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pPr>
        <w:pStyle w:val="EmailDiscussion"/>
        <w:numPr>
          <w:ilvl w:val="0"/>
          <w:numId w:val="12"/>
        </w:numPr>
        <w:pPrChange w:id="1" w:author="Huawei" w:date="2021-10-11T12:04:00Z">
          <w:pPr>
            <w:pStyle w:val="EmailDiscussion"/>
            <w:numPr>
              <w:numId w:val="17"/>
            </w:numPr>
            <w:tabs>
              <w:tab w:val="num" w:pos="360"/>
              <w:tab w:val="num" w:pos="720"/>
            </w:tabs>
            <w:ind w:left="720" w:hanging="720"/>
          </w:pPr>
        </w:pPrChange>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3" w:name="_MON_1478933743"/>
      <w:bookmarkEnd w:id="3"/>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pPr>
        <w:pStyle w:val="ab"/>
        <w:numPr>
          <w:ilvl w:val="0"/>
          <w:numId w:val="11"/>
        </w:numPr>
        <w:spacing w:beforeLines="50" w:before="120" w:afterLines="50" w:after="120"/>
        <w:ind w:firstLineChars="0"/>
        <w:jc w:val="both"/>
        <w:rPr>
          <w:rFonts w:eastAsia="SimSun"/>
          <w:b/>
          <w:lang w:eastAsia="zh-CN"/>
        </w:rPr>
        <w:pPrChange w:id="4"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pPr>
        <w:pStyle w:val="ab"/>
        <w:numPr>
          <w:ilvl w:val="0"/>
          <w:numId w:val="11"/>
        </w:numPr>
        <w:spacing w:beforeLines="50" w:before="120" w:afterLines="50" w:after="120"/>
        <w:ind w:left="422" w:hangingChars="210" w:hanging="422"/>
        <w:jc w:val="both"/>
        <w:rPr>
          <w:rFonts w:eastAsia="SimSun"/>
          <w:b/>
          <w:lang w:eastAsia="zh-CN"/>
        </w:rPr>
        <w:pPrChange w:id="5" w:author="Huawei" w:date="2021-10-11T12:04:00Z">
          <w:pPr>
            <w:pStyle w:val="ab"/>
            <w:numPr>
              <w:numId w:val="18"/>
            </w:numPr>
            <w:tabs>
              <w:tab w:val="num" w:pos="360"/>
              <w:tab w:val="num" w:pos="720"/>
            </w:tabs>
            <w:spacing w:beforeLines="50" w:before="120" w:afterLines="50" w:after="120"/>
            <w:ind w:left="422" w:hangingChars="210" w:hanging="422"/>
            <w:jc w:val="both"/>
          </w:pPr>
        </w:pPrChange>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pPr>
        <w:pStyle w:val="ab"/>
        <w:numPr>
          <w:ilvl w:val="0"/>
          <w:numId w:val="11"/>
        </w:numPr>
        <w:spacing w:beforeLines="50" w:before="120" w:afterLines="50" w:after="120"/>
        <w:ind w:firstLineChars="0"/>
        <w:jc w:val="both"/>
        <w:rPr>
          <w:rFonts w:eastAsia="SimSun"/>
          <w:b/>
          <w:lang w:eastAsia="zh-CN"/>
        </w:rPr>
        <w:pPrChange w:id="6"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1860F5">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1860F5">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1860F5">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1860F5">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맑은 고딕" w:hint="eastAsia"/>
                <w:lang w:eastAsia="ko-KR"/>
              </w:rPr>
              <w:t>Option 3</w:t>
            </w:r>
          </w:p>
        </w:tc>
        <w:tc>
          <w:tcPr>
            <w:tcW w:w="6714" w:type="dxa"/>
          </w:tcPr>
          <w:p w14:paraId="019D1798" w14:textId="77777777" w:rsidR="005A62EC" w:rsidRDefault="005A62EC" w:rsidP="005A62EC">
            <w:pPr>
              <w:jc w:val="both"/>
              <w:rPr>
                <w:rFonts w:eastAsia="맑은 고딕"/>
                <w:lang w:eastAsia="ko-KR"/>
              </w:rPr>
            </w:pPr>
            <w:r>
              <w:rPr>
                <w:rFonts w:eastAsia="맑은 고딕"/>
                <w:lang w:eastAsia="ko-KR"/>
              </w:rPr>
              <w:t xml:space="preserve">RAN2 cannot define </w:t>
            </w:r>
            <w:r>
              <w:rPr>
                <w:rFonts w:eastAsia="맑은 고딕" w:hint="eastAsia"/>
                <w:lang w:eastAsia="ko-KR"/>
              </w:rPr>
              <w:t>Tx pro</w:t>
            </w:r>
            <w:r>
              <w:rPr>
                <w:rFonts w:eastAsia="맑은 고딕"/>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1860F5">
        <w:trPr>
          <w:ins w:id="7" w:author="Ericsson" w:date="2021-10-04T23:00:00Z"/>
        </w:trPr>
        <w:tc>
          <w:tcPr>
            <w:tcW w:w="1547" w:type="dxa"/>
          </w:tcPr>
          <w:p w14:paraId="40CD1BA7" w14:textId="1B91824C" w:rsidR="00A20969" w:rsidRPr="005A62EC" w:rsidRDefault="00A20969" w:rsidP="00A20969">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10" w:author="Ericsson" w:date="2021-10-04T23:00:00Z"/>
                <w:rFonts w:eastAsia="맑은 고딕"/>
                <w:lang w:eastAsia="ko-KR"/>
              </w:rPr>
            </w:pPr>
            <w:ins w:id="11" w:author="Ericsson" w:date="2021-10-04T23:00:00Z">
              <w:r>
                <w:rPr>
                  <w:rFonts w:eastAsia="맑은 고딕"/>
                  <w:lang w:eastAsia="ko-KR"/>
                </w:rPr>
                <w:t>Option 2</w:t>
              </w:r>
            </w:ins>
          </w:p>
        </w:tc>
        <w:tc>
          <w:tcPr>
            <w:tcW w:w="6714" w:type="dxa"/>
          </w:tcPr>
          <w:p w14:paraId="1B13D562" w14:textId="77777777" w:rsidR="00A20969" w:rsidRDefault="00A20969" w:rsidP="00A20969">
            <w:pPr>
              <w:jc w:val="both"/>
              <w:rPr>
                <w:ins w:id="12" w:author="Ericsson" w:date="2021-10-04T23:00:00Z"/>
                <w:rFonts w:eastAsia="맑은 고딕"/>
                <w:lang w:eastAsia="ko-KR"/>
              </w:rPr>
            </w:pPr>
            <w:ins w:id="13" w:author="Ericsson" w:date="2021-10-04T23:00:00Z">
              <w:r>
                <w:rPr>
                  <w:rFonts w:eastAsia="맑은 고딕"/>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4" w:author="Ericsson" w:date="2021-10-04T23:00:00Z"/>
                <w:rFonts w:eastAsia="맑은 고딕"/>
                <w:lang w:eastAsia="ko-KR"/>
              </w:rPr>
            </w:pPr>
            <w:ins w:id="15" w:author="Ericsson" w:date="2021-10-04T23:00:00Z">
              <w:r>
                <w:rPr>
                  <w:rFonts w:eastAsia="맑은 고딕"/>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DB1A5D" w14:paraId="27FD361C" w14:textId="77777777" w:rsidTr="001860F5">
        <w:trPr>
          <w:ins w:id="16" w:author="Jianming Wu" w:date="2021-10-09T17:05:00Z"/>
        </w:trPr>
        <w:tc>
          <w:tcPr>
            <w:tcW w:w="1547" w:type="dxa"/>
          </w:tcPr>
          <w:p w14:paraId="052C2CF8" w14:textId="707E66D9" w:rsidR="00DB1A5D" w:rsidRDefault="00DB1A5D" w:rsidP="00DB1A5D">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0AC5E4D0" w14:textId="3C3C7A75" w:rsidR="00DB1A5D" w:rsidRDefault="00DB1A5D" w:rsidP="00DB1A5D">
            <w:pPr>
              <w:jc w:val="both"/>
              <w:rPr>
                <w:ins w:id="19" w:author="Jianming Wu" w:date="2021-10-09T17:05:00Z"/>
                <w:rFonts w:eastAsia="맑은 고딕"/>
                <w:lang w:eastAsia="ko-KR"/>
              </w:rPr>
            </w:pPr>
            <w:ins w:id="20" w:author="Jianming Wu" w:date="2021-10-09T17:05:00Z">
              <w:r>
                <w:rPr>
                  <w:rFonts w:hint="eastAsia"/>
                  <w:lang w:eastAsia="zh-CN"/>
                </w:rPr>
                <w:t>Option 1 or Option 3</w:t>
              </w:r>
            </w:ins>
          </w:p>
        </w:tc>
        <w:tc>
          <w:tcPr>
            <w:tcW w:w="6714" w:type="dxa"/>
          </w:tcPr>
          <w:p w14:paraId="7732BC6F" w14:textId="77777777" w:rsidR="00DB1A5D" w:rsidRDefault="00DB1A5D" w:rsidP="00DB1A5D">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7073D7AC"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2725CA50"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6FCF1708"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76B3820B"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lastRenderedPageBreak/>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5F90CED0" w14:textId="77777777" w:rsidR="00DB1A5D" w:rsidRDefault="00DB1A5D" w:rsidP="00DB1A5D">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515AF447" w14:textId="77777777" w:rsidR="00DB1A5D" w:rsidRDefault="00DB1A5D">
            <w:pPr>
              <w:numPr>
                <w:ilvl w:val="0"/>
                <w:numId w:val="15"/>
              </w:numPr>
              <w:jc w:val="both"/>
              <w:rPr>
                <w:ins w:id="33" w:author="Jianming Wu" w:date="2021-10-09T17:05:00Z"/>
                <w:rFonts w:ascii="Arial" w:hAnsi="Arial"/>
                <w:szCs w:val="24"/>
                <w:lang w:eastAsia="zh-CN" w:bidi="ar"/>
              </w:rPr>
              <w:pPrChange w:id="34" w:author="Huawei" w:date="2021-10-11T12:04:00Z">
                <w:pPr>
                  <w:numPr>
                    <w:numId w:val="19"/>
                  </w:numPr>
                  <w:tabs>
                    <w:tab w:val="num" w:pos="360"/>
                    <w:tab w:val="num"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295A2528" w14:textId="77777777" w:rsidR="00DB1A5D" w:rsidRDefault="00DB1A5D">
            <w:pPr>
              <w:numPr>
                <w:ilvl w:val="0"/>
                <w:numId w:val="15"/>
              </w:numPr>
              <w:jc w:val="both"/>
              <w:rPr>
                <w:ins w:id="36" w:author="Jianming Wu" w:date="2021-10-09T17:05:00Z"/>
                <w:lang w:eastAsia="zh-CN"/>
              </w:rPr>
              <w:pPrChange w:id="37" w:author="Huawei" w:date="2021-10-11T12:04:00Z">
                <w:pPr>
                  <w:numPr>
                    <w:numId w:val="19"/>
                  </w:numPr>
                  <w:tabs>
                    <w:tab w:val="num" w:pos="360"/>
                    <w:tab w:val="num"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64E7B44F" w14:textId="241DC57F" w:rsidR="00DB1A5D" w:rsidRPr="00DB1A5D" w:rsidRDefault="00DB1A5D" w:rsidP="00DB1A5D">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59CCFB7F" w14:textId="77777777" w:rsidTr="001860F5">
        <w:trPr>
          <w:ins w:id="41" w:author="Huawei" w:date="2021-10-11T11:35:00Z"/>
        </w:trPr>
        <w:tc>
          <w:tcPr>
            <w:tcW w:w="1547" w:type="dxa"/>
          </w:tcPr>
          <w:p w14:paraId="41EC1BF1" w14:textId="77777777" w:rsidR="001860F5" w:rsidRPr="007115BC" w:rsidRDefault="001860F5" w:rsidP="001860F5">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19F8B4A2" w14:textId="77777777" w:rsidR="001860F5" w:rsidRDefault="001860F5" w:rsidP="001860F5">
            <w:pPr>
              <w:jc w:val="both"/>
              <w:rPr>
                <w:ins w:id="44" w:author="Huawei" w:date="2021-10-11T11:35:00Z"/>
                <w:rFonts w:eastAsia="맑은 고딕"/>
                <w:lang w:eastAsia="ko-KR"/>
              </w:rPr>
            </w:pPr>
            <w:ins w:id="45" w:author="Huawei" w:date="2021-10-11T11:35:00Z">
              <w:r>
                <w:rPr>
                  <w:rFonts w:eastAsia="맑은 고딕" w:hint="eastAsia"/>
                  <w:lang w:eastAsia="ko-KR"/>
                </w:rPr>
                <w:t>Option</w:t>
              </w:r>
              <w:r>
                <w:rPr>
                  <w:rFonts w:eastAsia="맑은 고딕"/>
                  <w:lang w:eastAsia="ko-KR"/>
                </w:rPr>
                <w:t xml:space="preserve"> </w:t>
              </w:r>
              <w:r>
                <w:rPr>
                  <w:rFonts w:eastAsia="맑은 고딕" w:hint="eastAsia"/>
                  <w:lang w:eastAsia="ko-KR"/>
                </w:rPr>
                <w:t>2</w:t>
              </w:r>
            </w:ins>
          </w:p>
        </w:tc>
        <w:tc>
          <w:tcPr>
            <w:tcW w:w="6714" w:type="dxa"/>
          </w:tcPr>
          <w:p w14:paraId="75367AA6" w14:textId="77777777" w:rsidR="001860F5" w:rsidRDefault="001860F5" w:rsidP="001860F5">
            <w:pPr>
              <w:jc w:val="both"/>
              <w:rPr>
                <w:ins w:id="46" w:author="Huawei" w:date="2021-10-11T11:35:00Z"/>
                <w:rFonts w:eastAsia="맑은 고딕"/>
                <w:lang w:eastAsia="ko-KR"/>
              </w:rPr>
            </w:pPr>
            <w:ins w:id="47" w:author="Huawei" w:date="2021-10-11T11:35:00Z">
              <w:r>
                <w:rPr>
                  <w:rFonts w:eastAsia="맑은 고딕"/>
                  <w:lang w:eastAsia="ko-KR"/>
                </w:rPr>
                <w:t>We share the understanding of Xiaomi and Ericsson. I</w:t>
              </w:r>
              <w:r>
                <w:rPr>
                  <w:rFonts w:eastAsia="맑은 고딕" w:hint="eastAsia"/>
                  <w:lang w:eastAsia="ko-KR"/>
                </w:rPr>
                <w:t xml:space="preserve">t </w:t>
              </w:r>
              <w:r>
                <w:rPr>
                  <w:rFonts w:eastAsia="맑은 고딕"/>
                  <w:lang w:eastAsia="ko-KR"/>
                </w:rPr>
                <w:t xml:space="preserve">is AS originated issue, we don’t think it is a good choice to leave it to SA2/CT1 who may or may not have thorough understanding on AS feature/feature groups. </w:t>
              </w:r>
            </w:ins>
          </w:p>
          <w:p w14:paraId="460C1D4D" w14:textId="77777777" w:rsidR="001860F5" w:rsidRPr="007115BC" w:rsidRDefault="001860F5" w:rsidP="001860F5">
            <w:pPr>
              <w:jc w:val="both"/>
              <w:rPr>
                <w:ins w:id="48" w:author="Huawei" w:date="2021-10-11T11:35:00Z"/>
                <w:rFonts w:eastAsia="맑은 고딕"/>
                <w:lang w:val="en-GB" w:eastAsia="ko-KR"/>
              </w:rPr>
            </w:pPr>
            <w:ins w:id="49" w:author="Huawei" w:date="2021-10-11T11:35:00Z">
              <w:r>
                <w:rPr>
                  <w:rFonts w:eastAsia="맑은 고딕"/>
                  <w:lang w:eastAsia="ko-KR"/>
                </w:rPr>
                <w:t xml:space="preserve">It is not clear to us how more TX profile pointers in future release (e.g. Rel-18) could solve this issue. </w:t>
              </w:r>
            </w:ins>
          </w:p>
        </w:tc>
      </w:tr>
      <w:tr w:rsidR="0095450A" w14:paraId="534824B6" w14:textId="77777777" w:rsidTr="001860F5">
        <w:trPr>
          <w:ins w:id="50" w:author="Sharp (Chongming)" w:date="2021-10-12T11:14:00Z"/>
        </w:trPr>
        <w:tc>
          <w:tcPr>
            <w:tcW w:w="1547" w:type="dxa"/>
          </w:tcPr>
          <w:p w14:paraId="3E105107" w14:textId="4FCBDC48" w:rsidR="0095450A" w:rsidRDefault="0095450A" w:rsidP="0095450A">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3013C28" w14:textId="5ACE9FE1" w:rsidR="0095450A" w:rsidRDefault="0095450A" w:rsidP="0095450A">
            <w:pPr>
              <w:jc w:val="both"/>
              <w:rPr>
                <w:ins w:id="53" w:author="Sharp (Chongming)" w:date="2021-10-12T11:14:00Z"/>
                <w:rFonts w:eastAsia="맑은 고딕"/>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16D905E" w14:textId="77777777" w:rsidR="0095450A" w:rsidRDefault="0095450A" w:rsidP="0095450A">
            <w:pPr>
              <w:jc w:val="both"/>
              <w:rPr>
                <w:ins w:id="55" w:author="Sharp (Chongming)" w:date="2021-10-12T11:14:00Z"/>
                <w:rFonts w:eastAsia="맑은 고딕"/>
                <w:lang w:eastAsia="ko-KR"/>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56" w:name="_Ref81902251"/>
      <w:r>
        <w:t>FFS whether a TX profile needs to be provided with service type information or L2 id when upper layer indicates to AS layer</w:t>
      </w:r>
      <w:r>
        <w:rPr>
          <w:rFonts w:hint="eastAsia"/>
          <w:lang w:eastAsia="zh-CN"/>
        </w:rPr>
        <w:t>?</w:t>
      </w:r>
      <w:bookmarkEnd w:id="56"/>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1860F5" w:rsidRDefault="001860F5">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1860F5" w:rsidRDefault="001860F5">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pPr>
        <w:pStyle w:val="ab"/>
        <w:numPr>
          <w:ilvl w:val="0"/>
          <w:numId w:val="11"/>
        </w:numPr>
        <w:spacing w:beforeLines="50" w:before="120" w:afterLines="50" w:after="120"/>
        <w:ind w:firstLineChars="0"/>
        <w:jc w:val="both"/>
        <w:rPr>
          <w:rFonts w:eastAsia="SimSun"/>
          <w:b/>
          <w:lang w:eastAsia="zh-CN"/>
        </w:rPr>
        <w:pPrChange w:id="57"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pPr>
        <w:pStyle w:val="ab"/>
        <w:numPr>
          <w:ilvl w:val="0"/>
          <w:numId w:val="11"/>
        </w:numPr>
        <w:spacing w:beforeLines="50" w:before="120" w:afterLines="50" w:after="120"/>
        <w:ind w:left="422" w:hangingChars="210" w:hanging="422"/>
        <w:jc w:val="both"/>
        <w:rPr>
          <w:rFonts w:eastAsia="SimSun"/>
          <w:b/>
          <w:lang w:eastAsia="zh-CN"/>
        </w:rPr>
        <w:pPrChange w:id="58" w:author="Huawei" w:date="2021-10-11T12:04:00Z">
          <w:pPr>
            <w:pStyle w:val="ab"/>
            <w:numPr>
              <w:numId w:val="18"/>
            </w:numPr>
            <w:tabs>
              <w:tab w:val="num" w:pos="360"/>
              <w:tab w:val="num" w:pos="72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pPr>
        <w:pStyle w:val="ab"/>
        <w:numPr>
          <w:ilvl w:val="0"/>
          <w:numId w:val="11"/>
        </w:numPr>
        <w:spacing w:beforeLines="50" w:before="120" w:afterLines="50" w:after="120"/>
        <w:ind w:left="422" w:hangingChars="210" w:hanging="422"/>
        <w:jc w:val="both"/>
        <w:rPr>
          <w:rFonts w:eastAsia="SimSun"/>
          <w:b/>
          <w:lang w:eastAsia="zh-CN"/>
        </w:rPr>
        <w:pPrChange w:id="59" w:author="Huawei" w:date="2021-10-11T12:04:00Z">
          <w:pPr>
            <w:pStyle w:val="ab"/>
            <w:numPr>
              <w:numId w:val="18"/>
            </w:numPr>
            <w:tabs>
              <w:tab w:val="num" w:pos="360"/>
              <w:tab w:val="num" w:pos="720"/>
            </w:tabs>
            <w:spacing w:beforeLines="50" w:before="120" w:afterLines="50" w:after="120"/>
            <w:ind w:left="422" w:hangingChars="210" w:hanging="422"/>
            <w:jc w:val="both"/>
          </w:pPr>
        </w:pPrChange>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1860F5">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1860F5">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1860F5">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1860F5">
        <w:tc>
          <w:tcPr>
            <w:tcW w:w="1547" w:type="dxa"/>
          </w:tcPr>
          <w:p w14:paraId="3E98FB62" w14:textId="0682298E" w:rsidR="005A62EC" w:rsidRDefault="005A62EC" w:rsidP="005A62EC">
            <w:pPr>
              <w:jc w:val="center"/>
              <w:rPr>
                <w:rFonts w:eastAsiaTheme="minorEastAsia"/>
                <w:lang w:eastAsia="zh-CN"/>
              </w:rPr>
            </w:pPr>
            <w:r>
              <w:rPr>
                <w:rFonts w:eastAsia="맑은 고딕"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맑은 고딕" w:hint="eastAsia"/>
                <w:lang w:eastAsia="ko-KR"/>
              </w:rPr>
              <w:t>Option 3</w:t>
            </w:r>
          </w:p>
        </w:tc>
        <w:tc>
          <w:tcPr>
            <w:tcW w:w="6714" w:type="dxa"/>
          </w:tcPr>
          <w:p w14:paraId="4ECA0458" w14:textId="77777777" w:rsidR="005A62EC" w:rsidRDefault="005A62EC" w:rsidP="005A62EC">
            <w:pPr>
              <w:jc w:val="both"/>
              <w:rPr>
                <w:rFonts w:eastAsia="맑은 고딕"/>
                <w:lang w:eastAsia="ko-KR"/>
              </w:rPr>
            </w:pPr>
            <w:r>
              <w:rPr>
                <w:rFonts w:eastAsia="맑은 고딕"/>
                <w:lang w:eastAsia="ko-KR"/>
              </w:rPr>
              <w:t xml:space="preserve">RAN2 cannot define </w:t>
            </w:r>
            <w:r>
              <w:rPr>
                <w:rFonts w:eastAsia="맑은 고딕" w:hint="eastAsia"/>
                <w:lang w:eastAsia="ko-KR"/>
              </w:rPr>
              <w:t>Tx pro</w:t>
            </w:r>
            <w:r>
              <w:rPr>
                <w:rFonts w:eastAsia="맑은 고딕"/>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맑은 고딕"/>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1860F5">
        <w:trPr>
          <w:ins w:id="60" w:author="Interdigital (Martino)" w:date="2021-10-04T12:04:00Z"/>
        </w:trPr>
        <w:tc>
          <w:tcPr>
            <w:tcW w:w="1547" w:type="dxa"/>
          </w:tcPr>
          <w:p w14:paraId="519EBBD3" w14:textId="752C8B2D" w:rsidR="00A25A5A" w:rsidRDefault="00A25A5A" w:rsidP="005A62EC">
            <w:pPr>
              <w:jc w:val="center"/>
              <w:rPr>
                <w:ins w:id="61" w:author="Interdigital (Martino)" w:date="2021-10-04T12:04:00Z"/>
                <w:rFonts w:eastAsia="맑은 고딕"/>
                <w:lang w:eastAsia="ko-KR"/>
              </w:rPr>
            </w:pPr>
            <w:ins w:id="62" w:author="Interdigital (Martino)" w:date="2021-10-04T12:04:00Z">
              <w:r>
                <w:rPr>
                  <w:rFonts w:eastAsia="맑은 고딕"/>
                  <w:lang w:eastAsia="ko-KR"/>
                </w:rPr>
                <w:t>InterDigital</w:t>
              </w:r>
            </w:ins>
          </w:p>
        </w:tc>
        <w:tc>
          <w:tcPr>
            <w:tcW w:w="1259" w:type="dxa"/>
          </w:tcPr>
          <w:p w14:paraId="519881A4" w14:textId="10F084EF" w:rsidR="00A25A5A" w:rsidRDefault="00A25A5A" w:rsidP="005A62EC">
            <w:pPr>
              <w:jc w:val="both"/>
              <w:rPr>
                <w:ins w:id="63" w:author="Interdigital (Martino)" w:date="2021-10-04T12:04:00Z"/>
                <w:rFonts w:eastAsia="맑은 고딕"/>
                <w:lang w:eastAsia="ko-KR"/>
              </w:rPr>
            </w:pPr>
            <w:ins w:id="64" w:author="Interdigital (Martino)" w:date="2021-10-04T12:04:00Z">
              <w:r>
                <w:rPr>
                  <w:rFonts w:eastAsia="맑은 고딕"/>
                  <w:lang w:eastAsia="ko-KR"/>
                </w:rPr>
                <w:t>Option 2</w:t>
              </w:r>
            </w:ins>
          </w:p>
        </w:tc>
        <w:tc>
          <w:tcPr>
            <w:tcW w:w="6714" w:type="dxa"/>
          </w:tcPr>
          <w:p w14:paraId="62B2514F" w14:textId="26715B23" w:rsidR="00A25A5A" w:rsidRDefault="00A25A5A" w:rsidP="005A62EC">
            <w:pPr>
              <w:jc w:val="both"/>
              <w:rPr>
                <w:ins w:id="65" w:author="Interdigital (Martino)" w:date="2021-10-04T12:04:00Z"/>
                <w:rFonts w:eastAsia="맑은 고딕"/>
                <w:lang w:eastAsia="ko-KR"/>
              </w:rPr>
            </w:pPr>
            <w:ins w:id="66" w:author="Interdigital (Martino)" w:date="2021-10-04T12:04:00Z">
              <w:r>
                <w:rPr>
                  <w:rFonts w:eastAsia="맑은 고딕"/>
                  <w:lang w:eastAsia="ko-KR"/>
                </w:rPr>
                <w:t>We think</w:t>
              </w:r>
            </w:ins>
            <w:ins w:id="67" w:author="Interdigital (Martino)" w:date="2021-10-04T12:05:00Z">
              <w:r>
                <w:rPr>
                  <w:rFonts w:eastAsia="맑은 고딕"/>
                  <w:lang w:eastAsia="ko-KR"/>
                </w:rPr>
                <w:t xml:space="preserve"> if RAN2 can decide this, then it should.</w:t>
              </w:r>
            </w:ins>
          </w:p>
        </w:tc>
      </w:tr>
      <w:tr w:rsidR="00A20969" w14:paraId="66A0F481" w14:textId="77777777" w:rsidTr="001860F5">
        <w:trPr>
          <w:ins w:id="68" w:author="Ericsson" w:date="2021-10-04T23:01:00Z"/>
        </w:trPr>
        <w:tc>
          <w:tcPr>
            <w:tcW w:w="1547" w:type="dxa"/>
          </w:tcPr>
          <w:p w14:paraId="1712D2AB" w14:textId="41482A93" w:rsidR="00A20969" w:rsidRDefault="00A20969" w:rsidP="00A20969">
            <w:pPr>
              <w:jc w:val="center"/>
              <w:rPr>
                <w:ins w:id="69" w:author="Ericsson" w:date="2021-10-04T23:01:00Z"/>
                <w:rFonts w:eastAsia="맑은 고딕"/>
                <w:lang w:eastAsia="ko-KR"/>
              </w:rPr>
            </w:pPr>
            <w:ins w:id="70" w:author="Ericsson" w:date="2021-10-04T23:01:00Z">
              <w:r>
                <w:rPr>
                  <w:rFonts w:eastAsia="맑은 고딕"/>
                  <w:lang w:eastAsia="ko-KR"/>
                </w:rPr>
                <w:t>Ericsson</w:t>
              </w:r>
            </w:ins>
          </w:p>
        </w:tc>
        <w:tc>
          <w:tcPr>
            <w:tcW w:w="1259" w:type="dxa"/>
          </w:tcPr>
          <w:p w14:paraId="4828A4CA" w14:textId="0896263E" w:rsidR="00A20969" w:rsidRDefault="00A20969" w:rsidP="00A20969">
            <w:pPr>
              <w:jc w:val="both"/>
              <w:rPr>
                <w:ins w:id="71" w:author="Ericsson" w:date="2021-10-04T23:01:00Z"/>
                <w:rFonts w:eastAsia="맑은 고딕"/>
                <w:lang w:eastAsia="ko-KR"/>
              </w:rPr>
            </w:pPr>
            <w:ins w:id="72" w:author="Ericsson" w:date="2021-10-04T23:01:00Z">
              <w:r>
                <w:rPr>
                  <w:rFonts w:eastAsia="맑은 고딕"/>
                  <w:lang w:eastAsia="ko-KR"/>
                </w:rPr>
                <w:t>Option 3</w:t>
              </w:r>
            </w:ins>
          </w:p>
        </w:tc>
        <w:tc>
          <w:tcPr>
            <w:tcW w:w="6714" w:type="dxa"/>
          </w:tcPr>
          <w:p w14:paraId="5A46BBD6" w14:textId="0345CE07" w:rsidR="00A20969" w:rsidRDefault="00A20969" w:rsidP="00A20969">
            <w:pPr>
              <w:jc w:val="both"/>
              <w:rPr>
                <w:ins w:id="73" w:author="Ericsson" w:date="2021-10-04T23:01:00Z"/>
                <w:rFonts w:eastAsia="맑은 고딕"/>
                <w:lang w:eastAsia="ko-KR"/>
              </w:rPr>
            </w:pPr>
            <w:ins w:id="74" w:author="Ericsson" w:date="2021-10-04T23:01:00Z">
              <w:r>
                <w:rPr>
                  <w:rFonts w:eastAsia="맑은 고딕"/>
                  <w:lang w:eastAsia="ko-KR"/>
                </w:rPr>
                <w:t>In addition to the mapping between TX profiles and release or features, TX profile also needs to map to service type or L2 ID, this can be decided by SA2/CTI.</w:t>
              </w:r>
            </w:ins>
          </w:p>
        </w:tc>
      </w:tr>
      <w:tr w:rsidR="00DB1A5D" w14:paraId="08811389" w14:textId="77777777" w:rsidTr="001860F5">
        <w:trPr>
          <w:ins w:id="75" w:author="Jianming Wu" w:date="2021-10-09T17:06:00Z"/>
        </w:trPr>
        <w:tc>
          <w:tcPr>
            <w:tcW w:w="1547" w:type="dxa"/>
          </w:tcPr>
          <w:p w14:paraId="5D5ADB76" w14:textId="6C014099" w:rsidR="00DB1A5D" w:rsidRDefault="00DB1A5D" w:rsidP="00DB1A5D">
            <w:pPr>
              <w:jc w:val="center"/>
              <w:rPr>
                <w:ins w:id="76" w:author="Jianming Wu" w:date="2021-10-09T17:06:00Z"/>
                <w:rFonts w:eastAsia="맑은 고딕"/>
                <w:lang w:eastAsia="ko-KR"/>
              </w:rPr>
            </w:pPr>
            <w:ins w:id="77" w:author="Jianming Wu" w:date="2021-10-09T17:06:00Z">
              <w:r>
                <w:rPr>
                  <w:rFonts w:hint="eastAsia"/>
                  <w:lang w:eastAsia="zh-CN"/>
                </w:rPr>
                <w:t>vivo</w:t>
              </w:r>
            </w:ins>
          </w:p>
        </w:tc>
        <w:tc>
          <w:tcPr>
            <w:tcW w:w="1259" w:type="dxa"/>
          </w:tcPr>
          <w:p w14:paraId="01A219B7" w14:textId="071810B7" w:rsidR="00DB1A5D" w:rsidRDefault="00DB1A5D" w:rsidP="00DB1A5D">
            <w:pPr>
              <w:jc w:val="both"/>
              <w:rPr>
                <w:ins w:id="78" w:author="Jianming Wu" w:date="2021-10-09T17:06:00Z"/>
                <w:rFonts w:eastAsia="맑은 고딕"/>
                <w:lang w:eastAsia="ko-KR"/>
              </w:rPr>
            </w:pPr>
            <w:ins w:id="79" w:author="Jianming Wu" w:date="2021-10-09T17:06:00Z">
              <w:r>
                <w:rPr>
                  <w:rFonts w:hint="eastAsia"/>
                  <w:lang w:eastAsia="zh-CN"/>
                </w:rPr>
                <w:t>Option 2 or Option 3</w:t>
              </w:r>
            </w:ins>
          </w:p>
        </w:tc>
        <w:tc>
          <w:tcPr>
            <w:tcW w:w="6714" w:type="dxa"/>
          </w:tcPr>
          <w:p w14:paraId="4145FBF2" w14:textId="77777777" w:rsidR="00DB1A5D" w:rsidRDefault="00DB1A5D" w:rsidP="00DB1A5D">
            <w:pPr>
              <w:jc w:val="both"/>
              <w:rPr>
                <w:ins w:id="80" w:author="Jianming Wu" w:date="2021-10-09T17:06:00Z"/>
                <w:color w:val="FF0000"/>
              </w:rPr>
            </w:pPr>
            <w:ins w:id="81"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82" w:author="Jianming Wu" w:date="2021-10-09T17:06:00Z">
              <w:r>
                <w:rPr>
                  <w:lang w:eastAsia="zh-CN"/>
                </w:rPr>
                <w:fldChar w:fldCharType="separate"/>
              </w:r>
              <w:r>
                <w:rPr>
                  <w:lang w:eastAsia="zh-CN"/>
                </w:rPr>
                <w:t>2.1</w:t>
              </w:r>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42C130FC" w14:textId="34DF46FC" w:rsidR="00DB1A5D" w:rsidRDefault="00DB1A5D" w:rsidP="00DB1A5D">
            <w:pPr>
              <w:jc w:val="both"/>
              <w:rPr>
                <w:ins w:id="83" w:author="Jianming Wu" w:date="2021-10-09T17:06:00Z"/>
                <w:rFonts w:eastAsia="맑은 고딕"/>
                <w:lang w:eastAsia="ko-KR"/>
              </w:rPr>
            </w:pPr>
            <w:ins w:id="84"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6F1883DF" w14:textId="77777777" w:rsidTr="001860F5">
        <w:trPr>
          <w:ins w:id="85" w:author="Huawei" w:date="2021-10-11T11:35:00Z"/>
        </w:trPr>
        <w:tc>
          <w:tcPr>
            <w:tcW w:w="1547" w:type="dxa"/>
          </w:tcPr>
          <w:p w14:paraId="753246FB" w14:textId="77777777" w:rsidR="001860F5" w:rsidRDefault="001860F5" w:rsidP="001860F5">
            <w:pPr>
              <w:rPr>
                <w:ins w:id="86" w:author="Huawei" w:date="2021-10-11T11:35:00Z"/>
                <w:rFonts w:eastAsia="맑은 고딕"/>
                <w:lang w:eastAsia="ko-KR"/>
              </w:rPr>
            </w:pPr>
            <w:ins w:id="87" w:author="Huawei" w:date="2021-10-11T11:35:00Z">
              <w:r>
                <w:rPr>
                  <w:rFonts w:eastAsia="맑은 고딕" w:hint="eastAsia"/>
                  <w:lang w:eastAsia="ko-KR"/>
                </w:rPr>
                <w:t>Huwei, HiSilicon</w:t>
              </w:r>
            </w:ins>
          </w:p>
        </w:tc>
        <w:tc>
          <w:tcPr>
            <w:tcW w:w="1259" w:type="dxa"/>
          </w:tcPr>
          <w:p w14:paraId="24D9EF24" w14:textId="77777777" w:rsidR="001860F5" w:rsidRDefault="001860F5" w:rsidP="001860F5">
            <w:pPr>
              <w:rPr>
                <w:ins w:id="88" w:author="Huawei" w:date="2021-10-11T11:35:00Z"/>
                <w:rFonts w:eastAsia="맑은 고딕"/>
                <w:lang w:eastAsia="ko-KR"/>
              </w:rPr>
            </w:pPr>
            <w:ins w:id="89" w:author="Huawei" w:date="2021-10-11T11:35:00Z">
              <w:r>
                <w:rPr>
                  <w:rFonts w:eastAsia="맑은 고딕" w:hint="eastAsia"/>
                  <w:lang w:eastAsia="ko-KR"/>
                </w:rPr>
                <w:t>Option</w:t>
              </w:r>
              <w:r>
                <w:rPr>
                  <w:rFonts w:eastAsia="맑은 고딕"/>
                  <w:lang w:eastAsia="ko-KR"/>
                </w:rPr>
                <w:t xml:space="preserve"> </w:t>
              </w:r>
              <w:r>
                <w:rPr>
                  <w:rFonts w:eastAsia="맑은 고딕" w:hint="eastAsia"/>
                  <w:lang w:eastAsia="ko-KR"/>
                </w:rPr>
                <w:t>2</w:t>
              </w:r>
            </w:ins>
          </w:p>
        </w:tc>
        <w:tc>
          <w:tcPr>
            <w:tcW w:w="6714" w:type="dxa"/>
          </w:tcPr>
          <w:p w14:paraId="57B7F78B" w14:textId="77777777" w:rsidR="001860F5" w:rsidRPr="009A42F9" w:rsidRDefault="001860F5" w:rsidP="001860F5">
            <w:pPr>
              <w:rPr>
                <w:ins w:id="90" w:author="Huawei" w:date="2021-10-11T11:35:00Z"/>
                <w:rFonts w:eastAsia="맑은 고딕"/>
                <w:lang w:eastAsia="ko-KR"/>
              </w:rPr>
            </w:pPr>
            <w:ins w:id="91" w:author="Huawei" w:date="2021-10-11T11:35:00Z">
              <w:r w:rsidRPr="009A42F9">
                <w:rPr>
                  <w:rFonts w:eastAsia="맑은 고딕"/>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7A06391" w14:textId="77777777" w:rsidR="001860F5" w:rsidRDefault="001860F5" w:rsidP="001860F5">
            <w:pPr>
              <w:rPr>
                <w:ins w:id="92" w:author="Huawei" w:date="2021-10-11T11:35:00Z"/>
                <w:rFonts w:eastAsia="맑은 고딕"/>
                <w:lang w:eastAsia="ko-KR"/>
              </w:rPr>
            </w:pPr>
            <w:ins w:id="93" w:author="Huawei" w:date="2021-10-11T11:35:00Z">
              <w:r w:rsidRPr="009A42F9">
                <w:rPr>
                  <w:rFonts w:eastAsia="맑은 고딕"/>
                  <w:lang w:eastAsia="ko-KR"/>
                </w:rPr>
                <w:t>We suggest to think from the perspective for a mechanism to solve the DRX compatibility issue, not necessarily to think about the legacy TX profile mechanism.</w:t>
              </w:r>
            </w:ins>
          </w:p>
        </w:tc>
      </w:tr>
      <w:tr w:rsidR="0095450A" w14:paraId="0ACCE206" w14:textId="77777777" w:rsidTr="001860F5">
        <w:trPr>
          <w:ins w:id="94" w:author="Sharp (Chongming)" w:date="2021-10-12T11:14:00Z"/>
        </w:trPr>
        <w:tc>
          <w:tcPr>
            <w:tcW w:w="1547" w:type="dxa"/>
          </w:tcPr>
          <w:p w14:paraId="4379D11C" w14:textId="40E25395" w:rsidR="0095450A" w:rsidRDefault="0095450A" w:rsidP="0095450A">
            <w:pPr>
              <w:rPr>
                <w:ins w:id="95" w:author="Sharp (Chongming)" w:date="2021-10-12T11:14:00Z"/>
                <w:rFonts w:eastAsia="맑은 고딕"/>
                <w:lang w:eastAsia="ko-KR"/>
              </w:rPr>
            </w:pPr>
            <w:ins w:id="96"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3357F03F" w14:textId="45AD411D" w:rsidR="0095450A" w:rsidRDefault="0095450A" w:rsidP="0095450A">
            <w:pPr>
              <w:rPr>
                <w:ins w:id="97" w:author="Sharp (Chongming)" w:date="2021-10-12T11:14:00Z"/>
                <w:rFonts w:eastAsia="맑은 고딕"/>
                <w:lang w:eastAsia="ko-KR"/>
              </w:rPr>
            </w:pPr>
            <w:ins w:id="98"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A868E4" w14:textId="77777777" w:rsidR="0095450A" w:rsidRPr="009A42F9" w:rsidRDefault="0095450A" w:rsidP="0095450A">
            <w:pPr>
              <w:rPr>
                <w:ins w:id="99" w:author="Sharp (Chongming)" w:date="2021-10-12T11:14:00Z"/>
                <w:rFonts w:eastAsia="맑은 고딕"/>
                <w:lang w:eastAsia="ko-KR"/>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100" w:name="_Ref81915405"/>
      <w:r>
        <w:rPr>
          <w:lang w:val="en-US"/>
        </w:rPr>
        <w:t>FFS on slot or symbol where the start of SL-specific drx-HARQ-RTT-Timer and SL-specific drx-RetransmissionTimer</w:t>
      </w:r>
      <w:r>
        <w:rPr>
          <w:rFonts w:hint="eastAsia"/>
          <w:lang w:eastAsia="zh-CN"/>
        </w:rPr>
        <w:t>?</w:t>
      </w:r>
      <w:bookmarkEnd w:id="100"/>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w:lastRenderedPageBreak/>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1860F5" w:rsidRPr="00275FBE" w:rsidRDefault="001860F5" w:rsidP="00BB1D87">
                            <w:pPr>
                              <w:rPr>
                                <w:lang w:eastAsia="zh-CN"/>
                              </w:rPr>
                            </w:pPr>
                            <w:r w:rsidRPr="00275FBE">
                              <w:rPr>
                                <w:lang w:eastAsia="zh-CN"/>
                              </w:rPr>
                              <w:t>Agreements on Uu DRX timer impacts:</w:t>
                            </w:r>
                          </w:p>
                          <w:p w14:paraId="6F89D790" w14:textId="77777777" w:rsidR="001860F5" w:rsidRPr="00275FBE" w:rsidRDefault="001860F5"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1860F5" w:rsidRPr="00275FBE" w:rsidRDefault="001860F5"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860F5" w:rsidRDefault="001860F5"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1860F5" w:rsidRPr="00275FBE" w:rsidRDefault="001860F5" w:rsidP="00BB1D87">
                      <w:pPr>
                        <w:rPr>
                          <w:lang w:eastAsia="zh-CN"/>
                        </w:rPr>
                      </w:pPr>
                      <w:r w:rsidRPr="00275FBE">
                        <w:rPr>
                          <w:lang w:eastAsia="zh-CN"/>
                        </w:rPr>
                        <w:t>Agreements on Uu DRX timer impacts:</w:t>
                      </w:r>
                    </w:p>
                    <w:p w14:paraId="6F89D790" w14:textId="77777777" w:rsidR="001860F5" w:rsidRPr="00275FBE" w:rsidRDefault="001860F5"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1860F5" w:rsidRPr="00275FBE" w:rsidRDefault="001860F5"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860F5" w:rsidRDefault="001860F5"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pPr>
        <w:pStyle w:val="ab"/>
        <w:numPr>
          <w:ilvl w:val="0"/>
          <w:numId w:val="11"/>
        </w:numPr>
        <w:spacing w:beforeLines="50" w:before="120" w:afterLines="50" w:after="120"/>
        <w:ind w:firstLineChars="0"/>
        <w:jc w:val="both"/>
        <w:rPr>
          <w:rFonts w:eastAsia="SimSun"/>
          <w:b/>
          <w:lang w:eastAsia="zh-CN"/>
        </w:rPr>
        <w:pPrChange w:id="101"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pPr>
        <w:pStyle w:val="ab"/>
        <w:numPr>
          <w:ilvl w:val="0"/>
          <w:numId w:val="11"/>
        </w:numPr>
        <w:spacing w:beforeLines="50" w:before="120" w:afterLines="50" w:after="120"/>
        <w:ind w:left="422" w:hangingChars="210" w:hanging="422"/>
        <w:jc w:val="both"/>
        <w:rPr>
          <w:rFonts w:eastAsia="SimSun"/>
          <w:b/>
          <w:lang w:eastAsia="zh-CN"/>
        </w:rPr>
        <w:pPrChange w:id="102" w:author="Huawei" w:date="2021-10-11T12:04:00Z">
          <w:pPr>
            <w:pStyle w:val="ab"/>
            <w:numPr>
              <w:numId w:val="18"/>
            </w:numPr>
            <w:tabs>
              <w:tab w:val="num" w:pos="360"/>
              <w:tab w:val="num" w:pos="72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1860F5">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1860F5">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1860F5">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1860F5">
        <w:tc>
          <w:tcPr>
            <w:tcW w:w="1547" w:type="dxa"/>
          </w:tcPr>
          <w:p w14:paraId="079DF16B" w14:textId="0EE1E13C" w:rsidR="00D74717" w:rsidRPr="007714D3" w:rsidRDefault="007714D3" w:rsidP="00D74717">
            <w:pPr>
              <w:jc w:val="both"/>
              <w:rPr>
                <w:rFonts w:eastAsia="맑은 고딕"/>
                <w:lang w:eastAsia="ko-KR"/>
              </w:rPr>
            </w:pPr>
            <w:r>
              <w:rPr>
                <w:rFonts w:eastAsia="맑은 고딕" w:hint="eastAsia"/>
                <w:lang w:eastAsia="ko-KR"/>
              </w:rPr>
              <w:t>LG</w:t>
            </w:r>
          </w:p>
        </w:tc>
        <w:tc>
          <w:tcPr>
            <w:tcW w:w="1259" w:type="dxa"/>
          </w:tcPr>
          <w:p w14:paraId="51434C32" w14:textId="0A8A849B" w:rsidR="00D74717" w:rsidRPr="007714D3" w:rsidRDefault="007714D3" w:rsidP="00D74717">
            <w:pPr>
              <w:jc w:val="both"/>
              <w:rPr>
                <w:rFonts w:eastAsia="맑은 고딕"/>
                <w:lang w:eastAsia="ko-KR"/>
              </w:rPr>
            </w:pPr>
            <w:r>
              <w:rPr>
                <w:rFonts w:eastAsia="맑은 고딕"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1860F5">
        <w:trPr>
          <w:ins w:id="103" w:author="Interdigital (Martino)" w:date="2021-10-04T12:07:00Z"/>
        </w:trPr>
        <w:tc>
          <w:tcPr>
            <w:tcW w:w="1547" w:type="dxa"/>
          </w:tcPr>
          <w:p w14:paraId="1B6B3074" w14:textId="0E913670" w:rsidR="00A25A5A" w:rsidRDefault="00A25A5A" w:rsidP="00D74717">
            <w:pPr>
              <w:jc w:val="both"/>
              <w:rPr>
                <w:ins w:id="104" w:author="Interdigital (Martino)" w:date="2021-10-04T12:07:00Z"/>
                <w:rFonts w:eastAsia="맑은 고딕"/>
                <w:lang w:eastAsia="ko-KR"/>
              </w:rPr>
            </w:pPr>
            <w:ins w:id="105" w:author="Interdigital (Martino)" w:date="2021-10-04T12:08:00Z">
              <w:r>
                <w:rPr>
                  <w:rFonts w:eastAsia="맑은 고딕"/>
                  <w:lang w:eastAsia="ko-KR"/>
                </w:rPr>
                <w:t>InterDigital</w:t>
              </w:r>
            </w:ins>
          </w:p>
        </w:tc>
        <w:tc>
          <w:tcPr>
            <w:tcW w:w="1259" w:type="dxa"/>
          </w:tcPr>
          <w:p w14:paraId="7A2E9965" w14:textId="6A2034CE" w:rsidR="00A25A5A" w:rsidRDefault="00A25A5A" w:rsidP="00D74717">
            <w:pPr>
              <w:jc w:val="both"/>
              <w:rPr>
                <w:ins w:id="106" w:author="Interdigital (Martino)" w:date="2021-10-04T12:07:00Z"/>
                <w:rFonts w:eastAsia="맑은 고딕"/>
                <w:lang w:eastAsia="ko-KR"/>
              </w:rPr>
            </w:pPr>
            <w:ins w:id="107" w:author="Interdigital (Martino)" w:date="2021-10-04T12:08:00Z">
              <w:r>
                <w:rPr>
                  <w:rFonts w:eastAsia="맑은 고딕"/>
                  <w:lang w:eastAsia="ko-KR"/>
                </w:rPr>
                <w:t>Option 2</w:t>
              </w:r>
            </w:ins>
          </w:p>
        </w:tc>
        <w:tc>
          <w:tcPr>
            <w:tcW w:w="6714" w:type="dxa"/>
          </w:tcPr>
          <w:p w14:paraId="68BFADED" w14:textId="45B6DB05" w:rsidR="00A25A5A" w:rsidRPr="007714D3" w:rsidRDefault="00A25A5A" w:rsidP="007714D3">
            <w:pPr>
              <w:jc w:val="both"/>
              <w:rPr>
                <w:ins w:id="108" w:author="Interdigital (Martino)" w:date="2021-10-04T12:07:00Z"/>
                <w:rFonts w:eastAsiaTheme="minorEastAsia"/>
                <w:lang w:eastAsia="zh-CN"/>
              </w:rPr>
            </w:pPr>
            <w:ins w:id="109" w:author="Interdigital (Martino)" w:date="2021-10-04T12:08:00Z">
              <w:r>
                <w:rPr>
                  <w:rFonts w:eastAsiaTheme="minorEastAsia"/>
                  <w:lang w:eastAsia="zh-CN"/>
                </w:rPr>
                <w:t>Uu</w:t>
              </w:r>
            </w:ins>
            <w:ins w:id="110"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1860F5">
        <w:trPr>
          <w:ins w:id="111" w:author="Ericsson" w:date="2021-10-04T23:01:00Z"/>
        </w:trPr>
        <w:tc>
          <w:tcPr>
            <w:tcW w:w="1547" w:type="dxa"/>
          </w:tcPr>
          <w:p w14:paraId="6504C872" w14:textId="698C4DFB" w:rsidR="00A20969" w:rsidRDefault="00A20969" w:rsidP="00A20969">
            <w:pPr>
              <w:jc w:val="both"/>
              <w:rPr>
                <w:ins w:id="112" w:author="Ericsson" w:date="2021-10-04T23:01:00Z"/>
                <w:rFonts w:eastAsia="맑은 고딕"/>
                <w:lang w:eastAsia="ko-KR"/>
              </w:rPr>
            </w:pPr>
            <w:ins w:id="113" w:author="Ericsson" w:date="2021-10-04T23:01:00Z">
              <w:r>
                <w:rPr>
                  <w:rFonts w:eastAsia="맑은 고딕"/>
                  <w:lang w:eastAsia="ko-KR"/>
                </w:rPr>
                <w:t>Ericsson</w:t>
              </w:r>
            </w:ins>
          </w:p>
        </w:tc>
        <w:tc>
          <w:tcPr>
            <w:tcW w:w="1259" w:type="dxa"/>
          </w:tcPr>
          <w:p w14:paraId="038ABC0C" w14:textId="46987B09" w:rsidR="00A20969" w:rsidRDefault="00A20969" w:rsidP="00A20969">
            <w:pPr>
              <w:jc w:val="both"/>
              <w:rPr>
                <w:ins w:id="114" w:author="Ericsson" w:date="2021-10-04T23:01:00Z"/>
                <w:rFonts w:eastAsia="맑은 고딕"/>
                <w:lang w:eastAsia="ko-KR"/>
              </w:rPr>
            </w:pPr>
            <w:ins w:id="115" w:author="Ericsson" w:date="2021-10-04T23:01:00Z">
              <w:r>
                <w:rPr>
                  <w:rFonts w:eastAsia="맑은 고딕"/>
                  <w:lang w:eastAsia="ko-KR"/>
                </w:rPr>
                <w:t>Option 2</w:t>
              </w:r>
            </w:ins>
          </w:p>
        </w:tc>
        <w:tc>
          <w:tcPr>
            <w:tcW w:w="6714" w:type="dxa"/>
          </w:tcPr>
          <w:p w14:paraId="7C5CCAC8" w14:textId="62B4F4D7" w:rsidR="00A20969" w:rsidRDefault="00A20969" w:rsidP="00A20969">
            <w:pPr>
              <w:jc w:val="both"/>
              <w:rPr>
                <w:ins w:id="116" w:author="Ericsson" w:date="2021-10-04T23:01:00Z"/>
                <w:rFonts w:eastAsiaTheme="minorEastAsia"/>
                <w:lang w:eastAsia="zh-CN"/>
              </w:rPr>
            </w:pPr>
            <w:ins w:id="117" w:author="Ericsson" w:date="2021-10-04T23:01:00Z">
              <w:r>
                <w:rPr>
                  <w:rFonts w:eastAsiaTheme="minorEastAsia"/>
                  <w:lang w:eastAsia="zh-CN"/>
                </w:rPr>
                <w:t>We share the same view as Xiaomi</w:t>
              </w:r>
            </w:ins>
          </w:p>
        </w:tc>
      </w:tr>
      <w:tr w:rsidR="00DB1A5D" w14:paraId="59AC92AA" w14:textId="77777777" w:rsidTr="001860F5">
        <w:trPr>
          <w:ins w:id="118" w:author="Jianming Wu" w:date="2021-10-09T17:07:00Z"/>
        </w:trPr>
        <w:tc>
          <w:tcPr>
            <w:tcW w:w="1547" w:type="dxa"/>
          </w:tcPr>
          <w:p w14:paraId="21AAC62E" w14:textId="64F46581" w:rsidR="00DB1A5D" w:rsidRDefault="00DB1A5D" w:rsidP="00DB1A5D">
            <w:pPr>
              <w:jc w:val="both"/>
              <w:rPr>
                <w:ins w:id="119" w:author="Jianming Wu" w:date="2021-10-09T17:07:00Z"/>
                <w:rFonts w:eastAsia="맑은 고딕"/>
                <w:lang w:eastAsia="ko-KR"/>
              </w:rPr>
            </w:pPr>
            <w:ins w:id="120" w:author="Jianming Wu" w:date="2021-10-09T17:07:00Z">
              <w:r>
                <w:rPr>
                  <w:rFonts w:hint="eastAsia"/>
                  <w:lang w:eastAsia="zh-CN"/>
                </w:rPr>
                <w:t>vivo</w:t>
              </w:r>
            </w:ins>
          </w:p>
        </w:tc>
        <w:tc>
          <w:tcPr>
            <w:tcW w:w="1259" w:type="dxa"/>
          </w:tcPr>
          <w:p w14:paraId="2F819D6A" w14:textId="0EE6EDF1" w:rsidR="00DB1A5D" w:rsidRDefault="00DB1A5D" w:rsidP="00DB1A5D">
            <w:pPr>
              <w:jc w:val="both"/>
              <w:rPr>
                <w:ins w:id="121" w:author="Jianming Wu" w:date="2021-10-09T17:07:00Z"/>
                <w:rFonts w:eastAsia="맑은 고딕"/>
                <w:lang w:eastAsia="ko-KR"/>
              </w:rPr>
            </w:pPr>
            <w:ins w:id="122" w:author="Jianming Wu" w:date="2021-10-09T17:07:00Z">
              <w:r>
                <w:rPr>
                  <w:rFonts w:hint="eastAsia"/>
                  <w:lang w:eastAsia="zh-CN"/>
                </w:rPr>
                <w:t>Option 2</w:t>
              </w:r>
            </w:ins>
          </w:p>
        </w:tc>
        <w:tc>
          <w:tcPr>
            <w:tcW w:w="6714" w:type="dxa"/>
          </w:tcPr>
          <w:p w14:paraId="1A80C905" w14:textId="4C42F57D" w:rsidR="00DB1A5D" w:rsidRDefault="00DB1A5D" w:rsidP="00DB1A5D">
            <w:pPr>
              <w:jc w:val="both"/>
              <w:rPr>
                <w:ins w:id="123" w:author="Jianming Wu" w:date="2021-10-09T17:07:00Z"/>
                <w:rFonts w:eastAsiaTheme="minorEastAsia"/>
                <w:lang w:eastAsia="zh-CN"/>
              </w:rPr>
            </w:pPr>
            <w:ins w:id="124" w:author="Jianming Wu" w:date="2021-10-09T17:07:00Z">
              <w:r>
                <w:rPr>
                  <w:rFonts w:eastAsiaTheme="minorEastAsia" w:hint="eastAsia"/>
                  <w:lang w:eastAsia="zh-CN"/>
                </w:rPr>
                <w:t>Agree with above comments.</w:t>
              </w:r>
            </w:ins>
          </w:p>
        </w:tc>
      </w:tr>
      <w:tr w:rsidR="001860F5" w14:paraId="2FFE900A" w14:textId="77777777" w:rsidTr="001860F5">
        <w:trPr>
          <w:ins w:id="125" w:author="Huawei" w:date="2021-10-11T11:36:00Z"/>
        </w:trPr>
        <w:tc>
          <w:tcPr>
            <w:tcW w:w="1547" w:type="dxa"/>
          </w:tcPr>
          <w:p w14:paraId="10EBFE6A" w14:textId="77777777" w:rsidR="001860F5" w:rsidRDefault="001860F5" w:rsidP="001860F5">
            <w:pPr>
              <w:jc w:val="both"/>
              <w:rPr>
                <w:ins w:id="126" w:author="Huawei" w:date="2021-10-11T11:36:00Z"/>
                <w:rFonts w:eastAsia="맑은 고딕"/>
                <w:lang w:eastAsia="ko-KR"/>
              </w:rPr>
            </w:pPr>
            <w:ins w:id="127" w:author="Huawei" w:date="2021-10-11T11:36:00Z">
              <w:r>
                <w:rPr>
                  <w:rFonts w:eastAsia="맑은 고딕" w:hint="eastAsia"/>
                  <w:lang w:eastAsia="ko-KR"/>
                </w:rPr>
                <w:t>Huawei, HiSilicon</w:t>
              </w:r>
            </w:ins>
          </w:p>
        </w:tc>
        <w:tc>
          <w:tcPr>
            <w:tcW w:w="1259" w:type="dxa"/>
          </w:tcPr>
          <w:p w14:paraId="488BDF21" w14:textId="77777777" w:rsidR="001860F5" w:rsidRDefault="001860F5" w:rsidP="001860F5">
            <w:pPr>
              <w:jc w:val="both"/>
              <w:rPr>
                <w:ins w:id="128" w:author="Huawei" w:date="2021-10-11T11:36:00Z"/>
                <w:rFonts w:eastAsia="맑은 고딕"/>
                <w:lang w:eastAsia="ko-KR"/>
              </w:rPr>
            </w:pPr>
            <w:ins w:id="129" w:author="Huawei" w:date="2021-10-11T11:36:00Z">
              <w:r>
                <w:rPr>
                  <w:rFonts w:eastAsia="맑은 고딕" w:hint="eastAsia"/>
                  <w:lang w:eastAsia="ko-KR"/>
                </w:rPr>
                <w:t>Option 2</w:t>
              </w:r>
            </w:ins>
          </w:p>
        </w:tc>
        <w:tc>
          <w:tcPr>
            <w:tcW w:w="6714" w:type="dxa"/>
          </w:tcPr>
          <w:p w14:paraId="38FBDECA" w14:textId="77777777" w:rsidR="001860F5" w:rsidRPr="0037653F" w:rsidRDefault="001860F5" w:rsidP="001860F5">
            <w:pPr>
              <w:rPr>
                <w:ins w:id="130" w:author="Huawei" w:date="2021-10-11T11:36:00Z"/>
                <w:rFonts w:eastAsiaTheme="minorEastAsia"/>
                <w:lang w:eastAsia="zh-CN"/>
              </w:rPr>
            </w:pPr>
            <w:ins w:id="131" w:author="Huawei" w:date="2021-10-11T11:36:00Z">
              <w:r w:rsidRPr="0037653F">
                <w:rPr>
                  <w:rFonts w:eastAsiaTheme="minorEastAsia"/>
                  <w:lang w:eastAsia="zh-CN"/>
                </w:rPr>
                <w:t xml:space="preserve">It is the timer for Uu DRX, not for SL DRX. We don’t understand why we </w:t>
              </w:r>
              <w:r>
                <w:rPr>
                  <w:rFonts w:eastAsiaTheme="minorEastAsia"/>
                  <w:lang w:eastAsia="zh-CN"/>
                </w:rPr>
                <w:t>would constrain</w:t>
              </w:r>
              <w:r w:rsidRPr="0037653F">
                <w:rPr>
                  <w:rFonts w:eastAsiaTheme="minorEastAsia"/>
                  <w:lang w:eastAsia="zh-CN"/>
                </w:rPr>
                <w:t xml:space="preserve"> the Uu transmission/reception to slot granularity.</w:t>
              </w:r>
            </w:ins>
          </w:p>
          <w:p w14:paraId="319EB124" w14:textId="77777777" w:rsidR="001860F5" w:rsidRDefault="001860F5" w:rsidP="001860F5">
            <w:pPr>
              <w:rPr>
                <w:ins w:id="132" w:author="Huawei" w:date="2021-10-11T11:36:00Z"/>
                <w:rFonts w:eastAsiaTheme="minorEastAsia"/>
                <w:lang w:eastAsia="zh-CN"/>
              </w:rPr>
            </w:pPr>
            <w:ins w:id="133" w:author="Huawei" w:date="2021-10-11T11:36:00Z">
              <w:r w:rsidRPr="0037653F">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95450A" w14:paraId="5C9B961E" w14:textId="77777777" w:rsidTr="001860F5">
        <w:trPr>
          <w:ins w:id="134" w:author="Sharp (Chongming)" w:date="2021-10-12T11:15:00Z"/>
        </w:trPr>
        <w:tc>
          <w:tcPr>
            <w:tcW w:w="1547" w:type="dxa"/>
          </w:tcPr>
          <w:p w14:paraId="59CC93F8" w14:textId="22DF6C3F" w:rsidR="0095450A" w:rsidRDefault="0095450A" w:rsidP="0095450A">
            <w:pPr>
              <w:jc w:val="both"/>
              <w:rPr>
                <w:ins w:id="135" w:author="Sharp (Chongming)" w:date="2021-10-12T11:15:00Z"/>
                <w:rFonts w:eastAsia="맑은 고딕"/>
                <w:lang w:eastAsia="ko-KR"/>
              </w:rPr>
            </w:pPr>
            <w:ins w:id="136"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185567CA" w14:textId="70487185" w:rsidR="0095450A" w:rsidRDefault="0095450A" w:rsidP="0095450A">
            <w:pPr>
              <w:jc w:val="both"/>
              <w:rPr>
                <w:ins w:id="137" w:author="Sharp (Chongming)" w:date="2021-10-12T11:15:00Z"/>
                <w:rFonts w:eastAsia="맑은 고딕"/>
                <w:lang w:eastAsia="ko-KR"/>
              </w:rPr>
            </w:pPr>
            <w:ins w:id="138"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1F7B69EE" w14:textId="77777777" w:rsidR="0095450A" w:rsidRPr="0037653F" w:rsidRDefault="0095450A" w:rsidP="0095450A">
            <w:pPr>
              <w:rPr>
                <w:ins w:id="139" w:author="Sharp (Chongming)" w:date="2021-10-12T11:15:00Z"/>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E71E72">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E71E72">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E71E72">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E71E72">
        <w:tc>
          <w:tcPr>
            <w:tcW w:w="1546" w:type="dxa"/>
          </w:tcPr>
          <w:p w14:paraId="562B8D98" w14:textId="065FC05B" w:rsidR="00D74717" w:rsidRPr="007714D3" w:rsidRDefault="007714D3" w:rsidP="00D74717">
            <w:pPr>
              <w:jc w:val="both"/>
              <w:rPr>
                <w:rFonts w:eastAsia="맑은 고딕"/>
                <w:lang w:eastAsia="ko-KR"/>
              </w:rPr>
            </w:pPr>
            <w:r>
              <w:rPr>
                <w:rFonts w:eastAsia="맑은 고딕" w:hint="eastAsia"/>
                <w:lang w:eastAsia="ko-KR"/>
              </w:rPr>
              <w:t>LG</w:t>
            </w:r>
          </w:p>
        </w:tc>
        <w:tc>
          <w:tcPr>
            <w:tcW w:w="1260" w:type="dxa"/>
          </w:tcPr>
          <w:p w14:paraId="5FE3DC27" w14:textId="2263157D" w:rsidR="00D74717" w:rsidRPr="007714D3" w:rsidRDefault="007714D3" w:rsidP="00D74717">
            <w:pPr>
              <w:jc w:val="both"/>
              <w:rPr>
                <w:rFonts w:eastAsia="맑은 고딕"/>
                <w:lang w:eastAsia="ko-KR"/>
              </w:rPr>
            </w:pPr>
            <w:r>
              <w:rPr>
                <w:rFonts w:eastAsia="맑은 고딕"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E71E72">
        <w:trPr>
          <w:ins w:id="140" w:author="Interdigital (Martino)" w:date="2021-10-04T12:13:00Z"/>
        </w:trPr>
        <w:tc>
          <w:tcPr>
            <w:tcW w:w="1546" w:type="dxa"/>
          </w:tcPr>
          <w:p w14:paraId="5409ADCB" w14:textId="4CF0E426" w:rsidR="00A25A5A" w:rsidRDefault="00A25A5A" w:rsidP="00D74717">
            <w:pPr>
              <w:jc w:val="both"/>
              <w:rPr>
                <w:ins w:id="141" w:author="Interdigital (Martino)" w:date="2021-10-04T12:13:00Z"/>
                <w:rFonts w:eastAsia="맑은 고딕"/>
                <w:lang w:eastAsia="ko-KR"/>
              </w:rPr>
            </w:pPr>
            <w:ins w:id="142" w:author="Interdigital (Martino)" w:date="2021-10-04T12:13:00Z">
              <w:r>
                <w:rPr>
                  <w:rFonts w:eastAsia="맑은 고딕"/>
                  <w:lang w:eastAsia="ko-KR"/>
                </w:rPr>
                <w:t>InterDigital</w:t>
              </w:r>
            </w:ins>
          </w:p>
        </w:tc>
        <w:tc>
          <w:tcPr>
            <w:tcW w:w="1260" w:type="dxa"/>
          </w:tcPr>
          <w:p w14:paraId="125D28A1" w14:textId="012FDF18" w:rsidR="00A25A5A" w:rsidRDefault="00A25A5A" w:rsidP="00D74717">
            <w:pPr>
              <w:jc w:val="both"/>
              <w:rPr>
                <w:ins w:id="143" w:author="Interdigital (Martino)" w:date="2021-10-04T12:13:00Z"/>
                <w:rFonts w:eastAsia="맑은 고딕"/>
                <w:lang w:eastAsia="ko-KR"/>
              </w:rPr>
            </w:pPr>
            <w:ins w:id="144" w:author="Interdigital (Martino)" w:date="2021-10-04T12:13:00Z">
              <w:r>
                <w:rPr>
                  <w:rFonts w:eastAsia="맑은 고딕"/>
                  <w:lang w:eastAsia="ko-KR"/>
                </w:rPr>
                <w:t>Yes</w:t>
              </w:r>
            </w:ins>
          </w:p>
        </w:tc>
        <w:tc>
          <w:tcPr>
            <w:tcW w:w="6714" w:type="dxa"/>
          </w:tcPr>
          <w:p w14:paraId="1AEC60D6" w14:textId="77777777" w:rsidR="00A25A5A" w:rsidRDefault="00A25A5A" w:rsidP="00D74717">
            <w:pPr>
              <w:jc w:val="both"/>
              <w:rPr>
                <w:ins w:id="145" w:author="Interdigital (Martino)" w:date="2021-10-04T12:13:00Z"/>
                <w:rFonts w:eastAsiaTheme="minorEastAsia"/>
                <w:lang w:eastAsia="zh-CN"/>
              </w:rPr>
            </w:pPr>
          </w:p>
        </w:tc>
      </w:tr>
      <w:tr w:rsidR="00A20969" w14:paraId="33806130" w14:textId="77777777" w:rsidTr="00E71E72">
        <w:trPr>
          <w:ins w:id="146" w:author="Ericsson" w:date="2021-10-04T23:02:00Z"/>
        </w:trPr>
        <w:tc>
          <w:tcPr>
            <w:tcW w:w="1546" w:type="dxa"/>
          </w:tcPr>
          <w:p w14:paraId="5A2BE291" w14:textId="4FAD4668" w:rsidR="00A20969" w:rsidRDefault="00A20969" w:rsidP="00A20969">
            <w:pPr>
              <w:jc w:val="both"/>
              <w:rPr>
                <w:ins w:id="147" w:author="Ericsson" w:date="2021-10-04T23:02:00Z"/>
                <w:rFonts w:eastAsia="맑은 고딕"/>
                <w:lang w:eastAsia="ko-KR"/>
              </w:rPr>
            </w:pPr>
            <w:ins w:id="148" w:author="Ericsson" w:date="2021-10-04T23:02:00Z">
              <w:r>
                <w:rPr>
                  <w:rFonts w:eastAsia="맑은 고딕"/>
                  <w:lang w:eastAsia="ko-KR"/>
                </w:rPr>
                <w:t>Ericsson</w:t>
              </w:r>
            </w:ins>
          </w:p>
        </w:tc>
        <w:tc>
          <w:tcPr>
            <w:tcW w:w="1260" w:type="dxa"/>
          </w:tcPr>
          <w:p w14:paraId="609FCAD6" w14:textId="4572E1D1" w:rsidR="00A20969" w:rsidRDefault="00A20969" w:rsidP="00A20969">
            <w:pPr>
              <w:jc w:val="both"/>
              <w:rPr>
                <w:ins w:id="149" w:author="Ericsson" w:date="2021-10-04T23:02:00Z"/>
                <w:rFonts w:eastAsia="맑은 고딕"/>
                <w:lang w:eastAsia="ko-KR"/>
              </w:rPr>
            </w:pPr>
            <w:ins w:id="150" w:author="Ericsson" w:date="2021-10-04T23:02:00Z">
              <w:r>
                <w:rPr>
                  <w:rFonts w:eastAsia="맑은 고딕"/>
                  <w:lang w:eastAsia="ko-KR"/>
                </w:rPr>
                <w:t>yes</w:t>
              </w:r>
            </w:ins>
          </w:p>
        </w:tc>
        <w:tc>
          <w:tcPr>
            <w:tcW w:w="6714" w:type="dxa"/>
          </w:tcPr>
          <w:p w14:paraId="6D355EBD" w14:textId="77777777" w:rsidR="00A20969" w:rsidRDefault="00A20969" w:rsidP="00A20969">
            <w:pPr>
              <w:jc w:val="both"/>
              <w:rPr>
                <w:ins w:id="151" w:author="Ericsson" w:date="2021-10-04T23:02:00Z"/>
                <w:rFonts w:eastAsiaTheme="minorEastAsia"/>
                <w:lang w:eastAsia="zh-CN"/>
              </w:rPr>
            </w:pPr>
          </w:p>
        </w:tc>
      </w:tr>
      <w:tr w:rsidR="00DB1A5D" w14:paraId="4083E237" w14:textId="77777777" w:rsidTr="00E71E72">
        <w:trPr>
          <w:ins w:id="152" w:author="Jianming Wu" w:date="2021-10-09T17:07:00Z"/>
        </w:trPr>
        <w:tc>
          <w:tcPr>
            <w:tcW w:w="1546" w:type="dxa"/>
          </w:tcPr>
          <w:p w14:paraId="319EE6DF" w14:textId="2A2EB7EC" w:rsidR="00DB1A5D" w:rsidRDefault="00DB1A5D" w:rsidP="00DB1A5D">
            <w:pPr>
              <w:jc w:val="both"/>
              <w:rPr>
                <w:ins w:id="153" w:author="Jianming Wu" w:date="2021-10-09T17:07:00Z"/>
                <w:rFonts w:eastAsia="맑은 고딕"/>
                <w:lang w:eastAsia="ko-KR"/>
              </w:rPr>
            </w:pPr>
            <w:ins w:id="154" w:author="Jianming Wu" w:date="2021-10-09T17:07:00Z">
              <w:r>
                <w:rPr>
                  <w:rFonts w:hint="eastAsia"/>
                  <w:lang w:eastAsia="zh-CN"/>
                </w:rPr>
                <w:t>vivo</w:t>
              </w:r>
            </w:ins>
          </w:p>
        </w:tc>
        <w:tc>
          <w:tcPr>
            <w:tcW w:w="1260" w:type="dxa"/>
          </w:tcPr>
          <w:p w14:paraId="380BBE2C" w14:textId="5D528FE1" w:rsidR="00DB1A5D" w:rsidRDefault="00DB1A5D" w:rsidP="00DB1A5D">
            <w:pPr>
              <w:jc w:val="both"/>
              <w:rPr>
                <w:ins w:id="155" w:author="Jianming Wu" w:date="2021-10-09T17:07:00Z"/>
                <w:rFonts w:eastAsia="맑은 고딕"/>
                <w:lang w:eastAsia="ko-KR"/>
              </w:rPr>
            </w:pPr>
            <w:ins w:id="156" w:author="Jianming Wu" w:date="2021-10-09T17:07:00Z">
              <w:r>
                <w:rPr>
                  <w:rFonts w:hint="eastAsia"/>
                  <w:lang w:eastAsia="zh-CN"/>
                </w:rPr>
                <w:t>Yes</w:t>
              </w:r>
            </w:ins>
          </w:p>
        </w:tc>
        <w:tc>
          <w:tcPr>
            <w:tcW w:w="6714" w:type="dxa"/>
          </w:tcPr>
          <w:p w14:paraId="358B6A90" w14:textId="43669EF4" w:rsidR="00DB1A5D" w:rsidRDefault="00DB1A5D" w:rsidP="00DB1A5D">
            <w:pPr>
              <w:jc w:val="both"/>
              <w:rPr>
                <w:ins w:id="157" w:author="Jianming Wu" w:date="2021-10-09T17:07:00Z"/>
                <w:rFonts w:eastAsiaTheme="minorEastAsia"/>
                <w:lang w:eastAsia="zh-CN"/>
              </w:rPr>
            </w:pPr>
            <w:ins w:id="158"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159" w:name="OLE_LINK2"/>
              <w:r>
                <w:rPr>
                  <w:rFonts w:eastAsiaTheme="minorEastAsia" w:hint="eastAsia"/>
                  <w:sz w:val="21"/>
                  <w:szCs w:val="22"/>
                  <w:lang w:eastAsia="zh-CN"/>
                </w:rPr>
                <w:t>SL related</w:t>
              </w:r>
              <w:bookmarkEnd w:id="159"/>
              <w:r>
                <w:rPr>
                  <w:rFonts w:eastAsiaTheme="minorEastAsia" w:hint="eastAsia"/>
                  <w:sz w:val="21"/>
                  <w:szCs w:val="22"/>
                  <w:lang w:eastAsia="zh-CN"/>
                </w:rPr>
                <w:t xml:space="preserve"> Uu-DRX timers.</w:t>
              </w:r>
            </w:ins>
          </w:p>
        </w:tc>
      </w:tr>
      <w:tr w:rsidR="00E71E72" w14:paraId="0B8F06AD" w14:textId="77777777" w:rsidTr="00E71E72">
        <w:trPr>
          <w:ins w:id="160" w:author="Huawei" w:date="2021-10-11T11:36:00Z"/>
        </w:trPr>
        <w:tc>
          <w:tcPr>
            <w:tcW w:w="1546" w:type="dxa"/>
          </w:tcPr>
          <w:p w14:paraId="3B0E1C92" w14:textId="77777777" w:rsidR="00E71E72" w:rsidRPr="0003181E" w:rsidRDefault="00E71E72" w:rsidP="004760C1">
            <w:pPr>
              <w:jc w:val="both"/>
              <w:rPr>
                <w:ins w:id="161" w:author="Huawei" w:date="2021-10-11T11:36:00Z"/>
                <w:rFonts w:eastAsia="맑은 고딕"/>
                <w:lang w:val="en-GB" w:eastAsia="ko-KR"/>
              </w:rPr>
            </w:pPr>
            <w:ins w:id="162"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276ADE90" w14:textId="77777777" w:rsidR="00E71E72" w:rsidRDefault="00E71E72" w:rsidP="004760C1">
            <w:pPr>
              <w:jc w:val="both"/>
              <w:rPr>
                <w:ins w:id="163" w:author="Huawei" w:date="2021-10-11T11:36:00Z"/>
                <w:rFonts w:eastAsia="맑은 고딕"/>
                <w:lang w:eastAsia="ko-KR"/>
              </w:rPr>
            </w:pPr>
            <w:ins w:id="164" w:author="Huawei" w:date="2021-10-11T11:36:00Z">
              <w:r>
                <w:rPr>
                  <w:rFonts w:eastAsia="맑은 고딕" w:hint="eastAsia"/>
                  <w:lang w:eastAsia="ko-KR"/>
                </w:rPr>
                <w:t>Yes</w:t>
              </w:r>
            </w:ins>
          </w:p>
        </w:tc>
        <w:tc>
          <w:tcPr>
            <w:tcW w:w="6714" w:type="dxa"/>
          </w:tcPr>
          <w:p w14:paraId="49E905C4" w14:textId="77777777" w:rsidR="00E71E72" w:rsidRDefault="00E71E72" w:rsidP="004760C1">
            <w:pPr>
              <w:jc w:val="both"/>
              <w:rPr>
                <w:ins w:id="165" w:author="Huawei" w:date="2021-10-11T11:36:00Z"/>
                <w:rFonts w:eastAsiaTheme="minorEastAsia"/>
                <w:lang w:eastAsia="zh-CN"/>
              </w:rPr>
            </w:pPr>
          </w:p>
        </w:tc>
      </w:tr>
      <w:tr w:rsidR="0095450A" w14:paraId="57CAA1FF" w14:textId="77777777" w:rsidTr="00E71E72">
        <w:trPr>
          <w:ins w:id="166" w:author="Sharp (Chongming)" w:date="2021-10-12T11:15:00Z"/>
        </w:trPr>
        <w:tc>
          <w:tcPr>
            <w:tcW w:w="1546" w:type="dxa"/>
          </w:tcPr>
          <w:p w14:paraId="266126C6" w14:textId="511063AD" w:rsidR="0095450A" w:rsidRDefault="0095450A" w:rsidP="0095450A">
            <w:pPr>
              <w:jc w:val="both"/>
              <w:rPr>
                <w:ins w:id="167" w:author="Sharp (Chongming)" w:date="2021-10-12T11:15:00Z"/>
                <w:rFonts w:eastAsiaTheme="minorEastAsia"/>
                <w:lang w:eastAsia="zh-CN"/>
              </w:rPr>
            </w:pPr>
            <w:ins w:id="168"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78192FE0" w14:textId="7CCCB537" w:rsidR="0095450A" w:rsidRDefault="0095450A" w:rsidP="0095450A">
            <w:pPr>
              <w:jc w:val="both"/>
              <w:rPr>
                <w:ins w:id="169" w:author="Sharp (Chongming)" w:date="2021-10-12T11:15:00Z"/>
                <w:rFonts w:eastAsia="맑은 고딕"/>
                <w:lang w:eastAsia="ko-KR"/>
              </w:rPr>
            </w:pPr>
            <w:ins w:id="170" w:author="Sharp (Chongming)" w:date="2021-10-12T11:15:00Z">
              <w:r>
                <w:rPr>
                  <w:rFonts w:eastAsiaTheme="minorEastAsia" w:hint="eastAsia"/>
                  <w:lang w:eastAsia="zh-CN"/>
                </w:rPr>
                <w:t>Y</w:t>
              </w:r>
              <w:r>
                <w:rPr>
                  <w:rFonts w:eastAsiaTheme="minorEastAsia"/>
                  <w:lang w:eastAsia="zh-CN"/>
                </w:rPr>
                <w:t>es</w:t>
              </w:r>
            </w:ins>
          </w:p>
        </w:tc>
        <w:tc>
          <w:tcPr>
            <w:tcW w:w="6714" w:type="dxa"/>
          </w:tcPr>
          <w:p w14:paraId="794E9C2F" w14:textId="77777777" w:rsidR="0095450A" w:rsidRDefault="0095450A" w:rsidP="0095450A">
            <w:pPr>
              <w:jc w:val="both"/>
              <w:rPr>
                <w:ins w:id="171" w:author="Sharp (Chongming)" w:date="2021-10-12T11:15: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pPr>
        <w:pStyle w:val="ab"/>
        <w:numPr>
          <w:ilvl w:val="0"/>
          <w:numId w:val="11"/>
        </w:numPr>
        <w:spacing w:beforeLines="50" w:before="120" w:afterLines="50" w:after="120"/>
        <w:ind w:firstLineChars="0"/>
        <w:jc w:val="both"/>
        <w:rPr>
          <w:rFonts w:eastAsia="SimSun"/>
          <w:b/>
          <w:lang w:eastAsia="zh-CN"/>
        </w:rPr>
        <w:pPrChange w:id="172"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pPr>
        <w:pStyle w:val="ab"/>
        <w:numPr>
          <w:ilvl w:val="0"/>
          <w:numId w:val="11"/>
        </w:numPr>
        <w:spacing w:beforeLines="50" w:before="120" w:afterLines="50" w:after="120"/>
        <w:ind w:left="422" w:hangingChars="210" w:hanging="422"/>
        <w:jc w:val="both"/>
        <w:rPr>
          <w:rFonts w:eastAsia="SimSun"/>
          <w:b/>
          <w:lang w:eastAsia="zh-CN"/>
        </w:rPr>
        <w:pPrChange w:id="173" w:author="Huawei" w:date="2021-10-11T12:04:00Z">
          <w:pPr>
            <w:pStyle w:val="ab"/>
            <w:numPr>
              <w:numId w:val="18"/>
            </w:numPr>
            <w:tabs>
              <w:tab w:val="num" w:pos="360"/>
              <w:tab w:val="num" w:pos="72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E71E72">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E71E72">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E71E72">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E71E72">
        <w:tc>
          <w:tcPr>
            <w:tcW w:w="1547" w:type="dxa"/>
          </w:tcPr>
          <w:p w14:paraId="04A35A90" w14:textId="3C765170" w:rsidR="00D74717" w:rsidRPr="003B72A0" w:rsidRDefault="003B72A0" w:rsidP="00D74717">
            <w:pPr>
              <w:jc w:val="both"/>
              <w:rPr>
                <w:rFonts w:eastAsia="맑은 고딕"/>
                <w:lang w:eastAsia="ko-KR"/>
              </w:rPr>
            </w:pPr>
            <w:r>
              <w:rPr>
                <w:rFonts w:eastAsia="맑은 고딕" w:hint="eastAsia"/>
                <w:lang w:eastAsia="ko-KR"/>
              </w:rPr>
              <w:lastRenderedPageBreak/>
              <w:t>LG</w:t>
            </w:r>
          </w:p>
        </w:tc>
        <w:tc>
          <w:tcPr>
            <w:tcW w:w="1259" w:type="dxa"/>
          </w:tcPr>
          <w:p w14:paraId="09D5F226" w14:textId="0D44FFBF" w:rsidR="00D74717" w:rsidRPr="003B72A0" w:rsidRDefault="003B72A0" w:rsidP="00021AA3">
            <w:pPr>
              <w:jc w:val="both"/>
              <w:rPr>
                <w:rFonts w:eastAsia="맑은 고딕"/>
                <w:lang w:eastAsia="ko-KR"/>
              </w:rPr>
            </w:pPr>
            <w:r>
              <w:rPr>
                <w:rFonts w:eastAsia="맑은 고딕" w:hint="eastAsia"/>
                <w:lang w:eastAsia="ko-KR"/>
              </w:rPr>
              <w:t xml:space="preserve">Option </w:t>
            </w:r>
            <w:r w:rsidR="00021AA3">
              <w:rPr>
                <w:rFonts w:eastAsia="맑은 고딕"/>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E71E72">
        <w:trPr>
          <w:ins w:id="174" w:author="Interdigital (Martino)" w:date="2021-10-04T12:13:00Z"/>
        </w:trPr>
        <w:tc>
          <w:tcPr>
            <w:tcW w:w="1547" w:type="dxa"/>
          </w:tcPr>
          <w:p w14:paraId="4C953455" w14:textId="437CBD13" w:rsidR="00DD44EC" w:rsidRDefault="00DD44EC" w:rsidP="00D74717">
            <w:pPr>
              <w:jc w:val="both"/>
              <w:rPr>
                <w:ins w:id="175" w:author="Interdigital (Martino)" w:date="2021-10-04T12:13:00Z"/>
                <w:rFonts w:eastAsia="맑은 고딕"/>
                <w:lang w:eastAsia="ko-KR"/>
              </w:rPr>
            </w:pPr>
            <w:ins w:id="176" w:author="Interdigital (Martino)" w:date="2021-10-04T12:13:00Z">
              <w:r>
                <w:rPr>
                  <w:rFonts w:eastAsia="맑은 고딕"/>
                  <w:lang w:eastAsia="ko-KR"/>
                </w:rPr>
                <w:t>InterDigital</w:t>
              </w:r>
            </w:ins>
          </w:p>
        </w:tc>
        <w:tc>
          <w:tcPr>
            <w:tcW w:w="1259" w:type="dxa"/>
          </w:tcPr>
          <w:p w14:paraId="130590E6" w14:textId="4CCF89AE" w:rsidR="00DD44EC" w:rsidRDefault="00DD44EC" w:rsidP="00021AA3">
            <w:pPr>
              <w:jc w:val="both"/>
              <w:rPr>
                <w:ins w:id="177" w:author="Interdigital (Martino)" w:date="2021-10-04T12:13:00Z"/>
                <w:rFonts w:eastAsia="맑은 고딕"/>
                <w:lang w:eastAsia="ko-KR"/>
              </w:rPr>
            </w:pPr>
            <w:ins w:id="178" w:author="Interdigital (Martino)" w:date="2021-10-04T12:13:00Z">
              <w:r>
                <w:rPr>
                  <w:rFonts w:eastAsia="맑은 고딕"/>
                  <w:lang w:eastAsia="ko-KR"/>
                </w:rPr>
                <w:t>Option 2</w:t>
              </w:r>
            </w:ins>
          </w:p>
        </w:tc>
        <w:tc>
          <w:tcPr>
            <w:tcW w:w="6714" w:type="dxa"/>
          </w:tcPr>
          <w:p w14:paraId="5794903C" w14:textId="38BD7668" w:rsidR="00DD44EC" w:rsidRDefault="00DD44EC" w:rsidP="00021AA3">
            <w:pPr>
              <w:jc w:val="both"/>
              <w:rPr>
                <w:ins w:id="179" w:author="Interdigital (Martino)" w:date="2021-10-04T12:13:00Z"/>
                <w:rFonts w:eastAsiaTheme="minorEastAsia"/>
                <w:lang w:eastAsia="zh-CN"/>
              </w:rPr>
            </w:pPr>
            <w:ins w:id="180" w:author="Interdigital (Martino)" w:date="2021-10-04T12:13:00Z">
              <w:r>
                <w:rPr>
                  <w:rFonts w:eastAsiaTheme="minorEastAsia"/>
                  <w:lang w:eastAsia="zh-CN"/>
                </w:rPr>
                <w:t>Sh</w:t>
              </w:r>
            </w:ins>
            <w:ins w:id="181" w:author="Interdigital (Martino)" w:date="2021-10-04T12:14:00Z">
              <w:r>
                <w:rPr>
                  <w:rFonts w:eastAsiaTheme="minorEastAsia"/>
                  <w:lang w:eastAsia="zh-CN"/>
                </w:rPr>
                <w:t>ould be the same as other Uu timers.</w:t>
              </w:r>
            </w:ins>
          </w:p>
        </w:tc>
      </w:tr>
      <w:tr w:rsidR="00A20969" w14:paraId="1592D805" w14:textId="77777777" w:rsidTr="00E71E72">
        <w:trPr>
          <w:ins w:id="182" w:author="Ericsson" w:date="2021-10-04T23:02:00Z"/>
        </w:trPr>
        <w:tc>
          <w:tcPr>
            <w:tcW w:w="1547" w:type="dxa"/>
          </w:tcPr>
          <w:p w14:paraId="46F4ADEF" w14:textId="2CC04F21" w:rsidR="00A20969" w:rsidRDefault="00A20969" w:rsidP="00A20969">
            <w:pPr>
              <w:jc w:val="both"/>
              <w:rPr>
                <w:ins w:id="183" w:author="Ericsson" w:date="2021-10-04T23:02:00Z"/>
                <w:rFonts w:eastAsia="맑은 고딕"/>
                <w:lang w:eastAsia="ko-KR"/>
              </w:rPr>
            </w:pPr>
            <w:ins w:id="184" w:author="Ericsson" w:date="2021-10-04T23:02:00Z">
              <w:r>
                <w:rPr>
                  <w:rFonts w:eastAsia="맑은 고딕"/>
                  <w:lang w:eastAsia="ko-KR"/>
                </w:rPr>
                <w:t>Ericsson</w:t>
              </w:r>
            </w:ins>
          </w:p>
        </w:tc>
        <w:tc>
          <w:tcPr>
            <w:tcW w:w="1259" w:type="dxa"/>
          </w:tcPr>
          <w:p w14:paraId="33C19665" w14:textId="68A86BCB" w:rsidR="00A20969" w:rsidRDefault="00A20969" w:rsidP="00A20969">
            <w:pPr>
              <w:jc w:val="both"/>
              <w:rPr>
                <w:ins w:id="185" w:author="Ericsson" w:date="2021-10-04T23:02:00Z"/>
                <w:rFonts w:eastAsia="맑은 고딕"/>
                <w:lang w:eastAsia="ko-KR"/>
              </w:rPr>
            </w:pPr>
            <w:ins w:id="186" w:author="Ericsson" w:date="2021-10-04T23:02:00Z">
              <w:r>
                <w:rPr>
                  <w:rFonts w:eastAsia="맑은 고딕"/>
                  <w:lang w:eastAsia="ko-KR"/>
                </w:rPr>
                <w:t>Option 2</w:t>
              </w:r>
            </w:ins>
          </w:p>
        </w:tc>
        <w:tc>
          <w:tcPr>
            <w:tcW w:w="6714" w:type="dxa"/>
          </w:tcPr>
          <w:p w14:paraId="24B3821A" w14:textId="203C3D8A" w:rsidR="00A20969" w:rsidRDefault="00A20969" w:rsidP="00A20969">
            <w:pPr>
              <w:jc w:val="both"/>
              <w:rPr>
                <w:ins w:id="187" w:author="Ericsson" w:date="2021-10-04T23:02:00Z"/>
                <w:rFonts w:eastAsiaTheme="minorEastAsia"/>
                <w:lang w:eastAsia="zh-CN"/>
              </w:rPr>
            </w:pPr>
            <w:ins w:id="188" w:author="Ericsson" w:date="2021-10-04T23:02:00Z">
              <w:r>
                <w:rPr>
                  <w:rFonts w:eastAsiaTheme="minorEastAsia"/>
                  <w:lang w:eastAsia="zh-CN"/>
                </w:rPr>
                <w:t>We share the same view as Xiaomi</w:t>
              </w:r>
            </w:ins>
          </w:p>
        </w:tc>
      </w:tr>
      <w:tr w:rsidR="00DB1A5D" w14:paraId="2616E85F" w14:textId="77777777" w:rsidTr="00E71E72">
        <w:trPr>
          <w:ins w:id="189" w:author="Jianming Wu" w:date="2021-10-09T17:07:00Z"/>
        </w:trPr>
        <w:tc>
          <w:tcPr>
            <w:tcW w:w="1547" w:type="dxa"/>
          </w:tcPr>
          <w:p w14:paraId="4006396A" w14:textId="1BDB4846" w:rsidR="00DB1A5D" w:rsidRDefault="00DB1A5D" w:rsidP="00DB1A5D">
            <w:pPr>
              <w:jc w:val="both"/>
              <w:rPr>
                <w:ins w:id="190" w:author="Jianming Wu" w:date="2021-10-09T17:07:00Z"/>
                <w:rFonts w:eastAsia="맑은 고딕"/>
                <w:lang w:eastAsia="ko-KR"/>
              </w:rPr>
            </w:pPr>
            <w:ins w:id="191" w:author="Jianming Wu" w:date="2021-10-09T17:07:00Z">
              <w:r>
                <w:rPr>
                  <w:rFonts w:hint="eastAsia"/>
                  <w:lang w:eastAsia="zh-CN"/>
                </w:rPr>
                <w:t>vivo</w:t>
              </w:r>
            </w:ins>
          </w:p>
        </w:tc>
        <w:tc>
          <w:tcPr>
            <w:tcW w:w="1259" w:type="dxa"/>
          </w:tcPr>
          <w:p w14:paraId="49D56129" w14:textId="467074C7" w:rsidR="00DB1A5D" w:rsidRDefault="00DB1A5D" w:rsidP="00DB1A5D">
            <w:pPr>
              <w:jc w:val="both"/>
              <w:rPr>
                <w:ins w:id="192" w:author="Jianming Wu" w:date="2021-10-09T17:07:00Z"/>
                <w:rFonts w:eastAsia="맑은 고딕"/>
                <w:lang w:eastAsia="ko-KR"/>
              </w:rPr>
            </w:pPr>
            <w:ins w:id="193" w:author="Jianming Wu" w:date="2021-10-09T17:07:00Z">
              <w:r>
                <w:rPr>
                  <w:rFonts w:hint="eastAsia"/>
                  <w:lang w:eastAsia="zh-CN"/>
                </w:rPr>
                <w:t>Option 2</w:t>
              </w:r>
            </w:ins>
          </w:p>
        </w:tc>
        <w:tc>
          <w:tcPr>
            <w:tcW w:w="6714" w:type="dxa"/>
          </w:tcPr>
          <w:p w14:paraId="19FD50F1" w14:textId="633CDDD8" w:rsidR="00DB1A5D" w:rsidRDefault="00DB1A5D" w:rsidP="00DB1A5D">
            <w:pPr>
              <w:jc w:val="both"/>
              <w:rPr>
                <w:ins w:id="194" w:author="Jianming Wu" w:date="2021-10-09T17:07:00Z"/>
                <w:rFonts w:eastAsiaTheme="minorEastAsia"/>
                <w:lang w:eastAsia="zh-CN"/>
              </w:rPr>
            </w:pPr>
            <w:ins w:id="195"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96" w:author="Jianming Wu" w:date="2021-10-09T17:07:00Z">
              <w:r>
                <w:rPr>
                  <w:lang w:eastAsia="zh-CN"/>
                </w:rPr>
                <w:fldChar w:fldCharType="separate"/>
              </w:r>
              <w:r>
                <w:rPr>
                  <w:lang w:eastAsia="zh-CN"/>
                </w:rPr>
                <w:t>3.1</w:t>
              </w:r>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97" w:author="Jianming Wu" w:date="2021-10-09T17:07:00Z">
              <w:r>
                <w:rPr>
                  <w:lang w:eastAsia="zh-CN"/>
                </w:rPr>
                <w:fldChar w:fldCharType="separate"/>
              </w:r>
              <w:r>
                <w:rPr>
                  <w:lang w:eastAsia="zh-CN"/>
                </w:rPr>
                <w:t>3.1</w:t>
              </w:r>
              <w:r>
                <w:rPr>
                  <w:lang w:eastAsia="zh-CN"/>
                </w:rPr>
                <w:fldChar w:fldCharType="end"/>
              </w:r>
              <w:r>
                <w:rPr>
                  <w:rFonts w:hint="eastAsia"/>
                  <w:lang w:eastAsia="zh-CN"/>
                </w:rPr>
                <w:t>-2.</w:t>
              </w:r>
            </w:ins>
          </w:p>
        </w:tc>
      </w:tr>
      <w:tr w:rsidR="00E71E72" w14:paraId="5B9A8B6D" w14:textId="77777777" w:rsidTr="00E71E72">
        <w:trPr>
          <w:ins w:id="198" w:author="Huawei" w:date="2021-10-11T11:37:00Z"/>
        </w:trPr>
        <w:tc>
          <w:tcPr>
            <w:tcW w:w="1547" w:type="dxa"/>
          </w:tcPr>
          <w:p w14:paraId="6DF803E7" w14:textId="77777777" w:rsidR="00E71E72" w:rsidRDefault="00E71E72" w:rsidP="004760C1">
            <w:pPr>
              <w:jc w:val="both"/>
              <w:rPr>
                <w:ins w:id="199" w:author="Huawei" w:date="2021-10-11T11:37:00Z"/>
                <w:rFonts w:eastAsia="맑은 고딕"/>
                <w:lang w:eastAsia="ko-KR"/>
              </w:rPr>
            </w:pPr>
            <w:ins w:id="200" w:author="Huawei" w:date="2021-10-11T11:37:00Z">
              <w:r>
                <w:rPr>
                  <w:rFonts w:eastAsia="맑은 고딕" w:hint="eastAsia"/>
                  <w:lang w:eastAsia="ko-KR"/>
                </w:rPr>
                <w:t>Hu</w:t>
              </w:r>
              <w:r>
                <w:rPr>
                  <w:rFonts w:eastAsia="맑은 고딕"/>
                  <w:lang w:eastAsia="ko-KR"/>
                </w:rPr>
                <w:t>a</w:t>
              </w:r>
              <w:r>
                <w:rPr>
                  <w:rFonts w:eastAsia="맑은 고딕" w:hint="eastAsia"/>
                  <w:lang w:eastAsia="ko-KR"/>
                </w:rPr>
                <w:t>wei, HiSilicon</w:t>
              </w:r>
            </w:ins>
          </w:p>
        </w:tc>
        <w:tc>
          <w:tcPr>
            <w:tcW w:w="1259" w:type="dxa"/>
          </w:tcPr>
          <w:p w14:paraId="5EBA9EDD" w14:textId="77777777" w:rsidR="00E71E72" w:rsidRDefault="00E71E72" w:rsidP="004760C1">
            <w:pPr>
              <w:jc w:val="both"/>
              <w:rPr>
                <w:ins w:id="201" w:author="Huawei" w:date="2021-10-11T11:37:00Z"/>
                <w:rFonts w:eastAsia="맑은 고딕"/>
                <w:lang w:eastAsia="ko-KR"/>
              </w:rPr>
            </w:pPr>
            <w:ins w:id="202" w:author="Huawei" w:date="2021-10-11T11:37:00Z">
              <w:r>
                <w:rPr>
                  <w:rFonts w:eastAsia="맑은 고딕" w:hint="eastAsia"/>
                  <w:lang w:eastAsia="ko-KR"/>
                </w:rPr>
                <w:t>Option</w:t>
              </w:r>
              <w:r>
                <w:rPr>
                  <w:rFonts w:eastAsia="맑은 고딕"/>
                  <w:lang w:eastAsia="ko-KR"/>
                </w:rPr>
                <w:t xml:space="preserve"> </w:t>
              </w:r>
              <w:r>
                <w:rPr>
                  <w:rFonts w:eastAsia="맑은 고딕" w:hint="eastAsia"/>
                  <w:lang w:eastAsia="ko-KR"/>
                </w:rPr>
                <w:t>2</w:t>
              </w:r>
            </w:ins>
          </w:p>
        </w:tc>
        <w:tc>
          <w:tcPr>
            <w:tcW w:w="6714" w:type="dxa"/>
          </w:tcPr>
          <w:p w14:paraId="386D7E7E" w14:textId="77777777" w:rsidR="00E71E72" w:rsidRDefault="00E71E72" w:rsidP="004760C1">
            <w:pPr>
              <w:jc w:val="both"/>
              <w:rPr>
                <w:ins w:id="203" w:author="Huawei" w:date="2021-10-11T11:37:00Z"/>
                <w:rFonts w:eastAsiaTheme="minorEastAsia"/>
                <w:lang w:eastAsia="zh-CN"/>
              </w:rPr>
            </w:pPr>
          </w:p>
        </w:tc>
      </w:tr>
      <w:tr w:rsidR="0095450A" w14:paraId="0DB42661" w14:textId="77777777" w:rsidTr="00E71E72">
        <w:trPr>
          <w:ins w:id="204" w:author="Sharp (Chongming)" w:date="2021-10-12T11:15:00Z"/>
        </w:trPr>
        <w:tc>
          <w:tcPr>
            <w:tcW w:w="1547" w:type="dxa"/>
          </w:tcPr>
          <w:p w14:paraId="03AD94C5" w14:textId="3561009C" w:rsidR="0095450A" w:rsidRDefault="0095450A" w:rsidP="0095450A">
            <w:pPr>
              <w:jc w:val="both"/>
              <w:rPr>
                <w:ins w:id="205" w:author="Sharp (Chongming)" w:date="2021-10-12T11:15:00Z"/>
                <w:rFonts w:eastAsia="맑은 고딕"/>
                <w:lang w:eastAsia="ko-KR"/>
              </w:rPr>
            </w:pPr>
            <w:ins w:id="206"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3530E943" w14:textId="656135B7" w:rsidR="0095450A" w:rsidRDefault="0095450A" w:rsidP="0095450A">
            <w:pPr>
              <w:jc w:val="both"/>
              <w:rPr>
                <w:ins w:id="207" w:author="Sharp (Chongming)" w:date="2021-10-12T11:15:00Z"/>
                <w:rFonts w:eastAsia="맑은 고딕"/>
                <w:lang w:eastAsia="ko-KR"/>
              </w:rPr>
            </w:pPr>
            <w:ins w:id="208"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307182D0" w14:textId="77777777" w:rsidR="0095450A" w:rsidRDefault="0095450A" w:rsidP="0095450A">
            <w:pPr>
              <w:jc w:val="both"/>
              <w:rPr>
                <w:ins w:id="209" w:author="Sharp (Chongming)" w:date="2021-10-12T11:15:00Z"/>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210" w:name="_Ref81985774"/>
      <w:r>
        <w:t>FFS on the specific values of HARQ RTT that can be used for HARQ disabled case</w:t>
      </w:r>
      <w:r>
        <w:rPr>
          <w:rFonts w:hint="eastAsia"/>
          <w:lang w:eastAsia="zh-CN"/>
        </w:rPr>
        <w:t>?</w:t>
      </w:r>
      <w:bookmarkEnd w:id="210"/>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1860F5" w:rsidRDefault="001860F5">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1860F5" w:rsidRDefault="001860F5">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pPr>
        <w:pStyle w:val="ab"/>
        <w:numPr>
          <w:ilvl w:val="0"/>
          <w:numId w:val="11"/>
        </w:numPr>
        <w:spacing w:beforeLines="50" w:before="120" w:afterLines="50" w:after="120"/>
        <w:ind w:firstLineChars="0"/>
        <w:jc w:val="both"/>
        <w:rPr>
          <w:rFonts w:eastAsia="SimSun"/>
          <w:b/>
          <w:lang w:eastAsia="zh-CN"/>
        </w:rPr>
        <w:pPrChange w:id="211"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pPr>
        <w:pStyle w:val="ab"/>
        <w:numPr>
          <w:ilvl w:val="0"/>
          <w:numId w:val="11"/>
        </w:numPr>
        <w:spacing w:beforeLines="50" w:before="120" w:afterLines="50" w:after="120"/>
        <w:ind w:firstLineChars="0"/>
        <w:jc w:val="both"/>
        <w:rPr>
          <w:rFonts w:eastAsia="SimSun"/>
          <w:b/>
          <w:lang w:eastAsia="zh-CN"/>
        </w:rPr>
        <w:pPrChange w:id="212"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af5"/>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E71E72">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E71E72">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E71E72">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E71E72">
        <w:tc>
          <w:tcPr>
            <w:tcW w:w="1546" w:type="dxa"/>
          </w:tcPr>
          <w:p w14:paraId="6212BCAF" w14:textId="61E8D79A" w:rsidR="003B72A0" w:rsidRDefault="003B72A0" w:rsidP="003B72A0">
            <w:pPr>
              <w:jc w:val="both"/>
              <w:rPr>
                <w:rFonts w:eastAsiaTheme="minorEastAsia"/>
                <w:lang w:eastAsia="zh-CN"/>
              </w:rPr>
            </w:pPr>
            <w:r>
              <w:rPr>
                <w:rFonts w:eastAsia="맑은 고딕"/>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맑은 고딕"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E71E72">
        <w:trPr>
          <w:ins w:id="213" w:author="Interdigital (Martino)" w:date="2021-10-04T12:15:00Z"/>
        </w:trPr>
        <w:tc>
          <w:tcPr>
            <w:tcW w:w="1546" w:type="dxa"/>
          </w:tcPr>
          <w:p w14:paraId="18BA73AC" w14:textId="0626290B" w:rsidR="00DD44EC" w:rsidRDefault="00DD44EC" w:rsidP="003B72A0">
            <w:pPr>
              <w:jc w:val="both"/>
              <w:rPr>
                <w:ins w:id="214" w:author="Interdigital (Martino)" w:date="2021-10-04T12:15:00Z"/>
                <w:rFonts w:eastAsia="맑은 고딕"/>
                <w:lang w:eastAsia="ko-KR"/>
              </w:rPr>
            </w:pPr>
            <w:ins w:id="215" w:author="Interdigital (Martino)" w:date="2021-10-04T12:15:00Z">
              <w:r>
                <w:rPr>
                  <w:rFonts w:eastAsia="맑은 고딕"/>
                  <w:lang w:eastAsia="ko-KR"/>
                </w:rPr>
                <w:t>InterDigital</w:t>
              </w:r>
            </w:ins>
          </w:p>
        </w:tc>
        <w:tc>
          <w:tcPr>
            <w:tcW w:w="1258" w:type="dxa"/>
          </w:tcPr>
          <w:p w14:paraId="43F44947" w14:textId="0EAF97BA" w:rsidR="00DD44EC" w:rsidRDefault="00DD44EC" w:rsidP="003B72A0">
            <w:pPr>
              <w:jc w:val="both"/>
              <w:rPr>
                <w:ins w:id="216" w:author="Interdigital (Martino)" w:date="2021-10-04T12:15:00Z"/>
                <w:rFonts w:eastAsia="맑은 고딕"/>
                <w:lang w:eastAsia="ko-KR"/>
              </w:rPr>
            </w:pPr>
            <w:ins w:id="217" w:author="Interdigital (Martino)" w:date="2021-10-04T12:17:00Z">
              <w:r>
                <w:rPr>
                  <w:rFonts w:eastAsia="맑은 고딕"/>
                  <w:lang w:eastAsia="ko-KR"/>
                </w:rPr>
                <w:t>Both</w:t>
              </w:r>
            </w:ins>
          </w:p>
        </w:tc>
        <w:tc>
          <w:tcPr>
            <w:tcW w:w="6716" w:type="dxa"/>
          </w:tcPr>
          <w:p w14:paraId="0DAC00B0" w14:textId="77777777" w:rsidR="00DD44EC" w:rsidRPr="006A1A24" w:rsidRDefault="00DD44EC" w:rsidP="003B72A0">
            <w:pPr>
              <w:jc w:val="both"/>
              <w:rPr>
                <w:ins w:id="218" w:author="Interdigital (Martino)" w:date="2021-10-04T12:15:00Z"/>
                <w:rFonts w:eastAsiaTheme="minorEastAsia"/>
                <w:lang w:eastAsia="zh-CN"/>
              </w:rPr>
            </w:pPr>
          </w:p>
        </w:tc>
      </w:tr>
      <w:tr w:rsidR="00A20969" w14:paraId="474EC371" w14:textId="77777777" w:rsidTr="00E71E72">
        <w:trPr>
          <w:ins w:id="219" w:author="Ericsson" w:date="2021-10-04T23:02:00Z"/>
        </w:trPr>
        <w:tc>
          <w:tcPr>
            <w:tcW w:w="1546" w:type="dxa"/>
          </w:tcPr>
          <w:p w14:paraId="531C660E" w14:textId="09F5FAB8" w:rsidR="00A20969" w:rsidRDefault="00A20969" w:rsidP="00A20969">
            <w:pPr>
              <w:jc w:val="both"/>
              <w:rPr>
                <w:ins w:id="220" w:author="Ericsson" w:date="2021-10-04T23:02:00Z"/>
                <w:rFonts w:eastAsia="맑은 고딕"/>
                <w:lang w:eastAsia="ko-KR"/>
              </w:rPr>
            </w:pPr>
            <w:ins w:id="221" w:author="Ericsson" w:date="2021-10-04T23:02:00Z">
              <w:r>
                <w:rPr>
                  <w:rFonts w:eastAsia="맑은 고딕"/>
                  <w:lang w:eastAsia="ko-KR"/>
                </w:rPr>
                <w:lastRenderedPageBreak/>
                <w:t>Ericsson</w:t>
              </w:r>
            </w:ins>
          </w:p>
        </w:tc>
        <w:tc>
          <w:tcPr>
            <w:tcW w:w="1258" w:type="dxa"/>
          </w:tcPr>
          <w:p w14:paraId="038402A7" w14:textId="3CA01F4A" w:rsidR="00A20969" w:rsidRDefault="00A20969" w:rsidP="00A20969">
            <w:pPr>
              <w:jc w:val="both"/>
              <w:rPr>
                <w:ins w:id="222" w:author="Ericsson" w:date="2021-10-04T23:02:00Z"/>
                <w:rFonts w:eastAsia="맑은 고딕"/>
                <w:lang w:eastAsia="ko-KR"/>
              </w:rPr>
            </w:pPr>
            <w:ins w:id="223" w:author="Ericsson" w:date="2021-10-04T23:02:00Z">
              <w:r>
                <w:rPr>
                  <w:rFonts w:eastAsia="맑은 고딕"/>
                  <w:lang w:eastAsia="ko-KR"/>
                </w:rPr>
                <w:t>Option 1</w:t>
              </w:r>
            </w:ins>
          </w:p>
        </w:tc>
        <w:tc>
          <w:tcPr>
            <w:tcW w:w="6716" w:type="dxa"/>
          </w:tcPr>
          <w:p w14:paraId="7A6672CB" w14:textId="65DD276E" w:rsidR="00A20969" w:rsidRPr="006A1A24" w:rsidRDefault="00A20969" w:rsidP="00A20969">
            <w:pPr>
              <w:jc w:val="both"/>
              <w:rPr>
                <w:ins w:id="224" w:author="Ericsson" w:date="2021-10-04T23:02:00Z"/>
                <w:rFonts w:eastAsiaTheme="minorEastAsia"/>
                <w:lang w:eastAsia="zh-CN"/>
              </w:rPr>
            </w:pPr>
            <w:ins w:id="225"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E71E72">
        <w:trPr>
          <w:ins w:id="226" w:author="ASUSTeK-Xinra" w:date="2021-10-08T17:18:00Z"/>
        </w:trPr>
        <w:tc>
          <w:tcPr>
            <w:tcW w:w="1546" w:type="dxa"/>
          </w:tcPr>
          <w:p w14:paraId="2F79EFD8" w14:textId="50DFCF66" w:rsidR="00C35F0D" w:rsidRDefault="00C35F0D" w:rsidP="00C35F0D">
            <w:pPr>
              <w:jc w:val="both"/>
              <w:rPr>
                <w:ins w:id="227" w:author="ASUSTeK-Xinra" w:date="2021-10-08T17:18:00Z"/>
                <w:rFonts w:eastAsia="맑은 고딕"/>
                <w:lang w:eastAsia="ko-KR"/>
              </w:rPr>
            </w:pPr>
            <w:ins w:id="228" w:author="ASUSTeK-Xinra" w:date="2021-10-08T17:18:00Z">
              <w:r>
                <w:rPr>
                  <w:rFonts w:eastAsia="PMingLiU" w:hint="eastAsia"/>
                  <w:lang w:eastAsia="zh-TW"/>
                </w:rPr>
                <w:t>ASUSTeK</w:t>
              </w:r>
            </w:ins>
          </w:p>
        </w:tc>
        <w:tc>
          <w:tcPr>
            <w:tcW w:w="1258" w:type="dxa"/>
          </w:tcPr>
          <w:p w14:paraId="73F2F25B" w14:textId="35245E96" w:rsidR="00C35F0D" w:rsidRDefault="00C35F0D" w:rsidP="00C35F0D">
            <w:pPr>
              <w:jc w:val="both"/>
              <w:rPr>
                <w:ins w:id="229" w:author="ASUSTeK-Xinra" w:date="2021-10-08T17:18:00Z"/>
                <w:rFonts w:eastAsia="맑은 고딕"/>
                <w:lang w:eastAsia="ko-KR"/>
              </w:rPr>
            </w:pPr>
            <w:ins w:id="230" w:author="ASUSTeK-Xinra" w:date="2021-10-08T17:18:00Z">
              <w:r>
                <w:rPr>
                  <w:rFonts w:eastAsia="PMingLiU" w:hint="eastAsia"/>
                  <w:lang w:eastAsia="zh-TW"/>
                </w:rPr>
                <w:t>Option 1 and 2</w:t>
              </w:r>
            </w:ins>
          </w:p>
        </w:tc>
        <w:tc>
          <w:tcPr>
            <w:tcW w:w="6716" w:type="dxa"/>
          </w:tcPr>
          <w:p w14:paraId="4A487270" w14:textId="4F4D74DC" w:rsidR="00C35F0D" w:rsidRDefault="00C35F0D" w:rsidP="00C35F0D">
            <w:pPr>
              <w:jc w:val="both"/>
              <w:rPr>
                <w:ins w:id="231" w:author="ASUSTeK-Xinra" w:date="2021-10-08T17:18:00Z"/>
                <w:rFonts w:eastAsiaTheme="minorEastAsia"/>
                <w:lang w:eastAsia="zh-CN"/>
              </w:rPr>
            </w:pPr>
            <w:ins w:id="232"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DB1A5D" w14:paraId="70A8AB53" w14:textId="77777777" w:rsidTr="00E71E72">
        <w:trPr>
          <w:ins w:id="233" w:author="Jianming Wu" w:date="2021-10-09T17:08:00Z"/>
        </w:trPr>
        <w:tc>
          <w:tcPr>
            <w:tcW w:w="1546" w:type="dxa"/>
          </w:tcPr>
          <w:p w14:paraId="1EF1DD0F" w14:textId="65826A54" w:rsidR="00DB1A5D" w:rsidRDefault="00DB1A5D" w:rsidP="00DB1A5D">
            <w:pPr>
              <w:jc w:val="both"/>
              <w:rPr>
                <w:ins w:id="234" w:author="Jianming Wu" w:date="2021-10-09T17:08:00Z"/>
                <w:rFonts w:eastAsia="PMingLiU"/>
                <w:lang w:eastAsia="zh-TW"/>
              </w:rPr>
            </w:pPr>
            <w:ins w:id="235" w:author="Jianming Wu" w:date="2021-10-09T17:08:00Z">
              <w:r>
                <w:rPr>
                  <w:rFonts w:hint="eastAsia"/>
                  <w:lang w:eastAsia="zh-CN"/>
                </w:rPr>
                <w:t>vivo</w:t>
              </w:r>
            </w:ins>
          </w:p>
        </w:tc>
        <w:tc>
          <w:tcPr>
            <w:tcW w:w="1258" w:type="dxa"/>
          </w:tcPr>
          <w:p w14:paraId="3FBA503B" w14:textId="5735FA25" w:rsidR="00DB1A5D" w:rsidRDefault="00DB1A5D" w:rsidP="00DB1A5D">
            <w:pPr>
              <w:jc w:val="both"/>
              <w:rPr>
                <w:ins w:id="236" w:author="Jianming Wu" w:date="2021-10-09T17:08:00Z"/>
                <w:rFonts w:eastAsia="PMingLiU"/>
                <w:lang w:eastAsia="zh-TW"/>
              </w:rPr>
            </w:pPr>
            <w:ins w:id="237" w:author="Jianming Wu" w:date="2021-10-09T17:08:00Z">
              <w:r>
                <w:rPr>
                  <w:rFonts w:hint="eastAsia"/>
                  <w:lang w:eastAsia="zh-CN"/>
                </w:rPr>
                <w:t>Both</w:t>
              </w:r>
            </w:ins>
          </w:p>
        </w:tc>
        <w:tc>
          <w:tcPr>
            <w:tcW w:w="6716" w:type="dxa"/>
          </w:tcPr>
          <w:p w14:paraId="69A4C1B8" w14:textId="4CCA5148" w:rsidR="00DB1A5D" w:rsidRDefault="00DB1A5D" w:rsidP="00DB1A5D">
            <w:pPr>
              <w:jc w:val="both"/>
              <w:rPr>
                <w:ins w:id="238" w:author="Jianming Wu" w:date="2021-10-09T17:08:00Z"/>
                <w:rFonts w:eastAsia="PMingLiU"/>
                <w:lang w:eastAsia="zh-TW"/>
              </w:rPr>
            </w:pPr>
            <w:ins w:id="239"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r w:rsidR="00E71E72" w14:paraId="71B157AD" w14:textId="77777777" w:rsidTr="00E71E72">
        <w:trPr>
          <w:ins w:id="240" w:author="Huawei" w:date="2021-10-11T11:37:00Z"/>
        </w:trPr>
        <w:tc>
          <w:tcPr>
            <w:tcW w:w="1546" w:type="dxa"/>
          </w:tcPr>
          <w:p w14:paraId="249F7C19" w14:textId="77777777" w:rsidR="00E71E72" w:rsidRDefault="00E71E72" w:rsidP="004760C1">
            <w:pPr>
              <w:jc w:val="both"/>
              <w:rPr>
                <w:ins w:id="241" w:author="Huawei" w:date="2021-10-11T11:37:00Z"/>
                <w:rFonts w:eastAsia="맑은 고딕"/>
                <w:lang w:eastAsia="ko-KR"/>
              </w:rPr>
            </w:pPr>
            <w:ins w:id="242" w:author="Huawei" w:date="2021-10-11T11:37:00Z">
              <w:r>
                <w:rPr>
                  <w:rFonts w:eastAsia="맑은 고딕" w:hint="eastAsia"/>
                  <w:lang w:eastAsia="ko-KR"/>
                </w:rPr>
                <w:t>H</w:t>
              </w:r>
              <w:r>
                <w:rPr>
                  <w:rFonts w:eastAsia="맑은 고딕"/>
                  <w:lang w:eastAsia="ko-KR"/>
                </w:rPr>
                <w:t>uawei, HiSilicon</w:t>
              </w:r>
            </w:ins>
          </w:p>
        </w:tc>
        <w:tc>
          <w:tcPr>
            <w:tcW w:w="1258" w:type="dxa"/>
          </w:tcPr>
          <w:p w14:paraId="156894D0" w14:textId="77777777" w:rsidR="00E71E72" w:rsidRDefault="00E71E72" w:rsidP="004760C1">
            <w:pPr>
              <w:jc w:val="both"/>
              <w:rPr>
                <w:ins w:id="243" w:author="Huawei" w:date="2021-10-11T11:37:00Z"/>
                <w:rFonts w:eastAsia="맑은 고딕"/>
                <w:lang w:eastAsia="ko-KR"/>
              </w:rPr>
            </w:pPr>
            <w:ins w:id="244" w:author="Huawei" w:date="2021-10-11T11:37:00Z">
              <w:r>
                <w:rPr>
                  <w:rFonts w:eastAsia="맑은 고딕"/>
                  <w:lang w:eastAsia="ko-KR"/>
                </w:rPr>
                <w:t>B</w:t>
              </w:r>
              <w:r>
                <w:rPr>
                  <w:rFonts w:eastAsia="맑은 고딕" w:hint="eastAsia"/>
                  <w:lang w:eastAsia="ko-KR"/>
                </w:rPr>
                <w:t>oth</w:t>
              </w:r>
            </w:ins>
          </w:p>
        </w:tc>
        <w:tc>
          <w:tcPr>
            <w:tcW w:w="6716" w:type="dxa"/>
          </w:tcPr>
          <w:p w14:paraId="6821BF36" w14:textId="77777777" w:rsidR="00E71E72" w:rsidRDefault="00E71E72" w:rsidP="004760C1">
            <w:pPr>
              <w:jc w:val="both"/>
              <w:rPr>
                <w:ins w:id="245" w:author="Huawei" w:date="2021-10-11T11:37:00Z"/>
                <w:rFonts w:eastAsiaTheme="minorEastAsia"/>
                <w:lang w:eastAsia="zh-CN"/>
              </w:rPr>
            </w:pPr>
            <w:ins w:id="246" w:author="Huawei" w:date="2021-10-11T11:37:00Z">
              <w:r>
                <w:rPr>
                  <w:rFonts w:eastAsiaTheme="minorEastAsia"/>
                  <w:lang w:eastAsia="zh-CN"/>
                </w:rPr>
                <w:t>Agree with Xiaomi. We think the selection of exact value is up to the implementation of TX UE or TX UE’s gNB.</w:t>
              </w:r>
            </w:ins>
          </w:p>
        </w:tc>
      </w:tr>
      <w:tr w:rsidR="0095450A" w14:paraId="5F6C8C89" w14:textId="77777777" w:rsidTr="00E71E72">
        <w:trPr>
          <w:ins w:id="247" w:author="Sharp (Chongming)" w:date="2021-10-12T11:15:00Z"/>
        </w:trPr>
        <w:tc>
          <w:tcPr>
            <w:tcW w:w="1546" w:type="dxa"/>
          </w:tcPr>
          <w:p w14:paraId="03439038" w14:textId="711D6949" w:rsidR="0095450A" w:rsidRDefault="0095450A" w:rsidP="0095450A">
            <w:pPr>
              <w:jc w:val="both"/>
              <w:rPr>
                <w:ins w:id="248" w:author="Sharp (Chongming)" w:date="2021-10-12T11:15:00Z"/>
                <w:rFonts w:eastAsia="맑은 고딕"/>
                <w:lang w:eastAsia="ko-KR"/>
              </w:rPr>
            </w:pPr>
            <w:ins w:id="249"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5200632C" w14:textId="105CF728" w:rsidR="0095450A" w:rsidRDefault="0095450A" w:rsidP="0095450A">
            <w:pPr>
              <w:jc w:val="both"/>
              <w:rPr>
                <w:ins w:id="250" w:author="Sharp (Chongming)" w:date="2021-10-12T11:15:00Z"/>
                <w:rFonts w:eastAsia="맑은 고딕"/>
                <w:lang w:eastAsia="ko-KR"/>
              </w:rPr>
            </w:pPr>
            <w:ins w:id="251"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73E97CFB" w14:textId="598260B8" w:rsidR="0095450A" w:rsidRDefault="0095450A" w:rsidP="0095450A">
            <w:pPr>
              <w:jc w:val="both"/>
              <w:rPr>
                <w:ins w:id="252" w:author="Sharp (Chongming)" w:date="2021-10-12T11:15:00Z"/>
                <w:rFonts w:eastAsiaTheme="minorEastAsia"/>
                <w:lang w:eastAsia="zh-CN"/>
              </w:rPr>
            </w:pPr>
            <w:ins w:id="253" w:author="Sharp (Chongming)" w:date="2021-10-12T11:15:00Z">
              <w:r>
                <w:rPr>
                  <w:rFonts w:eastAsiaTheme="minorEastAsia" w:hint="eastAsia"/>
                  <w:lang w:eastAsia="zh-CN"/>
                </w:rPr>
                <w:t>S</w:t>
              </w:r>
              <w:r>
                <w:rPr>
                  <w:rFonts w:eastAsiaTheme="minorEastAsia"/>
                  <w:lang w:eastAsia="zh-CN"/>
                </w:rPr>
                <w:t>hare the same view with LG and Ericsson.</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254" w:name="_Ref82005979"/>
      <w:bookmarkStart w:id="255"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54"/>
      <w:bookmarkEnd w:id="255"/>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E71E72">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E71E72">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lastRenderedPageBreak/>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E71E72">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E71E72">
        <w:tc>
          <w:tcPr>
            <w:tcW w:w="1546" w:type="dxa"/>
          </w:tcPr>
          <w:p w14:paraId="10162959" w14:textId="01C299F8" w:rsidR="00D74717" w:rsidRPr="003B72A0" w:rsidRDefault="003B72A0" w:rsidP="00D74717">
            <w:pPr>
              <w:jc w:val="both"/>
              <w:rPr>
                <w:rFonts w:eastAsia="맑은 고딕"/>
                <w:lang w:eastAsia="ko-KR"/>
              </w:rPr>
            </w:pPr>
            <w:r>
              <w:rPr>
                <w:rFonts w:eastAsia="맑은 고딕" w:hint="eastAsia"/>
                <w:lang w:eastAsia="ko-KR"/>
              </w:rPr>
              <w:t>LG</w:t>
            </w:r>
          </w:p>
        </w:tc>
        <w:tc>
          <w:tcPr>
            <w:tcW w:w="1260" w:type="dxa"/>
          </w:tcPr>
          <w:p w14:paraId="3D3CEAB0" w14:textId="21996BAE" w:rsidR="00D74717" w:rsidRPr="003B72A0" w:rsidRDefault="003B72A0" w:rsidP="00D74717">
            <w:pPr>
              <w:jc w:val="both"/>
              <w:rPr>
                <w:rFonts w:eastAsia="맑은 고딕"/>
                <w:lang w:eastAsia="ko-KR"/>
              </w:rPr>
            </w:pPr>
            <w:r>
              <w:rPr>
                <w:rFonts w:eastAsia="맑은 고딕"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E71E72">
        <w:trPr>
          <w:ins w:id="256" w:author="Interdigital (Martino)" w:date="2021-10-04T12:18:00Z"/>
        </w:trPr>
        <w:tc>
          <w:tcPr>
            <w:tcW w:w="1546" w:type="dxa"/>
          </w:tcPr>
          <w:p w14:paraId="30D596AC" w14:textId="0248FF88" w:rsidR="00DD44EC" w:rsidRDefault="00DD44EC" w:rsidP="00D74717">
            <w:pPr>
              <w:jc w:val="both"/>
              <w:rPr>
                <w:ins w:id="257" w:author="Interdigital (Martino)" w:date="2021-10-04T12:18:00Z"/>
                <w:rFonts w:eastAsia="맑은 고딕"/>
                <w:lang w:eastAsia="ko-KR"/>
              </w:rPr>
            </w:pPr>
            <w:ins w:id="258" w:author="Interdigital (Martino)" w:date="2021-10-04T12:18:00Z">
              <w:r>
                <w:rPr>
                  <w:rFonts w:eastAsia="맑은 고딕"/>
                  <w:lang w:eastAsia="ko-KR"/>
                </w:rPr>
                <w:t>InterDigital</w:t>
              </w:r>
            </w:ins>
          </w:p>
        </w:tc>
        <w:tc>
          <w:tcPr>
            <w:tcW w:w="1260" w:type="dxa"/>
          </w:tcPr>
          <w:p w14:paraId="0D0224B2" w14:textId="41FF34EF" w:rsidR="00DD44EC" w:rsidRDefault="00DD44EC" w:rsidP="00D74717">
            <w:pPr>
              <w:jc w:val="both"/>
              <w:rPr>
                <w:ins w:id="259" w:author="Interdigital (Martino)" w:date="2021-10-04T12:18:00Z"/>
                <w:rFonts w:eastAsia="맑은 고딕"/>
                <w:lang w:eastAsia="ko-KR"/>
              </w:rPr>
            </w:pPr>
            <w:ins w:id="260" w:author="Interdigital (Martino)" w:date="2021-10-04T12:19:00Z">
              <w:r>
                <w:rPr>
                  <w:rFonts w:eastAsia="맑은 고딕"/>
                  <w:lang w:eastAsia="ko-KR"/>
                </w:rPr>
                <w:t>No</w:t>
              </w:r>
            </w:ins>
          </w:p>
        </w:tc>
        <w:tc>
          <w:tcPr>
            <w:tcW w:w="6714" w:type="dxa"/>
          </w:tcPr>
          <w:p w14:paraId="26467CD5" w14:textId="0B7E6958" w:rsidR="00DD44EC" w:rsidRDefault="00DD44EC" w:rsidP="00D74717">
            <w:pPr>
              <w:jc w:val="both"/>
              <w:rPr>
                <w:ins w:id="261" w:author="Interdigital (Martino)" w:date="2021-10-04T12:18:00Z"/>
                <w:rFonts w:eastAsiaTheme="minorEastAsia"/>
                <w:lang w:eastAsia="zh-CN"/>
              </w:rPr>
            </w:pPr>
            <w:ins w:id="262" w:author="Interdigital (Martino)" w:date="2021-10-04T12:19:00Z">
              <w:r>
                <w:rPr>
                  <w:rFonts w:eastAsiaTheme="minorEastAsia"/>
                  <w:lang w:eastAsia="zh-CN"/>
                </w:rPr>
                <w:t xml:space="preserve">The LS to RAN1 was </w:t>
              </w:r>
            </w:ins>
            <w:ins w:id="263"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E71E72">
        <w:trPr>
          <w:ins w:id="264" w:author="Ericsson" w:date="2021-10-04T23:03:00Z"/>
        </w:trPr>
        <w:tc>
          <w:tcPr>
            <w:tcW w:w="1546" w:type="dxa"/>
          </w:tcPr>
          <w:p w14:paraId="78CF3031" w14:textId="427BDF21" w:rsidR="00A20969" w:rsidRDefault="00A20969" w:rsidP="00A20969">
            <w:pPr>
              <w:jc w:val="both"/>
              <w:rPr>
                <w:ins w:id="265" w:author="Ericsson" w:date="2021-10-04T23:03:00Z"/>
                <w:rFonts w:eastAsia="맑은 고딕"/>
                <w:lang w:eastAsia="ko-KR"/>
              </w:rPr>
            </w:pPr>
            <w:ins w:id="266" w:author="Ericsson" w:date="2021-10-04T23:03:00Z">
              <w:r>
                <w:rPr>
                  <w:rFonts w:eastAsia="맑은 고딕"/>
                  <w:lang w:eastAsia="ko-KR"/>
                </w:rPr>
                <w:t>Ericsson</w:t>
              </w:r>
            </w:ins>
          </w:p>
        </w:tc>
        <w:tc>
          <w:tcPr>
            <w:tcW w:w="1260" w:type="dxa"/>
          </w:tcPr>
          <w:p w14:paraId="3F78C4A2" w14:textId="252BC3E4" w:rsidR="00A20969" w:rsidRDefault="00A20969" w:rsidP="00A20969">
            <w:pPr>
              <w:jc w:val="both"/>
              <w:rPr>
                <w:ins w:id="267" w:author="Ericsson" w:date="2021-10-04T23:03:00Z"/>
                <w:rFonts w:eastAsia="맑은 고딕"/>
                <w:lang w:eastAsia="ko-KR"/>
              </w:rPr>
            </w:pPr>
            <w:ins w:id="268" w:author="Ericsson" w:date="2021-10-04T23:03:00Z">
              <w:r>
                <w:rPr>
                  <w:rFonts w:eastAsia="맑은 고딕"/>
                  <w:lang w:eastAsia="ko-KR"/>
                </w:rPr>
                <w:t>Yes</w:t>
              </w:r>
            </w:ins>
          </w:p>
        </w:tc>
        <w:tc>
          <w:tcPr>
            <w:tcW w:w="6714" w:type="dxa"/>
          </w:tcPr>
          <w:p w14:paraId="171C4602" w14:textId="77777777" w:rsidR="00A20969" w:rsidRDefault="00A20969" w:rsidP="00A20969">
            <w:pPr>
              <w:jc w:val="both"/>
              <w:rPr>
                <w:ins w:id="269" w:author="Ericsson" w:date="2021-10-04T23:03:00Z"/>
                <w:rFonts w:eastAsiaTheme="minorEastAsia"/>
                <w:lang w:eastAsia="zh-CN"/>
              </w:rPr>
            </w:pPr>
          </w:p>
        </w:tc>
      </w:tr>
      <w:tr w:rsidR="00C35F0D" w14:paraId="4CA196F0" w14:textId="77777777" w:rsidTr="00E71E72">
        <w:trPr>
          <w:ins w:id="270" w:author="ASUSTeK-Xinra" w:date="2021-10-08T17:18:00Z"/>
        </w:trPr>
        <w:tc>
          <w:tcPr>
            <w:tcW w:w="1546" w:type="dxa"/>
          </w:tcPr>
          <w:p w14:paraId="265CC541" w14:textId="57C58D6B" w:rsidR="00C35F0D" w:rsidRDefault="00C35F0D" w:rsidP="00C35F0D">
            <w:pPr>
              <w:jc w:val="both"/>
              <w:rPr>
                <w:ins w:id="271" w:author="ASUSTeK-Xinra" w:date="2021-10-08T17:18:00Z"/>
                <w:rFonts w:eastAsia="맑은 고딕"/>
                <w:lang w:eastAsia="ko-KR"/>
              </w:rPr>
            </w:pPr>
            <w:ins w:id="272" w:author="ASUSTeK-Xinra" w:date="2021-10-08T17:18:00Z">
              <w:r>
                <w:rPr>
                  <w:rFonts w:eastAsia="PMingLiU" w:hint="eastAsia"/>
                  <w:lang w:eastAsia="zh-TW"/>
                </w:rPr>
                <w:t>ASUSTeK</w:t>
              </w:r>
            </w:ins>
          </w:p>
        </w:tc>
        <w:tc>
          <w:tcPr>
            <w:tcW w:w="1260" w:type="dxa"/>
          </w:tcPr>
          <w:p w14:paraId="50081079" w14:textId="50CF2646" w:rsidR="00C35F0D" w:rsidRDefault="00C35F0D" w:rsidP="00C35F0D">
            <w:pPr>
              <w:jc w:val="both"/>
              <w:rPr>
                <w:ins w:id="273" w:author="ASUSTeK-Xinra" w:date="2021-10-08T17:18:00Z"/>
                <w:rFonts w:eastAsia="맑은 고딕"/>
                <w:lang w:eastAsia="ko-KR"/>
              </w:rPr>
            </w:pPr>
            <w:ins w:id="274" w:author="ASUSTeK-Xinra" w:date="2021-10-08T17:18:00Z">
              <w:r>
                <w:rPr>
                  <w:rFonts w:eastAsia="PMingLiU" w:hint="eastAsia"/>
                  <w:lang w:eastAsia="zh-TW"/>
                </w:rPr>
                <w:t>Yes</w:t>
              </w:r>
            </w:ins>
          </w:p>
        </w:tc>
        <w:tc>
          <w:tcPr>
            <w:tcW w:w="6714" w:type="dxa"/>
          </w:tcPr>
          <w:p w14:paraId="606CE532" w14:textId="77777777" w:rsidR="00C35F0D" w:rsidRDefault="00C35F0D" w:rsidP="00C35F0D">
            <w:pPr>
              <w:jc w:val="both"/>
              <w:rPr>
                <w:ins w:id="275" w:author="ASUSTeK-Xinra" w:date="2021-10-08T17:18:00Z"/>
                <w:rFonts w:eastAsiaTheme="minorEastAsia"/>
                <w:lang w:eastAsia="zh-CN"/>
              </w:rPr>
            </w:pPr>
          </w:p>
        </w:tc>
      </w:tr>
      <w:tr w:rsidR="00DB1A5D" w14:paraId="77D83292" w14:textId="77777777" w:rsidTr="00E71E72">
        <w:trPr>
          <w:ins w:id="276" w:author="Jianming Wu" w:date="2021-10-09T17:08:00Z"/>
        </w:trPr>
        <w:tc>
          <w:tcPr>
            <w:tcW w:w="1546" w:type="dxa"/>
          </w:tcPr>
          <w:p w14:paraId="76AD5584" w14:textId="2CB5F421" w:rsidR="00DB1A5D" w:rsidRDefault="00DB1A5D" w:rsidP="00DB1A5D">
            <w:pPr>
              <w:jc w:val="both"/>
              <w:rPr>
                <w:ins w:id="277" w:author="Jianming Wu" w:date="2021-10-09T17:08:00Z"/>
                <w:rFonts w:eastAsia="PMingLiU"/>
                <w:lang w:eastAsia="zh-TW"/>
              </w:rPr>
            </w:pPr>
            <w:ins w:id="278" w:author="Jianming Wu" w:date="2021-10-09T17:08:00Z">
              <w:r>
                <w:rPr>
                  <w:rFonts w:hint="eastAsia"/>
                  <w:lang w:eastAsia="zh-CN"/>
                </w:rPr>
                <w:t>vivo</w:t>
              </w:r>
            </w:ins>
          </w:p>
        </w:tc>
        <w:tc>
          <w:tcPr>
            <w:tcW w:w="1260" w:type="dxa"/>
          </w:tcPr>
          <w:p w14:paraId="72B6B331" w14:textId="5B636171" w:rsidR="00DB1A5D" w:rsidRDefault="00DB1A5D" w:rsidP="00DB1A5D">
            <w:pPr>
              <w:jc w:val="both"/>
              <w:rPr>
                <w:ins w:id="279" w:author="Jianming Wu" w:date="2021-10-09T17:08:00Z"/>
                <w:rFonts w:eastAsia="PMingLiU"/>
                <w:lang w:eastAsia="zh-TW"/>
              </w:rPr>
            </w:pPr>
            <w:ins w:id="280" w:author="Jianming Wu" w:date="2021-10-09T17:08:00Z">
              <w:r>
                <w:rPr>
                  <w:rFonts w:hint="eastAsia"/>
                  <w:lang w:eastAsia="zh-CN"/>
                </w:rPr>
                <w:t>Yes</w:t>
              </w:r>
            </w:ins>
          </w:p>
        </w:tc>
        <w:tc>
          <w:tcPr>
            <w:tcW w:w="6714" w:type="dxa"/>
          </w:tcPr>
          <w:p w14:paraId="660563F2" w14:textId="77777777" w:rsidR="00DB1A5D" w:rsidRDefault="00DB1A5D" w:rsidP="00DB1A5D">
            <w:pPr>
              <w:jc w:val="both"/>
              <w:rPr>
                <w:ins w:id="281" w:author="Jianming Wu" w:date="2021-10-09T17:08:00Z"/>
                <w:rFonts w:eastAsiaTheme="minorEastAsia"/>
                <w:lang w:eastAsia="zh-CN"/>
              </w:rPr>
            </w:pPr>
          </w:p>
        </w:tc>
      </w:tr>
      <w:tr w:rsidR="00E71E72" w14:paraId="282FF378" w14:textId="77777777" w:rsidTr="00E71E72">
        <w:trPr>
          <w:ins w:id="282" w:author="Huawei" w:date="2021-10-11T11:37:00Z"/>
        </w:trPr>
        <w:tc>
          <w:tcPr>
            <w:tcW w:w="1546" w:type="dxa"/>
          </w:tcPr>
          <w:p w14:paraId="218C9E81" w14:textId="77777777" w:rsidR="00E71E72" w:rsidRPr="00F36001" w:rsidRDefault="00E71E72" w:rsidP="004760C1">
            <w:pPr>
              <w:jc w:val="both"/>
              <w:rPr>
                <w:ins w:id="283" w:author="Huawei" w:date="2021-10-11T11:37:00Z"/>
                <w:rFonts w:eastAsia="맑은 고딕"/>
                <w:lang w:eastAsia="ko-KR"/>
              </w:rPr>
            </w:pPr>
            <w:ins w:id="284"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2AA975AF" w14:textId="77777777" w:rsidR="00E71E72" w:rsidRDefault="00E71E72" w:rsidP="004760C1">
            <w:pPr>
              <w:jc w:val="both"/>
              <w:rPr>
                <w:ins w:id="285" w:author="Huawei" w:date="2021-10-11T11:37:00Z"/>
                <w:rFonts w:eastAsia="맑은 고딕"/>
                <w:lang w:eastAsia="ko-KR"/>
              </w:rPr>
            </w:pPr>
            <w:ins w:id="286" w:author="Huawei" w:date="2021-10-11T11:37:00Z">
              <w:r>
                <w:rPr>
                  <w:rFonts w:eastAsia="맑은 고딕"/>
                  <w:lang w:eastAsia="ko-KR"/>
                </w:rPr>
                <w:t>No</w:t>
              </w:r>
            </w:ins>
          </w:p>
        </w:tc>
        <w:tc>
          <w:tcPr>
            <w:tcW w:w="6714" w:type="dxa"/>
          </w:tcPr>
          <w:p w14:paraId="4214849B" w14:textId="77777777" w:rsidR="00E71E72" w:rsidRDefault="00E71E72" w:rsidP="004760C1">
            <w:pPr>
              <w:jc w:val="both"/>
              <w:rPr>
                <w:ins w:id="287" w:author="Huawei" w:date="2021-10-11T11:37:00Z"/>
                <w:rFonts w:eastAsiaTheme="minorEastAsia"/>
                <w:lang w:eastAsia="zh-CN"/>
              </w:rPr>
            </w:pPr>
            <w:ins w:id="288"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95450A" w14:paraId="35F58E93" w14:textId="77777777" w:rsidTr="00E71E72">
        <w:trPr>
          <w:ins w:id="289" w:author="Sharp (Chongming)" w:date="2021-10-12T11:16:00Z"/>
        </w:trPr>
        <w:tc>
          <w:tcPr>
            <w:tcW w:w="1546" w:type="dxa"/>
          </w:tcPr>
          <w:p w14:paraId="34DCCC8D" w14:textId="1DC81CEA" w:rsidR="0095450A" w:rsidRDefault="0095450A" w:rsidP="0095450A">
            <w:pPr>
              <w:jc w:val="both"/>
              <w:rPr>
                <w:ins w:id="290" w:author="Sharp (Chongming)" w:date="2021-10-12T11:16:00Z"/>
                <w:rFonts w:eastAsiaTheme="minorEastAsia"/>
                <w:lang w:eastAsia="zh-CN"/>
              </w:rPr>
            </w:pPr>
            <w:ins w:id="291" w:author="Sharp (Chongming)" w:date="2021-10-12T11:16:00Z">
              <w:r>
                <w:rPr>
                  <w:rFonts w:eastAsiaTheme="minorEastAsia" w:hint="eastAsia"/>
                  <w:lang w:eastAsia="zh-CN"/>
                </w:rPr>
                <w:t>Sharp</w:t>
              </w:r>
            </w:ins>
          </w:p>
        </w:tc>
        <w:tc>
          <w:tcPr>
            <w:tcW w:w="1260" w:type="dxa"/>
          </w:tcPr>
          <w:p w14:paraId="15A00EBF" w14:textId="178EFD60" w:rsidR="0095450A" w:rsidRPr="0095450A" w:rsidRDefault="0095450A" w:rsidP="0095450A">
            <w:pPr>
              <w:jc w:val="both"/>
              <w:rPr>
                <w:ins w:id="292" w:author="Sharp (Chongming)" w:date="2021-10-12T11:16:00Z"/>
                <w:rFonts w:eastAsiaTheme="minorEastAsia"/>
                <w:lang w:eastAsia="zh-CN"/>
                <w:rPrChange w:id="293" w:author="Sharp (Chongming)" w:date="2021-10-12T11:16:00Z">
                  <w:rPr>
                    <w:ins w:id="294" w:author="Sharp (Chongming)" w:date="2021-10-12T11:16:00Z"/>
                    <w:rFonts w:eastAsia="맑은 고딕"/>
                    <w:lang w:eastAsia="ko-KR"/>
                  </w:rPr>
                </w:rPrChange>
              </w:rPr>
            </w:pPr>
            <w:ins w:id="295" w:author="Sharp (Chongming)" w:date="2021-10-12T11:16:00Z">
              <w:r>
                <w:rPr>
                  <w:rFonts w:eastAsiaTheme="minorEastAsia" w:hint="eastAsia"/>
                  <w:lang w:eastAsia="zh-CN"/>
                </w:rPr>
                <w:t>N</w:t>
              </w:r>
              <w:r>
                <w:rPr>
                  <w:rFonts w:eastAsiaTheme="minorEastAsia"/>
                  <w:lang w:eastAsia="zh-CN"/>
                </w:rPr>
                <w:t>o</w:t>
              </w:r>
            </w:ins>
          </w:p>
        </w:tc>
        <w:tc>
          <w:tcPr>
            <w:tcW w:w="6714" w:type="dxa"/>
          </w:tcPr>
          <w:p w14:paraId="386280D7" w14:textId="13640742" w:rsidR="0095450A" w:rsidRDefault="0095450A" w:rsidP="0095450A">
            <w:pPr>
              <w:jc w:val="both"/>
              <w:rPr>
                <w:ins w:id="296" w:author="Sharp (Chongming)" w:date="2021-10-12T11:16:00Z"/>
              </w:rPr>
            </w:pPr>
            <w:ins w:id="297" w:author="Sharp (Chongming)" w:date="2021-10-12T11:16:00Z">
              <w:r>
                <w:t xml:space="preserve">In our understanding, actions for RAN1 in the LS were for informing RAN2 how RAN1 intends to reflect the restriction already agreed. For the FFS part, it should be discussed first in RAN2. </w:t>
              </w:r>
            </w:ins>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pPr>
        <w:pStyle w:val="ab"/>
        <w:numPr>
          <w:ilvl w:val="0"/>
          <w:numId w:val="11"/>
        </w:numPr>
        <w:spacing w:afterLines="50" w:after="120"/>
        <w:ind w:firstLineChars="0"/>
        <w:jc w:val="both"/>
        <w:rPr>
          <w:b/>
          <w:lang w:eastAsia="zh-CN"/>
        </w:rPr>
        <w:pPrChange w:id="298" w:author="Huawei" w:date="2021-10-11T12:04:00Z">
          <w:pPr>
            <w:pStyle w:val="ab"/>
            <w:numPr>
              <w:numId w:val="18"/>
            </w:numPr>
            <w:tabs>
              <w:tab w:val="num" w:pos="360"/>
              <w:tab w:val="num" w:pos="720"/>
            </w:tabs>
            <w:spacing w:afterLines="50" w:after="120"/>
            <w:ind w:left="720" w:firstLineChars="0" w:hanging="720"/>
            <w:jc w:val="both"/>
          </w:pPr>
        </w:pPrChange>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pPr>
        <w:pStyle w:val="ab"/>
        <w:numPr>
          <w:ilvl w:val="0"/>
          <w:numId w:val="11"/>
        </w:numPr>
        <w:spacing w:afterLines="50" w:after="120"/>
        <w:ind w:firstLineChars="0"/>
        <w:jc w:val="both"/>
        <w:rPr>
          <w:b/>
          <w:lang w:eastAsia="zh-CN"/>
        </w:rPr>
        <w:pPrChange w:id="299" w:author="Huawei" w:date="2021-10-11T12:04:00Z">
          <w:pPr>
            <w:pStyle w:val="ab"/>
            <w:numPr>
              <w:numId w:val="18"/>
            </w:numPr>
            <w:tabs>
              <w:tab w:val="num" w:pos="360"/>
              <w:tab w:val="num" w:pos="720"/>
            </w:tabs>
            <w:spacing w:afterLines="50" w:after="120"/>
            <w:ind w:left="720" w:firstLineChars="0" w:hanging="720"/>
            <w:jc w:val="both"/>
          </w:pPr>
        </w:pPrChange>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af5"/>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E71E72">
        <w:trPr>
          <w:trHeight w:val="347"/>
        </w:trPr>
        <w:tc>
          <w:tcPr>
            <w:tcW w:w="1543"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5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722"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E71E72">
        <w:tc>
          <w:tcPr>
            <w:tcW w:w="1543" w:type="dxa"/>
          </w:tcPr>
          <w:p w14:paraId="49429C98" w14:textId="62B35FA8" w:rsidR="0099747E" w:rsidRDefault="00DD44EC" w:rsidP="007E7493">
            <w:pPr>
              <w:jc w:val="both"/>
              <w:rPr>
                <w:rFonts w:eastAsiaTheme="minorEastAsia"/>
                <w:lang w:eastAsia="zh-CN"/>
              </w:rPr>
            </w:pPr>
            <w:ins w:id="300" w:author="Interdigital (Martino)" w:date="2021-10-04T12:20:00Z">
              <w:r>
                <w:rPr>
                  <w:rFonts w:eastAsiaTheme="minorEastAsia"/>
                  <w:lang w:eastAsia="zh-CN"/>
                </w:rPr>
                <w:t>InterDigital</w:t>
              </w:r>
            </w:ins>
          </w:p>
        </w:tc>
        <w:tc>
          <w:tcPr>
            <w:tcW w:w="1255" w:type="dxa"/>
          </w:tcPr>
          <w:p w14:paraId="1B7E560D" w14:textId="6B929D0D" w:rsidR="0099747E" w:rsidRDefault="00DD44EC" w:rsidP="007E7493">
            <w:pPr>
              <w:jc w:val="both"/>
              <w:rPr>
                <w:rFonts w:eastAsiaTheme="minorEastAsia"/>
                <w:lang w:eastAsia="zh-CN"/>
              </w:rPr>
            </w:pPr>
            <w:ins w:id="301" w:author="Interdigital (Martino)" w:date="2021-10-04T12:20:00Z">
              <w:r>
                <w:rPr>
                  <w:rFonts w:eastAsiaTheme="minorEastAsia"/>
                  <w:lang w:eastAsia="zh-CN"/>
                </w:rPr>
                <w:t>Option 2</w:t>
              </w:r>
            </w:ins>
          </w:p>
        </w:tc>
        <w:tc>
          <w:tcPr>
            <w:tcW w:w="6722" w:type="dxa"/>
          </w:tcPr>
          <w:p w14:paraId="58B7FA9A" w14:textId="2C3B9CB5" w:rsidR="0099747E" w:rsidRDefault="00DD44EC" w:rsidP="007E7493">
            <w:pPr>
              <w:jc w:val="both"/>
              <w:rPr>
                <w:rFonts w:eastAsiaTheme="minorEastAsia"/>
                <w:lang w:eastAsia="zh-CN"/>
              </w:rPr>
            </w:pPr>
            <w:ins w:id="302" w:author="Interdigital (Martino)" w:date="2021-10-04T12:20:00Z">
              <w:r>
                <w:rPr>
                  <w:rFonts w:eastAsiaTheme="minorEastAsia"/>
                  <w:lang w:eastAsia="zh-CN"/>
                </w:rPr>
                <w:t xml:space="preserve">If option 1 is </w:t>
              </w:r>
            </w:ins>
            <w:ins w:id="303"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E71E72" w14:paraId="5D63DD83" w14:textId="77777777" w:rsidTr="00E71E72">
        <w:trPr>
          <w:ins w:id="304" w:author="Huawei" w:date="2021-10-11T11:38:00Z"/>
        </w:trPr>
        <w:tc>
          <w:tcPr>
            <w:tcW w:w="1543" w:type="dxa"/>
          </w:tcPr>
          <w:p w14:paraId="66311411" w14:textId="77777777" w:rsidR="00E71E72" w:rsidRDefault="00E71E72" w:rsidP="004760C1">
            <w:pPr>
              <w:jc w:val="both"/>
              <w:rPr>
                <w:ins w:id="305" w:author="Huawei" w:date="2021-10-11T11:38:00Z"/>
                <w:rFonts w:eastAsiaTheme="minorEastAsia"/>
                <w:lang w:eastAsia="zh-CN"/>
              </w:rPr>
            </w:pPr>
            <w:ins w:id="306"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03DBB5C8" w14:textId="77777777" w:rsidR="00E71E72" w:rsidRDefault="00E71E72" w:rsidP="004760C1">
            <w:pPr>
              <w:jc w:val="both"/>
              <w:rPr>
                <w:ins w:id="307" w:author="Huawei" w:date="2021-10-11T11:38:00Z"/>
                <w:rFonts w:eastAsiaTheme="minorEastAsia"/>
                <w:lang w:eastAsia="zh-CN"/>
              </w:rPr>
            </w:pPr>
            <w:ins w:id="308"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1ED978D3" w14:textId="77777777" w:rsidR="00E71E72" w:rsidRDefault="00E71E72" w:rsidP="004760C1">
            <w:pPr>
              <w:jc w:val="both"/>
              <w:rPr>
                <w:ins w:id="309" w:author="Huawei" w:date="2021-10-11T11:38:00Z"/>
                <w:rFonts w:eastAsiaTheme="minorEastAsia"/>
                <w:lang w:eastAsia="zh-CN"/>
              </w:rPr>
            </w:pPr>
            <w:ins w:id="310" w:author="Huawei" w:date="2021-10-11T11:38:00Z">
              <w:r>
                <w:rPr>
                  <w:rFonts w:eastAsiaTheme="minorEastAsia"/>
                  <w:lang w:eastAsia="zh-CN"/>
                </w:rPr>
                <w:t>Initial transmission should be in current active time.</w:t>
              </w:r>
            </w:ins>
          </w:p>
          <w:p w14:paraId="17FCEEDA" w14:textId="77777777" w:rsidR="00E71E72" w:rsidRDefault="00E71E72" w:rsidP="004760C1">
            <w:pPr>
              <w:jc w:val="both"/>
              <w:rPr>
                <w:ins w:id="311" w:author="Huawei" w:date="2021-10-11T11:38:00Z"/>
                <w:rFonts w:eastAsiaTheme="minorEastAsia"/>
                <w:lang w:eastAsia="zh-CN"/>
              </w:rPr>
            </w:pPr>
            <w:ins w:id="312" w:author="Huawei" w:date="2021-10-11T11:38:00Z">
              <w:r>
                <w:rPr>
                  <w:rFonts w:eastAsiaTheme="minorEastAsia"/>
                  <w:lang w:eastAsia="zh-CN"/>
                </w:rPr>
                <w:t>Retransmission can be in future active time.</w:t>
              </w:r>
            </w:ins>
          </w:p>
        </w:tc>
      </w:tr>
      <w:tr w:rsidR="0095450A" w14:paraId="2849D13F" w14:textId="77777777" w:rsidTr="00E71E72">
        <w:tc>
          <w:tcPr>
            <w:tcW w:w="1543" w:type="dxa"/>
          </w:tcPr>
          <w:p w14:paraId="4EFB0D39" w14:textId="1B974B89" w:rsidR="0095450A" w:rsidRDefault="0095450A" w:rsidP="0095450A">
            <w:pPr>
              <w:jc w:val="both"/>
              <w:rPr>
                <w:rFonts w:eastAsiaTheme="minorEastAsia"/>
                <w:lang w:eastAsia="zh-CN"/>
              </w:rPr>
            </w:pPr>
            <w:ins w:id="313" w:author="Sharp (Chongming)" w:date="2021-10-12T11:16:00Z">
              <w:r>
                <w:rPr>
                  <w:rFonts w:eastAsiaTheme="minorEastAsia"/>
                  <w:lang w:eastAsia="zh-CN"/>
                </w:rPr>
                <w:t>Sharp</w:t>
              </w:r>
            </w:ins>
          </w:p>
        </w:tc>
        <w:tc>
          <w:tcPr>
            <w:tcW w:w="1255" w:type="dxa"/>
          </w:tcPr>
          <w:p w14:paraId="1037353A" w14:textId="1639826A" w:rsidR="0095450A" w:rsidRDefault="0095450A" w:rsidP="0095450A">
            <w:pPr>
              <w:jc w:val="both"/>
              <w:rPr>
                <w:rFonts w:eastAsiaTheme="minorEastAsia"/>
                <w:lang w:eastAsia="zh-CN"/>
              </w:rPr>
            </w:pPr>
            <w:ins w:id="314" w:author="Sharp (Chongming)" w:date="2021-10-12T11:16:00Z">
              <w:r>
                <w:rPr>
                  <w:rFonts w:eastAsiaTheme="minorEastAsia"/>
                  <w:lang w:eastAsia="zh-CN"/>
                </w:rPr>
                <w:t>Option 2</w:t>
              </w:r>
            </w:ins>
          </w:p>
        </w:tc>
        <w:tc>
          <w:tcPr>
            <w:tcW w:w="6722" w:type="dxa"/>
          </w:tcPr>
          <w:p w14:paraId="3101ACAA" w14:textId="374CE677" w:rsidR="0095450A" w:rsidRDefault="0095450A" w:rsidP="0095450A">
            <w:pPr>
              <w:jc w:val="both"/>
              <w:rPr>
                <w:rFonts w:eastAsiaTheme="minorEastAsia"/>
                <w:lang w:eastAsia="zh-CN"/>
              </w:rPr>
            </w:pPr>
            <w:ins w:id="315" w:author="Sharp (Chongming)" w:date="2021-10-12T11:16:00Z">
              <w:r>
                <w:rPr>
                  <w:rFonts w:eastAsiaTheme="minorEastAsia"/>
                  <w:lang w:eastAsia="zh-CN"/>
                </w:rPr>
                <w:t>If option 1 is selected, we fail to understand how the RTT timer works, since every resource of a MAC PDU is within active time.</w:t>
              </w:r>
            </w:ins>
          </w:p>
        </w:tc>
      </w:tr>
      <w:tr w:rsidR="0095450A" w14:paraId="608FDBB9" w14:textId="77777777" w:rsidTr="00E71E72">
        <w:tc>
          <w:tcPr>
            <w:tcW w:w="1543" w:type="dxa"/>
          </w:tcPr>
          <w:p w14:paraId="32ED2F69" w14:textId="77777777" w:rsidR="0095450A" w:rsidRDefault="0095450A" w:rsidP="0095450A">
            <w:pPr>
              <w:jc w:val="both"/>
              <w:rPr>
                <w:rFonts w:eastAsiaTheme="minorEastAsia"/>
                <w:lang w:eastAsia="zh-CN"/>
              </w:rPr>
            </w:pPr>
          </w:p>
        </w:tc>
        <w:tc>
          <w:tcPr>
            <w:tcW w:w="1255" w:type="dxa"/>
          </w:tcPr>
          <w:p w14:paraId="50409A99" w14:textId="77777777" w:rsidR="0095450A" w:rsidRDefault="0095450A" w:rsidP="0095450A">
            <w:pPr>
              <w:jc w:val="both"/>
              <w:rPr>
                <w:rFonts w:eastAsiaTheme="minorEastAsia"/>
                <w:lang w:eastAsia="zh-CN"/>
              </w:rPr>
            </w:pPr>
          </w:p>
        </w:tc>
        <w:tc>
          <w:tcPr>
            <w:tcW w:w="6722" w:type="dxa"/>
          </w:tcPr>
          <w:p w14:paraId="5977B60C" w14:textId="77777777" w:rsidR="0095450A" w:rsidRDefault="0095450A" w:rsidP="0095450A">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lastRenderedPageBreak/>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583211">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583211">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583211">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583211">
        <w:tc>
          <w:tcPr>
            <w:tcW w:w="1546" w:type="dxa"/>
          </w:tcPr>
          <w:p w14:paraId="6DDDE6B5" w14:textId="15C4A89D" w:rsidR="00D74717" w:rsidRPr="003B72A0" w:rsidRDefault="003B72A0" w:rsidP="003B72A0">
            <w:pPr>
              <w:jc w:val="center"/>
              <w:rPr>
                <w:rFonts w:eastAsia="맑은 고딕"/>
                <w:lang w:eastAsia="ko-KR"/>
              </w:rPr>
            </w:pPr>
            <w:r>
              <w:rPr>
                <w:rFonts w:eastAsia="맑은 고딕" w:hint="eastAsia"/>
                <w:lang w:eastAsia="ko-KR"/>
              </w:rPr>
              <w:t>LG</w:t>
            </w:r>
          </w:p>
        </w:tc>
        <w:tc>
          <w:tcPr>
            <w:tcW w:w="1260" w:type="dxa"/>
          </w:tcPr>
          <w:p w14:paraId="74E8AC4E" w14:textId="34855492" w:rsidR="00D74717" w:rsidRPr="003B72A0" w:rsidRDefault="003B72A0" w:rsidP="00D74717">
            <w:pPr>
              <w:jc w:val="both"/>
              <w:rPr>
                <w:rFonts w:eastAsia="맑은 고딕"/>
                <w:lang w:eastAsia="ko-KR"/>
              </w:rPr>
            </w:pPr>
            <w:r>
              <w:rPr>
                <w:rFonts w:eastAsia="맑은 고딕"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583211">
        <w:trPr>
          <w:ins w:id="316" w:author="Interdigital (Martino)" w:date="2021-10-04T12:21:00Z"/>
        </w:trPr>
        <w:tc>
          <w:tcPr>
            <w:tcW w:w="1546" w:type="dxa"/>
          </w:tcPr>
          <w:p w14:paraId="680EDDA2" w14:textId="12CFBE20" w:rsidR="00DD44EC" w:rsidRDefault="00DD44EC" w:rsidP="003B72A0">
            <w:pPr>
              <w:jc w:val="center"/>
              <w:rPr>
                <w:ins w:id="317" w:author="Interdigital (Martino)" w:date="2021-10-04T12:21:00Z"/>
                <w:rFonts w:eastAsia="맑은 고딕"/>
                <w:lang w:eastAsia="ko-KR"/>
              </w:rPr>
            </w:pPr>
            <w:ins w:id="318" w:author="Interdigital (Martino)" w:date="2021-10-04T12:22:00Z">
              <w:r>
                <w:rPr>
                  <w:rFonts w:eastAsia="맑은 고딕"/>
                  <w:lang w:eastAsia="ko-KR"/>
                </w:rPr>
                <w:t>InterDigital</w:t>
              </w:r>
            </w:ins>
          </w:p>
        </w:tc>
        <w:tc>
          <w:tcPr>
            <w:tcW w:w="1260" w:type="dxa"/>
          </w:tcPr>
          <w:p w14:paraId="1D596EB7" w14:textId="7ADF153D" w:rsidR="00DD44EC" w:rsidRDefault="00DD44EC" w:rsidP="00D74717">
            <w:pPr>
              <w:jc w:val="both"/>
              <w:rPr>
                <w:ins w:id="319" w:author="Interdigital (Martino)" w:date="2021-10-04T12:21:00Z"/>
                <w:rFonts w:eastAsia="맑은 고딕"/>
                <w:lang w:eastAsia="ko-KR"/>
              </w:rPr>
            </w:pPr>
            <w:ins w:id="320" w:author="Interdigital (Martino)" w:date="2021-10-04T12:22:00Z">
              <w:r>
                <w:rPr>
                  <w:rFonts w:eastAsia="맑은 고딕"/>
                  <w:lang w:eastAsia="ko-KR"/>
                </w:rPr>
                <w:t>Yes</w:t>
              </w:r>
            </w:ins>
          </w:p>
        </w:tc>
        <w:tc>
          <w:tcPr>
            <w:tcW w:w="6714" w:type="dxa"/>
          </w:tcPr>
          <w:p w14:paraId="0AF91450" w14:textId="77777777" w:rsidR="00DD44EC" w:rsidRDefault="00DD44EC" w:rsidP="00D74717">
            <w:pPr>
              <w:jc w:val="both"/>
              <w:rPr>
                <w:ins w:id="321" w:author="Interdigital (Martino)" w:date="2021-10-04T12:21:00Z"/>
                <w:rFonts w:eastAsiaTheme="minorEastAsia"/>
                <w:lang w:eastAsia="zh-CN"/>
              </w:rPr>
            </w:pPr>
          </w:p>
        </w:tc>
      </w:tr>
      <w:tr w:rsidR="00A20969" w14:paraId="4117913F" w14:textId="77777777" w:rsidTr="00583211">
        <w:trPr>
          <w:ins w:id="322" w:author="Ericsson" w:date="2021-10-04T23:03:00Z"/>
        </w:trPr>
        <w:tc>
          <w:tcPr>
            <w:tcW w:w="1546" w:type="dxa"/>
          </w:tcPr>
          <w:p w14:paraId="62D6E6A3" w14:textId="188C2A88" w:rsidR="00A20969" w:rsidRDefault="00A20969" w:rsidP="00A20969">
            <w:pPr>
              <w:jc w:val="center"/>
              <w:rPr>
                <w:ins w:id="323" w:author="Ericsson" w:date="2021-10-04T23:03:00Z"/>
                <w:rFonts w:eastAsia="맑은 고딕"/>
                <w:lang w:eastAsia="ko-KR"/>
              </w:rPr>
            </w:pPr>
            <w:ins w:id="324" w:author="Ericsson" w:date="2021-10-04T23:03:00Z">
              <w:r>
                <w:rPr>
                  <w:rFonts w:eastAsia="맑은 고딕"/>
                  <w:lang w:eastAsia="ko-KR"/>
                </w:rPr>
                <w:t>Ericsson</w:t>
              </w:r>
            </w:ins>
          </w:p>
        </w:tc>
        <w:tc>
          <w:tcPr>
            <w:tcW w:w="1260" w:type="dxa"/>
          </w:tcPr>
          <w:p w14:paraId="695ADBA5" w14:textId="54486438" w:rsidR="00A20969" w:rsidRDefault="00A20969" w:rsidP="00A20969">
            <w:pPr>
              <w:jc w:val="both"/>
              <w:rPr>
                <w:ins w:id="325" w:author="Ericsson" w:date="2021-10-04T23:03:00Z"/>
                <w:rFonts w:eastAsia="맑은 고딕"/>
                <w:lang w:eastAsia="ko-KR"/>
              </w:rPr>
            </w:pPr>
            <w:ins w:id="326" w:author="Ericsson" w:date="2021-10-04T23:03:00Z">
              <w:r>
                <w:rPr>
                  <w:rFonts w:eastAsia="맑은 고딕"/>
                  <w:lang w:eastAsia="ko-KR"/>
                </w:rPr>
                <w:t>No</w:t>
              </w:r>
            </w:ins>
          </w:p>
        </w:tc>
        <w:tc>
          <w:tcPr>
            <w:tcW w:w="6714" w:type="dxa"/>
          </w:tcPr>
          <w:p w14:paraId="5DA94060" w14:textId="783996C0" w:rsidR="00A20969" w:rsidRDefault="00A20969" w:rsidP="00A20969">
            <w:pPr>
              <w:jc w:val="both"/>
              <w:rPr>
                <w:ins w:id="327" w:author="Ericsson" w:date="2021-10-04T23:03:00Z"/>
                <w:rFonts w:eastAsiaTheme="minorEastAsia"/>
                <w:lang w:eastAsia="zh-CN"/>
              </w:rPr>
            </w:pPr>
            <w:ins w:id="328"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583211">
        <w:trPr>
          <w:ins w:id="329" w:author="ASUSTeK-Xinra" w:date="2021-10-08T17:18:00Z"/>
        </w:trPr>
        <w:tc>
          <w:tcPr>
            <w:tcW w:w="1546" w:type="dxa"/>
          </w:tcPr>
          <w:p w14:paraId="75E6C74F" w14:textId="24FA9234" w:rsidR="00C35F0D" w:rsidRDefault="00C35F0D" w:rsidP="00C35F0D">
            <w:pPr>
              <w:jc w:val="center"/>
              <w:rPr>
                <w:ins w:id="330" w:author="ASUSTeK-Xinra" w:date="2021-10-08T17:18:00Z"/>
                <w:rFonts w:eastAsia="맑은 고딕"/>
                <w:lang w:eastAsia="ko-KR"/>
              </w:rPr>
            </w:pPr>
            <w:ins w:id="331" w:author="ASUSTeK-Xinra" w:date="2021-10-08T17:18:00Z">
              <w:r>
                <w:rPr>
                  <w:rFonts w:eastAsia="PMingLiU" w:hint="eastAsia"/>
                  <w:lang w:eastAsia="zh-TW"/>
                </w:rPr>
                <w:t>ASUSTeK</w:t>
              </w:r>
            </w:ins>
          </w:p>
        </w:tc>
        <w:tc>
          <w:tcPr>
            <w:tcW w:w="1260" w:type="dxa"/>
          </w:tcPr>
          <w:p w14:paraId="31791E4E" w14:textId="3BC79554" w:rsidR="00C35F0D" w:rsidRDefault="00C35F0D" w:rsidP="00C35F0D">
            <w:pPr>
              <w:jc w:val="both"/>
              <w:rPr>
                <w:ins w:id="332" w:author="ASUSTeK-Xinra" w:date="2021-10-08T17:18:00Z"/>
                <w:rFonts w:eastAsia="맑은 고딕"/>
                <w:lang w:eastAsia="ko-KR"/>
              </w:rPr>
            </w:pPr>
            <w:ins w:id="333" w:author="ASUSTeK-Xinra" w:date="2021-10-08T17:18:00Z">
              <w:r>
                <w:rPr>
                  <w:rFonts w:eastAsia="PMingLiU" w:hint="eastAsia"/>
                  <w:lang w:eastAsia="zh-TW"/>
                </w:rPr>
                <w:t>Yes</w:t>
              </w:r>
            </w:ins>
          </w:p>
        </w:tc>
        <w:tc>
          <w:tcPr>
            <w:tcW w:w="6714" w:type="dxa"/>
          </w:tcPr>
          <w:p w14:paraId="0E8C72E0" w14:textId="77777777" w:rsidR="00C35F0D" w:rsidRDefault="00C35F0D" w:rsidP="00C35F0D">
            <w:pPr>
              <w:jc w:val="both"/>
              <w:rPr>
                <w:ins w:id="334" w:author="ASUSTeK-Xinra" w:date="2021-10-08T17:18:00Z"/>
                <w:rFonts w:eastAsiaTheme="minorEastAsia"/>
                <w:lang w:eastAsia="zh-CN"/>
              </w:rPr>
            </w:pPr>
          </w:p>
        </w:tc>
      </w:tr>
      <w:tr w:rsidR="00DB1A5D" w14:paraId="3B693CB6" w14:textId="77777777" w:rsidTr="00583211">
        <w:trPr>
          <w:ins w:id="335" w:author="Jianming Wu" w:date="2021-10-09T17:08:00Z"/>
        </w:trPr>
        <w:tc>
          <w:tcPr>
            <w:tcW w:w="1546" w:type="dxa"/>
          </w:tcPr>
          <w:p w14:paraId="32AEC43A" w14:textId="1260576F" w:rsidR="00DB1A5D" w:rsidRDefault="00DB1A5D" w:rsidP="00DB1A5D">
            <w:pPr>
              <w:jc w:val="center"/>
              <w:rPr>
                <w:ins w:id="336" w:author="Jianming Wu" w:date="2021-10-09T17:08:00Z"/>
                <w:rFonts w:eastAsia="PMingLiU"/>
                <w:lang w:eastAsia="zh-TW"/>
              </w:rPr>
            </w:pPr>
            <w:ins w:id="337" w:author="Jianming Wu" w:date="2021-10-09T17:08:00Z">
              <w:r>
                <w:rPr>
                  <w:rFonts w:hint="eastAsia"/>
                  <w:lang w:eastAsia="zh-CN"/>
                </w:rPr>
                <w:t>vivo</w:t>
              </w:r>
            </w:ins>
          </w:p>
        </w:tc>
        <w:tc>
          <w:tcPr>
            <w:tcW w:w="1260" w:type="dxa"/>
          </w:tcPr>
          <w:p w14:paraId="75AAA7AE" w14:textId="15070782" w:rsidR="00DB1A5D" w:rsidRDefault="00DB1A5D" w:rsidP="00DB1A5D">
            <w:pPr>
              <w:jc w:val="both"/>
              <w:rPr>
                <w:ins w:id="338" w:author="Jianming Wu" w:date="2021-10-09T17:08:00Z"/>
                <w:rFonts w:eastAsia="PMingLiU"/>
                <w:lang w:eastAsia="zh-TW"/>
              </w:rPr>
            </w:pPr>
            <w:ins w:id="339" w:author="Jianming Wu" w:date="2021-10-09T17:08:00Z">
              <w:r>
                <w:rPr>
                  <w:rFonts w:hint="eastAsia"/>
                  <w:lang w:eastAsia="zh-CN"/>
                </w:rPr>
                <w:t>Yes with comments</w:t>
              </w:r>
            </w:ins>
          </w:p>
        </w:tc>
        <w:tc>
          <w:tcPr>
            <w:tcW w:w="6714" w:type="dxa"/>
          </w:tcPr>
          <w:p w14:paraId="2EEFAA69" w14:textId="49B7B2F5" w:rsidR="00DB1A5D" w:rsidRDefault="00DB1A5D" w:rsidP="00DB1A5D">
            <w:pPr>
              <w:jc w:val="both"/>
              <w:rPr>
                <w:ins w:id="340" w:author="Jianming Wu" w:date="2021-10-09T17:08:00Z"/>
                <w:rFonts w:eastAsiaTheme="minorEastAsia"/>
                <w:lang w:eastAsia="zh-CN"/>
              </w:rPr>
            </w:pPr>
            <w:ins w:id="341"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583211" w14:paraId="7BCD49F4" w14:textId="77777777" w:rsidTr="00583211">
        <w:trPr>
          <w:ins w:id="342" w:author="Huawei" w:date="2021-10-11T11:43:00Z"/>
        </w:trPr>
        <w:tc>
          <w:tcPr>
            <w:tcW w:w="1546" w:type="dxa"/>
          </w:tcPr>
          <w:p w14:paraId="4375F871" w14:textId="77777777" w:rsidR="00583211" w:rsidRDefault="00583211" w:rsidP="004760C1">
            <w:pPr>
              <w:jc w:val="center"/>
              <w:rPr>
                <w:ins w:id="343" w:author="Huawei" w:date="2021-10-11T11:43:00Z"/>
                <w:rFonts w:eastAsia="맑은 고딕"/>
                <w:lang w:eastAsia="ko-KR"/>
              </w:rPr>
            </w:pPr>
            <w:ins w:id="344" w:author="Huawei" w:date="2021-10-11T11:43:00Z">
              <w:r>
                <w:rPr>
                  <w:rFonts w:eastAsia="맑은 고딕" w:hint="eastAsia"/>
                  <w:lang w:eastAsia="ko-KR"/>
                </w:rPr>
                <w:t>Huawei, HiSilicon</w:t>
              </w:r>
            </w:ins>
          </w:p>
        </w:tc>
        <w:tc>
          <w:tcPr>
            <w:tcW w:w="1260" w:type="dxa"/>
          </w:tcPr>
          <w:p w14:paraId="1FC8ED2E" w14:textId="77777777" w:rsidR="00583211" w:rsidRDefault="00583211" w:rsidP="004760C1">
            <w:pPr>
              <w:jc w:val="both"/>
              <w:rPr>
                <w:ins w:id="345" w:author="Huawei" w:date="2021-10-11T11:43:00Z"/>
                <w:rFonts w:eastAsia="맑은 고딕"/>
                <w:lang w:eastAsia="ko-KR"/>
              </w:rPr>
            </w:pPr>
            <w:ins w:id="346" w:author="Huawei" w:date="2021-10-11T11:43:00Z">
              <w:r>
                <w:rPr>
                  <w:rFonts w:eastAsia="맑은 고딕"/>
                  <w:lang w:eastAsia="ko-KR"/>
                </w:rPr>
                <w:t>Yes with comments</w:t>
              </w:r>
            </w:ins>
          </w:p>
        </w:tc>
        <w:tc>
          <w:tcPr>
            <w:tcW w:w="6714" w:type="dxa"/>
          </w:tcPr>
          <w:p w14:paraId="7A3FC74A" w14:textId="77777777" w:rsidR="00583211" w:rsidRDefault="00583211" w:rsidP="004760C1">
            <w:pPr>
              <w:jc w:val="both"/>
              <w:rPr>
                <w:ins w:id="347" w:author="Huawei" w:date="2021-10-11T11:43:00Z"/>
                <w:rFonts w:eastAsiaTheme="minorEastAsia"/>
                <w:lang w:eastAsia="zh-CN"/>
              </w:rPr>
            </w:pPr>
            <w:ins w:id="348" w:author="Huawei" w:date="2021-10-11T11:43:00Z">
              <w:r>
                <w:rPr>
                  <w:rFonts w:eastAsiaTheme="minorEastAsia"/>
                  <w:lang w:eastAsia="zh-CN"/>
                </w:rPr>
                <w:t xml:space="preserve">We agree with reusing the principle for groupcast as baseline. </w:t>
              </w:r>
            </w:ins>
          </w:p>
        </w:tc>
      </w:tr>
      <w:tr w:rsidR="0095450A" w14:paraId="3CE321F4" w14:textId="77777777" w:rsidTr="00583211">
        <w:trPr>
          <w:ins w:id="349" w:author="Sharp (Chongming)" w:date="2021-10-12T11:17:00Z"/>
        </w:trPr>
        <w:tc>
          <w:tcPr>
            <w:tcW w:w="1546" w:type="dxa"/>
          </w:tcPr>
          <w:p w14:paraId="644F7D41" w14:textId="0A6E3FD2" w:rsidR="0095450A" w:rsidRDefault="0095450A" w:rsidP="0095450A">
            <w:pPr>
              <w:jc w:val="center"/>
              <w:rPr>
                <w:ins w:id="350" w:author="Sharp (Chongming)" w:date="2021-10-12T11:17:00Z"/>
                <w:rFonts w:eastAsia="맑은 고딕"/>
                <w:lang w:eastAsia="ko-KR"/>
              </w:rPr>
            </w:pPr>
            <w:ins w:id="35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58852158" w14:textId="429308EC" w:rsidR="0095450A" w:rsidRDefault="0095450A" w:rsidP="0095450A">
            <w:pPr>
              <w:jc w:val="both"/>
              <w:rPr>
                <w:ins w:id="352" w:author="Sharp (Chongming)" w:date="2021-10-12T11:17:00Z"/>
                <w:rFonts w:eastAsia="맑은 고딕"/>
                <w:lang w:eastAsia="ko-KR"/>
              </w:rPr>
            </w:pPr>
            <w:ins w:id="353" w:author="Sharp (Chongming)" w:date="2021-10-12T11:17:00Z">
              <w:r>
                <w:rPr>
                  <w:rFonts w:eastAsiaTheme="minorEastAsia" w:hint="eastAsia"/>
                  <w:lang w:eastAsia="zh-CN"/>
                </w:rPr>
                <w:t>Y</w:t>
              </w:r>
              <w:r>
                <w:rPr>
                  <w:rFonts w:eastAsiaTheme="minorEastAsia"/>
                  <w:lang w:eastAsia="zh-CN"/>
                </w:rPr>
                <w:t>es</w:t>
              </w:r>
            </w:ins>
          </w:p>
        </w:tc>
        <w:tc>
          <w:tcPr>
            <w:tcW w:w="6714" w:type="dxa"/>
          </w:tcPr>
          <w:p w14:paraId="065D1B0B" w14:textId="77777777" w:rsidR="0095450A" w:rsidRDefault="0095450A" w:rsidP="0095450A">
            <w:pPr>
              <w:jc w:val="both"/>
              <w:rPr>
                <w:ins w:id="354" w:author="Sharp (Chongming)" w:date="2021-10-12T11:17:00Z"/>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1860F5" w:rsidRDefault="001860F5">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860F5" w:rsidRDefault="001860F5">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860F5" w:rsidRDefault="001860F5">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860F5" w:rsidRDefault="001860F5" w:rsidP="00201818"/>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1860F5" w:rsidRDefault="001860F5">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860F5" w:rsidRDefault="001860F5">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860F5" w:rsidRDefault="001860F5">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860F5" w:rsidRDefault="001860F5"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583211">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583211">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583211">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583211">
        <w:tc>
          <w:tcPr>
            <w:tcW w:w="1546" w:type="dxa"/>
          </w:tcPr>
          <w:p w14:paraId="1815AFE3" w14:textId="7A0A2E17" w:rsidR="00D74717" w:rsidRPr="003B72A0" w:rsidRDefault="003B72A0" w:rsidP="00D74717">
            <w:pPr>
              <w:jc w:val="both"/>
              <w:rPr>
                <w:rFonts w:eastAsia="맑은 고딕"/>
                <w:lang w:eastAsia="ko-KR"/>
              </w:rPr>
            </w:pPr>
            <w:r>
              <w:rPr>
                <w:rFonts w:eastAsia="맑은 고딕" w:hint="eastAsia"/>
                <w:lang w:eastAsia="ko-KR"/>
              </w:rPr>
              <w:t>LG</w:t>
            </w:r>
          </w:p>
        </w:tc>
        <w:tc>
          <w:tcPr>
            <w:tcW w:w="1951" w:type="dxa"/>
          </w:tcPr>
          <w:p w14:paraId="130944B9" w14:textId="56716C63" w:rsidR="00D74717" w:rsidRPr="003B72A0" w:rsidRDefault="003B72A0" w:rsidP="00D74717">
            <w:pPr>
              <w:jc w:val="both"/>
              <w:rPr>
                <w:rFonts w:eastAsia="맑은 고딕"/>
                <w:lang w:eastAsia="ko-KR"/>
              </w:rPr>
            </w:pPr>
            <w:r>
              <w:rPr>
                <w:rFonts w:eastAsia="맑은 고딕"/>
                <w:lang w:eastAsia="ko-KR"/>
              </w:rPr>
              <w:t>C</w:t>
            </w:r>
            <w:r>
              <w:rPr>
                <w:rFonts w:eastAsia="맑은 고딕"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583211">
        <w:trPr>
          <w:ins w:id="355" w:author="Interdigital (Martino)" w:date="2021-10-04T12:23:00Z"/>
        </w:trPr>
        <w:tc>
          <w:tcPr>
            <w:tcW w:w="1546" w:type="dxa"/>
          </w:tcPr>
          <w:p w14:paraId="16210CF3" w14:textId="3A29C68B" w:rsidR="006F4955" w:rsidRDefault="006F4955" w:rsidP="00D74717">
            <w:pPr>
              <w:jc w:val="both"/>
              <w:rPr>
                <w:ins w:id="356" w:author="Interdigital (Martino)" w:date="2021-10-04T12:23:00Z"/>
                <w:rFonts w:eastAsia="맑은 고딕"/>
                <w:lang w:eastAsia="ko-KR"/>
              </w:rPr>
            </w:pPr>
            <w:ins w:id="357" w:author="Interdigital (Martino)" w:date="2021-10-04T12:23:00Z">
              <w:r>
                <w:rPr>
                  <w:rFonts w:eastAsia="맑은 고딕"/>
                  <w:lang w:eastAsia="ko-KR"/>
                </w:rPr>
                <w:t>InterDigital</w:t>
              </w:r>
            </w:ins>
          </w:p>
        </w:tc>
        <w:tc>
          <w:tcPr>
            <w:tcW w:w="1951" w:type="dxa"/>
          </w:tcPr>
          <w:p w14:paraId="0CFA95A1" w14:textId="76DDE638" w:rsidR="006F4955" w:rsidRDefault="006F4955" w:rsidP="00D74717">
            <w:pPr>
              <w:jc w:val="both"/>
              <w:rPr>
                <w:ins w:id="358" w:author="Interdigital (Martino)" w:date="2021-10-04T12:23:00Z"/>
                <w:rFonts w:eastAsia="맑은 고딕"/>
                <w:lang w:eastAsia="ko-KR"/>
              </w:rPr>
            </w:pPr>
            <w:ins w:id="359" w:author="Interdigital (Martino)" w:date="2021-10-04T12:23:00Z">
              <w:r>
                <w:rPr>
                  <w:rFonts w:eastAsia="맑은 고딕"/>
                  <w:lang w:eastAsia="ko-KR"/>
                </w:rPr>
                <w:t>There is</w:t>
              </w:r>
            </w:ins>
          </w:p>
        </w:tc>
        <w:tc>
          <w:tcPr>
            <w:tcW w:w="6023" w:type="dxa"/>
          </w:tcPr>
          <w:p w14:paraId="044B02AE" w14:textId="1B9DC4B5" w:rsidR="006F4955" w:rsidRPr="00324869" w:rsidRDefault="006F4955" w:rsidP="00D74717">
            <w:pPr>
              <w:jc w:val="both"/>
              <w:rPr>
                <w:ins w:id="360" w:author="Interdigital (Martino)" w:date="2021-10-04T12:23:00Z"/>
                <w:rFonts w:eastAsiaTheme="minorEastAsia"/>
                <w:lang w:eastAsia="zh-CN"/>
              </w:rPr>
            </w:pPr>
            <w:ins w:id="361" w:author="Interdigital (Martino)" w:date="2021-10-04T12:23:00Z">
              <w:r>
                <w:rPr>
                  <w:rFonts w:eastAsiaTheme="minorEastAsia"/>
                  <w:lang w:eastAsia="zh-CN"/>
                </w:rPr>
                <w:t xml:space="preserve">As answered in </w:t>
              </w:r>
            </w:ins>
            <w:ins w:id="362"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363"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364" w:author="Interdigital (Martino)" w:date="2021-10-04T12:23:00Z">
              <w:r>
                <w:rPr>
                  <w:rFonts w:eastAsiaTheme="minorEastAsia"/>
                  <w:lang w:eastAsia="zh-CN"/>
                </w:rPr>
                <w:t>, if we do not spec</w:t>
              </w:r>
            </w:ins>
            <w:ins w:id="365"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583211">
        <w:trPr>
          <w:ins w:id="366" w:author="Ericsson" w:date="2021-10-04T23:04:00Z"/>
        </w:trPr>
        <w:tc>
          <w:tcPr>
            <w:tcW w:w="1546" w:type="dxa"/>
          </w:tcPr>
          <w:p w14:paraId="5C3F5593" w14:textId="38A24A9E" w:rsidR="00A20969" w:rsidRDefault="00A20969" w:rsidP="00A20969">
            <w:pPr>
              <w:jc w:val="both"/>
              <w:rPr>
                <w:ins w:id="367" w:author="Ericsson" w:date="2021-10-04T23:04:00Z"/>
                <w:rFonts w:eastAsia="맑은 고딕"/>
                <w:lang w:eastAsia="ko-KR"/>
              </w:rPr>
            </w:pPr>
            <w:ins w:id="368" w:author="Ericsson" w:date="2021-10-04T23:04:00Z">
              <w:r>
                <w:rPr>
                  <w:rFonts w:eastAsia="맑은 고딕"/>
                  <w:lang w:eastAsia="ko-KR"/>
                </w:rPr>
                <w:t>Ericsson</w:t>
              </w:r>
            </w:ins>
          </w:p>
        </w:tc>
        <w:tc>
          <w:tcPr>
            <w:tcW w:w="1951" w:type="dxa"/>
          </w:tcPr>
          <w:p w14:paraId="04C2C1F2" w14:textId="451559E1" w:rsidR="00A20969" w:rsidRDefault="00A20969" w:rsidP="00A20969">
            <w:pPr>
              <w:jc w:val="both"/>
              <w:rPr>
                <w:ins w:id="369" w:author="Ericsson" w:date="2021-10-04T23:04:00Z"/>
                <w:rFonts w:eastAsia="맑은 고딕"/>
                <w:lang w:eastAsia="ko-KR"/>
              </w:rPr>
            </w:pPr>
            <w:ins w:id="370" w:author="Ericsson" w:date="2021-10-04T23:04:00Z">
              <w:r>
                <w:rPr>
                  <w:rFonts w:eastAsia="맑은 고딕"/>
                  <w:lang w:eastAsia="ko-KR"/>
                </w:rPr>
                <w:t>comment</w:t>
              </w:r>
            </w:ins>
          </w:p>
        </w:tc>
        <w:tc>
          <w:tcPr>
            <w:tcW w:w="6023" w:type="dxa"/>
          </w:tcPr>
          <w:p w14:paraId="3E9716B7" w14:textId="5F25D558" w:rsidR="00A20969" w:rsidRDefault="00A20969" w:rsidP="00A20969">
            <w:pPr>
              <w:jc w:val="both"/>
              <w:rPr>
                <w:ins w:id="371" w:author="Ericsson" w:date="2021-10-04T23:04:00Z"/>
                <w:rFonts w:eastAsiaTheme="minorEastAsia"/>
                <w:lang w:eastAsia="zh-CN"/>
              </w:rPr>
            </w:pPr>
            <w:ins w:id="372"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583211">
        <w:trPr>
          <w:ins w:id="373" w:author="ASUSTeK-Xinra" w:date="2021-10-08T17:19:00Z"/>
        </w:trPr>
        <w:tc>
          <w:tcPr>
            <w:tcW w:w="1546" w:type="dxa"/>
          </w:tcPr>
          <w:p w14:paraId="270217DE" w14:textId="670B570B" w:rsidR="00C35F0D" w:rsidRDefault="00C35F0D" w:rsidP="00C35F0D">
            <w:pPr>
              <w:jc w:val="both"/>
              <w:rPr>
                <w:ins w:id="374" w:author="ASUSTeK-Xinra" w:date="2021-10-08T17:19:00Z"/>
                <w:rFonts w:eastAsia="맑은 고딕"/>
                <w:lang w:eastAsia="ko-KR"/>
              </w:rPr>
            </w:pPr>
            <w:ins w:id="375" w:author="ASUSTeK-Xinra" w:date="2021-10-08T17:19:00Z">
              <w:r>
                <w:rPr>
                  <w:rFonts w:eastAsia="PMingLiU" w:hint="eastAsia"/>
                  <w:lang w:eastAsia="zh-TW"/>
                </w:rPr>
                <w:t>ASUSTeK</w:t>
              </w:r>
            </w:ins>
          </w:p>
        </w:tc>
        <w:tc>
          <w:tcPr>
            <w:tcW w:w="1951" w:type="dxa"/>
          </w:tcPr>
          <w:p w14:paraId="165A791E" w14:textId="3917270D" w:rsidR="00C35F0D" w:rsidRDefault="00C35F0D" w:rsidP="00C35F0D">
            <w:pPr>
              <w:jc w:val="both"/>
              <w:rPr>
                <w:ins w:id="376" w:author="ASUSTeK-Xinra" w:date="2021-10-08T17:19:00Z"/>
                <w:rFonts w:eastAsia="맑은 고딕"/>
                <w:lang w:eastAsia="ko-KR"/>
              </w:rPr>
            </w:pPr>
            <w:ins w:id="377" w:author="ASUSTeK-Xinra" w:date="2021-10-08T17:19:00Z">
              <w:r>
                <w:rPr>
                  <w:rFonts w:eastAsia="PMingLiU"/>
                  <w:lang w:eastAsia="zh-TW"/>
                </w:rPr>
                <w:t>C</w:t>
              </w:r>
              <w:r>
                <w:rPr>
                  <w:rFonts w:eastAsia="PMingLiU" w:hint="eastAsia"/>
                  <w:lang w:eastAsia="zh-TW"/>
                </w:rPr>
                <w:t>omment</w:t>
              </w:r>
            </w:ins>
          </w:p>
        </w:tc>
        <w:tc>
          <w:tcPr>
            <w:tcW w:w="6023" w:type="dxa"/>
          </w:tcPr>
          <w:p w14:paraId="27E522BB" w14:textId="4841E055" w:rsidR="00C35F0D" w:rsidRDefault="00C35F0D" w:rsidP="00C35F0D">
            <w:pPr>
              <w:jc w:val="both"/>
              <w:rPr>
                <w:ins w:id="378" w:author="ASUSTeK-Xinra" w:date="2021-10-08T17:19:00Z"/>
                <w:rFonts w:eastAsiaTheme="minorEastAsia"/>
                <w:lang w:eastAsia="zh-CN"/>
              </w:rPr>
            </w:pPr>
            <w:ins w:id="379"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DB1A5D" w14:paraId="62CE2A17" w14:textId="77777777" w:rsidTr="00583211">
        <w:trPr>
          <w:ins w:id="380" w:author="Jianming Wu" w:date="2021-10-09T17:08:00Z"/>
        </w:trPr>
        <w:tc>
          <w:tcPr>
            <w:tcW w:w="1546" w:type="dxa"/>
          </w:tcPr>
          <w:p w14:paraId="56FE9F71" w14:textId="11516E03" w:rsidR="00DB1A5D" w:rsidRDefault="00DB1A5D" w:rsidP="00DB1A5D">
            <w:pPr>
              <w:jc w:val="both"/>
              <w:rPr>
                <w:ins w:id="381" w:author="Jianming Wu" w:date="2021-10-09T17:08:00Z"/>
                <w:rFonts w:eastAsia="PMingLiU"/>
                <w:lang w:eastAsia="zh-TW"/>
              </w:rPr>
            </w:pPr>
            <w:ins w:id="382" w:author="Jianming Wu" w:date="2021-10-09T17:09:00Z">
              <w:r>
                <w:rPr>
                  <w:rFonts w:hint="eastAsia"/>
                  <w:lang w:eastAsia="zh-CN"/>
                </w:rPr>
                <w:t>vivo</w:t>
              </w:r>
            </w:ins>
          </w:p>
        </w:tc>
        <w:tc>
          <w:tcPr>
            <w:tcW w:w="1951" w:type="dxa"/>
          </w:tcPr>
          <w:p w14:paraId="01378B12" w14:textId="77777777" w:rsidR="00DB1A5D" w:rsidRDefault="00DB1A5D" w:rsidP="00DB1A5D">
            <w:pPr>
              <w:jc w:val="both"/>
              <w:rPr>
                <w:ins w:id="383" w:author="Jianming Wu" w:date="2021-10-09T17:08:00Z"/>
                <w:rFonts w:eastAsia="PMingLiU"/>
                <w:lang w:eastAsia="zh-TW"/>
              </w:rPr>
            </w:pPr>
          </w:p>
        </w:tc>
        <w:tc>
          <w:tcPr>
            <w:tcW w:w="6023" w:type="dxa"/>
          </w:tcPr>
          <w:p w14:paraId="4ADEDCEC" w14:textId="7BF634D7" w:rsidR="00DB1A5D" w:rsidRDefault="00DB1A5D" w:rsidP="00DB1A5D">
            <w:pPr>
              <w:jc w:val="both"/>
              <w:rPr>
                <w:ins w:id="384" w:author="Jianming Wu" w:date="2021-10-09T17:08:00Z"/>
                <w:rFonts w:eastAsia="PMingLiU"/>
                <w:lang w:eastAsia="zh-TW"/>
              </w:rPr>
            </w:pPr>
            <w:ins w:id="385" w:author="Jianming Wu" w:date="2021-10-09T17:09:00Z">
              <w:r>
                <w:rPr>
                  <w:rFonts w:hint="eastAsia"/>
                  <w:lang w:eastAsia="zh-CN"/>
                </w:rPr>
                <w:t>Wait for LS response from RAN1.</w:t>
              </w:r>
            </w:ins>
          </w:p>
        </w:tc>
      </w:tr>
      <w:tr w:rsidR="00583211" w14:paraId="79E9666F" w14:textId="77777777" w:rsidTr="00583211">
        <w:trPr>
          <w:ins w:id="386" w:author="Huawei" w:date="2021-10-11T11:44:00Z"/>
        </w:trPr>
        <w:tc>
          <w:tcPr>
            <w:tcW w:w="1546" w:type="dxa"/>
          </w:tcPr>
          <w:p w14:paraId="08C8EB13" w14:textId="77777777" w:rsidR="00583211" w:rsidRDefault="00583211" w:rsidP="004760C1">
            <w:pPr>
              <w:jc w:val="both"/>
              <w:rPr>
                <w:ins w:id="387" w:author="Huawei" w:date="2021-10-11T11:44:00Z"/>
                <w:rFonts w:eastAsia="맑은 고딕"/>
                <w:lang w:eastAsia="ko-KR"/>
              </w:rPr>
            </w:pPr>
            <w:ins w:id="388" w:author="Huawei" w:date="2021-10-11T11:44:00Z">
              <w:r>
                <w:rPr>
                  <w:rFonts w:eastAsia="맑은 고딕" w:hint="eastAsia"/>
                  <w:lang w:eastAsia="ko-KR"/>
                </w:rPr>
                <w:t>Huawei, HiSilicon</w:t>
              </w:r>
            </w:ins>
          </w:p>
        </w:tc>
        <w:tc>
          <w:tcPr>
            <w:tcW w:w="1951" w:type="dxa"/>
          </w:tcPr>
          <w:p w14:paraId="1EEEE4F0" w14:textId="77777777" w:rsidR="00583211" w:rsidRDefault="00583211" w:rsidP="004760C1">
            <w:pPr>
              <w:jc w:val="both"/>
              <w:rPr>
                <w:ins w:id="389" w:author="Huawei" w:date="2021-10-11T11:44:00Z"/>
                <w:rFonts w:eastAsia="맑은 고딕"/>
                <w:lang w:eastAsia="ko-KR"/>
              </w:rPr>
            </w:pPr>
            <w:ins w:id="390" w:author="Huawei" w:date="2021-10-11T11:44:00Z">
              <w:r>
                <w:rPr>
                  <w:rFonts w:eastAsia="맑은 고딕"/>
                  <w:lang w:eastAsia="ko-KR"/>
                </w:rPr>
                <w:t>There is</w:t>
              </w:r>
            </w:ins>
          </w:p>
        </w:tc>
        <w:tc>
          <w:tcPr>
            <w:tcW w:w="6023" w:type="dxa"/>
          </w:tcPr>
          <w:p w14:paraId="4DD18508" w14:textId="77777777" w:rsidR="00583211" w:rsidRPr="00C675A8" w:rsidRDefault="00583211" w:rsidP="004760C1">
            <w:pPr>
              <w:jc w:val="both"/>
              <w:rPr>
                <w:ins w:id="391" w:author="Huawei" w:date="2021-10-11T11:44:00Z"/>
                <w:rFonts w:eastAsiaTheme="minorEastAsia"/>
                <w:lang w:eastAsia="zh-CN"/>
              </w:rPr>
            </w:pPr>
            <w:ins w:id="392" w:author="Huawei" w:date="2021-10-11T11:44:00Z">
              <w:r w:rsidRPr="00C675A8">
                <w:rPr>
                  <w:lang w:eastAsia="zh-CN"/>
                </w:rPr>
                <w:t xml:space="preserve">See the answer to </w:t>
              </w:r>
              <w:r w:rsidRPr="00C675A8">
                <w:rPr>
                  <w:rFonts w:hint="eastAsia"/>
                  <w:lang w:eastAsia="zh-CN"/>
                </w:rPr>
                <w:t xml:space="preserve">Question </w:t>
              </w:r>
              <w:r w:rsidRPr="00C675A8">
                <w:rPr>
                  <w:lang w:eastAsia="zh-CN"/>
                </w:rPr>
                <w:fldChar w:fldCharType="begin"/>
              </w:r>
              <w:r w:rsidRPr="00C675A8">
                <w:rPr>
                  <w:lang w:eastAsia="zh-CN"/>
                </w:rPr>
                <w:instrText xml:space="preserve"> </w:instrText>
              </w:r>
              <w:r w:rsidRPr="00C675A8">
                <w:rPr>
                  <w:rFonts w:hint="eastAsia"/>
                  <w:lang w:eastAsia="zh-CN"/>
                </w:rPr>
                <w:instrText>REF _Ref82694177 \r \h</w:instrText>
              </w:r>
              <w:r w:rsidRPr="00C675A8">
                <w:rPr>
                  <w:lang w:eastAsia="zh-CN"/>
                </w:rPr>
                <w:instrText xml:space="preserve"> </w:instrText>
              </w:r>
              <w:r>
                <w:rPr>
                  <w:lang w:eastAsia="zh-CN"/>
                </w:rPr>
                <w:instrText xml:space="preserve"> \* MERGEFORMAT </w:instrText>
              </w:r>
            </w:ins>
            <w:r w:rsidRPr="00C675A8">
              <w:rPr>
                <w:lang w:eastAsia="zh-CN"/>
              </w:rPr>
            </w:r>
            <w:ins w:id="393" w:author="Huawei" w:date="2021-10-11T11:44:00Z">
              <w:r w:rsidRPr="00C675A8">
                <w:rPr>
                  <w:lang w:eastAsia="zh-CN"/>
                </w:rPr>
                <w:fldChar w:fldCharType="separate"/>
              </w:r>
              <w:r w:rsidRPr="00C675A8">
                <w:rPr>
                  <w:lang w:eastAsia="zh-CN"/>
                </w:rPr>
                <w:t>4.2</w:t>
              </w:r>
              <w:r w:rsidRPr="00C675A8">
                <w:rPr>
                  <w:lang w:eastAsia="zh-CN"/>
                </w:rPr>
                <w:fldChar w:fldCharType="end"/>
              </w:r>
              <w:r w:rsidRPr="00C675A8">
                <w:rPr>
                  <w:rFonts w:hint="eastAsia"/>
                  <w:lang w:eastAsia="zh-CN"/>
                </w:rPr>
                <w:t>-2</w:t>
              </w:r>
            </w:ins>
          </w:p>
        </w:tc>
      </w:tr>
      <w:tr w:rsidR="0095450A" w14:paraId="263D1733" w14:textId="77777777" w:rsidTr="00583211">
        <w:trPr>
          <w:ins w:id="394" w:author="Sharp (Chongming)" w:date="2021-10-12T11:17:00Z"/>
        </w:trPr>
        <w:tc>
          <w:tcPr>
            <w:tcW w:w="1546" w:type="dxa"/>
          </w:tcPr>
          <w:p w14:paraId="7DF1231B" w14:textId="771D53A7" w:rsidR="0095450A" w:rsidRDefault="0095450A" w:rsidP="0095450A">
            <w:pPr>
              <w:jc w:val="both"/>
              <w:rPr>
                <w:ins w:id="395" w:author="Sharp (Chongming)" w:date="2021-10-12T11:17:00Z"/>
                <w:rFonts w:eastAsia="맑은 고딕"/>
                <w:lang w:eastAsia="ko-KR"/>
              </w:rPr>
            </w:pPr>
            <w:ins w:id="396"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26DCC70F" w14:textId="3B1F1751" w:rsidR="0095450A" w:rsidRDefault="0095450A" w:rsidP="0095450A">
            <w:pPr>
              <w:jc w:val="both"/>
              <w:rPr>
                <w:ins w:id="397" w:author="Sharp (Chongming)" w:date="2021-10-12T11:17:00Z"/>
                <w:rFonts w:eastAsia="맑은 고딕"/>
                <w:lang w:eastAsia="ko-KR"/>
              </w:rPr>
            </w:pPr>
            <w:ins w:id="398"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ECD54D9" w14:textId="32CE5CC3" w:rsidR="0095450A" w:rsidRPr="00C675A8" w:rsidRDefault="0095450A" w:rsidP="0095450A">
            <w:pPr>
              <w:jc w:val="both"/>
              <w:rPr>
                <w:ins w:id="399" w:author="Sharp (Chongming)" w:date="2021-10-12T11:17:00Z"/>
                <w:lang w:eastAsia="zh-CN"/>
              </w:rPr>
            </w:pPr>
            <w:ins w:id="400" w:author="Sharp (Chongming)" w:date="2021-10-12T11:17:00Z">
              <w:r>
                <w:rPr>
                  <w:rFonts w:eastAsia="PMingLiU" w:hint="eastAsia"/>
                  <w:lang w:eastAsia="zh-TW"/>
                </w:rPr>
                <w:t>Agree with other companies that RAN2 has to wait for RAN1</w:t>
              </w:r>
              <w:r>
                <w:rPr>
                  <w:rFonts w:eastAsia="PMingLiU"/>
                  <w:lang w:eastAsia="zh-TW"/>
                </w:rPr>
                <w:t>’s reply.</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401" w:name="_Ref82087539"/>
      <w:r>
        <w:rPr>
          <w:rFonts w:hint="eastAsia"/>
          <w:lang w:eastAsia="zh-CN"/>
        </w:rPr>
        <w:t>W</w:t>
      </w:r>
      <w:r>
        <w:t>hat information is included in the assistance information from RX UE to TX UE</w:t>
      </w:r>
      <w:r w:rsidR="00F62EDF">
        <w:rPr>
          <w:rFonts w:hint="eastAsia"/>
          <w:lang w:eastAsia="zh-CN"/>
        </w:rPr>
        <w:t>?</w:t>
      </w:r>
      <w:bookmarkEnd w:id="401"/>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pPr>
        <w:pStyle w:val="ab"/>
        <w:numPr>
          <w:ilvl w:val="0"/>
          <w:numId w:val="11"/>
        </w:numPr>
        <w:spacing w:beforeLines="50" w:before="120" w:afterLines="50" w:after="120"/>
        <w:ind w:firstLineChars="0"/>
        <w:jc w:val="both"/>
        <w:rPr>
          <w:rFonts w:eastAsia="SimSun"/>
          <w:b/>
          <w:lang w:eastAsia="zh-CN"/>
        </w:rPr>
        <w:pPrChange w:id="402"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pPr>
        <w:pStyle w:val="ab"/>
        <w:numPr>
          <w:ilvl w:val="0"/>
          <w:numId w:val="11"/>
        </w:numPr>
        <w:spacing w:beforeLines="50" w:before="120" w:afterLines="50" w:after="120"/>
        <w:ind w:firstLineChars="0"/>
        <w:jc w:val="both"/>
        <w:rPr>
          <w:rFonts w:eastAsia="SimSun"/>
          <w:b/>
          <w:lang w:eastAsia="zh-CN"/>
        </w:rPr>
        <w:pPrChange w:id="403"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pPr>
        <w:pStyle w:val="ab"/>
        <w:numPr>
          <w:ilvl w:val="0"/>
          <w:numId w:val="11"/>
        </w:numPr>
        <w:spacing w:beforeLines="50" w:before="120" w:afterLines="50" w:after="120"/>
        <w:ind w:firstLineChars="0"/>
        <w:jc w:val="both"/>
        <w:rPr>
          <w:rFonts w:eastAsia="SimSun"/>
          <w:b/>
          <w:lang w:eastAsia="zh-CN"/>
        </w:rPr>
        <w:pPrChange w:id="404"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pPr>
        <w:pStyle w:val="ab"/>
        <w:numPr>
          <w:ilvl w:val="0"/>
          <w:numId w:val="11"/>
        </w:numPr>
        <w:spacing w:beforeLines="50" w:before="120" w:afterLines="50" w:after="120"/>
        <w:ind w:firstLineChars="0"/>
        <w:jc w:val="both"/>
        <w:rPr>
          <w:rFonts w:eastAsia="SimSun"/>
          <w:b/>
          <w:lang w:eastAsia="zh-CN"/>
        </w:rPr>
        <w:pPrChange w:id="405"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583211">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583211">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lastRenderedPageBreak/>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583211">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583211">
        <w:tc>
          <w:tcPr>
            <w:tcW w:w="1544" w:type="dxa"/>
          </w:tcPr>
          <w:p w14:paraId="53F0D6C7" w14:textId="60662C44" w:rsidR="005A62EC" w:rsidRDefault="005A62EC" w:rsidP="005A62EC">
            <w:pPr>
              <w:jc w:val="both"/>
              <w:rPr>
                <w:rFonts w:eastAsiaTheme="minorEastAsia"/>
                <w:lang w:eastAsia="zh-CN"/>
              </w:rPr>
            </w:pPr>
            <w:r>
              <w:rPr>
                <w:rFonts w:eastAsia="맑은 고딕"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맑은 고딕" w:hint="eastAsia"/>
                <w:lang w:eastAsia="ko-KR"/>
              </w:rPr>
              <w:t xml:space="preserve">Option </w:t>
            </w:r>
            <w:r>
              <w:rPr>
                <w:rFonts w:eastAsia="맑은 고딕"/>
                <w:lang w:eastAsia="ko-KR"/>
              </w:rPr>
              <w:t xml:space="preserve">2, </w:t>
            </w:r>
            <w:r>
              <w:rPr>
                <w:rFonts w:eastAsia="맑은 고딕" w:hint="eastAsia"/>
                <w:lang w:eastAsia="ko-KR"/>
              </w:rPr>
              <w:t>3 and 4</w:t>
            </w:r>
          </w:p>
        </w:tc>
        <w:tc>
          <w:tcPr>
            <w:tcW w:w="6710" w:type="dxa"/>
          </w:tcPr>
          <w:p w14:paraId="54F52306" w14:textId="77777777" w:rsidR="005A62EC" w:rsidRDefault="005A62EC" w:rsidP="005A62EC">
            <w:pPr>
              <w:jc w:val="both"/>
              <w:rPr>
                <w:rFonts w:eastAsia="맑은 고딕"/>
                <w:lang w:eastAsia="ko-KR"/>
              </w:rPr>
            </w:pPr>
            <w:r w:rsidRPr="00B27F28">
              <w:rPr>
                <w:rFonts w:eastAsia="맑은 고딕"/>
                <w:lang w:eastAsia="ko-KR"/>
              </w:rPr>
              <w:t>To generate desired SL DRX configuration on the RX side, the RX UE needs to know option</w:t>
            </w:r>
            <w:r>
              <w:rPr>
                <w:rFonts w:eastAsia="맑은 고딕"/>
                <w:lang w:eastAsia="ko-KR"/>
              </w:rPr>
              <w:t>s</w:t>
            </w:r>
            <w:r w:rsidRPr="00B27F28">
              <w:rPr>
                <w:rFonts w:eastAsia="맑은 고딕"/>
                <w:lang w:eastAsia="ko-KR"/>
              </w:rPr>
              <w:t xml:space="preserve"> 2, 3, 4, and other information</w:t>
            </w:r>
            <w:r>
              <w:rPr>
                <w:rFonts w:eastAsia="맑은 고딕"/>
                <w:lang w:eastAsia="ko-KR"/>
              </w:rPr>
              <w:t>(e.g., QoS profile)</w:t>
            </w:r>
            <w:r w:rsidRPr="00B27F28">
              <w:rPr>
                <w:rFonts w:eastAsia="맑은 고딕"/>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맑은 고딕"/>
                <w:lang w:eastAsia="ko-KR"/>
              </w:rPr>
              <w:t>But</w:t>
            </w:r>
            <w:r w:rsidRPr="00B27F28">
              <w:rPr>
                <w:rFonts w:eastAsia="맑은 고딕"/>
                <w:lang w:eastAsia="ko-KR"/>
              </w:rPr>
              <w:t>, option 2 has a spec impact on the TX side. And Option 3 and 4 don’t have any spec impact.</w:t>
            </w:r>
          </w:p>
        </w:tc>
      </w:tr>
      <w:tr w:rsidR="006F4955" w14:paraId="3FDBFCC6" w14:textId="77777777" w:rsidTr="00583211">
        <w:trPr>
          <w:ins w:id="406" w:author="Interdigital (Martino)" w:date="2021-10-04T12:26:00Z"/>
        </w:trPr>
        <w:tc>
          <w:tcPr>
            <w:tcW w:w="1544" w:type="dxa"/>
          </w:tcPr>
          <w:p w14:paraId="0884527C" w14:textId="7375534F" w:rsidR="006F4955" w:rsidRDefault="006F4955" w:rsidP="005A62EC">
            <w:pPr>
              <w:jc w:val="both"/>
              <w:rPr>
                <w:ins w:id="407" w:author="Interdigital (Martino)" w:date="2021-10-04T12:26:00Z"/>
                <w:rFonts w:eastAsia="맑은 고딕"/>
                <w:lang w:eastAsia="ko-KR"/>
              </w:rPr>
            </w:pPr>
            <w:ins w:id="408" w:author="Interdigital (Martino)" w:date="2021-10-04T12:26:00Z">
              <w:r>
                <w:rPr>
                  <w:rFonts w:eastAsia="맑은 고딕"/>
                  <w:lang w:eastAsia="ko-KR"/>
                </w:rPr>
                <w:t>InterDigital</w:t>
              </w:r>
            </w:ins>
          </w:p>
        </w:tc>
        <w:tc>
          <w:tcPr>
            <w:tcW w:w="1266" w:type="dxa"/>
          </w:tcPr>
          <w:p w14:paraId="575D136C" w14:textId="5B9B570F" w:rsidR="006F4955" w:rsidRDefault="006F4955" w:rsidP="005A62EC">
            <w:pPr>
              <w:jc w:val="both"/>
              <w:rPr>
                <w:ins w:id="409" w:author="Interdigital (Martino)" w:date="2021-10-04T12:26:00Z"/>
                <w:rFonts w:eastAsia="맑은 고딕"/>
                <w:lang w:eastAsia="ko-KR"/>
              </w:rPr>
            </w:pPr>
            <w:ins w:id="410" w:author="Interdigital (Martino)" w:date="2021-10-04T12:27:00Z">
              <w:r>
                <w:rPr>
                  <w:rFonts w:eastAsia="맑은 고딕"/>
                  <w:lang w:eastAsia="ko-KR"/>
                </w:rPr>
                <w:t>Option 2, 3, and 4</w:t>
              </w:r>
            </w:ins>
          </w:p>
        </w:tc>
        <w:tc>
          <w:tcPr>
            <w:tcW w:w="6710" w:type="dxa"/>
          </w:tcPr>
          <w:p w14:paraId="28BEEECD" w14:textId="675FAFC7" w:rsidR="006F4955" w:rsidRPr="00B27F28" w:rsidRDefault="006F4955" w:rsidP="005A62EC">
            <w:pPr>
              <w:jc w:val="both"/>
              <w:rPr>
                <w:ins w:id="411" w:author="Interdigital (Martino)" w:date="2021-10-04T12:26:00Z"/>
                <w:rFonts w:eastAsia="맑은 고딕"/>
                <w:lang w:eastAsia="ko-KR"/>
              </w:rPr>
            </w:pPr>
            <w:ins w:id="412" w:author="Interdigital (Martino)" w:date="2021-10-04T12:28:00Z">
              <w:r>
                <w:rPr>
                  <w:rFonts w:eastAsia="맑은 고딕"/>
                  <w:lang w:eastAsia="ko-KR"/>
                </w:rPr>
                <w:t>We think all of this information would be useful for the RX UE to use.</w:t>
              </w:r>
            </w:ins>
          </w:p>
        </w:tc>
      </w:tr>
      <w:tr w:rsidR="00A20969" w14:paraId="0F1A86DC" w14:textId="77777777" w:rsidTr="00583211">
        <w:trPr>
          <w:ins w:id="413" w:author="Ericsson" w:date="2021-10-04T23:04:00Z"/>
        </w:trPr>
        <w:tc>
          <w:tcPr>
            <w:tcW w:w="1544" w:type="dxa"/>
          </w:tcPr>
          <w:p w14:paraId="386A1599" w14:textId="48B454B9" w:rsidR="00A20969" w:rsidRDefault="00A20969" w:rsidP="00A20969">
            <w:pPr>
              <w:jc w:val="both"/>
              <w:rPr>
                <w:ins w:id="414" w:author="Ericsson" w:date="2021-10-04T23:04:00Z"/>
                <w:rFonts w:eastAsia="맑은 고딕"/>
                <w:lang w:eastAsia="ko-KR"/>
              </w:rPr>
            </w:pPr>
            <w:ins w:id="415" w:author="Ericsson" w:date="2021-10-04T23:04:00Z">
              <w:r>
                <w:rPr>
                  <w:rFonts w:eastAsia="맑은 고딕"/>
                  <w:lang w:eastAsia="ko-KR"/>
                </w:rPr>
                <w:t>Ericsson</w:t>
              </w:r>
            </w:ins>
          </w:p>
        </w:tc>
        <w:tc>
          <w:tcPr>
            <w:tcW w:w="1266" w:type="dxa"/>
          </w:tcPr>
          <w:p w14:paraId="58CB6220" w14:textId="49232954" w:rsidR="00A20969" w:rsidRDefault="00A20969" w:rsidP="00A20969">
            <w:pPr>
              <w:jc w:val="both"/>
              <w:rPr>
                <w:ins w:id="416" w:author="Ericsson" w:date="2021-10-04T23:04:00Z"/>
                <w:rFonts w:eastAsia="맑은 고딕"/>
                <w:lang w:eastAsia="ko-KR"/>
              </w:rPr>
            </w:pPr>
            <w:ins w:id="417" w:author="Ericsson" w:date="2021-10-04T23:04:00Z">
              <w:r>
                <w:rPr>
                  <w:rFonts w:eastAsia="맑은 고딕"/>
                  <w:lang w:eastAsia="ko-KR"/>
                </w:rPr>
                <w:t>Option 1</w:t>
              </w:r>
            </w:ins>
          </w:p>
        </w:tc>
        <w:tc>
          <w:tcPr>
            <w:tcW w:w="6710" w:type="dxa"/>
          </w:tcPr>
          <w:p w14:paraId="0D8053C6" w14:textId="64F55979" w:rsidR="00A20969" w:rsidRDefault="00A20969" w:rsidP="00A20969">
            <w:pPr>
              <w:jc w:val="both"/>
              <w:rPr>
                <w:ins w:id="418" w:author="Ericsson" w:date="2021-10-04T23:04:00Z"/>
                <w:rFonts w:eastAsia="맑은 고딕"/>
                <w:lang w:eastAsia="ko-KR"/>
              </w:rPr>
            </w:pPr>
            <w:ins w:id="419" w:author="Ericsson" w:date="2021-10-04T23:04:00Z">
              <w:r>
                <w:rPr>
                  <w:rFonts w:eastAsia="맑은 고딕"/>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583211">
        <w:trPr>
          <w:ins w:id="420" w:author="ASUSTeK-Xinra" w:date="2021-10-08T17:19:00Z"/>
        </w:trPr>
        <w:tc>
          <w:tcPr>
            <w:tcW w:w="1544" w:type="dxa"/>
          </w:tcPr>
          <w:p w14:paraId="25793DCF" w14:textId="52AFFAF9" w:rsidR="00483DDD" w:rsidRDefault="00483DDD" w:rsidP="00483DDD">
            <w:pPr>
              <w:jc w:val="both"/>
              <w:rPr>
                <w:ins w:id="421" w:author="ASUSTeK-Xinra" w:date="2021-10-08T17:19:00Z"/>
                <w:rFonts w:eastAsia="맑은 고딕"/>
                <w:lang w:eastAsia="ko-KR"/>
              </w:rPr>
            </w:pPr>
            <w:ins w:id="422" w:author="ASUSTeK-Xinra" w:date="2021-10-08T17:19:00Z">
              <w:r>
                <w:rPr>
                  <w:rFonts w:eastAsia="PMingLiU" w:hint="eastAsia"/>
                  <w:lang w:eastAsia="zh-TW"/>
                </w:rPr>
                <w:t>ASUSTeK</w:t>
              </w:r>
            </w:ins>
          </w:p>
        </w:tc>
        <w:tc>
          <w:tcPr>
            <w:tcW w:w="1266" w:type="dxa"/>
          </w:tcPr>
          <w:p w14:paraId="3744F336" w14:textId="443BF9D3" w:rsidR="00483DDD" w:rsidRDefault="00483DDD" w:rsidP="00483DDD">
            <w:pPr>
              <w:jc w:val="both"/>
              <w:rPr>
                <w:ins w:id="423" w:author="ASUSTeK-Xinra" w:date="2021-10-08T17:19:00Z"/>
                <w:rFonts w:eastAsia="맑은 고딕"/>
                <w:lang w:eastAsia="ko-KR"/>
              </w:rPr>
            </w:pPr>
            <w:ins w:id="424" w:author="ASUSTeK-Xinra" w:date="2021-10-08T17:19:00Z">
              <w:r>
                <w:rPr>
                  <w:rFonts w:eastAsia="PMingLiU" w:hint="eastAsia"/>
                  <w:lang w:eastAsia="zh-TW"/>
                </w:rPr>
                <w:t>Option 1</w:t>
              </w:r>
            </w:ins>
          </w:p>
        </w:tc>
        <w:tc>
          <w:tcPr>
            <w:tcW w:w="6710" w:type="dxa"/>
          </w:tcPr>
          <w:p w14:paraId="6B331D41" w14:textId="4BEBE58C" w:rsidR="00483DDD" w:rsidRDefault="00483DDD" w:rsidP="00483DDD">
            <w:pPr>
              <w:jc w:val="both"/>
              <w:rPr>
                <w:ins w:id="425" w:author="ASUSTeK-Xinra" w:date="2021-10-08T17:19:00Z"/>
                <w:rFonts w:eastAsia="맑은 고딕"/>
                <w:lang w:eastAsia="ko-KR"/>
              </w:rPr>
            </w:pPr>
            <w:ins w:id="426" w:author="ASUSTeK-Xinra" w:date="2021-10-08T17:19:00Z">
              <w:r>
                <w:rPr>
                  <w:rFonts w:eastAsia="PMingLiU" w:hint="eastAsia"/>
                  <w:lang w:eastAsia="zh-TW"/>
                </w:rPr>
                <w:t>Agree with OPPO and Ericsson.</w:t>
              </w:r>
            </w:ins>
          </w:p>
        </w:tc>
      </w:tr>
      <w:tr w:rsidR="00DB1A5D" w14:paraId="0A14A534" w14:textId="77777777" w:rsidTr="00583211">
        <w:trPr>
          <w:ins w:id="427" w:author="Jianming Wu" w:date="2021-10-09T17:09:00Z"/>
        </w:trPr>
        <w:tc>
          <w:tcPr>
            <w:tcW w:w="1544" w:type="dxa"/>
          </w:tcPr>
          <w:p w14:paraId="0C7D5F6B" w14:textId="2142D786" w:rsidR="00DB1A5D" w:rsidRDefault="00DB1A5D" w:rsidP="00DB1A5D">
            <w:pPr>
              <w:jc w:val="both"/>
              <w:rPr>
                <w:ins w:id="428" w:author="Jianming Wu" w:date="2021-10-09T17:09:00Z"/>
                <w:rFonts w:eastAsia="PMingLiU"/>
                <w:lang w:eastAsia="zh-TW"/>
              </w:rPr>
            </w:pPr>
            <w:ins w:id="429" w:author="Jianming Wu" w:date="2021-10-09T17:09:00Z">
              <w:r>
                <w:rPr>
                  <w:rFonts w:hint="eastAsia"/>
                  <w:lang w:eastAsia="zh-CN"/>
                </w:rPr>
                <w:t>vivo</w:t>
              </w:r>
            </w:ins>
          </w:p>
        </w:tc>
        <w:tc>
          <w:tcPr>
            <w:tcW w:w="1266" w:type="dxa"/>
          </w:tcPr>
          <w:p w14:paraId="40C23156" w14:textId="1C52FFEE" w:rsidR="00DB1A5D" w:rsidRDefault="00DB1A5D" w:rsidP="00DB1A5D">
            <w:pPr>
              <w:jc w:val="both"/>
              <w:rPr>
                <w:ins w:id="430" w:author="Jianming Wu" w:date="2021-10-09T17:09:00Z"/>
                <w:rFonts w:eastAsia="PMingLiU"/>
                <w:lang w:eastAsia="zh-TW"/>
              </w:rPr>
            </w:pPr>
            <w:ins w:id="431" w:author="Jianming Wu" w:date="2021-10-09T17:09:00Z">
              <w:r>
                <w:rPr>
                  <w:rFonts w:hint="eastAsia"/>
                  <w:lang w:eastAsia="zh-CN"/>
                </w:rPr>
                <w:t>Option 1</w:t>
              </w:r>
            </w:ins>
          </w:p>
        </w:tc>
        <w:tc>
          <w:tcPr>
            <w:tcW w:w="6710" w:type="dxa"/>
          </w:tcPr>
          <w:p w14:paraId="3731158B" w14:textId="77777777" w:rsidR="00DB1A5D" w:rsidRDefault="00DB1A5D" w:rsidP="00DB1A5D">
            <w:pPr>
              <w:jc w:val="both"/>
              <w:rPr>
                <w:ins w:id="432" w:author="Jianming Wu" w:date="2021-10-09T17:09:00Z"/>
                <w:lang w:eastAsia="zh-CN"/>
              </w:rPr>
            </w:pPr>
            <w:ins w:id="433" w:author="Jianming Wu" w:date="2021-10-09T17:09:00Z">
              <w:r>
                <w:rPr>
                  <w:rFonts w:hint="eastAsia"/>
                  <w:lang w:eastAsia="zh-CN"/>
                </w:rPr>
                <w:t xml:space="preserve">For </w:t>
              </w:r>
              <w:r>
                <w:rPr>
                  <w:rFonts w:eastAsia="맑은 고딕" w:hint="eastAsia"/>
                  <w:lang w:eastAsia="ko-KR"/>
                </w:rPr>
                <w:t>Option 2</w:t>
              </w:r>
              <w:r>
                <w:rPr>
                  <w:rFonts w:hint="eastAsia"/>
                  <w:lang w:eastAsia="zh-CN"/>
                </w:rPr>
                <w:t xml:space="preserve">, we think it is only known to TX UE and thus only considered by TX UE when configuring appropriate SL DRX to RX UE. </w:t>
              </w:r>
            </w:ins>
          </w:p>
          <w:p w14:paraId="74EB832F" w14:textId="7114454B" w:rsidR="00DB1A5D" w:rsidRDefault="00DB1A5D" w:rsidP="00DB1A5D">
            <w:pPr>
              <w:jc w:val="both"/>
              <w:rPr>
                <w:ins w:id="434" w:author="Jianming Wu" w:date="2021-10-09T17:09:00Z"/>
                <w:rFonts w:eastAsia="PMingLiU"/>
                <w:lang w:eastAsia="zh-TW"/>
              </w:rPr>
            </w:pPr>
            <w:ins w:id="435"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583211" w14:paraId="46D23124" w14:textId="77777777" w:rsidTr="00583211">
        <w:trPr>
          <w:ins w:id="436" w:author="Huawei" w:date="2021-10-11T11:44:00Z"/>
        </w:trPr>
        <w:tc>
          <w:tcPr>
            <w:tcW w:w="1544" w:type="dxa"/>
          </w:tcPr>
          <w:p w14:paraId="2706B420" w14:textId="77777777" w:rsidR="00583211" w:rsidRDefault="00583211" w:rsidP="004760C1">
            <w:pPr>
              <w:jc w:val="both"/>
              <w:rPr>
                <w:ins w:id="437" w:author="Huawei" w:date="2021-10-11T11:44:00Z"/>
                <w:rFonts w:eastAsia="맑은 고딕"/>
                <w:lang w:eastAsia="ko-KR"/>
              </w:rPr>
            </w:pPr>
            <w:ins w:id="438" w:author="Huawei" w:date="2021-10-11T11:44:00Z">
              <w:r>
                <w:rPr>
                  <w:rFonts w:eastAsia="맑은 고딕" w:hint="eastAsia"/>
                  <w:lang w:eastAsia="ko-KR"/>
                </w:rPr>
                <w:t>Huawei, HiSilicon</w:t>
              </w:r>
            </w:ins>
          </w:p>
        </w:tc>
        <w:tc>
          <w:tcPr>
            <w:tcW w:w="1266" w:type="dxa"/>
          </w:tcPr>
          <w:p w14:paraId="4738F456" w14:textId="77777777" w:rsidR="00583211" w:rsidRDefault="00583211" w:rsidP="004760C1">
            <w:pPr>
              <w:jc w:val="both"/>
              <w:rPr>
                <w:ins w:id="439" w:author="Huawei" w:date="2021-10-11T11:44:00Z"/>
                <w:rFonts w:eastAsia="맑은 고딕"/>
                <w:lang w:eastAsia="ko-KR"/>
              </w:rPr>
            </w:pPr>
            <w:ins w:id="440" w:author="Huawei" w:date="2021-10-11T11:44:00Z">
              <w:r>
                <w:rPr>
                  <w:rFonts w:eastAsia="맑은 고딕" w:hint="eastAsia"/>
                  <w:lang w:eastAsia="ko-KR"/>
                </w:rPr>
                <w:t>Option 1</w:t>
              </w:r>
            </w:ins>
          </w:p>
        </w:tc>
        <w:tc>
          <w:tcPr>
            <w:tcW w:w="6710" w:type="dxa"/>
          </w:tcPr>
          <w:p w14:paraId="6F02505F" w14:textId="77777777" w:rsidR="00583211" w:rsidRDefault="00583211" w:rsidP="004760C1">
            <w:pPr>
              <w:jc w:val="both"/>
              <w:rPr>
                <w:ins w:id="441" w:author="Huawei" w:date="2021-10-11T11:44:00Z"/>
                <w:rFonts w:eastAsia="맑은 고딕"/>
                <w:lang w:eastAsia="ko-KR"/>
              </w:rPr>
            </w:pPr>
            <w:ins w:id="442" w:author="Huawei" w:date="2021-10-11T11:44:00Z">
              <w:r>
                <w:rPr>
                  <w:rFonts w:eastAsia="맑은 고딕"/>
                  <w:lang w:eastAsia="ko-KR"/>
                </w:rPr>
                <w:t>C</w:t>
              </w:r>
              <w:r>
                <w:rPr>
                  <w:rFonts w:eastAsia="맑은 고딕" w:hint="eastAsia"/>
                  <w:lang w:eastAsia="ko-KR"/>
                </w:rPr>
                <w:t xml:space="preserve">onsidering </w:t>
              </w:r>
              <w:r>
                <w:rPr>
                  <w:rFonts w:eastAsia="맑은 고딕"/>
                  <w:lang w:eastAsia="ko-KR"/>
                </w:rPr>
                <w:t>the spec impact, we think option1 is sufficient from the perspective of RX UE.</w:t>
              </w:r>
            </w:ins>
          </w:p>
        </w:tc>
      </w:tr>
      <w:tr w:rsidR="0095450A" w14:paraId="0FB9C86C" w14:textId="77777777" w:rsidTr="00583211">
        <w:trPr>
          <w:ins w:id="443" w:author="Sharp (Chongming)" w:date="2021-10-12T11:17:00Z"/>
        </w:trPr>
        <w:tc>
          <w:tcPr>
            <w:tcW w:w="1544" w:type="dxa"/>
          </w:tcPr>
          <w:p w14:paraId="0AB7BA68" w14:textId="47A9F8E9" w:rsidR="0095450A" w:rsidRDefault="0095450A" w:rsidP="0095450A">
            <w:pPr>
              <w:jc w:val="both"/>
              <w:rPr>
                <w:ins w:id="444" w:author="Sharp (Chongming)" w:date="2021-10-12T11:17:00Z"/>
                <w:rFonts w:eastAsia="맑은 고딕"/>
                <w:lang w:eastAsia="ko-KR"/>
              </w:rPr>
            </w:pPr>
            <w:ins w:id="445"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4576E718" w14:textId="5EBED9C9" w:rsidR="0095450A" w:rsidRDefault="0095450A" w:rsidP="0095450A">
            <w:pPr>
              <w:jc w:val="both"/>
              <w:rPr>
                <w:ins w:id="446" w:author="Sharp (Chongming)" w:date="2021-10-12T11:17:00Z"/>
                <w:rFonts w:eastAsia="맑은 고딕"/>
                <w:lang w:eastAsia="ko-KR"/>
              </w:rPr>
            </w:pPr>
            <w:ins w:id="447"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7D8C7036" w14:textId="5AB5EE60" w:rsidR="0095450A" w:rsidRDefault="0095450A" w:rsidP="0095450A">
            <w:pPr>
              <w:jc w:val="both"/>
              <w:rPr>
                <w:ins w:id="448" w:author="Sharp (Chongming)" w:date="2021-10-12T11:17:00Z"/>
                <w:rFonts w:eastAsia="맑은 고딕"/>
                <w:lang w:eastAsia="ko-KR"/>
              </w:rPr>
            </w:pPr>
            <w:ins w:id="449" w:author="Sharp (Chongming)" w:date="2021-10-12T11:17:00Z">
              <w:r>
                <w:rPr>
                  <w:rFonts w:eastAsia="PMingLiU" w:hint="eastAsia"/>
                  <w:lang w:eastAsia="zh-TW"/>
                </w:rPr>
                <w:t>Agree with OPPO and Ericsson.</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583211">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583211">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583211">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583211">
        <w:tc>
          <w:tcPr>
            <w:tcW w:w="1546" w:type="dxa"/>
          </w:tcPr>
          <w:p w14:paraId="1D2CEAB7" w14:textId="0BFAE75D"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맑은 고딕" w:hint="eastAsia"/>
                <w:lang w:eastAsia="ko-KR"/>
              </w:rPr>
              <w:t>Yes</w:t>
            </w:r>
            <w:r>
              <w:rPr>
                <w:rFonts w:eastAsia="맑은 고딕"/>
                <w:lang w:eastAsia="ko-KR"/>
              </w:rPr>
              <w:t>, with comment</w:t>
            </w:r>
          </w:p>
        </w:tc>
        <w:tc>
          <w:tcPr>
            <w:tcW w:w="6714" w:type="dxa"/>
          </w:tcPr>
          <w:p w14:paraId="6416424E" w14:textId="77777777" w:rsidR="005A62EC" w:rsidRPr="00CC61FD" w:rsidRDefault="005A62EC" w:rsidP="005A62EC">
            <w:pPr>
              <w:jc w:val="both"/>
              <w:rPr>
                <w:rFonts w:eastAsia="맑은 고딕"/>
                <w:lang w:eastAsia="ko-KR"/>
              </w:rPr>
            </w:pPr>
            <w:r w:rsidRPr="00CC61FD">
              <w:rPr>
                <w:rFonts w:eastAsia="맑은 고딕"/>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맑은 고딕"/>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583211">
        <w:trPr>
          <w:ins w:id="450" w:author="Interdigital (Martino)" w:date="2021-10-04T12:28:00Z"/>
        </w:trPr>
        <w:tc>
          <w:tcPr>
            <w:tcW w:w="1546" w:type="dxa"/>
          </w:tcPr>
          <w:p w14:paraId="01FC9787" w14:textId="25938D55" w:rsidR="006F4955" w:rsidRDefault="006F4955" w:rsidP="005A62EC">
            <w:pPr>
              <w:jc w:val="both"/>
              <w:rPr>
                <w:ins w:id="451" w:author="Interdigital (Martino)" w:date="2021-10-04T12:28:00Z"/>
                <w:rFonts w:eastAsia="맑은 고딕"/>
                <w:lang w:eastAsia="ko-KR"/>
              </w:rPr>
            </w:pPr>
            <w:ins w:id="452" w:author="Interdigital (Martino)" w:date="2021-10-04T12:29:00Z">
              <w:r>
                <w:rPr>
                  <w:rFonts w:eastAsia="맑은 고딕"/>
                  <w:lang w:eastAsia="ko-KR"/>
                </w:rPr>
                <w:t>InterDigital</w:t>
              </w:r>
            </w:ins>
          </w:p>
        </w:tc>
        <w:tc>
          <w:tcPr>
            <w:tcW w:w="1260" w:type="dxa"/>
          </w:tcPr>
          <w:p w14:paraId="524DC147" w14:textId="48846D0B" w:rsidR="006F4955" w:rsidRDefault="006F4955" w:rsidP="005A62EC">
            <w:pPr>
              <w:jc w:val="both"/>
              <w:rPr>
                <w:ins w:id="453" w:author="Interdigital (Martino)" w:date="2021-10-04T12:28:00Z"/>
                <w:rFonts w:eastAsia="맑은 고딕"/>
                <w:lang w:eastAsia="ko-KR"/>
              </w:rPr>
            </w:pPr>
            <w:ins w:id="454" w:author="Interdigital (Martino)" w:date="2021-10-04T12:29:00Z">
              <w:r>
                <w:rPr>
                  <w:rFonts w:eastAsia="맑은 고딕"/>
                  <w:lang w:eastAsia="ko-KR"/>
                </w:rPr>
                <w:t>Yes, but</w:t>
              </w:r>
            </w:ins>
          </w:p>
        </w:tc>
        <w:tc>
          <w:tcPr>
            <w:tcW w:w="6714" w:type="dxa"/>
          </w:tcPr>
          <w:p w14:paraId="0BFC9338" w14:textId="72F46613" w:rsidR="006F4955" w:rsidRPr="00CC61FD" w:rsidRDefault="006F4955" w:rsidP="005A62EC">
            <w:pPr>
              <w:jc w:val="both"/>
              <w:rPr>
                <w:ins w:id="455" w:author="Interdigital (Martino)" w:date="2021-10-04T12:28:00Z"/>
                <w:rFonts w:eastAsia="맑은 고딕"/>
                <w:lang w:eastAsia="ko-KR"/>
              </w:rPr>
            </w:pPr>
            <w:ins w:id="456" w:author="Interdigital (Martino)" w:date="2021-10-04T12:29:00Z">
              <w:r>
                <w:rPr>
                  <w:rFonts w:eastAsia="맑은 고딕"/>
                  <w:lang w:eastAsia="ko-KR"/>
                </w:rPr>
                <w:t>There may be a need for only a subset of the</w:t>
              </w:r>
            </w:ins>
            <w:ins w:id="457" w:author="Interdigital (Martino)" w:date="2021-10-04T12:30:00Z">
              <w:r>
                <w:rPr>
                  <w:rFonts w:eastAsia="맑은 고딕"/>
                  <w:lang w:eastAsia="ko-KR"/>
                </w:rPr>
                <w:t xml:space="preserve"> parameters, and further, the RX UE may need to provide multiple of these sets to the TX UE.</w:t>
              </w:r>
            </w:ins>
          </w:p>
        </w:tc>
      </w:tr>
      <w:tr w:rsidR="00A20969" w14:paraId="5CE93C16" w14:textId="77777777" w:rsidTr="00583211">
        <w:trPr>
          <w:ins w:id="458" w:author="Ericsson" w:date="2021-10-04T23:05:00Z"/>
        </w:trPr>
        <w:tc>
          <w:tcPr>
            <w:tcW w:w="1546" w:type="dxa"/>
          </w:tcPr>
          <w:p w14:paraId="0DC4935F" w14:textId="28B8F6E7" w:rsidR="00A20969" w:rsidRDefault="00A20969" w:rsidP="00A20969">
            <w:pPr>
              <w:jc w:val="both"/>
              <w:rPr>
                <w:ins w:id="459" w:author="Ericsson" w:date="2021-10-04T23:05:00Z"/>
                <w:rFonts w:eastAsia="맑은 고딕"/>
                <w:lang w:eastAsia="ko-KR"/>
              </w:rPr>
            </w:pPr>
            <w:ins w:id="460" w:author="Ericsson" w:date="2021-10-04T23:05:00Z">
              <w:r>
                <w:rPr>
                  <w:rFonts w:eastAsia="맑은 고딕"/>
                  <w:lang w:eastAsia="ko-KR"/>
                </w:rPr>
                <w:t>Ericsson</w:t>
              </w:r>
            </w:ins>
          </w:p>
        </w:tc>
        <w:tc>
          <w:tcPr>
            <w:tcW w:w="1260" w:type="dxa"/>
          </w:tcPr>
          <w:p w14:paraId="495660E1" w14:textId="5AE4BF0D" w:rsidR="00A20969" w:rsidRDefault="00A20969" w:rsidP="00A20969">
            <w:pPr>
              <w:jc w:val="both"/>
              <w:rPr>
                <w:ins w:id="461" w:author="Ericsson" w:date="2021-10-04T23:05:00Z"/>
                <w:rFonts w:eastAsia="맑은 고딕"/>
                <w:lang w:eastAsia="ko-KR"/>
              </w:rPr>
            </w:pPr>
            <w:ins w:id="462" w:author="Ericsson" w:date="2021-10-04T23:05:00Z">
              <w:r>
                <w:rPr>
                  <w:rFonts w:eastAsia="맑은 고딕"/>
                  <w:lang w:eastAsia="ko-KR"/>
                </w:rPr>
                <w:t>Yes</w:t>
              </w:r>
            </w:ins>
          </w:p>
        </w:tc>
        <w:tc>
          <w:tcPr>
            <w:tcW w:w="6714" w:type="dxa"/>
          </w:tcPr>
          <w:p w14:paraId="11CF6884" w14:textId="14824C56" w:rsidR="00A20969" w:rsidRDefault="00A20969" w:rsidP="00A20969">
            <w:pPr>
              <w:jc w:val="both"/>
              <w:rPr>
                <w:ins w:id="463" w:author="Ericsson" w:date="2021-10-04T23:05:00Z"/>
                <w:rFonts w:eastAsia="맑은 고딕"/>
                <w:lang w:eastAsia="ko-KR"/>
              </w:rPr>
            </w:pPr>
            <w:ins w:id="464" w:author="Ericsson" w:date="2021-10-04T23:05:00Z">
              <w:r>
                <w:rPr>
                  <w:rFonts w:eastAsia="맑은 고딕"/>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483DDD" w14:paraId="7CFACDA5" w14:textId="77777777" w:rsidTr="00583211">
        <w:trPr>
          <w:ins w:id="465" w:author="ASUSTeK-Xinra" w:date="2021-10-08T17:19:00Z"/>
        </w:trPr>
        <w:tc>
          <w:tcPr>
            <w:tcW w:w="1546" w:type="dxa"/>
          </w:tcPr>
          <w:p w14:paraId="63DC482C" w14:textId="28F12A5D" w:rsidR="00483DDD" w:rsidRDefault="00483DDD" w:rsidP="00483DDD">
            <w:pPr>
              <w:jc w:val="both"/>
              <w:rPr>
                <w:ins w:id="466" w:author="ASUSTeK-Xinra" w:date="2021-10-08T17:19:00Z"/>
                <w:rFonts w:eastAsia="맑은 고딕"/>
                <w:lang w:eastAsia="ko-KR"/>
              </w:rPr>
            </w:pPr>
            <w:ins w:id="467" w:author="ASUSTeK-Xinra" w:date="2021-10-08T17:19:00Z">
              <w:r>
                <w:rPr>
                  <w:rFonts w:eastAsia="PMingLiU" w:hint="eastAsia"/>
                  <w:lang w:eastAsia="zh-TW"/>
                </w:rPr>
                <w:t>ASUSTeK</w:t>
              </w:r>
            </w:ins>
          </w:p>
        </w:tc>
        <w:tc>
          <w:tcPr>
            <w:tcW w:w="1260" w:type="dxa"/>
          </w:tcPr>
          <w:p w14:paraId="14C9B5D9" w14:textId="46F2F140" w:rsidR="00483DDD" w:rsidRDefault="00483DDD" w:rsidP="00483DDD">
            <w:pPr>
              <w:jc w:val="both"/>
              <w:rPr>
                <w:ins w:id="468" w:author="ASUSTeK-Xinra" w:date="2021-10-08T17:19:00Z"/>
                <w:rFonts w:eastAsia="맑은 고딕"/>
                <w:lang w:eastAsia="ko-KR"/>
              </w:rPr>
            </w:pPr>
            <w:ins w:id="469" w:author="ASUSTeK-Xinra" w:date="2021-10-08T17:19:00Z">
              <w:r>
                <w:rPr>
                  <w:rFonts w:eastAsia="PMingLiU" w:hint="eastAsia"/>
                  <w:lang w:eastAsia="zh-TW"/>
                </w:rPr>
                <w:t>Yes</w:t>
              </w:r>
            </w:ins>
          </w:p>
        </w:tc>
        <w:tc>
          <w:tcPr>
            <w:tcW w:w="6714" w:type="dxa"/>
          </w:tcPr>
          <w:p w14:paraId="195214F6" w14:textId="77777777" w:rsidR="00483DDD" w:rsidRDefault="00483DDD" w:rsidP="00483DDD">
            <w:pPr>
              <w:jc w:val="both"/>
              <w:rPr>
                <w:ins w:id="470" w:author="ASUSTeK-Xinra" w:date="2021-10-08T17:19:00Z"/>
                <w:rFonts w:eastAsia="맑은 고딕"/>
                <w:lang w:eastAsia="ko-KR"/>
              </w:rPr>
            </w:pPr>
          </w:p>
        </w:tc>
      </w:tr>
      <w:tr w:rsidR="00DB1A5D" w14:paraId="0BE1B5C5" w14:textId="77777777" w:rsidTr="00583211">
        <w:trPr>
          <w:ins w:id="471" w:author="Jianming Wu" w:date="2021-10-09T17:09:00Z"/>
        </w:trPr>
        <w:tc>
          <w:tcPr>
            <w:tcW w:w="1546" w:type="dxa"/>
          </w:tcPr>
          <w:p w14:paraId="4B63F277" w14:textId="28DDD6BF" w:rsidR="00DB1A5D" w:rsidRDefault="00DB1A5D" w:rsidP="00DB1A5D">
            <w:pPr>
              <w:jc w:val="both"/>
              <w:rPr>
                <w:ins w:id="472" w:author="Jianming Wu" w:date="2021-10-09T17:09:00Z"/>
                <w:rFonts w:eastAsia="PMingLiU"/>
                <w:lang w:eastAsia="zh-TW"/>
              </w:rPr>
            </w:pPr>
            <w:ins w:id="473" w:author="Jianming Wu" w:date="2021-10-09T17:09:00Z">
              <w:r>
                <w:rPr>
                  <w:rFonts w:hint="eastAsia"/>
                  <w:lang w:eastAsia="zh-CN"/>
                </w:rPr>
                <w:t>vivo</w:t>
              </w:r>
            </w:ins>
          </w:p>
        </w:tc>
        <w:tc>
          <w:tcPr>
            <w:tcW w:w="1260" w:type="dxa"/>
          </w:tcPr>
          <w:p w14:paraId="54598A28" w14:textId="6184217F" w:rsidR="00DB1A5D" w:rsidRDefault="00DB1A5D" w:rsidP="00DB1A5D">
            <w:pPr>
              <w:jc w:val="both"/>
              <w:rPr>
                <w:ins w:id="474" w:author="Jianming Wu" w:date="2021-10-09T17:09:00Z"/>
                <w:rFonts w:eastAsia="PMingLiU"/>
                <w:lang w:eastAsia="zh-TW"/>
              </w:rPr>
            </w:pPr>
            <w:ins w:id="475" w:author="Jianming Wu" w:date="2021-10-09T17:09:00Z">
              <w:r>
                <w:rPr>
                  <w:rFonts w:hint="eastAsia"/>
                  <w:lang w:eastAsia="zh-CN"/>
                </w:rPr>
                <w:t>Yes with comments</w:t>
              </w:r>
            </w:ins>
          </w:p>
        </w:tc>
        <w:tc>
          <w:tcPr>
            <w:tcW w:w="6714" w:type="dxa"/>
          </w:tcPr>
          <w:p w14:paraId="0A1612F3" w14:textId="0D674B4F" w:rsidR="00DB1A5D" w:rsidRPr="00DB1A5D" w:rsidRDefault="00DB1A5D" w:rsidP="00DB1A5D">
            <w:pPr>
              <w:pStyle w:val="af7"/>
              <w:ind w:left="0"/>
              <w:rPr>
                <w:ins w:id="476" w:author="Jianming Wu" w:date="2021-10-09T17:09:00Z"/>
                <w:sz w:val="20"/>
                <w:szCs w:val="20"/>
              </w:rPr>
            </w:pPr>
            <w:ins w:id="477"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r w:rsidR="00583211" w14:paraId="09CF7A28" w14:textId="77777777" w:rsidTr="00583211">
        <w:trPr>
          <w:ins w:id="478" w:author="Huawei" w:date="2021-10-11T11:44:00Z"/>
        </w:trPr>
        <w:tc>
          <w:tcPr>
            <w:tcW w:w="1546" w:type="dxa"/>
          </w:tcPr>
          <w:p w14:paraId="6D68E817" w14:textId="77777777" w:rsidR="00583211" w:rsidRDefault="00583211" w:rsidP="004760C1">
            <w:pPr>
              <w:jc w:val="both"/>
              <w:rPr>
                <w:ins w:id="479" w:author="Huawei" w:date="2021-10-11T11:44:00Z"/>
                <w:rFonts w:eastAsia="맑은 고딕"/>
                <w:lang w:eastAsia="ko-KR"/>
              </w:rPr>
            </w:pPr>
            <w:ins w:id="480" w:author="Huawei" w:date="2021-10-11T11:44:00Z">
              <w:r>
                <w:rPr>
                  <w:rFonts w:eastAsia="맑은 고딕" w:hint="eastAsia"/>
                  <w:lang w:eastAsia="ko-KR"/>
                </w:rPr>
                <w:t>Huawei, HiSilicon</w:t>
              </w:r>
            </w:ins>
          </w:p>
        </w:tc>
        <w:tc>
          <w:tcPr>
            <w:tcW w:w="1260" w:type="dxa"/>
          </w:tcPr>
          <w:p w14:paraId="6C9CAA12" w14:textId="77777777" w:rsidR="00583211" w:rsidRDefault="00583211" w:rsidP="004760C1">
            <w:pPr>
              <w:jc w:val="both"/>
              <w:rPr>
                <w:ins w:id="481" w:author="Huawei" w:date="2021-10-11T11:44:00Z"/>
                <w:rFonts w:eastAsia="맑은 고딕"/>
                <w:lang w:eastAsia="ko-KR"/>
              </w:rPr>
            </w:pPr>
            <w:ins w:id="482" w:author="Huawei" w:date="2021-10-11T11:44:00Z">
              <w:r>
                <w:rPr>
                  <w:rFonts w:eastAsia="맑은 고딕" w:hint="eastAsia"/>
                  <w:lang w:eastAsia="ko-KR"/>
                </w:rPr>
                <w:t>Yes</w:t>
              </w:r>
            </w:ins>
          </w:p>
        </w:tc>
        <w:tc>
          <w:tcPr>
            <w:tcW w:w="6714" w:type="dxa"/>
          </w:tcPr>
          <w:p w14:paraId="51356E26" w14:textId="77777777" w:rsidR="00583211" w:rsidRDefault="00583211" w:rsidP="004760C1">
            <w:pPr>
              <w:jc w:val="both"/>
              <w:rPr>
                <w:ins w:id="483" w:author="Huawei" w:date="2021-10-11T11:44:00Z"/>
                <w:rFonts w:eastAsia="맑은 고딕"/>
                <w:lang w:eastAsia="ko-KR"/>
              </w:rPr>
            </w:pPr>
          </w:p>
        </w:tc>
      </w:tr>
      <w:tr w:rsidR="0095450A" w14:paraId="77C383EA" w14:textId="77777777" w:rsidTr="00583211">
        <w:trPr>
          <w:ins w:id="484" w:author="Sharp (Chongming)" w:date="2021-10-12T11:17:00Z"/>
        </w:trPr>
        <w:tc>
          <w:tcPr>
            <w:tcW w:w="1546" w:type="dxa"/>
          </w:tcPr>
          <w:p w14:paraId="630C700A" w14:textId="0E7C191E" w:rsidR="0095450A" w:rsidRDefault="0095450A" w:rsidP="0095450A">
            <w:pPr>
              <w:jc w:val="both"/>
              <w:rPr>
                <w:ins w:id="485" w:author="Sharp (Chongming)" w:date="2021-10-12T11:17:00Z"/>
                <w:rFonts w:eastAsia="맑은 고딕"/>
                <w:lang w:eastAsia="ko-KR"/>
              </w:rPr>
            </w:pPr>
            <w:ins w:id="486"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6F331F6C" w14:textId="49DC432E" w:rsidR="0095450A" w:rsidRDefault="0095450A" w:rsidP="0095450A">
            <w:pPr>
              <w:jc w:val="both"/>
              <w:rPr>
                <w:ins w:id="487" w:author="Sharp (Chongming)" w:date="2021-10-12T11:17:00Z"/>
                <w:rFonts w:eastAsia="맑은 고딕"/>
                <w:lang w:eastAsia="ko-KR"/>
              </w:rPr>
            </w:pPr>
            <w:ins w:id="488" w:author="Sharp (Chongming)" w:date="2021-10-12T11:17:00Z">
              <w:r>
                <w:rPr>
                  <w:rFonts w:eastAsiaTheme="minorEastAsia" w:hint="eastAsia"/>
                  <w:lang w:eastAsia="zh-CN"/>
                </w:rPr>
                <w:t>Y</w:t>
              </w:r>
              <w:r>
                <w:rPr>
                  <w:rFonts w:eastAsiaTheme="minorEastAsia"/>
                  <w:lang w:eastAsia="zh-CN"/>
                </w:rPr>
                <w:t>es</w:t>
              </w:r>
            </w:ins>
          </w:p>
        </w:tc>
        <w:tc>
          <w:tcPr>
            <w:tcW w:w="6714" w:type="dxa"/>
          </w:tcPr>
          <w:p w14:paraId="174972BD" w14:textId="77777777" w:rsidR="0095450A" w:rsidRDefault="0095450A" w:rsidP="0095450A">
            <w:pPr>
              <w:jc w:val="both"/>
              <w:rPr>
                <w:ins w:id="489" w:author="Sharp (Chongming)" w:date="2021-10-12T11:17:00Z"/>
                <w:rFonts w:eastAsia="맑은 고딕"/>
                <w:lang w:eastAsia="ko-KR"/>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583211">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583211">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583211">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583211">
        <w:tc>
          <w:tcPr>
            <w:tcW w:w="1546" w:type="dxa"/>
          </w:tcPr>
          <w:p w14:paraId="16789C2E" w14:textId="61C9EF5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583211">
        <w:trPr>
          <w:ins w:id="490" w:author="Interdigital (Martino)" w:date="2021-10-04T12:30:00Z"/>
        </w:trPr>
        <w:tc>
          <w:tcPr>
            <w:tcW w:w="1546" w:type="dxa"/>
          </w:tcPr>
          <w:p w14:paraId="3EA8CF9E" w14:textId="41CEC0E7" w:rsidR="006F4955" w:rsidRDefault="006F4955" w:rsidP="005A62EC">
            <w:pPr>
              <w:jc w:val="both"/>
              <w:rPr>
                <w:ins w:id="491" w:author="Interdigital (Martino)" w:date="2021-10-04T12:30:00Z"/>
                <w:rFonts w:eastAsia="맑은 고딕"/>
                <w:lang w:eastAsia="ko-KR"/>
              </w:rPr>
            </w:pPr>
            <w:ins w:id="492" w:author="Interdigital (Martino)" w:date="2021-10-04T12:30:00Z">
              <w:r>
                <w:rPr>
                  <w:rFonts w:eastAsia="맑은 고딕"/>
                  <w:lang w:eastAsia="ko-KR"/>
                </w:rPr>
                <w:t>InterDigital</w:t>
              </w:r>
            </w:ins>
          </w:p>
        </w:tc>
        <w:tc>
          <w:tcPr>
            <w:tcW w:w="1260" w:type="dxa"/>
          </w:tcPr>
          <w:p w14:paraId="6D31BB82" w14:textId="07D3E381" w:rsidR="006F4955" w:rsidRDefault="006F4955" w:rsidP="005A62EC">
            <w:pPr>
              <w:jc w:val="both"/>
              <w:rPr>
                <w:ins w:id="493" w:author="Interdigital (Martino)" w:date="2021-10-04T12:30:00Z"/>
                <w:rFonts w:eastAsia="맑은 고딕"/>
                <w:lang w:eastAsia="ko-KR"/>
              </w:rPr>
            </w:pPr>
            <w:ins w:id="494" w:author="Interdigital (Martino)" w:date="2021-10-04T12:30:00Z">
              <w:r>
                <w:rPr>
                  <w:rFonts w:eastAsia="맑은 고딕"/>
                  <w:lang w:eastAsia="ko-KR"/>
                </w:rPr>
                <w:t>No</w:t>
              </w:r>
            </w:ins>
          </w:p>
        </w:tc>
        <w:tc>
          <w:tcPr>
            <w:tcW w:w="6714" w:type="dxa"/>
          </w:tcPr>
          <w:p w14:paraId="27F365A3" w14:textId="183E2595" w:rsidR="006F4955" w:rsidRDefault="006F4955" w:rsidP="005A62EC">
            <w:pPr>
              <w:jc w:val="both"/>
              <w:rPr>
                <w:ins w:id="495" w:author="Interdigital (Martino)" w:date="2021-10-04T12:30:00Z"/>
                <w:rFonts w:eastAsiaTheme="minorEastAsia"/>
                <w:lang w:eastAsia="zh-CN"/>
              </w:rPr>
            </w:pPr>
            <w:ins w:id="496" w:author="Interdigital (Martino)" w:date="2021-10-04T12:31:00Z">
              <w:r>
                <w:rPr>
                  <w:rFonts w:eastAsiaTheme="minorEastAsia"/>
                  <w:lang w:eastAsia="zh-CN"/>
                </w:rPr>
                <w:t xml:space="preserve">The purpose of UE assistance is for alignment of the DRX cycles.  This is more to do with the offset than </w:t>
              </w:r>
            </w:ins>
            <w:ins w:id="497" w:author="Interdigital (Martino)" w:date="2021-10-04T12:34:00Z">
              <w:r w:rsidR="00083596">
                <w:rPr>
                  <w:rFonts w:eastAsiaTheme="minorEastAsia"/>
                  <w:lang w:eastAsia="zh-CN"/>
                </w:rPr>
                <w:t>any other parameter</w:t>
              </w:r>
            </w:ins>
            <w:ins w:id="498" w:author="Interdigital (Martino)" w:date="2021-10-04T12:31:00Z">
              <w:r>
                <w:rPr>
                  <w:rFonts w:eastAsiaTheme="minorEastAsia"/>
                  <w:lang w:eastAsia="zh-CN"/>
                </w:rPr>
                <w:t>.</w:t>
              </w:r>
            </w:ins>
          </w:p>
        </w:tc>
      </w:tr>
      <w:tr w:rsidR="00A20969" w14:paraId="3D67D09F" w14:textId="77777777" w:rsidTr="00583211">
        <w:trPr>
          <w:ins w:id="499" w:author="Ericsson" w:date="2021-10-04T23:05:00Z"/>
        </w:trPr>
        <w:tc>
          <w:tcPr>
            <w:tcW w:w="1546" w:type="dxa"/>
          </w:tcPr>
          <w:p w14:paraId="564EE5EF" w14:textId="7ACFE174" w:rsidR="00A20969" w:rsidRDefault="00A20969" w:rsidP="00A20969">
            <w:pPr>
              <w:jc w:val="both"/>
              <w:rPr>
                <w:ins w:id="500" w:author="Ericsson" w:date="2021-10-04T23:05:00Z"/>
                <w:rFonts w:eastAsia="맑은 고딕"/>
                <w:lang w:eastAsia="ko-KR"/>
              </w:rPr>
            </w:pPr>
            <w:ins w:id="501" w:author="Ericsson" w:date="2021-10-04T23:05:00Z">
              <w:r>
                <w:rPr>
                  <w:rFonts w:eastAsia="맑은 고딕"/>
                  <w:lang w:eastAsia="ko-KR"/>
                </w:rPr>
                <w:t>Ericsson</w:t>
              </w:r>
            </w:ins>
          </w:p>
        </w:tc>
        <w:tc>
          <w:tcPr>
            <w:tcW w:w="1260" w:type="dxa"/>
          </w:tcPr>
          <w:p w14:paraId="2BD7E721" w14:textId="14091B73" w:rsidR="00A20969" w:rsidRDefault="00A20969" w:rsidP="00A20969">
            <w:pPr>
              <w:jc w:val="both"/>
              <w:rPr>
                <w:ins w:id="502" w:author="Ericsson" w:date="2021-10-04T23:05:00Z"/>
                <w:rFonts w:eastAsia="맑은 고딕"/>
                <w:lang w:eastAsia="ko-KR"/>
              </w:rPr>
            </w:pPr>
            <w:ins w:id="503" w:author="Ericsson" w:date="2021-10-04T23:05:00Z">
              <w:r>
                <w:rPr>
                  <w:rFonts w:eastAsia="맑은 고딕"/>
                  <w:lang w:eastAsia="ko-KR"/>
                </w:rPr>
                <w:t>Yes</w:t>
              </w:r>
            </w:ins>
          </w:p>
        </w:tc>
        <w:tc>
          <w:tcPr>
            <w:tcW w:w="6714" w:type="dxa"/>
          </w:tcPr>
          <w:p w14:paraId="14CAA6A5" w14:textId="3C6ECB71" w:rsidR="00A20969" w:rsidRDefault="00A20969" w:rsidP="00A20969">
            <w:pPr>
              <w:jc w:val="both"/>
              <w:rPr>
                <w:ins w:id="504" w:author="Ericsson" w:date="2021-10-04T23:05:00Z"/>
                <w:rFonts w:eastAsiaTheme="minorEastAsia"/>
                <w:lang w:eastAsia="zh-CN"/>
              </w:rPr>
            </w:pPr>
            <w:ins w:id="505"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06"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583211">
        <w:trPr>
          <w:ins w:id="507" w:author="ASUSTeK-Xinra" w:date="2021-10-08T17:19:00Z"/>
        </w:trPr>
        <w:tc>
          <w:tcPr>
            <w:tcW w:w="1546" w:type="dxa"/>
          </w:tcPr>
          <w:p w14:paraId="7D48EA4E" w14:textId="08138C31" w:rsidR="00483DDD" w:rsidRDefault="00483DDD" w:rsidP="00483DDD">
            <w:pPr>
              <w:jc w:val="both"/>
              <w:rPr>
                <w:ins w:id="508" w:author="ASUSTeK-Xinra" w:date="2021-10-08T17:19:00Z"/>
                <w:rFonts w:eastAsia="맑은 고딕"/>
                <w:lang w:eastAsia="ko-KR"/>
              </w:rPr>
            </w:pPr>
            <w:ins w:id="509" w:author="ASUSTeK-Xinra" w:date="2021-10-08T17:19:00Z">
              <w:r>
                <w:rPr>
                  <w:rFonts w:eastAsia="PMingLiU" w:hint="eastAsia"/>
                  <w:lang w:eastAsia="zh-TW"/>
                </w:rPr>
                <w:t>ASUSTeK</w:t>
              </w:r>
            </w:ins>
          </w:p>
        </w:tc>
        <w:tc>
          <w:tcPr>
            <w:tcW w:w="1260" w:type="dxa"/>
          </w:tcPr>
          <w:p w14:paraId="7151A2F3" w14:textId="70F5E315" w:rsidR="00483DDD" w:rsidRDefault="00483DDD" w:rsidP="00483DDD">
            <w:pPr>
              <w:jc w:val="both"/>
              <w:rPr>
                <w:ins w:id="510" w:author="ASUSTeK-Xinra" w:date="2021-10-08T17:19:00Z"/>
                <w:rFonts w:eastAsia="맑은 고딕"/>
                <w:lang w:eastAsia="ko-KR"/>
              </w:rPr>
            </w:pPr>
            <w:ins w:id="511" w:author="ASUSTeK-Xinra" w:date="2021-10-08T17:19:00Z">
              <w:r>
                <w:rPr>
                  <w:rFonts w:eastAsia="PMingLiU" w:hint="eastAsia"/>
                  <w:lang w:eastAsia="zh-TW"/>
                </w:rPr>
                <w:t>Yes</w:t>
              </w:r>
            </w:ins>
          </w:p>
        </w:tc>
        <w:tc>
          <w:tcPr>
            <w:tcW w:w="6714" w:type="dxa"/>
          </w:tcPr>
          <w:p w14:paraId="63E544C7" w14:textId="77777777" w:rsidR="00483DDD" w:rsidRDefault="00483DDD" w:rsidP="00483DDD">
            <w:pPr>
              <w:jc w:val="both"/>
              <w:rPr>
                <w:ins w:id="512" w:author="ASUSTeK-Xinra" w:date="2021-10-08T17:19:00Z"/>
                <w:rFonts w:eastAsiaTheme="minorEastAsia"/>
                <w:lang w:eastAsia="zh-CN"/>
              </w:rPr>
            </w:pPr>
          </w:p>
        </w:tc>
      </w:tr>
      <w:tr w:rsidR="00DB1A5D" w14:paraId="6C0CFC5F" w14:textId="77777777" w:rsidTr="00583211">
        <w:trPr>
          <w:ins w:id="513" w:author="Jianming Wu" w:date="2021-10-09T17:10:00Z"/>
        </w:trPr>
        <w:tc>
          <w:tcPr>
            <w:tcW w:w="1546" w:type="dxa"/>
          </w:tcPr>
          <w:p w14:paraId="6D3399D6" w14:textId="7E8C41AF" w:rsidR="00DB1A5D" w:rsidRDefault="00DB1A5D" w:rsidP="00DB1A5D">
            <w:pPr>
              <w:jc w:val="both"/>
              <w:rPr>
                <w:ins w:id="514" w:author="Jianming Wu" w:date="2021-10-09T17:10:00Z"/>
                <w:rFonts w:eastAsia="PMingLiU"/>
                <w:lang w:eastAsia="zh-TW"/>
              </w:rPr>
            </w:pPr>
            <w:ins w:id="515" w:author="Jianming Wu" w:date="2021-10-09T17:10:00Z">
              <w:r>
                <w:rPr>
                  <w:rFonts w:hint="eastAsia"/>
                  <w:lang w:eastAsia="zh-CN"/>
                </w:rPr>
                <w:t>vivo</w:t>
              </w:r>
            </w:ins>
          </w:p>
        </w:tc>
        <w:tc>
          <w:tcPr>
            <w:tcW w:w="1260" w:type="dxa"/>
          </w:tcPr>
          <w:p w14:paraId="6FA18A78" w14:textId="65C0C731" w:rsidR="00DB1A5D" w:rsidRDefault="00DB1A5D" w:rsidP="00DB1A5D">
            <w:pPr>
              <w:jc w:val="both"/>
              <w:rPr>
                <w:ins w:id="516" w:author="Jianming Wu" w:date="2021-10-09T17:10:00Z"/>
                <w:rFonts w:eastAsia="PMingLiU"/>
                <w:lang w:eastAsia="zh-TW"/>
              </w:rPr>
            </w:pPr>
            <w:ins w:id="517" w:author="Jianming Wu" w:date="2021-10-09T17:10:00Z">
              <w:r>
                <w:rPr>
                  <w:rFonts w:hint="eastAsia"/>
                  <w:lang w:eastAsia="zh-CN"/>
                </w:rPr>
                <w:t>Yes</w:t>
              </w:r>
            </w:ins>
          </w:p>
        </w:tc>
        <w:tc>
          <w:tcPr>
            <w:tcW w:w="6714" w:type="dxa"/>
          </w:tcPr>
          <w:p w14:paraId="234A14CF" w14:textId="2FA67CF1" w:rsidR="00DB1A5D" w:rsidRDefault="00DB1A5D" w:rsidP="00DB1A5D">
            <w:pPr>
              <w:jc w:val="both"/>
              <w:rPr>
                <w:ins w:id="518" w:author="Jianming Wu" w:date="2021-10-09T17:10:00Z"/>
                <w:rFonts w:eastAsiaTheme="minorEastAsia"/>
                <w:lang w:eastAsia="zh-CN"/>
              </w:rPr>
            </w:pPr>
            <w:ins w:id="519" w:author="Jianming Wu" w:date="2021-10-09T17:10:00Z">
              <w:r>
                <w:rPr>
                  <w:rFonts w:hint="eastAsia"/>
                  <w:lang w:eastAsia="zh-CN"/>
                </w:rPr>
                <w:t xml:space="preserve">It is useful from RX UE power saving purpose. </w:t>
              </w:r>
            </w:ins>
          </w:p>
        </w:tc>
      </w:tr>
      <w:tr w:rsidR="00583211" w14:paraId="006DC410" w14:textId="77777777" w:rsidTr="00583211">
        <w:trPr>
          <w:ins w:id="520" w:author="Huawei" w:date="2021-10-11T11:45:00Z"/>
        </w:trPr>
        <w:tc>
          <w:tcPr>
            <w:tcW w:w="1546" w:type="dxa"/>
          </w:tcPr>
          <w:p w14:paraId="7F266E00" w14:textId="77777777" w:rsidR="00583211" w:rsidRDefault="00583211" w:rsidP="004760C1">
            <w:pPr>
              <w:jc w:val="both"/>
              <w:rPr>
                <w:ins w:id="521" w:author="Huawei" w:date="2021-10-11T11:45:00Z"/>
                <w:rFonts w:eastAsia="맑은 고딕"/>
                <w:lang w:eastAsia="ko-KR"/>
              </w:rPr>
            </w:pPr>
            <w:ins w:id="522" w:author="Huawei" w:date="2021-10-11T11:45:00Z">
              <w:r>
                <w:rPr>
                  <w:rFonts w:eastAsia="맑은 고딕" w:hint="eastAsia"/>
                  <w:lang w:eastAsia="ko-KR"/>
                </w:rPr>
                <w:t>Huawei, HiSilicon</w:t>
              </w:r>
            </w:ins>
          </w:p>
        </w:tc>
        <w:tc>
          <w:tcPr>
            <w:tcW w:w="1260" w:type="dxa"/>
          </w:tcPr>
          <w:p w14:paraId="0057021F" w14:textId="77777777" w:rsidR="00583211" w:rsidRDefault="00583211" w:rsidP="004760C1">
            <w:pPr>
              <w:jc w:val="both"/>
              <w:rPr>
                <w:ins w:id="523" w:author="Huawei" w:date="2021-10-11T11:45:00Z"/>
                <w:rFonts w:eastAsia="맑은 고딕"/>
                <w:lang w:eastAsia="ko-KR"/>
              </w:rPr>
            </w:pPr>
            <w:ins w:id="524" w:author="Huawei" w:date="2021-10-11T11:45:00Z">
              <w:r>
                <w:rPr>
                  <w:rFonts w:eastAsia="맑은 고딕" w:hint="eastAsia"/>
                  <w:lang w:eastAsia="ko-KR"/>
                </w:rPr>
                <w:t>Yes</w:t>
              </w:r>
            </w:ins>
          </w:p>
        </w:tc>
        <w:tc>
          <w:tcPr>
            <w:tcW w:w="6714" w:type="dxa"/>
          </w:tcPr>
          <w:p w14:paraId="24F90627" w14:textId="77777777" w:rsidR="00583211" w:rsidRDefault="00583211" w:rsidP="004760C1">
            <w:pPr>
              <w:jc w:val="both"/>
              <w:rPr>
                <w:ins w:id="525" w:author="Huawei" w:date="2021-10-11T11:45:00Z"/>
                <w:rFonts w:eastAsia="맑은 고딕"/>
                <w:lang w:eastAsia="ko-KR"/>
              </w:rPr>
            </w:pPr>
          </w:p>
        </w:tc>
      </w:tr>
      <w:tr w:rsidR="0095450A" w14:paraId="4C843A9D" w14:textId="77777777" w:rsidTr="00583211">
        <w:trPr>
          <w:ins w:id="526" w:author="Sharp (Chongming)" w:date="2021-10-12T11:17:00Z"/>
        </w:trPr>
        <w:tc>
          <w:tcPr>
            <w:tcW w:w="1546" w:type="dxa"/>
          </w:tcPr>
          <w:p w14:paraId="5D26B352" w14:textId="4330B574" w:rsidR="0095450A" w:rsidRDefault="0095450A" w:rsidP="0095450A">
            <w:pPr>
              <w:jc w:val="both"/>
              <w:rPr>
                <w:ins w:id="527" w:author="Sharp (Chongming)" w:date="2021-10-12T11:17:00Z"/>
                <w:rFonts w:eastAsia="맑은 고딕"/>
                <w:lang w:eastAsia="ko-KR"/>
              </w:rPr>
            </w:pPr>
            <w:ins w:id="528"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0BA4B4C" w14:textId="3EAE0E70" w:rsidR="0095450A" w:rsidRDefault="0095450A" w:rsidP="0095450A">
            <w:pPr>
              <w:jc w:val="both"/>
              <w:rPr>
                <w:ins w:id="529" w:author="Sharp (Chongming)" w:date="2021-10-12T11:17:00Z"/>
                <w:rFonts w:eastAsia="맑은 고딕"/>
                <w:lang w:eastAsia="ko-KR"/>
              </w:rPr>
            </w:pPr>
            <w:ins w:id="530" w:author="Sharp (Chongming)" w:date="2021-10-12T11:17:00Z">
              <w:r>
                <w:rPr>
                  <w:rFonts w:eastAsiaTheme="minorEastAsia" w:hint="eastAsia"/>
                  <w:lang w:eastAsia="zh-CN"/>
                </w:rPr>
                <w:t>Y</w:t>
              </w:r>
              <w:r>
                <w:rPr>
                  <w:rFonts w:eastAsiaTheme="minorEastAsia"/>
                  <w:lang w:eastAsia="zh-CN"/>
                </w:rPr>
                <w:t>es</w:t>
              </w:r>
            </w:ins>
          </w:p>
        </w:tc>
        <w:tc>
          <w:tcPr>
            <w:tcW w:w="6714" w:type="dxa"/>
          </w:tcPr>
          <w:p w14:paraId="75E77BC5" w14:textId="77777777" w:rsidR="0095450A" w:rsidRDefault="0095450A" w:rsidP="0095450A">
            <w:pPr>
              <w:jc w:val="both"/>
              <w:rPr>
                <w:ins w:id="531" w:author="Sharp (Chongming)" w:date="2021-10-12T11:17:00Z"/>
                <w:rFonts w:eastAsia="맑은 고딕"/>
                <w:lang w:eastAsia="ko-KR"/>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A15D28">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A15D28">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A15D28">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A15D28">
        <w:tc>
          <w:tcPr>
            <w:tcW w:w="1546" w:type="dxa"/>
          </w:tcPr>
          <w:p w14:paraId="53E5D105" w14:textId="7BDDF3D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A15D28">
        <w:trPr>
          <w:ins w:id="532" w:author="Interdigital (Martino)" w:date="2021-10-04T12:32:00Z"/>
        </w:trPr>
        <w:tc>
          <w:tcPr>
            <w:tcW w:w="1546" w:type="dxa"/>
          </w:tcPr>
          <w:p w14:paraId="397A9510" w14:textId="7BAD1B29" w:rsidR="006F4955" w:rsidRDefault="006F4955" w:rsidP="005A62EC">
            <w:pPr>
              <w:jc w:val="both"/>
              <w:rPr>
                <w:ins w:id="533" w:author="Interdigital (Martino)" w:date="2021-10-04T12:32:00Z"/>
                <w:rFonts w:eastAsia="맑은 고딕"/>
                <w:lang w:eastAsia="ko-KR"/>
              </w:rPr>
            </w:pPr>
            <w:ins w:id="534" w:author="Interdigital (Martino)" w:date="2021-10-04T12:32:00Z">
              <w:r>
                <w:rPr>
                  <w:rFonts w:eastAsia="맑은 고딕"/>
                  <w:lang w:eastAsia="ko-KR"/>
                </w:rPr>
                <w:t>InterDigital</w:t>
              </w:r>
            </w:ins>
          </w:p>
        </w:tc>
        <w:tc>
          <w:tcPr>
            <w:tcW w:w="1260" w:type="dxa"/>
          </w:tcPr>
          <w:p w14:paraId="2EB56692" w14:textId="7EBFA3B3" w:rsidR="006F4955" w:rsidRDefault="006F4955" w:rsidP="005A62EC">
            <w:pPr>
              <w:jc w:val="both"/>
              <w:rPr>
                <w:ins w:id="535" w:author="Interdigital (Martino)" w:date="2021-10-04T12:32:00Z"/>
                <w:rFonts w:eastAsia="맑은 고딕"/>
                <w:lang w:eastAsia="ko-KR"/>
              </w:rPr>
            </w:pPr>
            <w:ins w:id="536" w:author="Interdigital (Martino)" w:date="2021-10-04T12:32:00Z">
              <w:r>
                <w:rPr>
                  <w:rFonts w:eastAsia="맑은 고딕"/>
                  <w:lang w:eastAsia="ko-KR"/>
                </w:rPr>
                <w:t>Yes</w:t>
              </w:r>
            </w:ins>
          </w:p>
        </w:tc>
        <w:tc>
          <w:tcPr>
            <w:tcW w:w="6714" w:type="dxa"/>
          </w:tcPr>
          <w:p w14:paraId="002CCE21" w14:textId="77777777" w:rsidR="006F4955" w:rsidRPr="005A62EC" w:rsidRDefault="006F4955" w:rsidP="005A62EC">
            <w:pPr>
              <w:jc w:val="both"/>
              <w:rPr>
                <w:ins w:id="537" w:author="Interdigital (Martino)" w:date="2021-10-04T12:32:00Z"/>
                <w:rFonts w:eastAsiaTheme="minorEastAsia"/>
                <w:lang w:eastAsia="zh-CN"/>
              </w:rPr>
            </w:pPr>
          </w:p>
        </w:tc>
      </w:tr>
      <w:tr w:rsidR="00A20969" w14:paraId="71C01A10" w14:textId="77777777" w:rsidTr="00A15D28">
        <w:trPr>
          <w:ins w:id="538" w:author="Ericsson" w:date="2021-10-04T23:06:00Z"/>
        </w:trPr>
        <w:tc>
          <w:tcPr>
            <w:tcW w:w="1546" w:type="dxa"/>
          </w:tcPr>
          <w:p w14:paraId="0F43B92C" w14:textId="6419DDD9" w:rsidR="00A20969" w:rsidRDefault="00A20969" w:rsidP="00A20969">
            <w:pPr>
              <w:jc w:val="both"/>
              <w:rPr>
                <w:ins w:id="539" w:author="Ericsson" w:date="2021-10-04T23:06:00Z"/>
                <w:rFonts w:eastAsia="맑은 고딕"/>
                <w:lang w:eastAsia="ko-KR"/>
              </w:rPr>
            </w:pPr>
            <w:ins w:id="540" w:author="Ericsson" w:date="2021-10-04T23:06:00Z">
              <w:r>
                <w:rPr>
                  <w:rFonts w:eastAsia="맑은 고딕"/>
                  <w:lang w:eastAsia="ko-KR"/>
                </w:rPr>
                <w:t>Ericsson</w:t>
              </w:r>
            </w:ins>
          </w:p>
        </w:tc>
        <w:tc>
          <w:tcPr>
            <w:tcW w:w="1260" w:type="dxa"/>
          </w:tcPr>
          <w:p w14:paraId="34239764" w14:textId="4F60CBB6" w:rsidR="00A20969" w:rsidRDefault="00A20969" w:rsidP="00A20969">
            <w:pPr>
              <w:jc w:val="both"/>
              <w:rPr>
                <w:ins w:id="541" w:author="Ericsson" w:date="2021-10-04T23:06:00Z"/>
                <w:rFonts w:eastAsia="맑은 고딕"/>
                <w:lang w:eastAsia="ko-KR"/>
              </w:rPr>
            </w:pPr>
            <w:ins w:id="542" w:author="Ericsson" w:date="2021-10-04T23:06:00Z">
              <w:r>
                <w:rPr>
                  <w:rFonts w:eastAsia="맑은 고딕"/>
                  <w:lang w:eastAsia="ko-KR"/>
                </w:rPr>
                <w:t>Yes</w:t>
              </w:r>
            </w:ins>
          </w:p>
        </w:tc>
        <w:tc>
          <w:tcPr>
            <w:tcW w:w="6714" w:type="dxa"/>
          </w:tcPr>
          <w:p w14:paraId="547398F7" w14:textId="4F73E4F3" w:rsidR="00A20969" w:rsidRPr="005A62EC" w:rsidRDefault="00A20969" w:rsidP="00A20969">
            <w:pPr>
              <w:jc w:val="both"/>
              <w:rPr>
                <w:ins w:id="543" w:author="Ericsson" w:date="2021-10-04T23:06:00Z"/>
                <w:rFonts w:eastAsiaTheme="minorEastAsia"/>
                <w:lang w:eastAsia="zh-CN"/>
              </w:rPr>
            </w:pPr>
            <w:ins w:id="544"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45"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A15D28">
        <w:trPr>
          <w:ins w:id="546" w:author="ASUSTeK-Xinra" w:date="2021-10-08T17:20:00Z"/>
        </w:trPr>
        <w:tc>
          <w:tcPr>
            <w:tcW w:w="1546" w:type="dxa"/>
          </w:tcPr>
          <w:p w14:paraId="6E3C6B9E" w14:textId="422A3058" w:rsidR="004E4C9F" w:rsidRDefault="004E4C9F" w:rsidP="004E4C9F">
            <w:pPr>
              <w:jc w:val="both"/>
              <w:rPr>
                <w:ins w:id="547" w:author="ASUSTeK-Xinra" w:date="2021-10-08T17:20:00Z"/>
                <w:rFonts w:eastAsia="맑은 고딕"/>
                <w:lang w:eastAsia="ko-KR"/>
              </w:rPr>
            </w:pPr>
            <w:ins w:id="548" w:author="ASUSTeK-Xinra" w:date="2021-10-08T17:20:00Z">
              <w:r>
                <w:rPr>
                  <w:rFonts w:eastAsia="PMingLiU" w:hint="eastAsia"/>
                  <w:lang w:eastAsia="zh-TW"/>
                </w:rPr>
                <w:t>ASUSTeK</w:t>
              </w:r>
            </w:ins>
          </w:p>
        </w:tc>
        <w:tc>
          <w:tcPr>
            <w:tcW w:w="1260" w:type="dxa"/>
          </w:tcPr>
          <w:p w14:paraId="1EF98962" w14:textId="678D87F8" w:rsidR="004E4C9F" w:rsidRDefault="004E4C9F" w:rsidP="004E4C9F">
            <w:pPr>
              <w:jc w:val="both"/>
              <w:rPr>
                <w:ins w:id="549" w:author="ASUSTeK-Xinra" w:date="2021-10-08T17:20:00Z"/>
                <w:rFonts w:eastAsia="맑은 고딕"/>
                <w:lang w:eastAsia="ko-KR"/>
              </w:rPr>
            </w:pPr>
            <w:ins w:id="550" w:author="ASUSTeK-Xinra" w:date="2021-10-08T17:20:00Z">
              <w:r>
                <w:rPr>
                  <w:rFonts w:eastAsia="PMingLiU" w:hint="eastAsia"/>
                  <w:lang w:eastAsia="zh-TW"/>
                </w:rPr>
                <w:t>Yes</w:t>
              </w:r>
            </w:ins>
          </w:p>
        </w:tc>
        <w:tc>
          <w:tcPr>
            <w:tcW w:w="6714" w:type="dxa"/>
          </w:tcPr>
          <w:p w14:paraId="6618272D" w14:textId="77777777" w:rsidR="004E4C9F" w:rsidRDefault="004E4C9F" w:rsidP="004E4C9F">
            <w:pPr>
              <w:jc w:val="both"/>
              <w:rPr>
                <w:ins w:id="551" w:author="ASUSTeK-Xinra" w:date="2021-10-08T17:20:00Z"/>
                <w:rFonts w:eastAsiaTheme="minorEastAsia"/>
                <w:lang w:eastAsia="zh-CN"/>
              </w:rPr>
            </w:pPr>
          </w:p>
        </w:tc>
      </w:tr>
      <w:tr w:rsidR="00DB1A5D" w14:paraId="654DB68D" w14:textId="77777777" w:rsidTr="00A15D28">
        <w:trPr>
          <w:ins w:id="552" w:author="Jianming Wu" w:date="2021-10-09T17:10:00Z"/>
        </w:trPr>
        <w:tc>
          <w:tcPr>
            <w:tcW w:w="1546" w:type="dxa"/>
          </w:tcPr>
          <w:p w14:paraId="64696A10" w14:textId="2E1AD60E" w:rsidR="00DB1A5D" w:rsidRDefault="00DB1A5D" w:rsidP="00DB1A5D">
            <w:pPr>
              <w:jc w:val="both"/>
              <w:rPr>
                <w:ins w:id="553" w:author="Jianming Wu" w:date="2021-10-09T17:10:00Z"/>
                <w:rFonts w:eastAsia="PMingLiU"/>
                <w:lang w:eastAsia="zh-TW"/>
              </w:rPr>
            </w:pPr>
            <w:ins w:id="554" w:author="Jianming Wu" w:date="2021-10-09T17:10:00Z">
              <w:r>
                <w:rPr>
                  <w:rFonts w:hint="eastAsia"/>
                  <w:lang w:eastAsia="zh-CN"/>
                </w:rPr>
                <w:t>vivo</w:t>
              </w:r>
            </w:ins>
          </w:p>
        </w:tc>
        <w:tc>
          <w:tcPr>
            <w:tcW w:w="1260" w:type="dxa"/>
          </w:tcPr>
          <w:p w14:paraId="3B16D476" w14:textId="56929EA4" w:rsidR="00DB1A5D" w:rsidRDefault="00DB1A5D" w:rsidP="00DB1A5D">
            <w:pPr>
              <w:jc w:val="both"/>
              <w:rPr>
                <w:ins w:id="555" w:author="Jianming Wu" w:date="2021-10-09T17:10:00Z"/>
                <w:rFonts w:eastAsia="PMingLiU"/>
                <w:lang w:eastAsia="zh-TW"/>
              </w:rPr>
            </w:pPr>
            <w:ins w:id="556" w:author="Jianming Wu" w:date="2021-10-09T17:10:00Z">
              <w:r>
                <w:rPr>
                  <w:rFonts w:hint="eastAsia"/>
                  <w:lang w:eastAsia="zh-CN"/>
                </w:rPr>
                <w:t>Yes</w:t>
              </w:r>
            </w:ins>
          </w:p>
        </w:tc>
        <w:tc>
          <w:tcPr>
            <w:tcW w:w="6714" w:type="dxa"/>
          </w:tcPr>
          <w:p w14:paraId="75E174E0" w14:textId="51DCE553" w:rsidR="00DB1A5D" w:rsidRDefault="00DB1A5D" w:rsidP="00DB1A5D">
            <w:pPr>
              <w:jc w:val="both"/>
              <w:rPr>
                <w:ins w:id="557" w:author="Jianming Wu" w:date="2021-10-09T17:10:00Z"/>
                <w:rFonts w:eastAsiaTheme="minorEastAsia"/>
                <w:lang w:eastAsia="zh-CN"/>
              </w:rPr>
            </w:pPr>
            <w:ins w:id="558"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A15D28" w14:paraId="2B88C928" w14:textId="77777777" w:rsidTr="00A15D28">
        <w:trPr>
          <w:ins w:id="559" w:author="Huawei" w:date="2021-10-11T11:45:00Z"/>
        </w:trPr>
        <w:tc>
          <w:tcPr>
            <w:tcW w:w="1546" w:type="dxa"/>
          </w:tcPr>
          <w:p w14:paraId="7F816E6C" w14:textId="77777777" w:rsidR="00A15D28" w:rsidRDefault="00A15D28" w:rsidP="004760C1">
            <w:pPr>
              <w:jc w:val="both"/>
              <w:rPr>
                <w:ins w:id="560" w:author="Huawei" w:date="2021-10-11T11:45:00Z"/>
                <w:rFonts w:eastAsia="맑은 고딕"/>
                <w:lang w:eastAsia="ko-KR"/>
              </w:rPr>
            </w:pPr>
            <w:ins w:id="561" w:author="Huawei" w:date="2021-10-11T11:45:00Z">
              <w:r>
                <w:rPr>
                  <w:rFonts w:eastAsia="맑은 고딕" w:hint="eastAsia"/>
                  <w:lang w:eastAsia="ko-KR"/>
                </w:rPr>
                <w:t>Huawei, HiSilicon</w:t>
              </w:r>
            </w:ins>
          </w:p>
        </w:tc>
        <w:tc>
          <w:tcPr>
            <w:tcW w:w="1260" w:type="dxa"/>
          </w:tcPr>
          <w:p w14:paraId="23761960" w14:textId="77777777" w:rsidR="00A15D28" w:rsidRDefault="00A15D28" w:rsidP="004760C1">
            <w:pPr>
              <w:jc w:val="both"/>
              <w:rPr>
                <w:ins w:id="562" w:author="Huawei" w:date="2021-10-11T11:45:00Z"/>
                <w:rFonts w:eastAsia="맑은 고딕"/>
                <w:lang w:eastAsia="ko-KR"/>
              </w:rPr>
            </w:pPr>
            <w:ins w:id="563" w:author="Huawei" w:date="2021-10-11T11:45:00Z">
              <w:r>
                <w:rPr>
                  <w:rFonts w:eastAsia="맑은 고딕" w:hint="eastAsia"/>
                  <w:lang w:eastAsia="ko-KR"/>
                </w:rPr>
                <w:t>Yes</w:t>
              </w:r>
            </w:ins>
          </w:p>
        </w:tc>
        <w:tc>
          <w:tcPr>
            <w:tcW w:w="6714" w:type="dxa"/>
          </w:tcPr>
          <w:p w14:paraId="04B84056" w14:textId="77777777" w:rsidR="00A15D28" w:rsidRDefault="00A15D28" w:rsidP="004760C1">
            <w:pPr>
              <w:jc w:val="both"/>
              <w:rPr>
                <w:ins w:id="564" w:author="Huawei" w:date="2021-10-11T11:45:00Z"/>
                <w:rFonts w:eastAsia="맑은 고딕"/>
                <w:lang w:eastAsia="ko-KR"/>
              </w:rPr>
            </w:pPr>
          </w:p>
        </w:tc>
      </w:tr>
      <w:tr w:rsidR="0095450A" w14:paraId="310EA5F3" w14:textId="77777777" w:rsidTr="00A15D28">
        <w:trPr>
          <w:ins w:id="565" w:author="Sharp (Chongming)" w:date="2021-10-12T11:18:00Z"/>
        </w:trPr>
        <w:tc>
          <w:tcPr>
            <w:tcW w:w="1546" w:type="dxa"/>
          </w:tcPr>
          <w:p w14:paraId="7A6CD997" w14:textId="06C59DCA" w:rsidR="0095450A" w:rsidRDefault="0095450A" w:rsidP="0095450A">
            <w:pPr>
              <w:jc w:val="both"/>
              <w:rPr>
                <w:ins w:id="566" w:author="Sharp (Chongming)" w:date="2021-10-12T11:18:00Z"/>
                <w:rFonts w:eastAsia="맑은 고딕"/>
                <w:lang w:eastAsia="ko-KR"/>
              </w:rPr>
            </w:pPr>
            <w:ins w:id="56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3CE46294" w14:textId="6642F558" w:rsidR="0095450A" w:rsidRDefault="0095450A" w:rsidP="0095450A">
            <w:pPr>
              <w:jc w:val="both"/>
              <w:rPr>
                <w:ins w:id="568" w:author="Sharp (Chongming)" w:date="2021-10-12T11:18:00Z"/>
                <w:rFonts w:eastAsia="맑은 고딕"/>
                <w:lang w:eastAsia="ko-KR"/>
              </w:rPr>
            </w:pPr>
            <w:ins w:id="569" w:author="Sharp (Chongming)" w:date="2021-10-12T11:18:00Z">
              <w:r>
                <w:rPr>
                  <w:rFonts w:eastAsiaTheme="minorEastAsia" w:hint="eastAsia"/>
                  <w:lang w:eastAsia="zh-CN"/>
                </w:rPr>
                <w:t>Y</w:t>
              </w:r>
              <w:r>
                <w:rPr>
                  <w:rFonts w:eastAsiaTheme="minorEastAsia"/>
                  <w:lang w:eastAsia="zh-CN"/>
                </w:rPr>
                <w:t>es</w:t>
              </w:r>
            </w:ins>
          </w:p>
        </w:tc>
        <w:tc>
          <w:tcPr>
            <w:tcW w:w="6714" w:type="dxa"/>
          </w:tcPr>
          <w:p w14:paraId="20A690D3" w14:textId="77777777" w:rsidR="0095450A" w:rsidRDefault="0095450A" w:rsidP="0095450A">
            <w:pPr>
              <w:jc w:val="both"/>
              <w:rPr>
                <w:ins w:id="570" w:author="Sharp (Chongming)" w:date="2021-10-12T11:18:00Z"/>
                <w:rFonts w:eastAsia="맑은 고딕"/>
                <w:lang w:eastAsia="ko-KR"/>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A15D28">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A15D28">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A15D28">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A15D28">
        <w:tc>
          <w:tcPr>
            <w:tcW w:w="1546" w:type="dxa"/>
          </w:tcPr>
          <w:p w14:paraId="3D5C371B" w14:textId="748B36A0"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A15D28">
        <w:trPr>
          <w:ins w:id="571" w:author="Interdigital (Martino)" w:date="2021-10-04T12:32:00Z"/>
        </w:trPr>
        <w:tc>
          <w:tcPr>
            <w:tcW w:w="1546" w:type="dxa"/>
          </w:tcPr>
          <w:p w14:paraId="008D4CFF" w14:textId="648A7CE7" w:rsidR="006F4955" w:rsidRDefault="006F4955" w:rsidP="005A62EC">
            <w:pPr>
              <w:jc w:val="both"/>
              <w:rPr>
                <w:ins w:id="572" w:author="Interdigital (Martino)" w:date="2021-10-04T12:32:00Z"/>
                <w:rFonts w:eastAsia="맑은 고딕"/>
                <w:lang w:eastAsia="ko-KR"/>
              </w:rPr>
            </w:pPr>
            <w:ins w:id="573" w:author="Interdigital (Martino)" w:date="2021-10-04T12:32:00Z">
              <w:r>
                <w:rPr>
                  <w:rFonts w:eastAsia="맑은 고딕"/>
                  <w:lang w:eastAsia="ko-KR"/>
                </w:rPr>
                <w:t>InterDigital</w:t>
              </w:r>
            </w:ins>
          </w:p>
        </w:tc>
        <w:tc>
          <w:tcPr>
            <w:tcW w:w="1260" w:type="dxa"/>
          </w:tcPr>
          <w:p w14:paraId="47CF916D" w14:textId="20AD4941" w:rsidR="006F4955" w:rsidRDefault="006F4955" w:rsidP="005A62EC">
            <w:pPr>
              <w:jc w:val="both"/>
              <w:rPr>
                <w:ins w:id="574" w:author="Interdigital (Martino)" w:date="2021-10-04T12:32:00Z"/>
                <w:rFonts w:eastAsia="맑은 고딕"/>
                <w:lang w:eastAsia="ko-KR"/>
              </w:rPr>
            </w:pPr>
            <w:ins w:id="575" w:author="Interdigital (Martino)" w:date="2021-10-04T12:32:00Z">
              <w:r>
                <w:rPr>
                  <w:rFonts w:eastAsia="맑은 고딕"/>
                  <w:lang w:eastAsia="ko-KR"/>
                </w:rPr>
                <w:t>Yes</w:t>
              </w:r>
            </w:ins>
          </w:p>
        </w:tc>
        <w:tc>
          <w:tcPr>
            <w:tcW w:w="6714" w:type="dxa"/>
          </w:tcPr>
          <w:p w14:paraId="010AE4AF" w14:textId="77777777" w:rsidR="006F4955" w:rsidRPr="005A62EC" w:rsidRDefault="006F4955" w:rsidP="005A62EC">
            <w:pPr>
              <w:jc w:val="both"/>
              <w:rPr>
                <w:ins w:id="576" w:author="Interdigital (Martino)" w:date="2021-10-04T12:32:00Z"/>
                <w:rFonts w:eastAsiaTheme="minorEastAsia"/>
                <w:lang w:eastAsia="zh-CN"/>
              </w:rPr>
            </w:pPr>
          </w:p>
        </w:tc>
      </w:tr>
      <w:tr w:rsidR="00A20969" w14:paraId="63F1F3FB" w14:textId="77777777" w:rsidTr="00A15D28">
        <w:trPr>
          <w:ins w:id="577" w:author="Ericsson" w:date="2021-10-04T23:06:00Z"/>
        </w:trPr>
        <w:tc>
          <w:tcPr>
            <w:tcW w:w="1546" w:type="dxa"/>
          </w:tcPr>
          <w:p w14:paraId="04ED161D" w14:textId="72119409" w:rsidR="00A20969" w:rsidRDefault="00A20969" w:rsidP="00A20969">
            <w:pPr>
              <w:jc w:val="both"/>
              <w:rPr>
                <w:ins w:id="578" w:author="Ericsson" w:date="2021-10-04T23:06:00Z"/>
                <w:rFonts w:eastAsia="맑은 고딕"/>
                <w:lang w:eastAsia="ko-KR"/>
              </w:rPr>
            </w:pPr>
            <w:ins w:id="579" w:author="Ericsson" w:date="2021-10-04T23:06:00Z">
              <w:r>
                <w:rPr>
                  <w:rFonts w:eastAsia="맑은 고딕"/>
                  <w:lang w:eastAsia="ko-KR"/>
                </w:rPr>
                <w:t>Ericsson</w:t>
              </w:r>
            </w:ins>
          </w:p>
        </w:tc>
        <w:tc>
          <w:tcPr>
            <w:tcW w:w="1260" w:type="dxa"/>
          </w:tcPr>
          <w:p w14:paraId="16761268" w14:textId="276921AB" w:rsidR="00A20969" w:rsidRDefault="00A20969" w:rsidP="00A20969">
            <w:pPr>
              <w:jc w:val="both"/>
              <w:rPr>
                <w:ins w:id="580" w:author="Ericsson" w:date="2021-10-04T23:06:00Z"/>
                <w:rFonts w:eastAsia="맑은 고딕"/>
                <w:lang w:eastAsia="ko-KR"/>
              </w:rPr>
            </w:pPr>
            <w:ins w:id="581" w:author="Ericsson" w:date="2021-10-04T23:06:00Z">
              <w:r>
                <w:rPr>
                  <w:rFonts w:eastAsia="맑은 고딕"/>
                  <w:lang w:eastAsia="ko-KR"/>
                </w:rPr>
                <w:t>Yes</w:t>
              </w:r>
            </w:ins>
          </w:p>
        </w:tc>
        <w:tc>
          <w:tcPr>
            <w:tcW w:w="6714" w:type="dxa"/>
          </w:tcPr>
          <w:p w14:paraId="4AACD847" w14:textId="073D7577" w:rsidR="00A20969" w:rsidRPr="005A62EC" w:rsidRDefault="00A20969" w:rsidP="00A20969">
            <w:pPr>
              <w:jc w:val="both"/>
              <w:rPr>
                <w:ins w:id="582" w:author="Ericsson" w:date="2021-10-04T23:06:00Z"/>
                <w:rFonts w:eastAsiaTheme="minorEastAsia"/>
                <w:lang w:eastAsia="zh-CN"/>
              </w:rPr>
            </w:pPr>
            <w:ins w:id="583"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84"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A15D28">
        <w:trPr>
          <w:ins w:id="585" w:author="ASUSTeK-Xinra" w:date="2021-10-08T17:20:00Z"/>
        </w:trPr>
        <w:tc>
          <w:tcPr>
            <w:tcW w:w="1546" w:type="dxa"/>
          </w:tcPr>
          <w:p w14:paraId="04F60A83" w14:textId="5AC90B0E" w:rsidR="004E4C9F" w:rsidRDefault="004E4C9F" w:rsidP="004E4C9F">
            <w:pPr>
              <w:jc w:val="both"/>
              <w:rPr>
                <w:ins w:id="586" w:author="ASUSTeK-Xinra" w:date="2021-10-08T17:20:00Z"/>
                <w:rFonts w:eastAsia="맑은 고딕"/>
                <w:lang w:eastAsia="ko-KR"/>
              </w:rPr>
            </w:pPr>
            <w:ins w:id="587" w:author="ASUSTeK-Xinra" w:date="2021-10-08T17:20:00Z">
              <w:r>
                <w:rPr>
                  <w:rFonts w:eastAsia="PMingLiU" w:hint="eastAsia"/>
                  <w:lang w:eastAsia="zh-TW"/>
                </w:rPr>
                <w:t>ASUSTeK</w:t>
              </w:r>
            </w:ins>
          </w:p>
        </w:tc>
        <w:tc>
          <w:tcPr>
            <w:tcW w:w="1260" w:type="dxa"/>
          </w:tcPr>
          <w:p w14:paraId="6DFE02E7" w14:textId="6DBA00E8" w:rsidR="004E4C9F" w:rsidRDefault="004E4C9F" w:rsidP="004E4C9F">
            <w:pPr>
              <w:jc w:val="both"/>
              <w:rPr>
                <w:ins w:id="588" w:author="ASUSTeK-Xinra" w:date="2021-10-08T17:20:00Z"/>
                <w:rFonts w:eastAsia="맑은 고딕"/>
                <w:lang w:eastAsia="ko-KR"/>
              </w:rPr>
            </w:pPr>
            <w:ins w:id="589" w:author="ASUSTeK-Xinra" w:date="2021-10-08T17:20:00Z">
              <w:r>
                <w:rPr>
                  <w:rFonts w:eastAsia="PMingLiU" w:hint="eastAsia"/>
                  <w:lang w:eastAsia="zh-TW"/>
                </w:rPr>
                <w:t>Yes</w:t>
              </w:r>
            </w:ins>
          </w:p>
        </w:tc>
        <w:tc>
          <w:tcPr>
            <w:tcW w:w="6714" w:type="dxa"/>
          </w:tcPr>
          <w:p w14:paraId="44C2446A" w14:textId="77777777" w:rsidR="004E4C9F" w:rsidRDefault="004E4C9F" w:rsidP="004E4C9F">
            <w:pPr>
              <w:jc w:val="both"/>
              <w:rPr>
                <w:ins w:id="590" w:author="ASUSTeK-Xinra" w:date="2021-10-08T17:20:00Z"/>
                <w:rFonts w:eastAsiaTheme="minorEastAsia"/>
                <w:lang w:eastAsia="zh-CN"/>
              </w:rPr>
            </w:pPr>
          </w:p>
        </w:tc>
      </w:tr>
      <w:tr w:rsidR="001B28FE" w14:paraId="5966626F" w14:textId="77777777" w:rsidTr="00A15D28">
        <w:trPr>
          <w:ins w:id="591" w:author="Jianming Wu" w:date="2021-10-09T17:10:00Z"/>
        </w:trPr>
        <w:tc>
          <w:tcPr>
            <w:tcW w:w="1546" w:type="dxa"/>
          </w:tcPr>
          <w:p w14:paraId="4E94BB42" w14:textId="0F35A055" w:rsidR="001B28FE" w:rsidRDefault="001B28FE" w:rsidP="001B28FE">
            <w:pPr>
              <w:jc w:val="both"/>
              <w:rPr>
                <w:ins w:id="592" w:author="Jianming Wu" w:date="2021-10-09T17:10:00Z"/>
                <w:rFonts w:eastAsia="PMingLiU"/>
                <w:lang w:eastAsia="zh-TW"/>
              </w:rPr>
            </w:pPr>
            <w:ins w:id="593" w:author="Jianming Wu" w:date="2021-10-09T17:10:00Z">
              <w:r>
                <w:rPr>
                  <w:rFonts w:hint="eastAsia"/>
                  <w:lang w:eastAsia="zh-CN"/>
                </w:rPr>
                <w:t>vivo</w:t>
              </w:r>
            </w:ins>
          </w:p>
        </w:tc>
        <w:tc>
          <w:tcPr>
            <w:tcW w:w="1260" w:type="dxa"/>
          </w:tcPr>
          <w:p w14:paraId="3AE0A446" w14:textId="17549DD8" w:rsidR="001B28FE" w:rsidRDefault="001B28FE" w:rsidP="001B28FE">
            <w:pPr>
              <w:jc w:val="both"/>
              <w:rPr>
                <w:ins w:id="594" w:author="Jianming Wu" w:date="2021-10-09T17:10:00Z"/>
                <w:rFonts w:eastAsia="PMingLiU"/>
                <w:lang w:eastAsia="zh-TW"/>
              </w:rPr>
            </w:pPr>
            <w:ins w:id="595" w:author="Jianming Wu" w:date="2021-10-09T17:10:00Z">
              <w:r>
                <w:rPr>
                  <w:rFonts w:hint="eastAsia"/>
                  <w:lang w:eastAsia="zh-CN"/>
                </w:rPr>
                <w:t>Yes</w:t>
              </w:r>
            </w:ins>
          </w:p>
        </w:tc>
        <w:tc>
          <w:tcPr>
            <w:tcW w:w="6714" w:type="dxa"/>
          </w:tcPr>
          <w:p w14:paraId="570AEE57" w14:textId="24382D74" w:rsidR="001B28FE" w:rsidRDefault="001B28FE" w:rsidP="001B28FE">
            <w:pPr>
              <w:jc w:val="both"/>
              <w:rPr>
                <w:ins w:id="596" w:author="Jianming Wu" w:date="2021-10-09T17:10:00Z"/>
                <w:rFonts w:eastAsiaTheme="minorEastAsia"/>
                <w:lang w:eastAsia="zh-CN"/>
              </w:rPr>
            </w:pPr>
            <w:ins w:id="597"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r w:rsidR="00A15D28" w14:paraId="7D16EE96" w14:textId="77777777" w:rsidTr="00A15D28">
        <w:trPr>
          <w:ins w:id="598" w:author="Huawei" w:date="2021-10-11T11:45:00Z"/>
        </w:trPr>
        <w:tc>
          <w:tcPr>
            <w:tcW w:w="1546" w:type="dxa"/>
          </w:tcPr>
          <w:p w14:paraId="0ECA2986" w14:textId="77777777" w:rsidR="00A15D28" w:rsidRDefault="00A15D28" w:rsidP="004760C1">
            <w:pPr>
              <w:jc w:val="both"/>
              <w:rPr>
                <w:ins w:id="599" w:author="Huawei" w:date="2021-10-11T11:45:00Z"/>
                <w:rFonts w:eastAsia="맑은 고딕"/>
                <w:lang w:eastAsia="ko-KR"/>
              </w:rPr>
            </w:pPr>
            <w:ins w:id="600" w:author="Huawei" w:date="2021-10-11T11:45:00Z">
              <w:r>
                <w:rPr>
                  <w:rFonts w:eastAsia="맑은 고딕" w:hint="eastAsia"/>
                  <w:lang w:eastAsia="ko-KR"/>
                </w:rPr>
                <w:t>Huawei, HiSilicon</w:t>
              </w:r>
            </w:ins>
          </w:p>
        </w:tc>
        <w:tc>
          <w:tcPr>
            <w:tcW w:w="1260" w:type="dxa"/>
          </w:tcPr>
          <w:p w14:paraId="7CA7ADAD" w14:textId="77777777" w:rsidR="00A15D28" w:rsidRDefault="00A15D28" w:rsidP="004760C1">
            <w:pPr>
              <w:jc w:val="both"/>
              <w:rPr>
                <w:ins w:id="601" w:author="Huawei" w:date="2021-10-11T11:45:00Z"/>
                <w:rFonts w:eastAsia="맑은 고딕"/>
                <w:lang w:eastAsia="ko-KR"/>
              </w:rPr>
            </w:pPr>
            <w:ins w:id="602" w:author="Huawei" w:date="2021-10-11T11:45:00Z">
              <w:r>
                <w:rPr>
                  <w:rFonts w:eastAsia="맑은 고딕" w:hint="eastAsia"/>
                  <w:lang w:eastAsia="ko-KR"/>
                </w:rPr>
                <w:t>Yes</w:t>
              </w:r>
            </w:ins>
          </w:p>
        </w:tc>
        <w:tc>
          <w:tcPr>
            <w:tcW w:w="6714" w:type="dxa"/>
          </w:tcPr>
          <w:p w14:paraId="47BEC84C" w14:textId="77777777" w:rsidR="00A15D28" w:rsidRDefault="00A15D28" w:rsidP="004760C1">
            <w:pPr>
              <w:jc w:val="both"/>
              <w:rPr>
                <w:ins w:id="603" w:author="Huawei" w:date="2021-10-11T11:45:00Z"/>
                <w:rFonts w:eastAsia="맑은 고딕"/>
                <w:lang w:eastAsia="ko-KR"/>
              </w:rPr>
            </w:pPr>
          </w:p>
        </w:tc>
      </w:tr>
      <w:tr w:rsidR="0095450A" w14:paraId="1DC86A4C" w14:textId="77777777" w:rsidTr="00A15D28">
        <w:trPr>
          <w:ins w:id="604" w:author="Sharp (Chongming)" w:date="2021-10-12T11:18:00Z"/>
        </w:trPr>
        <w:tc>
          <w:tcPr>
            <w:tcW w:w="1546" w:type="dxa"/>
          </w:tcPr>
          <w:p w14:paraId="095BD8B0" w14:textId="39B3419E" w:rsidR="0095450A" w:rsidRDefault="0095450A" w:rsidP="0095450A">
            <w:pPr>
              <w:jc w:val="both"/>
              <w:rPr>
                <w:ins w:id="605" w:author="Sharp (Chongming)" w:date="2021-10-12T11:18:00Z"/>
                <w:rFonts w:eastAsia="맑은 고딕"/>
                <w:lang w:eastAsia="ko-KR"/>
              </w:rPr>
            </w:pPr>
            <w:ins w:id="60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394984E" w14:textId="2CE91B3F" w:rsidR="0095450A" w:rsidRDefault="0095450A" w:rsidP="0095450A">
            <w:pPr>
              <w:jc w:val="both"/>
              <w:rPr>
                <w:ins w:id="607" w:author="Sharp (Chongming)" w:date="2021-10-12T11:18:00Z"/>
                <w:rFonts w:eastAsia="맑은 고딕"/>
                <w:lang w:eastAsia="ko-KR"/>
              </w:rPr>
            </w:pPr>
            <w:ins w:id="608" w:author="Sharp (Chongming)" w:date="2021-10-12T11:18:00Z">
              <w:r>
                <w:rPr>
                  <w:rFonts w:eastAsiaTheme="minorEastAsia" w:hint="eastAsia"/>
                  <w:lang w:eastAsia="zh-CN"/>
                </w:rPr>
                <w:t>Y</w:t>
              </w:r>
              <w:r>
                <w:rPr>
                  <w:rFonts w:eastAsiaTheme="minorEastAsia"/>
                  <w:lang w:eastAsia="zh-CN"/>
                </w:rPr>
                <w:t>es</w:t>
              </w:r>
            </w:ins>
          </w:p>
        </w:tc>
        <w:tc>
          <w:tcPr>
            <w:tcW w:w="6714" w:type="dxa"/>
          </w:tcPr>
          <w:p w14:paraId="16A39CF0" w14:textId="77777777" w:rsidR="0095450A" w:rsidRDefault="0095450A" w:rsidP="0095450A">
            <w:pPr>
              <w:jc w:val="both"/>
              <w:rPr>
                <w:ins w:id="609" w:author="Sharp (Chongming)" w:date="2021-10-12T11:18:00Z"/>
                <w:rFonts w:eastAsia="맑은 고딕"/>
                <w:lang w:eastAsia="ko-KR"/>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A15D28">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A15D28">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A15D28">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A15D28">
        <w:tc>
          <w:tcPr>
            <w:tcW w:w="1546" w:type="dxa"/>
          </w:tcPr>
          <w:p w14:paraId="50A90E2C" w14:textId="6D1573C8"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A15D28">
        <w:trPr>
          <w:ins w:id="610" w:author="Interdigital (Martino)" w:date="2021-10-04T12:32:00Z"/>
        </w:trPr>
        <w:tc>
          <w:tcPr>
            <w:tcW w:w="1546" w:type="dxa"/>
          </w:tcPr>
          <w:p w14:paraId="401DF1E7" w14:textId="0441DDF8" w:rsidR="006F4955" w:rsidRDefault="006F4955" w:rsidP="005A62EC">
            <w:pPr>
              <w:jc w:val="both"/>
              <w:rPr>
                <w:ins w:id="611" w:author="Interdigital (Martino)" w:date="2021-10-04T12:32:00Z"/>
                <w:rFonts w:eastAsia="맑은 고딕"/>
                <w:lang w:eastAsia="ko-KR"/>
              </w:rPr>
            </w:pPr>
            <w:ins w:id="612" w:author="Interdigital (Martino)" w:date="2021-10-04T12:32:00Z">
              <w:r>
                <w:rPr>
                  <w:rFonts w:eastAsia="맑은 고딕"/>
                  <w:lang w:eastAsia="ko-KR"/>
                </w:rPr>
                <w:t>InterDigital</w:t>
              </w:r>
            </w:ins>
          </w:p>
        </w:tc>
        <w:tc>
          <w:tcPr>
            <w:tcW w:w="1260" w:type="dxa"/>
          </w:tcPr>
          <w:p w14:paraId="57D6038F" w14:textId="3D580770" w:rsidR="006F4955" w:rsidRDefault="006F4955" w:rsidP="005A62EC">
            <w:pPr>
              <w:jc w:val="both"/>
              <w:rPr>
                <w:ins w:id="613" w:author="Interdigital (Martino)" w:date="2021-10-04T12:32:00Z"/>
                <w:rFonts w:eastAsia="맑은 고딕"/>
                <w:lang w:eastAsia="ko-KR"/>
              </w:rPr>
            </w:pPr>
            <w:ins w:id="614" w:author="Interdigital (Martino)" w:date="2021-10-04T12:32:00Z">
              <w:r>
                <w:rPr>
                  <w:rFonts w:eastAsia="맑은 고딕"/>
                  <w:lang w:eastAsia="ko-KR"/>
                </w:rPr>
                <w:t>No</w:t>
              </w:r>
            </w:ins>
          </w:p>
        </w:tc>
        <w:tc>
          <w:tcPr>
            <w:tcW w:w="6714" w:type="dxa"/>
          </w:tcPr>
          <w:p w14:paraId="48535A38" w14:textId="07C9E658" w:rsidR="006F4955" w:rsidRPr="005A62EC" w:rsidRDefault="006F4955" w:rsidP="00F83A8E">
            <w:pPr>
              <w:jc w:val="both"/>
              <w:rPr>
                <w:ins w:id="615" w:author="Interdigital (Martino)" w:date="2021-10-04T12:32:00Z"/>
                <w:rFonts w:eastAsiaTheme="minorEastAsia"/>
                <w:lang w:eastAsia="zh-CN"/>
              </w:rPr>
            </w:pPr>
            <w:ins w:id="616" w:author="Interdigital (Martino)" w:date="2021-10-04T12:33:00Z">
              <w:r>
                <w:rPr>
                  <w:rFonts w:eastAsiaTheme="minorEastAsia"/>
                  <w:lang w:eastAsia="zh-CN"/>
                </w:rPr>
                <w:t>See answer to 5.1-4</w:t>
              </w:r>
            </w:ins>
          </w:p>
        </w:tc>
      </w:tr>
      <w:tr w:rsidR="00A20969" w14:paraId="3E2F81C7" w14:textId="77777777" w:rsidTr="00A15D28">
        <w:trPr>
          <w:ins w:id="617" w:author="Ericsson" w:date="2021-10-04T23:06:00Z"/>
        </w:trPr>
        <w:tc>
          <w:tcPr>
            <w:tcW w:w="1546" w:type="dxa"/>
          </w:tcPr>
          <w:p w14:paraId="03A9815D" w14:textId="6F184B77" w:rsidR="00A20969" w:rsidRDefault="00A20969" w:rsidP="00A20969">
            <w:pPr>
              <w:jc w:val="both"/>
              <w:rPr>
                <w:ins w:id="618" w:author="Ericsson" w:date="2021-10-04T23:06:00Z"/>
                <w:rFonts w:eastAsia="맑은 고딕"/>
                <w:lang w:eastAsia="ko-KR"/>
              </w:rPr>
            </w:pPr>
            <w:ins w:id="619" w:author="Ericsson" w:date="2021-10-04T23:06:00Z">
              <w:r>
                <w:rPr>
                  <w:rFonts w:eastAsia="맑은 고딕"/>
                  <w:lang w:eastAsia="ko-KR"/>
                </w:rPr>
                <w:t>Ericsson</w:t>
              </w:r>
            </w:ins>
          </w:p>
        </w:tc>
        <w:tc>
          <w:tcPr>
            <w:tcW w:w="1260" w:type="dxa"/>
          </w:tcPr>
          <w:p w14:paraId="18D4837C" w14:textId="1213F9C3" w:rsidR="00A20969" w:rsidRDefault="00A20969" w:rsidP="00A20969">
            <w:pPr>
              <w:jc w:val="both"/>
              <w:rPr>
                <w:ins w:id="620" w:author="Ericsson" w:date="2021-10-04T23:06:00Z"/>
                <w:rFonts w:eastAsia="맑은 고딕"/>
                <w:lang w:eastAsia="ko-KR"/>
              </w:rPr>
            </w:pPr>
            <w:ins w:id="621" w:author="Ericsson" w:date="2021-10-04T23:06:00Z">
              <w:r>
                <w:rPr>
                  <w:rFonts w:eastAsia="맑은 고딕"/>
                  <w:lang w:eastAsia="ko-KR"/>
                </w:rPr>
                <w:t>Yes</w:t>
              </w:r>
            </w:ins>
          </w:p>
        </w:tc>
        <w:tc>
          <w:tcPr>
            <w:tcW w:w="6714" w:type="dxa"/>
          </w:tcPr>
          <w:p w14:paraId="2BC4F674" w14:textId="2361661D" w:rsidR="00A20969" w:rsidRDefault="00A20969" w:rsidP="00A20969">
            <w:pPr>
              <w:jc w:val="both"/>
              <w:rPr>
                <w:ins w:id="622" w:author="Ericsson" w:date="2021-10-04T23:06:00Z"/>
                <w:rFonts w:eastAsiaTheme="minorEastAsia"/>
                <w:lang w:eastAsia="zh-CN"/>
              </w:rPr>
            </w:pPr>
            <w:ins w:id="623"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24"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A15D28">
        <w:trPr>
          <w:ins w:id="625" w:author="ASUSTeK-Xinra" w:date="2021-10-08T17:20:00Z"/>
        </w:trPr>
        <w:tc>
          <w:tcPr>
            <w:tcW w:w="1546" w:type="dxa"/>
          </w:tcPr>
          <w:p w14:paraId="7BCE41C3" w14:textId="5B78DD01" w:rsidR="004E4C9F" w:rsidRDefault="004E4C9F" w:rsidP="004E4C9F">
            <w:pPr>
              <w:jc w:val="both"/>
              <w:rPr>
                <w:ins w:id="626" w:author="ASUSTeK-Xinra" w:date="2021-10-08T17:20:00Z"/>
                <w:rFonts w:eastAsia="맑은 고딕"/>
                <w:lang w:eastAsia="ko-KR"/>
              </w:rPr>
            </w:pPr>
            <w:ins w:id="627" w:author="ASUSTeK-Xinra" w:date="2021-10-08T17:20:00Z">
              <w:r>
                <w:rPr>
                  <w:rFonts w:eastAsia="PMingLiU" w:hint="eastAsia"/>
                  <w:lang w:eastAsia="zh-TW"/>
                </w:rPr>
                <w:t>ASUSTeK</w:t>
              </w:r>
            </w:ins>
          </w:p>
        </w:tc>
        <w:tc>
          <w:tcPr>
            <w:tcW w:w="1260" w:type="dxa"/>
          </w:tcPr>
          <w:p w14:paraId="32BDDF1C" w14:textId="46C346E2" w:rsidR="004E4C9F" w:rsidRDefault="004E4C9F" w:rsidP="004E4C9F">
            <w:pPr>
              <w:jc w:val="both"/>
              <w:rPr>
                <w:ins w:id="628" w:author="ASUSTeK-Xinra" w:date="2021-10-08T17:20:00Z"/>
                <w:rFonts w:eastAsia="맑은 고딕"/>
                <w:lang w:eastAsia="ko-KR"/>
              </w:rPr>
            </w:pPr>
            <w:ins w:id="629" w:author="ASUSTeK-Xinra" w:date="2021-10-08T17:20:00Z">
              <w:r>
                <w:rPr>
                  <w:rFonts w:eastAsia="PMingLiU" w:hint="eastAsia"/>
                  <w:lang w:eastAsia="zh-TW"/>
                </w:rPr>
                <w:t>Yes</w:t>
              </w:r>
            </w:ins>
          </w:p>
        </w:tc>
        <w:tc>
          <w:tcPr>
            <w:tcW w:w="6714" w:type="dxa"/>
          </w:tcPr>
          <w:p w14:paraId="39250605" w14:textId="77777777" w:rsidR="004E4C9F" w:rsidRDefault="004E4C9F" w:rsidP="004E4C9F">
            <w:pPr>
              <w:jc w:val="both"/>
              <w:rPr>
                <w:ins w:id="630" w:author="ASUSTeK-Xinra" w:date="2021-10-08T17:20:00Z"/>
                <w:rFonts w:eastAsiaTheme="minorEastAsia"/>
                <w:lang w:eastAsia="zh-CN"/>
              </w:rPr>
            </w:pPr>
          </w:p>
        </w:tc>
      </w:tr>
      <w:tr w:rsidR="001B28FE" w14:paraId="4D473977" w14:textId="77777777" w:rsidTr="00A15D28">
        <w:trPr>
          <w:ins w:id="631" w:author="Jianming Wu" w:date="2021-10-09T17:10:00Z"/>
        </w:trPr>
        <w:tc>
          <w:tcPr>
            <w:tcW w:w="1546" w:type="dxa"/>
          </w:tcPr>
          <w:p w14:paraId="3169787C" w14:textId="5290EA4B" w:rsidR="001B28FE" w:rsidRDefault="001B28FE" w:rsidP="001B28FE">
            <w:pPr>
              <w:jc w:val="both"/>
              <w:rPr>
                <w:ins w:id="632" w:author="Jianming Wu" w:date="2021-10-09T17:10:00Z"/>
                <w:rFonts w:eastAsia="PMingLiU"/>
                <w:lang w:eastAsia="zh-TW"/>
              </w:rPr>
            </w:pPr>
            <w:ins w:id="633" w:author="Jianming Wu" w:date="2021-10-09T17:10:00Z">
              <w:r>
                <w:rPr>
                  <w:rFonts w:hint="eastAsia"/>
                  <w:lang w:eastAsia="zh-CN"/>
                </w:rPr>
                <w:t>vivo</w:t>
              </w:r>
            </w:ins>
          </w:p>
        </w:tc>
        <w:tc>
          <w:tcPr>
            <w:tcW w:w="1260" w:type="dxa"/>
          </w:tcPr>
          <w:p w14:paraId="36400CCE" w14:textId="1C7920F5" w:rsidR="001B28FE" w:rsidRDefault="001B28FE" w:rsidP="001B28FE">
            <w:pPr>
              <w:jc w:val="both"/>
              <w:rPr>
                <w:ins w:id="634" w:author="Jianming Wu" w:date="2021-10-09T17:10:00Z"/>
                <w:rFonts w:eastAsia="PMingLiU"/>
                <w:lang w:eastAsia="zh-TW"/>
              </w:rPr>
            </w:pPr>
            <w:ins w:id="635" w:author="Jianming Wu" w:date="2021-10-09T17:10:00Z">
              <w:r>
                <w:rPr>
                  <w:rFonts w:hint="eastAsia"/>
                  <w:lang w:eastAsia="zh-CN"/>
                </w:rPr>
                <w:t>No</w:t>
              </w:r>
            </w:ins>
          </w:p>
        </w:tc>
        <w:tc>
          <w:tcPr>
            <w:tcW w:w="6714" w:type="dxa"/>
          </w:tcPr>
          <w:p w14:paraId="523819EB" w14:textId="6DF20515" w:rsidR="001B28FE" w:rsidRDefault="001B28FE" w:rsidP="001B28FE">
            <w:pPr>
              <w:jc w:val="both"/>
              <w:rPr>
                <w:ins w:id="636" w:author="Jianming Wu" w:date="2021-10-09T17:10:00Z"/>
                <w:rFonts w:eastAsiaTheme="minorEastAsia"/>
                <w:lang w:eastAsia="zh-CN"/>
              </w:rPr>
            </w:pPr>
            <w:ins w:id="637" w:author="Jianming Wu" w:date="2021-10-09T17:10:00Z">
              <w:r>
                <w:rPr>
                  <w:rFonts w:eastAsiaTheme="minorEastAsia" w:hint="eastAsia"/>
                  <w:lang w:eastAsia="zh-CN"/>
                </w:rPr>
                <w:t xml:space="preserve">It is related to TX UE traffic pattern and </w:t>
              </w:r>
              <w:bookmarkStart w:id="638" w:name="OLE_LINK3"/>
              <w:r>
                <w:rPr>
                  <w:rFonts w:eastAsiaTheme="minorEastAsia" w:hint="eastAsia"/>
                  <w:lang w:eastAsia="zh-CN"/>
                </w:rPr>
                <w:t>can only be considered at the TX UE side.</w:t>
              </w:r>
              <w:bookmarkEnd w:id="638"/>
            </w:ins>
          </w:p>
        </w:tc>
      </w:tr>
      <w:tr w:rsidR="00A15D28" w14:paraId="0851B75D" w14:textId="77777777" w:rsidTr="00A15D28">
        <w:trPr>
          <w:ins w:id="639" w:author="Huawei" w:date="2021-10-11T11:45:00Z"/>
        </w:trPr>
        <w:tc>
          <w:tcPr>
            <w:tcW w:w="1546" w:type="dxa"/>
          </w:tcPr>
          <w:p w14:paraId="123E00D2" w14:textId="77777777" w:rsidR="00A15D28" w:rsidRDefault="00A15D28" w:rsidP="004760C1">
            <w:pPr>
              <w:jc w:val="both"/>
              <w:rPr>
                <w:ins w:id="640" w:author="Huawei" w:date="2021-10-11T11:45:00Z"/>
                <w:rFonts w:eastAsia="맑은 고딕"/>
                <w:lang w:eastAsia="ko-KR"/>
              </w:rPr>
            </w:pPr>
            <w:ins w:id="641" w:author="Huawei" w:date="2021-10-11T11:45:00Z">
              <w:r>
                <w:rPr>
                  <w:rFonts w:eastAsia="맑은 고딕" w:hint="eastAsia"/>
                  <w:lang w:eastAsia="ko-KR"/>
                </w:rPr>
                <w:t>Huawei, HiSilicon</w:t>
              </w:r>
            </w:ins>
          </w:p>
        </w:tc>
        <w:tc>
          <w:tcPr>
            <w:tcW w:w="1260" w:type="dxa"/>
          </w:tcPr>
          <w:p w14:paraId="6FB22D69" w14:textId="77777777" w:rsidR="00A15D28" w:rsidRDefault="00A15D28" w:rsidP="004760C1">
            <w:pPr>
              <w:jc w:val="both"/>
              <w:rPr>
                <w:ins w:id="642" w:author="Huawei" w:date="2021-10-11T11:45:00Z"/>
                <w:rFonts w:eastAsia="맑은 고딕"/>
                <w:lang w:eastAsia="ko-KR"/>
              </w:rPr>
            </w:pPr>
            <w:ins w:id="643" w:author="Huawei" w:date="2021-10-11T11:45:00Z">
              <w:r>
                <w:rPr>
                  <w:rFonts w:eastAsia="맑은 고딕"/>
                  <w:lang w:eastAsia="ko-KR"/>
                </w:rPr>
                <w:t>No</w:t>
              </w:r>
            </w:ins>
          </w:p>
        </w:tc>
        <w:tc>
          <w:tcPr>
            <w:tcW w:w="6714" w:type="dxa"/>
          </w:tcPr>
          <w:p w14:paraId="21850D08" w14:textId="77777777" w:rsidR="00A15D28" w:rsidRDefault="00A15D28" w:rsidP="004760C1">
            <w:pPr>
              <w:rPr>
                <w:ins w:id="644" w:author="Huawei" w:date="2021-10-11T11:45:00Z"/>
                <w:rFonts w:eastAsia="맑은 고딕"/>
                <w:lang w:eastAsia="ko-KR"/>
              </w:rPr>
            </w:pPr>
            <w:ins w:id="645" w:author="Huawei" w:date="2021-10-11T11:45:00Z">
              <w:r w:rsidRPr="00E81BB6">
                <w:rPr>
                  <w:rFonts w:eastAsia="맑은 고딕"/>
                  <w:lang w:eastAsia="ko-KR"/>
                </w:rPr>
                <w:t xml:space="preserve">In principle, inactivity timer is related to traffic pattern/scheduling decision, we don’t think RX UE </w:t>
              </w:r>
              <w:r>
                <w:rPr>
                  <w:rFonts w:eastAsia="맑은 고딕"/>
                  <w:lang w:eastAsia="ko-KR"/>
                </w:rPr>
                <w:t>should/could</w:t>
              </w:r>
              <w:r w:rsidRPr="00E81BB6">
                <w:rPr>
                  <w:rFonts w:eastAsia="맑은 고딕"/>
                  <w:lang w:eastAsia="ko-KR"/>
                </w:rPr>
                <w:t xml:space="preserve"> have a </w:t>
              </w:r>
              <w:r>
                <w:rPr>
                  <w:rFonts w:eastAsia="맑은 고딕"/>
                  <w:lang w:eastAsia="ko-KR"/>
                </w:rPr>
                <w:t>say</w:t>
              </w:r>
              <w:r w:rsidRPr="00E81BB6">
                <w:rPr>
                  <w:rFonts w:eastAsia="맑은 고딕"/>
                  <w:lang w:eastAsia="ko-KR"/>
                </w:rPr>
                <w:t xml:space="preserve"> on this. </w:t>
              </w:r>
              <w:r>
                <w:rPr>
                  <w:rFonts w:eastAsia="맑은 고딕"/>
                  <w:lang w:eastAsia="ko-KR"/>
                </w:rPr>
                <w:t xml:space="preserve">We can discuss the implications </w:t>
              </w:r>
              <w:r w:rsidRPr="00E81BB6">
                <w:rPr>
                  <w:rFonts w:eastAsia="맑은 고딕"/>
                  <w:lang w:eastAsia="ko-KR"/>
                </w:rPr>
                <w:t>on the spec.</w:t>
              </w:r>
            </w:ins>
          </w:p>
        </w:tc>
      </w:tr>
      <w:tr w:rsidR="0095450A" w14:paraId="2F65EAA4" w14:textId="77777777" w:rsidTr="00A15D28">
        <w:trPr>
          <w:ins w:id="646" w:author="Sharp (Chongming)" w:date="2021-10-12T11:18:00Z"/>
        </w:trPr>
        <w:tc>
          <w:tcPr>
            <w:tcW w:w="1546" w:type="dxa"/>
          </w:tcPr>
          <w:p w14:paraId="5AFA7B38" w14:textId="361BB66E" w:rsidR="0095450A" w:rsidRDefault="0095450A" w:rsidP="0095450A">
            <w:pPr>
              <w:jc w:val="both"/>
              <w:rPr>
                <w:ins w:id="647" w:author="Sharp (Chongming)" w:date="2021-10-12T11:18:00Z"/>
                <w:rFonts w:eastAsia="맑은 고딕"/>
                <w:lang w:eastAsia="ko-KR"/>
              </w:rPr>
            </w:pPr>
            <w:ins w:id="64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655F0B4" w14:textId="603267E2" w:rsidR="0095450A" w:rsidRDefault="0095450A" w:rsidP="0095450A">
            <w:pPr>
              <w:jc w:val="both"/>
              <w:rPr>
                <w:ins w:id="649" w:author="Sharp (Chongming)" w:date="2021-10-12T11:18:00Z"/>
                <w:rFonts w:eastAsia="맑은 고딕"/>
                <w:lang w:eastAsia="ko-KR"/>
              </w:rPr>
            </w:pPr>
            <w:ins w:id="650" w:author="Sharp (Chongming)" w:date="2021-10-12T11:18:00Z">
              <w:r>
                <w:rPr>
                  <w:rFonts w:eastAsiaTheme="minorEastAsia" w:hint="eastAsia"/>
                  <w:lang w:eastAsia="zh-CN"/>
                </w:rPr>
                <w:t>Y</w:t>
              </w:r>
              <w:r>
                <w:rPr>
                  <w:rFonts w:eastAsiaTheme="minorEastAsia"/>
                  <w:lang w:eastAsia="zh-CN"/>
                </w:rPr>
                <w:t>es</w:t>
              </w:r>
            </w:ins>
          </w:p>
        </w:tc>
        <w:tc>
          <w:tcPr>
            <w:tcW w:w="6714" w:type="dxa"/>
          </w:tcPr>
          <w:p w14:paraId="3A000FAB" w14:textId="77777777" w:rsidR="0095450A" w:rsidRPr="00E81BB6" w:rsidRDefault="0095450A" w:rsidP="0095450A">
            <w:pPr>
              <w:rPr>
                <w:ins w:id="651" w:author="Sharp (Chongming)" w:date="2021-10-12T11:18:00Z"/>
                <w:rFonts w:eastAsia="맑은 고딕"/>
                <w:lang w:eastAsia="ko-KR"/>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A15D28">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A15D28">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A15D28">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A15D28">
        <w:tc>
          <w:tcPr>
            <w:tcW w:w="1546" w:type="dxa"/>
          </w:tcPr>
          <w:p w14:paraId="6E1A78CA" w14:textId="089A3FE2"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A15D28">
        <w:trPr>
          <w:ins w:id="652" w:author="Interdigital (Martino)" w:date="2021-10-04T12:33:00Z"/>
        </w:trPr>
        <w:tc>
          <w:tcPr>
            <w:tcW w:w="1546" w:type="dxa"/>
          </w:tcPr>
          <w:p w14:paraId="4BC99AF8" w14:textId="2F760ADD" w:rsidR="00083596" w:rsidRDefault="00083596" w:rsidP="00083596">
            <w:pPr>
              <w:jc w:val="both"/>
              <w:rPr>
                <w:ins w:id="653" w:author="Interdigital (Martino)" w:date="2021-10-04T12:33:00Z"/>
                <w:rFonts w:eastAsia="맑은 고딕"/>
                <w:lang w:eastAsia="ko-KR"/>
              </w:rPr>
            </w:pPr>
            <w:ins w:id="654" w:author="Interdigital (Martino)" w:date="2021-10-04T12:34:00Z">
              <w:r>
                <w:rPr>
                  <w:rFonts w:eastAsia="맑은 고딕"/>
                  <w:lang w:eastAsia="ko-KR"/>
                </w:rPr>
                <w:t>InterDigital</w:t>
              </w:r>
            </w:ins>
          </w:p>
        </w:tc>
        <w:tc>
          <w:tcPr>
            <w:tcW w:w="1260" w:type="dxa"/>
          </w:tcPr>
          <w:p w14:paraId="104B0286" w14:textId="5E8B9FF8" w:rsidR="00083596" w:rsidRDefault="00083596" w:rsidP="00083596">
            <w:pPr>
              <w:jc w:val="both"/>
              <w:rPr>
                <w:ins w:id="655" w:author="Interdigital (Martino)" w:date="2021-10-04T12:33:00Z"/>
                <w:rFonts w:eastAsia="맑은 고딕"/>
                <w:lang w:eastAsia="ko-KR"/>
              </w:rPr>
            </w:pPr>
            <w:ins w:id="656" w:author="Interdigital (Martino)" w:date="2021-10-04T12:34:00Z">
              <w:r>
                <w:rPr>
                  <w:rFonts w:eastAsia="맑은 고딕"/>
                  <w:lang w:eastAsia="ko-KR"/>
                </w:rPr>
                <w:t>No</w:t>
              </w:r>
            </w:ins>
          </w:p>
        </w:tc>
        <w:tc>
          <w:tcPr>
            <w:tcW w:w="6714" w:type="dxa"/>
          </w:tcPr>
          <w:p w14:paraId="28AC8DC5" w14:textId="2D84C536" w:rsidR="00083596" w:rsidRPr="005A62EC" w:rsidRDefault="00083596" w:rsidP="00083596">
            <w:pPr>
              <w:jc w:val="both"/>
              <w:rPr>
                <w:ins w:id="657" w:author="Interdigital (Martino)" w:date="2021-10-04T12:33:00Z"/>
                <w:rFonts w:eastAsiaTheme="minorEastAsia"/>
                <w:lang w:eastAsia="zh-CN"/>
              </w:rPr>
            </w:pPr>
            <w:ins w:id="658" w:author="Interdigital (Martino)" w:date="2021-10-04T12:34:00Z">
              <w:r>
                <w:rPr>
                  <w:rFonts w:eastAsiaTheme="minorEastAsia"/>
                  <w:lang w:eastAsia="zh-CN"/>
                </w:rPr>
                <w:t>See answer to 5.1-4</w:t>
              </w:r>
            </w:ins>
          </w:p>
        </w:tc>
      </w:tr>
      <w:tr w:rsidR="00A20969" w14:paraId="5B309776" w14:textId="77777777" w:rsidTr="00A15D28">
        <w:trPr>
          <w:ins w:id="659" w:author="Ericsson" w:date="2021-10-04T23:06:00Z"/>
        </w:trPr>
        <w:tc>
          <w:tcPr>
            <w:tcW w:w="1546" w:type="dxa"/>
          </w:tcPr>
          <w:p w14:paraId="54CEBACD" w14:textId="1B95C76C" w:rsidR="00A20969" w:rsidRDefault="00A20969" w:rsidP="00A20969">
            <w:pPr>
              <w:jc w:val="both"/>
              <w:rPr>
                <w:ins w:id="660" w:author="Ericsson" w:date="2021-10-04T23:06:00Z"/>
                <w:rFonts w:eastAsia="맑은 고딕"/>
                <w:lang w:eastAsia="ko-KR"/>
              </w:rPr>
            </w:pPr>
            <w:ins w:id="661" w:author="Ericsson" w:date="2021-10-04T23:07:00Z">
              <w:r>
                <w:rPr>
                  <w:rFonts w:eastAsia="맑은 고딕"/>
                  <w:lang w:eastAsia="ko-KR"/>
                </w:rPr>
                <w:t>Ericsson</w:t>
              </w:r>
            </w:ins>
          </w:p>
        </w:tc>
        <w:tc>
          <w:tcPr>
            <w:tcW w:w="1260" w:type="dxa"/>
          </w:tcPr>
          <w:p w14:paraId="19E13BC4" w14:textId="5C1037AD" w:rsidR="00A20969" w:rsidRDefault="00A20969" w:rsidP="00A20969">
            <w:pPr>
              <w:jc w:val="both"/>
              <w:rPr>
                <w:ins w:id="662" w:author="Ericsson" w:date="2021-10-04T23:06:00Z"/>
                <w:rFonts w:eastAsia="맑은 고딕"/>
                <w:lang w:eastAsia="ko-KR"/>
              </w:rPr>
            </w:pPr>
            <w:ins w:id="663" w:author="Ericsson" w:date="2021-10-04T23:07:00Z">
              <w:r>
                <w:rPr>
                  <w:rFonts w:eastAsia="맑은 고딕"/>
                  <w:lang w:eastAsia="ko-KR"/>
                </w:rPr>
                <w:t>Yes</w:t>
              </w:r>
            </w:ins>
          </w:p>
        </w:tc>
        <w:tc>
          <w:tcPr>
            <w:tcW w:w="6714" w:type="dxa"/>
          </w:tcPr>
          <w:p w14:paraId="70BE9A41" w14:textId="7534BF96" w:rsidR="00A20969" w:rsidRDefault="00A20969" w:rsidP="00A20969">
            <w:pPr>
              <w:jc w:val="both"/>
              <w:rPr>
                <w:ins w:id="664" w:author="Ericsson" w:date="2021-10-04T23:06:00Z"/>
                <w:rFonts w:eastAsiaTheme="minorEastAsia"/>
                <w:lang w:eastAsia="zh-CN"/>
              </w:rPr>
            </w:pPr>
            <w:ins w:id="665"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66"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A15D28">
        <w:trPr>
          <w:ins w:id="667" w:author="ASUSTeK-Xinra" w:date="2021-10-08T17:20:00Z"/>
        </w:trPr>
        <w:tc>
          <w:tcPr>
            <w:tcW w:w="1546" w:type="dxa"/>
          </w:tcPr>
          <w:p w14:paraId="3FC117F6" w14:textId="6FA9706E" w:rsidR="004E4C9F" w:rsidRDefault="004E4C9F" w:rsidP="004E4C9F">
            <w:pPr>
              <w:jc w:val="both"/>
              <w:rPr>
                <w:ins w:id="668" w:author="ASUSTeK-Xinra" w:date="2021-10-08T17:20:00Z"/>
                <w:rFonts w:eastAsia="맑은 고딕"/>
                <w:lang w:eastAsia="ko-KR"/>
              </w:rPr>
            </w:pPr>
            <w:ins w:id="669" w:author="ASUSTeK-Xinra" w:date="2021-10-08T17:20:00Z">
              <w:r>
                <w:rPr>
                  <w:rFonts w:eastAsia="PMingLiU" w:hint="eastAsia"/>
                  <w:lang w:eastAsia="zh-TW"/>
                </w:rPr>
                <w:t>ASUSTeK</w:t>
              </w:r>
            </w:ins>
          </w:p>
        </w:tc>
        <w:tc>
          <w:tcPr>
            <w:tcW w:w="1260" w:type="dxa"/>
          </w:tcPr>
          <w:p w14:paraId="6DC11653" w14:textId="524B0ECA" w:rsidR="004E4C9F" w:rsidRDefault="004E4C9F" w:rsidP="004E4C9F">
            <w:pPr>
              <w:jc w:val="both"/>
              <w:rPr>
                <w:ins w:id="670" w:author="ASUSTeK-Xinra" w:date="2021-10-08T17:20:00Z"/>
                <w:rFonts w:eastAsia="맑은 고딕"/>
                <w:lang w:eastAsia="ko-KR"/>
              </w:rPr>
            </w:pPr>
            <w:ins w:id="671" w:author="ASUSTeK-Xinra" w:date="2021-10-08T17:20:00Z">
              <w:r>
                <w:rPr>
                  <w:rFonts w:eastAsia="PMingLiU" w:hint="eastAsia"/>
                  <w:lang w:eastAsia="zh-TW"/>
                </w:rPr>
                <w:t>Yes</w:t>
              </w:r>
            </w:ins>
          </w:p>
        </w:tc>
        <w:tc>
          <w:tcPr>
            <w:tcW w:w="6714" w:type="dxa"/>
          </w:tcPr>
          <w:p w14:paraId="238265D1" w14:textId="77777777" w:rsidR="004E4C9F" w:rsidRDefault="004E4C9F" w:rsidP="004E4C9F">
            <w:pPr>
              <w:jc w:val="both"/>
              <w:rPr>
                <w:ins w:id="672" w:author="ASUSTeK-Xinra" w:date="2021-10-08T17:20:00Z"/>
                <w:rFonts w:eastAsiaTheme="minorEastAsia"/>
                <w:lang w:eastAsia="zh-CN"/>
              </w:rPr>
            </w:pPr>
          </w:p>
        </w:tc>
      </w:tr>
      <w:tr w:rsidR="001B28FE" w14:paraId="5DEFBF5F" w14:textId="77777777" w:rsidTr="00A15D28">
        <w:trPr>
          <w:ins w:id="673" w:author="Jianming Wu" w:date="2021-10-09T17:11:00Z"/>
        </w:trPr>
        <w:tc>
          <w:tcPr>
            <w:tcW w:w="1546" w:type="dxa"/>
          </w:tcPr>
          <w:p w14:paraId="0D825CD6" w14:textId="57390A13" w:rsidR="001B28FE" w:rsidRDefault="001B28FE" w:rsidP="001B28FE">
            <w:pPr>
              <w:jc w:val="both"/>
              <w:rPr>
                <w:ins w:id="674" w:author="Jianming Wu" w:date="2021-10-09T17:11:00Z"/>
                <w:rFonts w:eastAsia="PMingLiU"/>
                <w:lang w:eastAsia="zh-TW"/>
              </w:rPr>
            </w:pPr>
            <w:ins w:id="675" w:author="Jianming Wu" w:date="2021-10-09T17:11:00Z">
              <w:r>
                <w:rPr>
                  <w:rFonts w:hint="eastAsia"/>
                  <w:lang w:eastAsia="zh-CN"/>
                </w:rPr>
                <w:t>vivo</w:t>
              </w:r>
            </w:ins>
          </w:p>
        </w:tc>
        <w:tc>
          <w:tcPr>
            <w:tcW w:w="1260" w:type="dxa"/>
          </w:tcPr>
          <w:p w14:paraId="5D30302B" w14:textId="42446779" w:rsidR="001B28FE" w:rsidRDefault="001B28FE" w:rsidP="001B28FE">
            <w:pPr>
              <w:jc w:val="both"/>
              <w:rPr>
                <w:ins w:id="676" w:author="Jianming Wu" w:date="2021-10-09T17:11:00Z"/>
                <w:rFonts w:eastAsia="PMingLiU"/>
                <w:lang w:eastAsia="zh-TW"/>
              </w:rPr>
            </w:pPr>
            <w:ins w:id="677" w:author="Jianming Wu" w:date="2021-10-09T17:11:00Z">
              <w:r>
                <w:rPr>
                  <w:rFonts w:hint="eastAsia"/>
                  <w:lang w:eastAsia="zh-CN"/>
                </w:rPr>
                <w:t>NO</w:t>
              </w:r>
            </w:ins>
          </w:p>
        </w:tc>
        <w:tc>
          <w:tcPr>
            <w:tcW w:w="6714" w:type="dxa"/>
          </w:tcPr>
          <w:p w14:paraId="1CB4C4D4" w14:textId="55426E5D" w:rsidR="001B28FE" w:rsidRDefault="001B28FE" w:rsidP="001B28FE">
            <w:pPr>
              <w:jc w:val="both"/>
              <w:rPr>
                <w:ins w:id="678" w:author="Jianming Wu" w:date="2021-10-09T17:11:00Z"/>
                <w:rFonts w:eastAsiaTheme="minorEastAsia"/>
                <w:lang w:eastAsia="zh-CN"/>
              </w:rPr>
            </w:pPr>
            <w:ins w:id="679" w:author="Jianming Wu" w:date="2021-10-09T17:11:00Z">
              <w:r>
                <w:rPr>
                  <w:rFonts w:eastAsiaTheme="minorEastAsia" w:hint="eastAsia"/>
                  <w:lang w:eastAsia="zh-CN"/>
                </w:rPr>
                <w:t>It is related to the TX UE resource allocation and can only be considered at the TX UE side.</w:t>
              </w:r>
            </w:ins>
          </w:p>
        </w:tc>
      </w:tr>
      <w:tr w:rsidR="00A15D28" w14:paraId="25BD0BB6" w14:textId="77777777" w:rsidTr="00A15D28">
        <w:trPr>
          <w:ins w:id="680" w:author="Huawei" w:date="2021-10-11T11:46:00Z"/>
        </w:trPr>
        <w:tc>
          <w:tcPr>
            <w:tcW w:w="1546" w:type="dxa"/>
          </w:tcPr>
          <w:p w14:paraId="2F82DD4B" w14:textId="77777777" w:rsidR="00A15D28" w:rsidRDefault="00A15D28" w:rsidP="004760C1">
            <w:pPr>
              <w:jc w:val="both"/>
              <w:rPr>
                <w:ins w:id="681" w:author="Huawei" w:date="2021-10-11T11:46:00Z"/>
                <w:rFonts w:eastAsia="맑은 고딕"/>
                <w:lang w:eastAsia="ko-KR"/>
              </w:rPr>
            </w:pPr>
            <w:ins w:id="682" w:author="Huawei" w:date="2021-10-11T11:46:00Z">
              <w:r>
                <w:rPr>
                  <w:rFonts w:eastAsia="맑은 고딕" w:hint="eastAsia"/>
                  <w:lang w:eastAsia="ko-KR"/>
                </w:rPr>
                <w:t>Huawei, HiSilicon</w:t>
              </w:r>
            </w:ins>
          </w:p>
        </w:tc>
        <w:tc>
          <w:tcPr>
            <w:tcW w:w="1260" w:type="dxa"/>
          </w:tcPr>
          <w:p w14:paraId="4A7061F6" w14:textId="77777777" w:rsidR="00A15D28" w:rsidRPr="00740E41" w:rsidRDefault="00A15D28" w:rsidP="004760C1">
            <w:pPr>
              <w:jc w:val="both"/>
              <w:rPr>
                <w:ins w:id="683" w:author="Huawei" w:date="2021-10-11T11:46:00Z"/>
                <w:rFonts w:eastAsia="맑은 고딕"/>
                <w:lang w:eastAsia="ko-KR"/>
              </w:rPr>
            </w:pPr>
            <w:ins w:id="684" w:author="Huawei" w:date="2021-10-11T11:46:00Z">
              <w:r>
                <w:rPr>
                  <w:rFonts w:eastAsiaTheme="minorEastAsia"/>
                  <w:lang w:eastAsia="zh-CN"/>
                </w:rPr>
                <w:t>No</w:t>
              </w:r>
            </w:ins>
          </w:p>
        </w:tc>
        <w:tc>
          <w:tcPr>
            <w:tcW w:w="6714" w:type="dxa"/>
          </w:tcPr>
          <w:p w14:paraId="546AF16F" w14:textId="77777777" w:rsidR="00A15D28" w:rsidRDefault="00A15D28" w:rsidP="004760C1">
            <w:pPr>
              <w:jc w:val="both"/>
              <w:rPr>
                <w:ins w:id="685" w:author="Huawei" w:date="2021-10-11T11:46:00Z"/>
                <w:rFonts w:eastAsiaTheme="minorEastAsia"/>
                <w:lang w:eastAsia="zh-CN"/>
              </w:rPr>
            </w:pPr>
            <w:ins w:id="686" w:author="Huawei" w:date="2021-10-11T11:46:00Z">
              <w:r w:rsidRPr="00441E20">
                <w:rPr>
                  <w:rFonts w:eastAsiaTheme="minorEastAsia"/>
                  <w:lang w:eastAsia="zh-CN"/>
                </w:rPr>
                <w:t xml:space="preserve">In principle, </w:t>
              </w:r>
              <w:r>
                <w:rPr>
                  <w:rFonts w:eastAsiaTheme="minorEastAsia"/>
                  <w:lang w:eastAsia="zh-CN"/>
                </w:rPr>
                <w:t>RTT timer value</w:t>
              </w:r>
              <w:r w:rsidRPr="00441E20">
                <w:rPr>
                  <w:rFonts w:eastAsiaTheme="minorEastAsia"/>
                  <w:lang w:eastAsia="zh-CN"/>
                </w:rPr>
                <w:t xml:space="preserve"> is related to </w:t>
              </w:r>
              <w:r>
                <w:rPr>
                  <w:rFonts w:eastAsiaTheme="minorEastAsia"/>
                  <w:lang w:eastAsia="zh-CN"/>
                </w:rPr>
                <w:t>transmitter side processing latency</w:t>
              </w:r>
              <w:r w:rsidRPr="00441E20">
                <w:rPr>
                  <w:rFonts w:eastAsiaTheme="minorEastAsia"/>
                  <w:lang w:eastAsia="zh-CN"/>
                </w:rPr>
                <w:t>, we don’t think RX UE should/could have a say on this</w:t>
              </w:r>
              <w:r>
                <w:rPr>
                  <w:rFonts w:eastAsiaTheme="minorEastAsia"/>
                  <w:lang w:eastAsia="zh-CN"/>
                </w:rPr>
                <w:t xml:space="preserve"> either</w:t>
              </w:r>
              <w:r w:rsidRPr="00441E20">
                <w:rPr>
                  <w:rFonts w:eastAsiaTheme="minorEastAsia"/>
                  <w:lang w:eastAsia="zh-CN"/>
                </w:rPr>
                <w:t>. We can discuss the implications on the spec.</w:t>
              </w:r>
            </w:ins>
          </w:p>
        </w:tc>
      </w:tr>
      <w:tr w:rsidR="0095450A" w14:paraId="6C966951" w14:textId="77777777" w:rsidTr="00A15D28">
        <w:trPr>
          <w:ins w:id="687" w:author="Sharp (Chongming)" w:date="2021-10-12T11:18:00Z"/>
        </w:trPr>
        <w:tc>
          <w:tcPr>
            <w:tcW w:w="1546" w:type="dxa"/>
          </w:tcPr>
          <w:p w14:paraId="70569063" w14:textId="3E5B26C1" w:rsidR="0095450A" w:rsidRDefault="0095450A" w:rsidP="0095450A">
            <w:pPr>
              <w:jc w:val="both"/>
              <w:rPr>
                <w:ins w:id="688" w:author="Sharp (Chongming)" w:date="2021-10-12T11:18:00Z"/>
                <w:rFonts w:eastAsia="맑은 고딕"/>
                <w:lang w:eastAsia="ko-KR"/>
              </w:rPr>
            </w:pPr>
            <w:ins w:id="68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43EE27AA" w14:textId="49EA85B7" w:rsidR="0095450A" w:rsidRDefault="0095450A" w:rsidP="0095450A">
            <w:pPr>
              <w:jc w:val="both"/>
              <w:rPr>
                <w:ins w:id="690" w:author="Sharp (Chongming)" w:date="2021-10-12T11:18:00Z"/>
                <w:rFonts w:eastAsiaTheme="minorEastAsia"/>
                <w:lang w:eastAsia="zh-CN"/>
              </w:rPr>
            </w:pPr>
            <w:ins w:id="691" w:author="Sharp (Chongming)" w:date="2021-10-12T11:18:00Z">
              <w:r>
                <w:rPr>
                  <w:rFonts w:eastAsiaTheme="minorEastAsia" w:hint="eastAsia"/>
                  <w:lang w:eastAsia="zh-CN"/>
                </w:rPr>
                <w:t>Y</w:t>
              </w:r>
              <w:r>
                <w:rPr>
                  <w:rFonts w:eastAsiaTheme="minorEastAsia"/>
                  <w:lang w:eastAsia="zh-CN"/>
                </w:rPr>
                <w:t>es</w:t>
              </w:r>
            </w:ins>
          </w:p>
        </w:tc>
        <w:tc>
          <w:tcPr>
            <w:tcW w:w="6714" w:type="dxa"/>
          </w:tcPr>
          <w:p w14:paraId="22748EC9" w14:textId="77777777" w:rsidR="0095450A" w:rsidRPr="00441E20" w:rsidRDefault="0095450A" w:rsidP="0095450A">
            <w:pPr>
              <w:jc w:val="both"/>
              <w:rPr>
                <w:ins w:id="692" w:author="Sharp (Chongming)" w:date="2021-10-12T11:18:00Z"/>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A15D28">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A15D28">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A15D28">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A15D28">
        <w:tc>
          <w:tcPr>
            <w:tcW w:w="1546" w:type="dxa"/>
          </w:tcPr>
          <w:p w14:paraId="7B910046" w14:textId="692DF974"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맑은 고딕"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A15D28">
        <w:trPr>
          <w:ins w:id="693" w:author="Interdigital (Martino)" w:date="2021-10-04T12:34:00Z"/>
        </w:trPr>
        <w:tc>
          <w:tcPr>
            <w:tcW w:w="1546" w:type="dxa"/>
          </w:tcPr>
          <w:p w14:paraId="05226355" w14:textId="6E6BFF6D" w:rsidR="00083596" w:rsidRDefault="00083596" w:rsidP="00083596">
            <w:pPr>
              <w:jc w:val="both"/>
              <w:rPr>
                <w:ins w:id="694" w:author="Interdigital (Martino)" w:date="2021-10-04T12:34:00Z"/>
                <w:rFonts w:eastAsia="맑은 고딕"/>
                <w:lang w:eastAsia="ko-KR"/>
              </w:rPr>
            </w:pPr>
            <w:ins w:id="695" w:author="Interdigital (Martino)" w:date="2021-10-04T12:34:00Z">
              <w:r>
                <w:rPr>
                  <w:rFonts w:eastAsia="맑은 고딕"/>
                  <w:lang w:eastAsia="ko-KR"/>
                </w:rPr>
                <w:t>InterDigital</w:t>
              </w:r>
            </w:ins>
          </w:p>
        </w:tc>
        <w:tc>
          <w:tcPr>
            <w:tcW w:w="1260" w:type="dxa"/>
          </w:tcPr>
          <w:p w14:paraId="13496808" w14:textId="4032E71E" w:rsidR="00083596" w:rsidRDefault="00083596" w:rsidP="00083596">
            <w:pPr>
              <w:jc w:val="both"/>
              <w:rPr>
                <w:ins w:id="696" w:author="Interdigital (Martino)" w:date="2021-10-04T12:34:00Z"/>
                <w:rFonts w:eastAsia="맑은 고딕"/>
                <w:lang w:eastAsia="ko-KR"/>
              </w:rPr>
            </w:pPr>
            <w:ins w:id="697" w:author="Interdigital (Martino)" w:date="2021-10-04T12:34:00Z">
              <w:r>
                <w:rPr>
                  <w:rFonts w:eastAsia="맑은 고딕"/>
                  <w:lang w:eastAsia="ko-KR"/>
                </w:rPr>
                <w:t>No</w:t>
              </w:r>
            </w:ins>
          </w:p>
        </w:tc>
        <w:tc>
          <w:tcPr>
            <w:tcW w:w="6714" w:type="dxa"/>
          </w:tcPr>
          <w:p w14:paraId="0228BE92" w14:textId="7BD940BD" w:rsidR="00083596" w:rsidRPr="005A62EC" w:rsidRDefault="00083596" w:rsidP="00083596">
            <w:pPr>
              <w:jc w:val="both"/>
              <w:rPr>
                <w:ins w:id="698" w:author="Interdigital (Martino)" w:date="2021-10-04T12:34:00Z"/>
                <w:rFonts w:eastAsiaTheme="minorEastAsia"/>
                <w:lang w:eastAsia="zh-CN"/>
              </w:rPr>
            </w:pPr>
            <w:ins w:id="699" w:author="Interdigital (Martino)" w:date="2021-10-04T12:34:00Z">
              <w:r>
                <w:rPr>
                  <w:rFonts w:eastAsiaTheme="minorEastAsia"/>
                  <w:lang w:eastAsia="zh-CN"/>
                </w:rPr>
                <w:t>See answer to 5.1-4</w:t>
              </w:r>
            </w:ins>
          </w:p>
        </w:tc>
      </w:tr>
      <w:tr w:rsidR="00A20969" w14:paraId="68327B49" w14:textId="77777777" w:rsidTr="00A15D28">
        <w:trPr>
          <w:ins w:id="700" w:author="Ericsson" w:date="2021-10-04T23:07:00Z"/>
        </w:trPr>
        <w:tc>
          <w:tcPr>
            <w:tcW w:w="1546" w:type="dxa"/>
          </w:tcPr>
          <w:p w14:paraId="2C8C23E4" w14:textId="6564F900" w:rsidR="00A20969" w:rsidRDefault="00A20969" w:rsidP="00A20969">
            <w:pPr>
              <w:jc w:val="both"/>
              <w:rPr>
                <w:ins w:id="701" w:author="Ericsson" w:date="2021-10-04T23:07:00Z"/>
                <w:rFonts w:eastAsia="맑은 고딕"/>
                <w:lang w:eastAsia="ko-KR"/>
              </w:rPr>
            </w:pPr>
            <w:ins w:id="702" w:author="Ericsson" w:date="2021-10-04T23:07:00Z">
              <w:r>
                <w:rPr>
                  <w:rFonts w:eastAsia="맑은 고딕"/>
                  <w:lang w:eastAsia="ko-KR"/>
                </w:rPr>
                <w:t>Ericsson</w:t>
              </w:r>
            </w:ins>
          </w:p>
        </w:tc>
        <w:tc>
          <w:tcPr>
            <w:tcW w:w="1260" w:type="dxa"/>
          </w:tcPr>
          <w:p w14:paraId="1749AF3B" w14:textId="6DB16863" w:rsidR="00A20969" w:rsidRDefault="00A20969" w:rsidP="00A20969">
            <w:pPr>
              <w:jc w:val="both"/>
              <w:rPr>
                <w:ins w:id="703" w:author="Ericsson" w:date="2021-10-04T23:07:00Z"/>
                <w:rFonts w:eastAsia="맑은 고딕"/>
                <w:lang w:eastAsia="ko-KR"/>
              </w:rPr>
            </w:pPr>
            <w:ins w:id="704" w:author="Ericsson" w:date="2021-10-04T23:07:00Z">
              <w:r>
                <w:rPr>
                  <w:rFonts w:eastAsia="맑은 고딕"/>
                  <w:lang w:eastAsia="ko-KR"/>
                </w:rPr>
                <w:t>Yes</w:t>
              </w:r>
            </w:ins>
          </w:p>
        </w:tc>
        <w:tc>
          <w:tcPr>
            <w:tcW w:w="6714" w:type="dxa"/>
          </w:tcPr>
          <w:p w14:paraId="00D43644" w14:textId="49FE93AD" w:rsidR="00A20969" w:rsidRDefault="00A20969" w:rsidP="00A20969">
            <w:pPr>
              <w:jc w:val="both"/>
              <w:rPr>
                <w:ins w:id="705" w:author="Ericsson" w:date="2021-10-04T23:07:00Z"/>
                <w:rFonts w:eastAsiaTheme="minorEastAsia"/>
                <w:lang w:eastAsia="zh-CN"/>
              </w:rPr>
            </w:pPr>
            <w:ins w:id="706"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07"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A15D28">
        <w:trPr>
          <w:ins w:id="708" w:author="ASUSTeK-Xinra" w:date="2021-10-08T17:20:00Z"/>
        </w:trPr>
        <w:tc>
          <w:tcPr>
            <w:tcW w:w="1546" w:type="dxa"/>
          </w:tcPr>
          <w:p w14:paraId="75BACA8A" w14:textId="566E3AEC" w:rsidR="004E4C9F" w:rsidRDefault="004E4C9F" w:rsidP="004E4C9F">
            <w:pPr>
              <w:jc w:val="both"/>
              <w:rPr>
                <w:ins w:id="709" w:author="ASUSTeK-Xinra" w:date="2021-10-08T17:20:00Z"/>
                <w:rFonts w:eastAsia="맑은 고딕"/>
                <w:lang w:eastAsia="ko-KR"/>
              </w:rPr>
            </w:pPr>
            <w:ins w:id="710" w:author="ASUSTeK-Xinra" w:date="2021-10-08T17:20:00Z">
              <w:r>
                <w:rPr>
                  <w:rFonts w:eastAsia="PMingLiU" w:hint="eastAsia"/>
                  <w:lang w:eastAsia="zh-TW"/>
                </w:rPr>
                <w:t>ASUSTeK</w:t>
              </w:r>
            </w:ins>
          </w:p>
        </w:tc>
        <w:tc>
          <w:tcPr>
            <w:tcW w:w="1260" w:type="dxa"/>
          </w:tcPr>
          <w:p w14:paraId="19F913EF" w14:textId="5DD75DCD" w:rsidR="004E4C9F" w:rsidRDefault="004E4C9F" w:rsidP="004E4C9F">
            <w:pPr>
              <w:jc w:val="both"/>
              <w:rPr>
                <w:ins w:id="711" w:author="ASUSTeK-Xinra" w:date="2021-10-08T17:20:00Z"/>
                <w:rFonts w:eastAsia="맑은 고딕"/>
                <w:lang w:eastAsia="ko-KR"/>
              </w:rPr>
            </w:pPr>
            <w:ins w:id="712" w:author="ASUSTeK-Xinra" w:date="2021-10-08T17:20:00Z">
              <w:r>
                <w:rPr>
                  <w:rFonts w:eastAsia="PMingLiU" w:hint="eastAsia"/>
                  <w:lang w:eastAsia="zh-TW"/>
                </w:rPr>
                <w:t>Yes</w:t>
              </w:r>
            </w:ins>
          </w:p>
        </w:tc>
        <w:tc>
          <w:tcPr>
            <w:tcW w:w="6714" w:type="dxa"/>
          </w:tcPr>
          <w:p w14:paraId="037E7EC9" w14:textId="77777777" w:rsidR="004E4C9F" w:rsidRDefault="004E4C9F" w:rsidP="004E4C9F">
            <w:pPr>
              <w:jc w:val="both"/>
              <w:rPr>
                <w:ins w:id="713" w:author="ASUSTeK-Xinra" w:date="2021-10-08T17:20:00Z"/>
                <w:rFonts w:eastAsiaTheme="minorEastAsia"/>
                <w:lang w:eastAsia="zh-CN"/>
              </w:rPr>
            </w:pPr>
          </w:p>
        </w:tc>
      </w:tr>
      <w:tr w:rsidR="001B28FE" w14:paraId="04221214" w14:textId="77777777" w:rsidTr="00A15D28">
        <w:trPr>
          <w:ins w:id="714" w:author="Jianming Wu" w:date="2021-10-09T17:11:00Z"/>
        </w:trPr>
        <w:tc>
          <w:tcPr>
            <w:tcW w:w="1546" w:type="dxa"/>
          </w:tcPr>
          <w:p w14:paraId="6FE10754" w14:textId="34DD5906" w:rsidR="001B28FE" w:rsidRDefault="001B28FE" w:rsidP="001B28FE">
            <w:pPr>
              <w:jc w:val="both"/>
              <w:rPr>
                <w:ins w:id="715" w:author="Jianming Wu" w:date="2021-10-09T17:11:00Z"/>
                <w:rFonts w:eastAsia="PMingLiU"/>
                <w:lang w:eastAsia="zh-TW"/>
              </w:rPr>
            </w:pPr>
            <w:ins w:id="716" w:author="Jianming Wu" w:date="2021-10-09T17:11:00Z">
              <w:r>
                <w:rPr>
                  <w:rFonts w:hint="eastAsia"/>
                  <w:lang w:eastAsia="zh-CN"/>
                </w:rPr>
                <w:t>vivo</w:t>
              </w:r>
            </w:ins>
          </w:p>
        </w:tc>
        <w:tc>
          <w:tcPr>
            <w:tcW w:w="1260" w:type="dxa"/>
          </w:tcPr>
          <w:p w14:paraId="26E30925" w14:textId="2AAD1A7D" w:rsidR="001B28FE" w:rsidRDefault="001B28FE" w:rsidP="001B28FE">
            <w:pPr>
              <w:jc w:val="both"/>
              <w:rPr>
                <w:ins w:id="717" w:author="Jianming Wu" w:date="2021-10-09T17:11:00Z"/>
                <w:rFonts w:eastAsia="PMingLiU"/>
                <w:lang w:eastAsia="zh-TW"/>
              </w:rPr>
            </w:pPr>
            <w:ins w:id="718" w:author="Jianming Wu" w:date="2021-10-09T17:11:00Z">
              <w:r>
                <w:rPr>
                  <w:rFonts w:hint="eastAsia"/>
                  <w:lang w:eastAsia="zh-CN"/>
                </w:rPr>
                <w:t>No</w:t>
              </w:r>
            </w:ins>
          </w:p>
        </w:tc>
        <w:tc>
          <w:tcPr>
            <w:tcW w:w="6714" w:type="dxa"/>
          </w:tcPr>
          <w:p w14:paraId="6EE28C02" w14:textId="4DDE090C" w:rsidR="001B28FE" w:rsidRDefault="001B28FE" w:rsidP="001B28FE">
            <w:pPr>
              <w:jc w:val="both"/>
              <w:rPr>
                <w:ins w:id="719" w:author="Jianming Wu" w:date="2021-10-09T17:11:00Z"/>
                <w:rFonts w:eastAsiaTheme="minorEastAsia"/>
                <w:lang w:eastAsia="zh-CN"/>
              </w:rPr>
            </w:pPr>
            <w:ins w:id="720" w:author="Jianming Wu" w:date="2021-10-09T17:11:00Z">
              <w:r>
                <w:rPr>
                  <w:rFonts w:eastAsiaTheme="minorEastAsia" w:hint="eastAsia"/>
                  <w:lang w:eastAsia="zh-CN"/>
                </w:rPr>
                <w:t>It is related to the TX UE resource allocation and can only be considered at the TX UE side.</w:t>
              </w:r>
            </w:ins>
          </w:p>
        </w:tc>
      </w:tr>
      <w:tr w:rsidR="00A15D28" w14:paraId="2B997CF7" w14:textId="77777777" w:rsidTr="00A15D28">
        <w:trPr>
          <w:ins w:id="721" w:author="Huawei" w:date="2021-10-11T11:47:00Z"/>
        </w:trPr>
        <w:tc>
          <w:tcPr>
            <w:tcW w:w="1546" w:type="dxa"/>
          </w:tcPr>
          <w:p w14:paraId="22392BB5" w14:textId="77777777" w:rsidR="00A15D28" w:rsidRDefault="00A15D28" w:rsidP="004760C1">
            <w:pPr>
              <w:jc w:val="both"/>
              <w:rPr>
                <w:ins w:id="722" w:author="Huawei" w:date="2021-10-11T11:47:00Z"/>
                <w:rFonts w:eastAsia="맑은 고딕"/>
                <w:lang w:eastAsia="ko-KR"/>
              </w:rPr>
            </w:pPr>
            <w:ins w:id="723" w:author="Huawei" w:date="2021-10-11T11:47:00Z">
              <w:r>
                <w:rPr>
                  <w:rFonts w:eastAsia="맑은 고딕" w:hint="eastAsia"/>
                  <w:lang w:eastAsia="ko-KR"/>
                </w:rPr>
                <w:lastRenderedPageBreak/>
                <w:t>Huawei, HiSilicon</w:t>
              </w:r>
            </w:ins>
          </w:p>
        </w:tc>
        <w:tc>
          <w:tcPr>
            <w:tcW w:w="1260" w:type="dxa"/>
          </w:tcPr>
          <w:p w14:paraId="064E929A" w14:textId="77777777" w:rsidR="00A15D28" w:rsidRPr="00740E41" w:rsidRDefault="00A15D28" w:rsidP="004760C1">
            <w:pPr>
              <w:jc w:val="both"/>
              <w:rPr>
                <w:ins w:id="724" w:author="Huawei" w:date="2021-10-11T11:47:00Z"/>
                <w:rFonts w:eastAsia="맑은 고딕"/>
                <w:lang w:eastAsia="ko-KR"/>
              </w:rPr>
            </w:pPr>
            <w:ins w:id="725" w:author="Huawei" w:date="2021-10-11T11:47:00Z">
              <w:r>
                <w:rPr>
                  <w:rFonts w:eastAsiaTheme="minorEastAsia" w:hint="eastAsia"/>
                  <w:lang w:eastAsia="zh-CN"/>
                </w:rPr>
                <w:t>N</w:t>
              </w:r>
              <w:r>
                <w:rPr>
                  <w:rFonts w:eastAsiaTheme="minorEastAsia"/>
                  <w:lang w:eastAsia="zh-CN"/>
                </w:rPr>
                <w:t>o</w:t>
              </w:r>
            </w:ins>
          </w:p>
        </w:tc>
        <w:tc>
          <w:tcPr>
            <w:tcW w:w="6714" w:type="dxa"/>
          </w:tcPr>
          <w:p w14:paraId="0F5ADB3D" w14:textId="77777777" w:rsidR="00A15D28" w:rsidRDefault="00A15D28" w:rsidP="004760C1">
            <w:pPr>
              <w:jc w:val="both"/>
              <w:rPr>
                <w:ins w:id="726" w:author="Huawei" w:date="2021-10-11T11:47:00Z"/>
                <w:rFonts w:eastAsiaTheme="minorEastAsia"/>
                <w:lang w:eastAsia="zh-CN"/>
              </w:rPr>
            </w:pPr>
          </w:p>
        </w:tc>
      </w:tr>
      <w:tr w:rsidR="0095450A" w14:paraId="147AAEED" w14:textId="77777777" w:rsidTr="00A15D28">
        <w:trPr>
          <w:ins w:id="727" w:author="Sharp (Chongming)" w:date="2021-10-12T11:18:00Z"/>
        </w:trPr>
        <w:tc>
          <w:tcPr>
            <w:tcW w:w="1546" w:type="dxa"/>
          </w:tcPr>
          <w:p w14:paraId="477E6CCB" w14:textId="208C363B" w:rsidR="0095450A" w:rsidRDefault="0095450A" w:rsidP="0095450A">
            <w:pPr>
              <w:jc w:val="both"/>
              <w:rPr>
                <w:ins w:id="728" w:author="Sharp (Chongming)" w:date="2021-10-12T11:18:00Z"/>
                <w:rFonts w:eastAsia="맑은 고딕"/>
                <w:lang w:eastAsia="ko-KR"/>
              </w:rPr>
            </w:pPr>
            <w:ins w:id="729"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82075BF" w14:textId="3E09429C" w:rsidR="0095450A" w:rsidRDefault="0095450A" w:rsidP="0095450A">
            <w:pPr>
              <w:jc w:val="both"/>
              <w:rPr>
                <w:ins w:id="730" w:author="Sharp (Chongming)" w:date="2021-10-12T11:18:00Z"/>
                <w:rFonts w:eastAsiaTheme="minorEastAsia"/>
                <w:lang w:eastAsia="zh-CN"/>
              </w:rPr>
            </w:pPr>
            <w:ins w:id="731" w:author="Sharp (Chongming)" w:date="2021-10-12T11:18:00Z">
              <w:r>
                <w:rPr>
                  <w:rFonts w:eastAsiaTheme="minorEastAsia" w:hint="eastAsia"/>
                  <w:lang w:eastAsia="zh-CN"/>
                </w:rPr>
                <w:t>Y</w:t>
              </w:r>
              <w:r>
                <w:rPr>
                  <w:rFonts w:eastAsiaTheme="minorEastAsia"/>
                  <w:lang w:eastAsia="zh-CN"/>
                </w:rPr>
                <w:t>es</w:t>
              </w:r>
            </w:ins>
          </w:p>
        </w:tc>
        <w:tc>
          <w:tcPr>
            <w:tcW w:w="6714" w:type="dxa"/>
          </w:tcPr>
          <w:p w14:paraId="7051FD98" w14:textId="77777777" w:rsidR="0095450A" w:rsidRDefault="0095450A" w:rsidP="0095450A">
            <w:pPr>
              <w:jc w:val="both"/>
              <w:rPr>
                <w:ins w:id="732" w:author="Sharp (Chongming)" w:date="2021-10-12T11:18:00Z"/>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733" w:name="_Ref82095977"/>
      <w:r>
        <w:t>Need of SL DRX assistance information REQ from TX UE to RX UE</w:t>
      </w:r>
      <w:r w:rsidR="00F62EDF">
        <w:rPr>
          <w:rFonts w:hint="eastAsia"/>
          <w:lang w:eastAsia="zh-CN"/>
        </w:rPr>
        <w:t>?</w:t>
      </w:r>
      <w:bookmarkEnd w:id="733"/>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A15D28">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A15D28">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A15D28">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A15D28">
        <w:tc>
          <w:tcPr>
            <w:tcW w:w="1546" w:type="dxa"/>
          </w:tcPr>
          <w:p w14:paraId="60B855B0" w14:textId="420ADD2D"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맑은 고딕" w:hint="eastAsia"/>
                <w:lang w:eastAsia="ko-KR"/>
              </w:rPr>
              <w:t>Yes</w:t>
            </w:r>
            <w:r>
              <w:rPr>
                <w:rFonts w:eastAsia="맑은 고딕"/>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맑은 고딕"/>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A15D28">
        <w:trPr>
          <w:ins w:id="734" w:author="Interdigital (Martino)" w:date="2021-10-04T12:34:00Z"/>
        </w:trPr>
        <w:tc>
          <w:tcPr>
            <w:tcW w:w="1546" w:type="dxa"/>
          </w:tcPr>
          <w:p w14:paraId="0880D42C" w14:textId="5CC2B2B5" w:rsidR="00083596" w:rsidRDefault="00083596" w:rsidP="005A62EC">
            <w:pPr>
              <w:jc w:val="both"/>
              <w:rPr>
                <w:ins w:id="735" w:author="Interdigital (Martino)" w:date="2021-10-04T12:34:00Z"/>
                <w:rFonts w:eastAsia="맑은 고딕"/>
                <w:lang w:eastAsia="ko-KR"/>
              </w:rPr>
            </w:pPr>
            <w:ins w:id="736" w:author="Interdigital (Martino)" w:date="2021-10-04T12:34:00Z">
              <w:r>
                <w:rPr>
                  <w:rFonts w:eastAsia="맑은 고딕"/>
                  <w:lang w:eastAsia="ko-KR"/>
                </w:rPr>
                <w:t>InterDigital</w:t>
              </w:r>
            </w:ins>
          </w:p>
        </w:tc>
        <w:tc>
          <w:tcPr>
            <w:tcW w:w="1260" w:type="dxa"/>
          </w:tcPr>
          <w:p w14:paraId="515862DE" w14:textId="48E0C76B" w:rsidR="00083596" w:rsidRDefault="00083596" w:rsidP="005A62EC">
            <w:pPr>
              <w:jc w:val="both"/>
              <w:rPr>
                <w:ins w:id="737" w:author="Interdigital (Martino)" w:date="2021-10-04T12:34:00Z"/>
                <w:rFonts w:eastAsia="맑은 고딕"/>
                <w:lang w:eastAsia="ko-KR"/>
              </w:rPr>
            </w:pPr>
            <w:ins w:id="738" w:author="Interdigital (Martino)" w:date="2021-10-04T12:34:00Z">
              <w:r>
                <w:rPr>
                  <w:rFonts w:eastAsia="맑은 고딕"/>
                  <w:lang w:eastAsia="ko-KR"/>
                </w:rPr>
                <w:t>Yes</w:t>
              </w:r>
            </w:ins>
          </w:p>
        </w:tc>
        <w:tc>
          <w:tcPr>
            <w:tcW w:w="6714" w:type="dxa"/>
          </w:tcPr>
          <w:p w14:paraId="46D5B20B" w14:textId="3131EC72" w:rsidR="00083596" w:rsidRPr="000D4DF6" w:rsidRDefault="00083596" w:rsidP="005A62EC">
            <w:pPr>
              <w:jc w:val="both"/>
              <w:rPr>
                <w:ins w:id="739" w:author="Interdigital (Martino)" w:date="2021-10-04T12:34:00Z"/>
                <w:rFonts w:eastAsia="맑은 고딕"/>
                <w:lang w:eastAsia="ko-KR"/>
              </w:rPr>
            </w:pPr>
            <w:ins w:id="740" w:author="Interdigital (Martino)" w:date="2021-10-04T12:34:00Z">
              <w:r>
                <w:rPr>
                  <w:rFonts w:eastAsia="맑은 고딕"/>
                  <w:lang w:eastAsia="ko-KR"/>
                </w:rPr>
                <w:t>We think if we support option 2 of</w:t>
              </w:r>
            </w:ins>
            <w:ins w:id="741" w:author="Interdigital (Martino)" w:date="2021-10-04T12:35:00Z">
              <w:r>
                <w:rPr>
                  <w:rFonts w:eastAsia="맑은 고딕"/>
                  <w:lang w:eastAsia="ko-KR"/>
                </w:rPr>
                <w:t xml:space="preserve"> Q5.1-1, this is needed.</w:t>
              </w:r>
            </w:ins>
          </w:p>
        </w:tc>
      </w:tr>
      <w:tr w:rsidR="00A20969" w14:paraId="253049C9" w14:textId="77777777" w:rsidTr="00A15D28">
        <w:trPr>
          <w:ins w:id="742" w:author="Ericsson" w:date="2021-10-04T23:07:00Z"/>
        </w:trPr>
        <w:tc>
          <w:tcPr>
            <w:tcW w:w="1546" w:type="dxa"/>
          </w:tcPr>
          <w:p w14:paraId="5E371148" w14:textId="1B948719" w:rsidR="00A20969" w:rsidRDefault="00A20969" w:rsidP="00A20969">
            <w:pPr>
              <w:jc w:val="both"/>
              <w:rPr>
                <w:ins w:id="743" w:author="Ericsson" w:date="2021-10-04T23:07:00Z"/>
                <w:rFonts w:eastAsia="맑은 고딕"/>
                <w:lang w:eastAsia="ko-KR"/>
              </w:rPr>
            </w:pPr>
            <w:ins w:id="744" w:author="Ericsson" w:date="2021-10-04T23:07:00Z">
              <w:r>
                <w:rPr>
                  <w:rFonts w:eastAsia="맑은 고딕"/>
                  <w:lang w:eastAsia="ko-KR"/>
                </w:rPr>
                <w:t xml:space="preserve">Ericsson </w:t>
              </w:r>
            </w:ins>
          </w:p>
        </w:tc>
        <w:tc>
          <w:tcPr>
            <w:tcW w:w="1260" w:type="dxa"/>
          </w:tcPr>
          <w:p w14:paraId="019EE049" w14:textId="2C0F783D" w:rsidR="00A20969" w:rsidRDefault="00A20969" w:rsidP="00A20969">
            <w:pPr>
              <w:jc w:val="both"/>
              <w:rPr>
                <w:ins w:id="745" w:author="Ericsson" w:date="2021-10-04T23:07:00Z"/>
                <w:rFonts w:eastAsia="맑은 고딕"/>
                <w:lang w:eastAsia="ko-KR"/>
              </w:rPr>
            </w:pPr>
            <w:ins w:id="746" w:author="Ericsson" w:date="2021-10-04T23:07:00Z">
              <w:r>
                <w:rPr>
                  <w:rFonts w:eastAsia="맑은 고딕"/>
                  <w:lang w:eastAsia="ko-KR"/>
                </w:rPr>
                <w:t>No</w:t>
              </w:r>
            </w:ins>
          </w:p>
        </w:tc>
        <w:tc>
          <w:tcPr>
            <w:tcW w:w="6714" w:type="dxa"/>
          </w:tcPr>
          <w:p w14:paraId="470EFDED" w14:textId="688491CD" w:rsidR="00A20969" w:rsidRDefault="00A20969" w:rsidP="00A20969">
            <w:pPr>
              <w:jc w:val="both"/>
              <w:rPr>
                <w:ins w:id="747" w:author="Ericsson" w:date="2021-10-04T23:07:00Z"/>
                <w:rFonts w:eastAsia="맑은 고딕"/>
                <w:lang w:eastAsia="ko-KR"/>
              </w:rPr>
            </w:pPr>
            <w:ins w:id="748" w:author="Ericsson" w:date="2021-10-04T23:07:00Z">
              <w:r>
                <w:rPr>
                  <w:rFonts w:eastAsia="맑은 고딕"/>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A15D28">
        <w:trPr>
          <w:ins w:id="749" w:author="ASUSTeK-Xinra" w:date="2021-10-08T17:22:00Z"/>
        </w:trPr>
        <w:tc>
          <w:tcPr>
            <w:tcW w:w="1546" w:type="dxa"/>
          </w:tcPr>
          <w:p w14:paraId="5C4ECFD9" w14:textId="3C4D1D24" w:rsidR="004E4C9F" w:rsidRDefault="004E4C9F" w:rsidP="004E4C9F">
            <w:pPr>
              <w:jc w:val="both"/>
              <w:rPr>
                <w:ins w:id="750" w:author="ASUSTeK-Xinra" w:date="2021-10-08T17:22:00Z"/>
                <w:rFonts w:eastAsia="맑은 고딕"/>
                <w:lang w:eastAsia="ko-KR"/>
              </w:rPr>
            </w:pPr>
            <w:ins w:id="751" w:author="ASUSTeK-Xinra" w:date="2021-10-08T17:22:00Z">
              <w:r>
                <w:rPr>
                  <w:rFonts w:eastAsia="맑은 고딕" w:hint="eastAsia"/>
                  <w:lang w:eastAsia="ko-KR"/>
                </w:rPr>
                <w:t>ASUSTeK</w:t>
              </w:r>
            </w:ins>
          </w:p>
        </w:tc>
        <w:tc>
          <w:tcPr>
            <w:tcW w:w="1260" w:type="dxa"/>
          </w:tcPr>
          <w:p w14:paraId="5688AA65" w14:textId="7563BB07" w:rsidR="004E4C9F" w:rsidRDefault="004E4C9F" w:rsidP="004E4C9F">
            <w:pPr>
              <w:jc w:val="both"/>
              <w:rPr>
                <w:ins w:id="752" w:author="ASUSTeK-Xinra" w:date="2021-10-08T17:22:00Z"/>
                <w:rFonts w:eastAsia="맑은 고딕"/>
                <w:lang w:eastAsia="ko-KR"/>
              </w:rPr>
            </w:pPr>
            <w:ins w:id="753" w:author="ASUSTeK-Xinra" w:date="2021-10-08T17:22:00Z">
              <w:r>
                <w:rPr>
                  <w:rFonts w:eastAsia="맑은 고딕" w:hint="eastAsia"/>
                  <w:lang w:eastAsia="ko-KR"/>
                </w:rPr>
                <w:t>No</w:t>
              </w:r>
            </w:ins>
          </w:p>
        </w:tc>
        <w:tc>
          <w:tcPr>
            <w:tcW w:w="6714" w:type="dxa"/>
          </w:tcPr>
          <w:p w14:paraId="53FDDA7A" w14:textId="0E0AEA4A" w:rsidR="004E4C9F" w:rsidRDefault="004E4C9F" w:rsidP="004E4C9F">
            <w:pPr>
              <w:jc w:val="both"/>
              <w:rPr>
                <w:ins w:id="754" w:author="ASUSTeK-Xinra" w:date="2021-10-08T17:22:00Z"/>
                <w:rFonts w:eastAsia="맑은 고딕"/>
                <w:lang w:eastAsia="ko-KR"/>
              </w:rPr>
            </w:pPr>
            <w:ins w:id="755" w:author="ASUSTeK-Xinra" w:date="2021-10-08T17:22:00Z">
              <w:r>
                <w:rPr>
                  <w:rFonts w:eastAsia="맑은 고딕"/>
                  <w:lang w:eastAsia="ko-KR"/>
                </w:rPr>
                <w:t xml:space="preserve">To reduce the standardization efforts, REQ is not needed. </w:t>
              </w:r>
              <w:r w:rsidRPr="008E03E9">
                <w:rPr>
                  <w:rFonts w:eastAsia="맑은 고딕"/>
                  <w:lang w:eastAsia="ko-KR"/>
                </w:rPr>
                <w:t>Upon having preference (and change of preference) on DRX parameters, the Rx UE could actively send the assistance information.</w:t>
              </w:r>
            </w:ins>
          </w:p>
        </w:tc>
      </w:tr>
      <w:tr w:rsidR="001B28FE" w14:paraId="2ADBBBE3" w14:textId="77777777" w:rsidTr="00A15D28">
        <w:trPr>
          <w:ins w:id="756" w:author="Jianming Wu" w:date="2021-10-09T17:11:00Z"/>
        </w:trPr>
        <w:tc>
          <w:tcPr>
            <w:tcW w:w="1546" w:type="dxa"/>
          </w:tcPr>
          <w:p w14:paraId="2E972ACE" w14:textId="1A7FD2AA" w:rsidR="001B28FE" w:rsidRDefault="001B28FE" w:rsidP="001B28FE">
            <w:pPr>
              <w:jc w:val="both"/>
              <w:rPr>
                <w:ins w:id="757" w:author="Jianming Wu" w:date="2021-10-09T17:11:00Z"/>
                <w:rFonts w:eastAsia="맑은 고딕"/>
                <w:lang w:eastAsia="ko-KR"/>
              </w:rPr>
            </w:pPr>
            <w:ins w:id="758" w:author="Jianming Wu" w:date="2021-10-09T17:11:00Z">
              <w:r>
                <w:rPr>
                  <w:rFonts w:hint="eastAsia"/>
                  <w:lang w:eastAsia="zh-CN"/>
                </w:rPr>
                <w:t>vivo</w:t>
              </w:r>
            </w:ins>
          </w:p>
        </w:tc>
        <w:tc>
          <w:tcPr>
            <w:tcW w:w="1260" w:type="dxa"/>
          </w:tcPr>
          <w:p w14:paraId="7851F102" w14:textId="34C191C2" w:rsidR="001B28FE" w:rsidRDefault="001B28FE" w:rsidP="001B28FE">
            <w:pPr>
              <w:jc w:val="both"/>
              <w:rPr>
                <w:ins w:id="759" w:author="Jianming Wu" w:date="2021-10-09T17:11:00Z"/>
                <w:rFonts w:eastAsia="맑은 고딕"/>
                <w:lang w:eastAsia="ko-KR"/>
              </w:rPr>
            </w:pPr>
            <w:ins w:id="760" w:author="Jianming Wu" w:date="2021-10-09T17:11:00Z">
              <w:r>
                <w:rPr>
                  <w:rFonts w:hint="eastAsia"/>
                  <w:lang w:eastAsia="zh-CN"/>
                </w:rPr>
                <w:t>No</w:t>
              </w:r>
            </w:ins>
          </w:p>
        </w:tc>
        <w:tc>
          <w:tcPr>
            <w:tcW w:w="6714" w:type="dxa"/>
          </w:tcPr>
          <w:p w14:paraId="7A97C133" w14:textId="01019CB1" w:rsidR="001B28FE" w:rsidRDefault="001B28FE" w:rsidP="001B28FE">
            <w:pPr>
              <w:jc w:val="both"/>
              <w:rPr>
                <w:ins w:id="761" w:author="Jianming Wu" w:date="2021-10-09T17:11:00Z"/>
                <w:rFonts w:eastAsia="맑은 고딕"/>
                <w:lang w:eastAsia="ko-KR"/>
              </w:rPr>
            </w:pPr>
            <w:ins w:id="762"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A15D28" w14:paraId="221207FC" w14:textId="77777777" w:rsidTr="00A15D28">
        <w:trPr>
          <w:ins w:id="763" w:author="Huawei" w:date="2021-10-11T11:47:00Z"/>
        </w:trPr>
        <w:tc>
          <w:tcPr>
            <w:tcW w:w="1546" w:type="dxa"/>
          </w:tcPr>
          <w:p w14:paraId="68B238D4" w14:textId="77777777" w:rsidR="00A15D28" w:rsidRDefault="00A15D28" w:rsidP="004760C1">
            <w:pPr>
              <w:jc w:val="both"/>
              <w:rPr>
                <w:ins w:id="764" w:author="Huawei" w:date="2021-10-11T11:47:00Z"/>
                <w:rFonts w:eastAsia="맑은 고딕"/>
                <w:lang w:eastAsia="ko-KR"/>
              </w:rPr>
            </w:pPr>
            <w:ins w:id="765" w:author="Huawei" w:date="2021-10-11T11:47:00Z">
              <w:r>
                <w:rPr>
                  <w:rFonts w:eastAsia="맑은 고딕" w:hint="eastAsia"/>
                  <w:lang w:eastAsia="ko-KR"/>
                </w:rPr>
                <w:t>Huawei, HiSilicon</w:t>
              </w:r>
            </w:ins>
          </w:p>
        </w:tc>
        <w:tc>
          <w:tcPr>
            <w:tcW w:w="1260" w:type="dxa"/>
          </w:tcPr>
          <w:p w14:paraId="183B144E" w14:textId="77777777" w:rsidR="00A15D28" w:rsidRDefault="00A15D28" w:rsidP="004760C1">
            <w:pPr>
              <w:jc w:val="both"/>
              <w:rPr>
                <w:ins w:id="766" w:author="Huawei" w:date="2021-10-11T11:47:00Z"/>
                <w:rFonts w:eastAsia="맑은 고딕"/>
                <w:lang w:eastAsia="ko-KR"/>
              </w:rPr>
            </w:pPr>
            <w:ins w:id="767" w:author="Huawei" w:date="2021-10-11T11:47:00Z">
              <w:r>
                <w:rPr>
                  <w:rFonts w:eastAsiaTheme="minorEastAsia" w:hint="eastAsia"/>
                  <w:lang w:eastAsia="zh-CN"/>
                </w:rPr>
                <w:t>Y</w:t>
              </w:r>
              <w:r>
                <w:rPr>
                  <w:rFonts w:eastAsiaTheme="minorEastAsia"/>
                  <w:lang w:eastAsia="zh-CN"/>
                </w:rPr>
                <w:t>es</w:t>
              </w:r>
            </w:ins>
          </w:p>
        </w:tc>
        <w:tc>
          <w:tcPr>
            <w:tcW w:w="6714" w:type="dxa"/>
          </w:tcPr>
          <w:p w14:paraId="2D86AE68" w14:textId="77777777" w:rsidR="00A15D28" w:rsidRPr="008B7566" w:rsidRDefault="00A15D28" w:rsidP="004760C1">
            <w:pPr>
              <w:jc w:val="both"/>
              <w:rPr>
                <w:ins w:id="768" w:author="Huawei" w:date="2021-10-11T11:47:00Z"/>
                <w:rFonts w:eastAsiaTheme="minorEastAsia"/>
                <w:lang w:eastAsia="zh-CN"/>
              </w:rPr>
            </w:pPr>
            <w:ins w:id="769" w:author="Huawei" w:date="2021-10-11T11:47:00Z">
              <w:r w:rsidRPr="008B7566">
                <w:rPr>
                  <w:rFonts w:eastAsiaTheme="minorEastAsia"/>
                  <w:lang w:eastAsia="zh-CN"/>
                </w:rPr>
                <w:t>In Uu, the gNB can request the UE to provide Uu DRX related assistance information via RRCReconfiguration message. It is reason</w:t>
              </w:r>
              <w:r>
                <w:rPr>
                  <w:rFonts w:eastAsiaTheme="minorEastAsia"/>
                  <w:lang w:eastAsia="zh-CN"/>
                </w:rPr>
                <w:t xml:space="preserve">able to follow this </w:t>
              </w:r>
              <w:r w:rsidRPr="008B7566">
                <w:rPr>
                  <w:rFonts w:eastAsiaTheme="minorEastAsia"/>
                  <w:lang w:eastAsia="zh-CN"/>
                </w:rPr>
                <w:t>mechanism in sidelink, especially when the SL DRX configuration is generated by TX UE’s gNB, where the gNB shall be able to ask TX UE to acquire up to date assistance information from RX UE.</w:t>
              </w:r>
            </w:ins>
          </w:p>
          <w:p w14:paraId="22DD9CDB" w14:textId="292892B4" w:rsidR="00A15D28" w:rsidRPr="008B7566" w:rsidRDefault="00A15D28" w:rsidP="004760C1">
            <w:pPr>
              <w:jc w:val="both"/>
              <w:rPr>
                <w:ins w:id="770" w:author="Huawei" w:date="2021-10-11T11:47:00Z"/>
                <w:rFonts w:eastAsiaTheme="minorEastAsia"/>
                <w:lang w:eastAsia="zh-CN"/>
              </w:rPr>
            </w:pPr>
            <w:ins w:id="771" w:author="Huawei" w:date="2021-10-11T11:47:00Z">
              <w:r w:rsidRPr="008B7566">
                <w:rPr>
                  <w:rFonts w:eastAsiaTheme="minorEastAsia"/>
                  <w:lang w:eastAsia="zh-CN"/>
                </w:rPr>
                <w:lastRenderedPageBreak/>
                <w:t>In other words, the legacy UE Assistance Information related behaviour is that, when gNB needs UAI and it will request and obtain “immediately” UAI from UE</w:t>
              </w:r>
              <w:r>
                <w:rPr>
                  <w:rFonts w:eastAsiaTheme="minorEastAsia"/>
                  <w:lang w:eastAsia="zh-CN"/>
                </w:rPr>
                <w:t xml:space="preserve"> </w:t>
              </w:r>
              <w:r w:rsidRPr="00F1162E">
                <w:rPr>
                  <w:rFonts w:eastAsiaTheme="minorEastAsia"/>
                  <w:lang w:eastAsia="zh-CN"/>
                </w:rPr>
                <w:t>(at least for initial configuration)</w:t>
              </w:r>
              <w:r w:rsidRPr="008B7566">
                <w:rPr>
                  <w:rFonts w:eastAsiaTheme="minorEastAsia"/>
                  <w:lang w:eastAsia="zh-CN"/>
                </w:rPr>
                <w:t xml:space="preserve">. Without TXUE able to “request” SL DRX assistance information from RXUE, gNB would have to wait for some time for such SL DRX assistance information. We think this could </w:t>
              </w:r>
              <w:r>
                <w:rPr>
                  <w:rFonts w:eastAsiaTheme="minorEastAsia"/>
                  <w:lang w:eastAsia="zh-CN"/>
                </w:rPr>
                <w:t>lead to</w:t>
              </w:r>
              <w:r w:rsidRPr="008B7566">
                <w:rPr>
                  <w:rFonts w:eastAsiaTheme="minorEastAsia"/>
                  <w:lang w:eastAsia="zh-CN"/>
                </w:rPr>
                <w:t xml:space="preserve"> inconsistent </w:t>
              </w:r>
              <w:r>
                <w:rPr>
                  <w:rFonts w:eastAsiaTheme="minorEastAsia"/>
                  <w:lang w:eastAsia="zh-CN"/>
                </w:rPr>
                <w:t xml:space="preserve">UAI </w:t>
              </w:r>
              <w:r w:rsidRPr="008B7566">
                <w:rPr>
                  <w:rFonts w:eastAsiaTheme="minorEastAsia"/>
                  <w:lang w:eastAsia="zh-CN"/>
                </w:rPr>
                <w:t>behaviour, especially for the case when gNB is to deter</w:t>
              </w:r>
              <w:r>
                <w:rPr>
                  <w:rFonts w:eastAsiaTheme="minorEastAsia"/>
                  <w:lang w:eastAsia="zh-CN"/>
                </w:rPr>
                <w:t>mine the SL DRX configuration.</w:t>
              </w:r>
            </w:ins>
          </w:p>
          <w:p w14:paraId="2AD74591" w14:textId="7E20B6D8" w:rsidR="00A15D28" w:rsidRPr="008B7566" w:rsidRDefault="000050C5" w:rsidP="004760C1">
            <w:pPr>
              <w:jc w:val="both"/>
              <w:rPr>
                <w:ins w:id="772" w:author="Huawei" w:date="2021-10-11T11:47:00Z"/>
                <w:rFonts w:eastAsiaTheme="minorEastAsia"/>
                <w:lang w:eastAsia="zh-CN"/>
              </w:rPr>
            </w:pPr>
            <w:ins w:id="773" w:author="Huawei" w:date="2021-10-11T11:48:00Z">
              <w:r>
                <w:rPr>
                  <w:rFonts w:eastAsiaTheme="minorEastAsia"/>
                  <w:lang w:eastAsia="zh-CN"/>
                </w:rPr>
                <w:t>I</w:t>
              </w:r>
            </w:ins>
            <w:ins w:id="774" w:author="Huawei" w:date="2021-10-11T11:47:00Z">
              <w:r w:rsidR="00A15D28" w:rsidRPr="008B7566">
                <w:rPr>
                  <w:rFonts w:eastAsiaTheme="minorEastAsia"/>
                  <w:lang w:eastAsia="zh-CN"/>
                </w:rPr>
                <w:t xml:space="preserve">n Uu the gNB can decide whether/when to send Uu DRX configuration to the UE and the gNB can send the </w:t>
              </w:r>
              <w:r w:rsidR="00A15D28">
                <w:rPr>
                  <w:rFonts w:eastAsiaTheme="minorEastAsia"/>
                  <w:lang w:eastAsia="zh-CN"/>
                </w:rPr>
                <w:t xml:space="preserve">Uu </w:t>
              </w:r>
              <w:r w:rsidR="00A15D28" w:rsidRPr="008B7566">
                <w:rPr>
                  <w:rFonts w:eastAsiaTheme="minorEastAsia"/>
                  <w:lang w:eastAsia="zh-CN"/>
                </w:rPr>
                <w:t xml:space="preserve">DRX configuration after the UE reports the ability of supporting </w:t>
              </w:r>
              <w:r w:rsidR="00A15D28">
                <w:rPr>
                  <w:rFonts w:eastAsiaTheme="minorEastAsia"/>
                  <w:lang w:eastAsia="zh-CN"/>
                </w:rPr>
                <w:t xml:space="preserve">Uu </w:t>
              </w:r>
              <w:r w:rsidR="00A15D28" w:rsidRPr="008B7566">
                <w:rPr>
                  <w:rFonts w:eastAsiaTheme="minorEastAsia"/>
                  <w:lang w:eastAsia="zh-CN"/>
                </w:rPr>
                <w:t xml:space="preserve">DRX, which means that the </w:t>
              </w:r>
              <w:r w:rsidR="00A15D28">
                <w:rPr>
                  <w:rFonts w:eastAsiaTheme="minorEastAsia"/>
                  <w:lang w:eastAsia="zh-CN"/>
                </w:rPr>
                <w:t xml:space="preserve">Uu </w:t>
              </w:r>
              <w:r w:rsidR="00A15D28" w:rsidRPr="008B7566">
                <w:rPr>
                  <w:rFonts w:eastAsiaTheme="minorEastAsia"/>
                  <w:lang w:eastAsia="zh-CN"/>
                </w:rPr>
                <w:t>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1F949482" w14:textId="3F119C0B" w:rsidR="00A15D28" w:rsidRDefault="00471268" w:rsidP="004760C1">
            <w:pPr>
              <w:jc w:val="both"/>
              <w:rPr>
                <w:ins w:id="775" w:author="Huawei" w:date="2021-10-11T11:47:00Z"/>
                <w:rFonts w:eastAsia="맑은 고딕"/>
                <w:lang w:eastAsia="ko-KR"/>
              </w:rPr>
            </w:pPr>
            <w:ins w:id="776" w:author="Huawei" w:date="2021-10-11T12:00:00Z">
              <w:r w:rsidRPr="00471268">
                <w:rPr>
                  <w:rFonts w:eastAsiaTheme="minorEastAsia"/>
                  <w:lang w:eastAsia="zh-CN"/>
                </w:rPr>
                <w:t>Further, from the perspective of RRC CR rapporteur, we couldn’t see difficulties</w:t>
              </w:r>
              <w:r w:rsidR="00F9327B">
                <w:rPr>
                  <w:rFonts w:eastAsiaTheme="minorEastAsia"/>
                  <w:lang w:eastAsia="zh-CN"/>
                </w:rPr>
                <w:t xml:space="preserve"> to implement “Request” via a “C</w:t>
              </w:r>
              <w:r w:rsidRPr="00471268">
                <w:rPr>
                  <w:rFonts w:eastAsiaTheme="minorEastAsia"/>
                  <w:lang w:eastAsia="zh-CN"/>
                </w:rPr>
                <w:t>onfiguration”, as this is similiar to Uu implementation.</w:t>
              </w:r>
            </w:ins>
          </w:p>
        </w:tc>
      </w:tr>
      <w:tr w:rsidR="0095450A" w14:paraId="05992849" w14:textId="77777777" w:rsidTr="00A15D28">
        <w:trPr>
          <w:ins w:id="777" w:author="Sharp (Chongming)" w:date="2021-10-12T11:18:00Z"/>
        </w:trPr>
        <w:tc>
          <w:tcPr>
            <w:tcW w:w="1546" w:type="dxa"/>
          </w:tcPr>
          <w:p w14:paraId="40CAFB9E" w14:textId="45326A2E" w:rsidR="0095450A" w:rsidRDefault="0095450A" w:rsidP="0095450A">
            <w:pPr>
              <w:jc w:val="both"/>
              <w:rPr>
                <w:ins w:id="778" w:author="Sharp (Chongming)" w:date="2021-10-12T11:18:00Z"/>
                <w:rFonts w:eastAsia="맑은 고딕"/>
                <w:lang w:eastAsia="ko-KR"/>
              </w:rPr>
            </w:pPr>
            <w:ins w:id="779"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4623B484" w14:textId="3A203370" w:rsidR="0095450A" w:rsidRDefault="0095450A" w:rsidP="0095450A">
            <w:pPr>
              <w:jc w:val="both"/>
              <w:rPr>
                <w:ins w:id="780" w:author="Sharp (Chongming)" w:date="2021-10-12T11:18:00Z"/>
                <w:rFonts w:eastAsiaTheme="minorEastAsia"/>
                <w:lang w:eastAsia="zh-CN"/>
              </w:rPr>
            </w:pPr>
            <w:ins w:id="781" w:author="Sharp (Chongming)" w:date="2021-10-12T11:18:00Z">
              <w:r>
                <w:rPr>
                  <w:rFonts w:eastAsiaTheme="minorEastAsia"/>
                  <w:lang w:eastAsia="zh-CN"/>
                </w:rPr>
                <w:t>No</w:t>
              </w:r>
            </w:ins>
          </w:p>
        </w:tc>
        <w:tc>
          <w:tcPr>
            <w:tcW w:w="6714" w:type="dxa"/>
          </w:tcPr>
          <w:p w14:paraId="62D0F6CE" w14:textId="77777777" w:rsidR="0095450A" w:rsidRPr="008B7566" w:rsidRDefault="0095450A" w:rsidP="0095450A">
            <w:pPr>
              <w:jc w:val="both"/>
              <w:rPr>
                <w:ins w:id="782" w:author="Sharp (Chongming)" w:date="2021-10-12T11:18:00Z"/>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783" w:name="_Ref82095108"/>
      <w:r>
        <w:t>If SL DRX assistance information REQ is needed, what information is included</w:t>
      </w:r>
      <w:r w:rsidR="00F62EDF">
        <w:rPr>
          <w:rFonts w:hint="eastAsia"/>
          <w:lang w:eastAsia="zh-CN"/>
        </w:rPr>
        <w:t>?</w:t>
      </w:r>
      <w:bookmarkEnd w:id="783"/>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pPr>
        <w:pStyle w:val="ab"/>
        <w:numPr>
          <w:ilvl w:val="0"/>
          <w:numId w:val="11"/>
        </w:numPr>
        <w:spacing w:beforeLines="50" w:before="120" w:afterLines="50" w:after="120"/>
        <w:ind w:firstLineChars="0"/>
        <w:jc w:val="both"/>
        <w:rPr>
          <w:rFonts w:eastAsia="SimSun"/>
          <w:b/>
          <w:lang w:eastAsia="zh-CN"/>
        </w:rPr>
        <w:pPrChange w:id="784"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pPr>
        <w:pStyle w:val="ab"/>
        <w:numPr>
          <w:ilvl w:val="0"/>
          <w:numId w:val="11"/>
        </w:numPr>
        <w:spacing w:beforeLines="50" w:before="120" w:afterLines="50" w:after="120"/>
        <w:ind w:firstLineChars="0"/>
        <w:jc w:val="both"/>
        <w:rPr>
          <w:rFonts w:eastAsia="SimSun"/>
          <w:b/>
          <w:lang w:eastAsia="zh-CN"/>
        </w:rPr>
        <w:pPrChange w:id="785"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pPr>
        <w:pStyle w:val="ab"/>
        <w:numPr>
          <w:ilvl w:val="0"/>
          <w:numId w:val="11"/>
        </w:numPr>
        <w:spacing w:beforeLines="50" w:before="120" w:afterLines="50" w:after="120"/>
        <w:ind w:firstLineChars="0"/>
        <w:jc w:val="both"/>
        <w:rPr>
          <w:rFonts w:eastAsia="SimSun"/>
          <w:b/>
          <w:lang w:eastAsia="zh-CN"/>
        </w:rPr>
        <w:pPrChange w:id="786"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0956C7">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0956C7">
        <w:tc>
          <w:tcPr>
            <w:tcW w:w="1547" w:type="dxa"/>
          </w:tcPr>
          <w:p w14:paraId="0B7F0C59" w14:textId="78FDCA0E"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맑은 고딕"/>
                <w:lang w:eastAsia="ko-KR"/>
              </w:rPr>
              <w:t xml:space="preserve">Refer our answer on the question 5.2-1  </w:t>
            </w:r>
          </w:p>
        </w:tc>
      </w:tr>
      <w:tr w:rsidR="005A62EC" w14:paraId="4F9E948E" w14:textId="77777777" w:rsidTr="000956C7">
        <w:tc>
          <w:tcPr>
            <w:tcW w:w="1547" w:type="dxa"/>
          </w:tcPr>
          <w:p w14:paraId="17AE5938" w14:textId="2DECC863" w:rsidR="005A62EC" w:rsidRDefault="00083596" w:rsidP="005A62EC">
            <w:pPr>
              <w:jc w:val="both"/>
              <w:rPr>
                <w:rFonts w:eastAsiaTheme="minorEastAsia"/>
                <w:lang w:eastAsia="zh-CN"/>
              </w:rPr>
            </w:pPr>
            <w:ins w:id="787"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788" w:author="Interdigital (Martino)" w:date="2021-10-04T12:35:00Z">
              <w:r>
                <w:rPr>
                  <w:rFonts w:eastAsiaTheme="minorEastAsia"/>
                  <w:lang w:eastAsia="zh-CN"/>
                </w:rPr>
                <w:t>Option 2</w:t>
              </w:r>
            </w:ins>
            <w:ins w:id="789"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790" w:author="Interdigital (Martino)" w:date="2021-10-04T12:36:00Z">
              <w:r>
                <w:rPr>
                  <w:rFonts w:eastAsiaTheme="minorEastAsia"/>
                  <w:lang w:eastAsia="zh-CN"/>
                </w:rPr>
                <w:t>The request for assistance could be considered implicit.</w:t>
              </w:r>
            </w:ins>
          </w:p>
        </w:tc>
      </w:tr>
      <w:tr w:rsidR="000956C7" w14:paraId="0723201F" w14:textId="77777777" w:rsidTr="000956C7">
        <w:trPr>
          <w:ins w:id="791" w:author="Huawei" w:date="2021-10-11T11:51:00Z"/>
        </w:trPr>
        <w:tc>
          <w:tcPr>
            <w:tcW w:w="1547" w:type="dxa"/>
          </w:tcPr>
          <w:p w14:paraId="34774547" w14:textId="77777777" w:rsidR="000956C7" w:rsidRDefault="000956C7" w:rsidP="004760C1">
            <w:pPr>
              <w:jc w:val="both"/>
              <w:rPr>
                <w:ins w:id="792" w:author="Huawei" w:date="2021-10-11T11:51:00Z"/>
                <w:rFonts w:eastAsiaTheme="minorEastAsia"/>
                <w:lang w:eastAsia="zh-CN"/>
              </w:rPr>
            </w:pPr>
            <w:ins w:id="793"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5EA992D4" w14:textId="77777777" w:rsidR="000956C7" w:rsidRDefault="000956C7" w:rsidP="004760C1">
            <w:pPr>
              <w:jc w:val="both"/>
              <w:rPr>
                <w:ins w:id="794" w:author="Huawei" w:date="2021-10-11T11:51:00Z"/>
                <w:rFonts w:eastAsiaTheme="minorEastAsia"/>
                <w:lang w:eastAsia="zh-CN"/>
              </w:rPr>
            </w:pPr>
            <w:ins w:id="795" w:author="Huawei" w:date="2021-10-11T11:51:00Z">
              <w:r>
                <w:rPr>
                  <w:rFonts w:eastAsiaTheme="minorEastAsia" w:hint="eastAsia"/>
                  <w:lang w:eastAsia="zh-CN"/>
                </w:rPr>
                <w:t>O</w:t>
              </w:r>
              <w:r>
                <w:rPr>
                  <w:rFonts w:eastAsiaTheme="minorEastAsia"/>
                  <w:lang w:eastAsia="zh-CN"/>
                </w:rPr>
                <w:t>ption 1</w:t>
              </w:r>
            </w:ins>
          </w:p>
        </w:tc>
        <w:tc>
          <w:tcPr>
            <w:tcW w:w="6714" w:type="dxa"/>
          </w:tcPr>
          <w:p w14:paraId="2A72A748" w14:textId="77777777" w:rsidR="000956C7" w:rsidRPr="006A5A27" w:rsidRDefault="000956C7" w:rsidP="004760C1">
            <w:pPr>
              <w:jc w:val="both"/>
              <w:rPr>
                <w:ins w:id="796" w:author="Huawei" w:date="2021-10-11T11:51:00Z"/>
                <w:rFonts w:eastAsiaTheme="minorEastAsia"/>
                <w:lang w:eastAsia="zh-CN"/>
              </w:rPr>
            </w:pPr>
            <w:ins w:id="797" w:author="Huawei" w:date="2021-10-11T11:51:00Z">
              <w:r w:rsidRPr="006A5A27">
                <w:rPr>
                  <w:rFonts w:eastAsiaTheme="minorEastAsia"/>
                  <w:lang w:eastAsia="zh-CN"/>
                </w:rPr>
                <w:t xml:space="preserve">Both assistance information from RX UE and the traffic pattern can be used for TX UE to determine </w:t>
              </w:r>
              <w:r>
                <w:rPr>
                  <w:rFonts w:eastAsiaTheme="minorEastAsia"/>
                  <w:lang w:eastAsia="zh-CN"/>
                </w:rPr>
                <w:t>the</w:t>
              </w:r>
              <w:r w:rsidRPr="006A5A27">
                <w:rPr>
                  <w:rFonts w:eastAsiaTheme="minorEastAsia"/>
                  <w:lang w:eastAsia="zh-CN"/>
                </w:rPr>
                <w:t xml:space="preserve"> SL DRX configuration. It is enough to taking this traffic pattern into account by TX UE</w:t>
              </w:r>
              <w:r>
                <w:rPr>
                  <w:rFonts w:eastAsiaTheme="minorEastAsia"/>
                  <w:lang w:eastAsia="zh-CN"/>
                </w:rPr>
                <w:t xml:space="preserve"> itself</w:t>
              </w:r>
              <w:r w:rsidRPr="006A5A27">
                <w:rPr>
                  <w:rFonts w:eastAsiaTheme="minorEastAsia"/>
                  <w:lang w:eastAsia="zh-CN"/>
                </w:rPr>
                <w:t>.</w:t>
              </w:r>
            </w:ins>
          </w:p>
          <w:p w14:paraId="0B884DF3" w14:textId="77777777" w:rsidR="000956C7" w:rsidRDefault="000956C7" w:rsidP="004760C1">
            <w:pPr>
              <w:jc w:val="both"/>
              <w:rPr>
                <w:ins w:id="798" w:author="Huawei" w:date="2021-10-11T11:51:00Z"/>
                <w:rFonts w:eastAsiaTheme="minorEastAsia"/>
                <w:lang w:eastAsia="zh-CN"/>
              </w:rPr>
            </w:pPr>
            <w:ins w:id="799" w:author="Huawei" w:date="2021-10-11T11:51:00Z">
              <w:r w:rsidRPr="006A5A27">
                <w:rPr>
                  <w:rFonts w:eastAsiaTheme="minorEastAsia"/>
                  <w:lang w:eastAsia="zh-CN"/>
                </w:rPr>
                <w:t xml:space="preserve">QoS information </w:t>
              </w:r>
              <w:r>
                <w:rPr>
                  <w:rFonts w:eastAsiaTheme="minorEastAsia"/>
                  <w:lang w:eastAsia="zh-CN"/>
                </w:rPr>
                <w:t>would have</w:t>
              </w:r>
              <w:r w:rsidRPr="006A5A27">
                <w:rPr>
                  <w:rFonts w:eastAsiaTheme="minorEastAsia"/>
                  <w:lang w:eastAsia="zh-CN"/>
                </w:rPr>
                <w:t xml:space="preserve"> been exchange</w:t>
              </w:r>
              <w:r>
                <w:rPr>
                  <w:rFonts w:eastAsiaTheme="minorEastAsia"/>
                  <w:lang w:eastAsia="zh-CN"/>
                </w:rPr>
                <w:t>d already</w:t>
              </w:r>
              <w:r w:rsidRPr="006A5A27">
                <w:rPr>
                  <w:rFonts w:eastAsiaTheme="minorEastAsia"/>
                  <w:lang w:eastAsia="zh-CN"/>
                </w:rPr>
                <w:t xml:space="preserve"> via PC5-S signal bet</w:t>
              </w:r>
              <w:r>
                <w:rPr>
                  <w:rFonts w:eastAsiaTheme="minorEastAsia"/>
                  <w:lang w:eastAsia="zh-CN"/>
                </w:rPr>
                <w:t>ween UEs for unicast connection, so not needed in the request.</w:t>
              </w:r>
            </w:ins>
          </w:p>
        </w:tc>
      </w:tr>
      <w:tr w:rsidR="005A62EC" w14:paraId="34FF8A74" w14:textId="77777777" w:rsidTr="000956C7">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800" w:name="_Ref82086236"/>
      <w:r>
        <w:lastRenderedPageBreak/>
        <w:t>FFS on the interpretation if assistance information is not provided</w:t>
      </w:r>
      <w:r w:rsidR="00F62EDF">
        <w:rPr>
          <w:rFonts w:hint="eastAsia"/>
          <w:lang w:eastAsia="zh-CN"/>
        </w:rPr>
        <w:t>?</w:t>
      </w:r>
      <w:bookmarkEnd w:id="80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pPr>
        <w:pStyle w:val="ab"/>
        <w:numPr>
          <w:ilvl w:val="0"/>
          <w:numId w:val="11"/>
        </w:numPr>
        <w:spacing w:beforeLines="50" w:before="120" w:afterLines="50" w:after="120"/>
        <w:ind w:firstLineChars="0"/>
        <w:jc w:val="both"/>
        <w:rPr>
          <w:rFonts w:eastAsia="SimSun"/>
          <w:b/>
          <w:lang w:eastAsia="zh-CN"/>
        </w:rPr>
        <w:pPrChange w:id="801"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pPr>
        <w:pStyle w:val="ab"/>
        <w:numPr>
          <w:ilvl w:val="0"/>
          <w:numId w:val="11"/>
        </w:numPr>
        <w:spacing w:beforeLines="50" w:before="120" w:afterLines="50" w:after="120"/>
        <w:ind w:firstLineChars="0"/>
        <w:jc w:val="both"/>
        <w:rPr>
          <w:ins w:id="802" w:author="OPPO (Bingxue) " w:date="2021-09-29T17:32:00Z"/>
          <w:rFonts w:eastAsia="SimSun"/>
          <w:b/>
          <w:lang w:eastAsia="zh-CN"/>
        </w:rPr>
        <w:pPrChange w:id="803"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pPr>
        <w:pStyle w:val="ab"/>
        <w:numPr>
          <w:ilvl w:val="0"/>
          <w:numId w:val="11"/>
        </w:numPr>
        <w:spacing w:beforeLines="50" w:before="120" w:afterLines="50" w:after="120"/>
        <w:ind w:firstLineChars="0"/>
        <w:jc w:val="both"/>
        <w:rPr>
          <w:rFonts w:eastAsia="SimSun"/>
          <w:b/>
          <w:lang w:eastAsia="zh-CN"/>
        </w:rPr>
        <w:pPrChange w:id="804" w:author="Huawei" w:date="2021-10-11T12:04:00Z">
          <w:pPr>
            <w:pStyle w:val="ab"/>
            <w:numPr>
              <w:numId w:val="18"/>
            </w:numPr>
            <w:tabs>
              <w:tab w:val="num" w:pos="360"/>
              <w:tab w:val="num" w:pos="720"/>
            </w:tabs>
            <w:spacing w:beforeLines="50" w:before="120" w:afterLines="50" w:after="120"/>
            <w:ind w:left="720" w:firstLineChars="0" w:hanging="720"/>
            <w:jc w:val="both"/>
          </w:pPr>
        </w:pPrChange>
      </w:pPr>
      <w:ins w:id="805"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af5"/>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0956C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0956C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0956C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0956C7">
        <w:tc>
          <w:tcPr>
            <w:tcW w:w="1546" w:type="dxa"/>
          </w:tcPr>
          <w:p w14:paraId="20A9A0FD" w14:textId="65F38348" w:rsidR="005A62EC" w:rsidRDefault="005A62EC" w:rsidP="005A62EC">
            <w:pPr>
              <w:jc w:val="both"/>
              <w:rPr>
                <w:rFonts w:eastAsiaTheme="minorEastAsia"/>
                <w:lang w:eastAsia="zh-CN"/>
              </w:rPr>
            </w:pPr>
            <w:r>
              <w:rPr>
                <w:rFonts w:eastAsia="맑은 고딕"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맑은 고딕"/>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맑은 고딕"/>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0956C7">
        <w:trPr>
          <w:ins w:id="806" w:author="Interdigital (Martino)" w:date="2021-10-04T12:36:00Z"/>
        </w:trPr>
        <w:tc>
          <w:tcPr>
            <w:tcW w:w="1546" w:type="dxa"/>
          </w:tcPr>
          <w:p w14:paraId="30BC13D4" w14:textId="553F67EC" w:rsidR="00083596" w:rsidRDefault="00083596" w:rsidP="005A62EC">
            <w:pPr>
              <w:jc w:val="both"/>
              <w:rPr>
                <w:ins w:id="807" w:author="Interdigital (Martino)" w:date="2021-10-04T12:36:00Z"/>
                <w:rFonts w:eastAsia="맑은 고딕"/>
                <w:lang w:eastAsia="ko-KR"/>
              </w:rPr>
            </w:pPr>
            <w:ins w:id="808" w:author="Interdigital (Martino)" w:date="2021-10-04T12:36:00Z">
              <w:r>
                <w:rPr>
                  <w:rFonts w:eastAsia="맑은 고딕"/>
                  <w:lang w:eastAsia="ko-KR"/>
                </w:rPr>
                <w:t>In</w:t>
              </w:r>
            </w:ins>
            <w:ins w:id="809" w:author="Interdigital (Martino)" w:date="2021-10-04T12:37:00Z">
              <w:r>
                <w:rPr>
                  <w:rFonts w:eastAsia="맑은 고딕"/>
                  <w:lang w:eastAsia="ko-KR"/>
                </w:rPr>
                <w:t>terDigital</w:t>
              </w:r>
            </w:ins>
          </w:p>
        </w:tc>
        <w:tc>
          <w:tcPr>
            <w:tcW w:w="1264" w:type="dxa"/>
          </w:tcPr>
          <w:p w14:paraId="3A517140" w14:textId="7FA73D0B" w:rsidR="00083596" w:rsidRDefault="00083596" w:rsidP="005A62EC">
            <w:pPr>
              <w:jc w:val="both"/>
              <w:rPr>
                <w:ins w:id="810" w:author="Interdigital (Martino)" w:date="2021-10-04T12:36:00Z"/>
                <w:rFonts w:eastAsia="맑은 고딕"/>
                <w:lang w:eastAsia="ko-KR"/>
              </w:rPr>
            </w:pPr>
            <w:ins w:id="811" w:author="Interdigital (Martino)" w:date="2021-10-04T12:37:00Z">
              <w:r>
                <w:rPr>
                  <w:rFonts w:eastAsia="맑은 고딕"/>
                  <w:lang w:eastAsia="ko-KR"/>
                </w:rPr>
                <w:t>Option 2</w:t>
              </w:r>
            </w:ins>
          </w:p>
        </w:tc>
        <w:tc>
          <w:tcPr>
            <w:tcW w:w="6710" w:type="dxa"/>
          </w:tcPr>
          <w:p w14:paraId="617277CB" w14:textId="77777777" w:rsidR="00083596" w:rsidRPr="004223FC" w:rsidRDefault="00083596" w:rsidP="005A62EC">
            <w:pPr>
              <w:jc w:val="both"/>
              <w:rPr>
                <w:ins w:id="812" w:author="Interdigital (Martino)" w:date="2021-10-04T12:36:00Z"/>
                <w:rFonts w:eastAsia="맑은 고딕"/>
                <w:lang w:eastAsia="ko-KR"/>
              </w:rPr>
            </w:pPr>
          </w:p>
        </w:tc>
      </w:tr>
      <w:tr w:rsidR="00A20969" w14:paraId="1B52090F" w14:textId="77777777" w:rsidTr="000956C7">
        <w:trPr>
          <w:ins w:id="813" w:author="Ericsson" w:date="2021-10-04T23:08:00Z"/>
        </w:trPr>
        <w:tc>
          <w:tcPr>
            <w:tcW w:w="1546" w:type="dxa"/>
          </w:tcPr>
          <w:p w14:paraId="09D6D822" w14:textId="204BD090" w:rsidR="00A20969" w:rsidRDefault="00A20969" w:rsidP="00A20969">
            <w:pPr>
              <w:jc w:val="both"/>
              <w:rPr>
                <w:ins w:id="814" w:author="Ericsson" w:date="2021-10-04T23:08:00Z"/>
                <w:rFonts w:eastAsia="맑은 고딕"/>
                <w:lang w:eastAsia="ko-KR"/>
              </w:rPr>
            </w:pPr>
            <w:ins w:id="815" w:author="Ericsson" w:date="2021-10-04T23:08:00Z">
              <w:r>
                <w:rPr>
                  <w:rFonts w:eastAsia="맑은 고딕"/>
                  <w:lang w:eastAsia="ko-KR"/>
                </w:rPr>
                <w:t>Ericssnon</w:t>
              </w:r>
            </w:ins>
          </w:p>
        </w:tc>
        <w:tc>
          <w:tcPr>
            <w:tcW w:w="1264" w:type="dxa"/>
          </w:tcPr>
          <w:p w14:paraId="122E385E" w14:textId="178CF5B0" w:rsidR="00A20969" w:rsidRDefault="00A20969" w:rsidP="00A20969">
            <w:pPr>
              <w:jc w:val="both"/>
              <w:rPr>
                <w:ins w:id="816" w:author="Ericsson" w:date="2021-10-04T23:08:00Z"/>
                <w:rFonts w:eastAsia="맑은 고딕"/>
                <w:lang w:eastAsia="ko-KR"/>
              </w:rPr>
            </w:pPr>
            <w:ins w:id="817" w:author="Ericsson" w:date="2021-10-04T23:08:00Z">
              <w:r>
                <w:rPr>
                  <w:rFonts w:eastAsia="맑은 고딕"/>
                  <w:lang w:eastAsia="ko-KR"/>
                </w:rPr>
                <w:t>Option 2</w:t>
              </w:r>
            </w:ins>
          </w:p>
        </w:tc>
        <w:tc>
          <w:tcPr>
            <w:tcW w:w="6710" w:type="dxa"/>
          </w:tcPr>
          <w:p w14:paraId="1235217A" w14:textId="15BA1E75" w:rsidR="00A20969" w:rsidRPr="004223FC" w:rsidRDefault="00A20969" w:rsidP="00A20969">
            <w:pPr>
              <w:jc w:val="both"/>
              <w:rPr>
                <w:ins w:id="818" w:author="Ericsson" w:date="2021-10-04T23:08:00Z"/>
                <w:rFonts w:eastAsia="맑은 고딕"/>
                <w:lang w:eastAsia="ko-KR"/>
              </w:rPr>
            </w:pPr>
            <w:ins w:id="819" w:author="Ericsson" w:date="2021-10-04T23:08:00Z">
              <w:r>
                <w:rPr>
                  <w:rFonts w:eastAsia="맑은 고딕"/>
                  <w:lang w:eastAsia="ko-KR"/>
                </w:rPr>
                <w:t>Option 2 is more logical in this case, RX UE DRX configuration is fully up to TX UE’s decision.</w:t>
              </w:r>
            </w:ins>
          </w:p>
        </w:tc>
      </w:tr>
      <w:tr w:rsidR="004E4C9F" w14:paraId="47C7EC05" w14:textId="77777777" w:rsidTr="000956C7">
        <w:trPr>
          <w:ins w:id="820" w:author="ASUSTeK-Xinra" w:date="2021-10-08T17:23:00Z"/>
        </w:trPr>
        <w:tc>
          <w:tcPr>
            <w:tcW w:w="1546" w:type="dxa"/>
          </w:tcPr>
          <w:p w14:paraId="4416654D" w14:textId="780172FF" w:rsidR="004E4C9F" w:rsidRDefault="004E4C9F" w:rsidP="004E4C9F">
            <w:pPr>
              <w:jc w:val="both"/>
              <w:rPr>
                <w:ins w:id="821" w:author="ASUSTeK-Xinra" w:date="2021-10-08T17:23:00Z"/>
                <w:rFonts w:eastAsia="맑은 고딕"/>
                <w:lang w:eastAsia="ko-KR"/>
              </w:rPr>
            </w:pPr>
            <w:ins w:id="822" w:author="ASUSTeK-Xinra" w:date="2021-10-08T17:23:00Z">
              <w:r>
                <w:rPr>
                  <w:rFonts w:eastAsia="맑은 고딕" w:hint="eastAsia"/>
                  <w:lang w:eastAsia="ko-KR"/>
                </w:rPr>
                <w:t>ASUSTeK</w:t>
              </w:r>
            </w:ins>
          </w:p>
        </w:tc>
        <w:tc>
          <w:tcPr>
            <w:tcW w:w="1264" w:type="dxa"/>
          </w:tcPr>
          <w:p w14:paraId="2A391BC8" w14:textId="6AA5A615" w:rsidR="004E4C9F" w:rsidRDefault="004E4C9F" w:rsidP="004E4C9F">
            <w:pPr>
              <w:jc w:val="both"/>
              <w:rPr>
                <w:ins w:id="823" w:author="ASUSTeK-Xinra" w:date="2021-10-08T17:23:00Z"/>
                <w:rFonts w:eastAsia="맑은 고딕"/>
                <w:lang w:eastAsia="ko-KR"/>
              </w:rPr>
            </w:pPr>
            <w:ins w:id="824" w:author="ASUSTeK-Xinra" w:date="2021-10-08T17:23:00Z">
              <w:r>
                <w:rPr>
                  <w:rFonts w:eastAsia="맑은 고딕" w:hint="eastAsia"/>
                  <w:lang w:eastAsia="ko-KR"/>
                </w:rPr>
                <w:t>Option 2</w:t>
              </w:r>
            </w:ins>
          </w:p>
        </w:tc>
        <w:tc>
          <w:tcPr>
            <w:tcW w:w="6710" w:type="dxa"/>
          </w:tcPr>
          <w:p w14:paraId="6BEB9534" w14:textId="77777777" w:rsidR="004E4C9F" w:rsidRDefault="004E4C9F" w:rsidP="004E4C9F">
            <w:pPr>
              <w:jc w:val="both"/>
              <w:rPr>
                <w:ins w:id="825" w:author="ASUSTeK-Xinra" w:date="2021-10-08T17:23:00Z"/>
                <w:rFonts w:eastAsia="맑은 고딕"/>
                <w:lang w:eastAsia="ko-KR"/>
              </w:rPr>
            </w:pPr>
          </w:p>
        </w:tc>
      </w:tr>
      <w:tr w:rsidR="001B28FE" w14:paraId="5F78D0CB" w14:textId="77777777" w:rsidTr="000956C7">
        <w:trPr>
          <w:ins w:id="826" w:author="Jianming Wu" w:date="2021-10-09T17:12:00Z"/>
        </w:trPr>
        <w:tc>
          <w:tcPr>
            <w:tcW w:w="1546" w:type="dxa"/>
          </w:tcPr>
          <w:p w14:paraId="5ACBA2A5" w14:textId="207093BD" w:rsidR="001B28FE" w:rsidRDefault="001B28FE" w:rsidP="001B28FE">
            <w:pPr>
              <w:jc w:val="both"/>
              <w:rPr>
                <w:ins w:id="827" w:author="Jianming Wu" w:date="2021-10-09T17:12:00Z"/>
                <w:rFonts w:eastAsia="맑은 고딕"/>
                <w:lang w:eastAsia="ko-KR"/>
              </w:rPr>
            </w:pPr>
            <w:ins w:id="828" w:author="Jianming Wu" w:date="2021-10-09T17:12:00Z">
              <w:r>
                <w:rPr>
                  <w:rFonts w:hint="eastAsia"/>
                  <w:lang w:eastAsia="zh-CN"/>
                </w:rPr>
                <w:t>vivo</w:t>
              </w:r>
            </w:ins>
          </w:p>
        </w:tc>
        <w:tc>
          <w:tcPr>
            <w:tcW w:w="1264" w:type="dxa"/>
          </w:tcPr>
          <w:p w14:paraId="512B6DDB" w14:textId="19E07502" w:rsidR="001B28FE" w:rsidRDefault="001B28FE" w:rsidP="001B28FE">
            <w:pPr>
              <w:jc w:val="both"/>
              <w:rPr>
                <w:ins w:id="829" w:author="Jianming Wu" w:date="2021-10-09T17:12:00Z"/>
                <w:rFonts w:eastAsia="맑은 고딕"/>
                <w:lang w:eastAsia="ko-KR"/>
              </w:rPr>
            </w:pPr>
            <w:ins w:id="830" w:author="Jianming Wu" w:date="2021-10-09T17:12:00Z">
              <w:r>
                <w:rPr>
                  <w:rFonts w:hint="eastAsia"/>
                  <w:lang w:eastAsia="zh-CN"/>
                </w:rPr>
                <w:t>Option 2</w:t>
              </w:r>
            </w:ins>
          </w:p>
        </w:tc>
        <w:tc>
          <w:tcPr>
            <w:tcW w:w="6710" w:type="dxa"/>
          </w:tcPr>
          <w:p w14:paraId="0A224334" w14:textId="77777777" w:rsidR="001B28FE" w:rsidRDefault="001B28FE" w:rsidP="001B28FE">
            <w:pPr>
              <w:jc w:val="both"/>
              <w:rPr>
                <w:ins w:id="831" w:author="Jianming Wu" w:date="2021-10-09T17:12:00Z"/>
                <w:rFonts w:eastAsia="맑은 고딕"/>
                <w:lang w:eastAsia="ko-KR"/>
              </w:rPr>
            </w:pPr>
          </w:p>
        </w:tc>
      </w:tr>
      <w:tr w:rsidR="000956C7" w14:paraId="3A64F7E7" w14:textId="77777777" w:rsidTr="000956C7">
        <w:trPr>
          <w:ins w:id="832" w:author="Huawei" w:date="2021-10-11T11:51:00Z"/>
        </w:trPr>
        <w:tc>
          <w:tcPr>
            <w:tcW w:w="1546" w:type="dxa"/>
          </w:tcPr>
          <w:p w14:paraId="0FAD4CDC" w14:textId="77777777" w:rsidR="000956C7" w:rsidRDefault="000956C7" w:rsidP="004760C1">
            <w:pPr>
              <w:jc w:val="both"/>
              <w:rPr>
                <w:ins w:id="833" w:author="Huawei" w:date="2021-10-11T11:51:00Z"/>
                <w:rFonts w:eastAsia="맑은 고딕"/>
                <w:lang w:eastAsia="ko-KR"/>
              </w:rPr>
            </w:pPr>
            <w:ins w:id="834" w:author="Huawei" w:date="2021-10-11T11:51:00Z">
              <w:r>
                <w:rPr>
                  <w:rFonts w:eastAsia="맑은 고딕" w:hint="eastAsia"/>
                  <w:lang w:eastAsia="ko-KR"/>
                </w:rPr>
                <w:t>Huawei, HiSilicon</w:t>
              </w:r>
            </w:ins>
          </w:p>
        </w:tc>
        <w:tc>
          <w:tcPr>
            <w:tcW w:w="1264" w:type="dxa"/>
          </w:tcPr>
          <w:p w14:paraId="066A4E4B" w14:textId="77777777" w:rsidR="000956C7" w:rsidRDefault="000956C7" w:rsidP="004760C1">
            <w:pPr>
              <w:jc w:val="both"/>
              <w:rPr>
                <w:ins w:id="835" w:author="Huawei" w:date="2021-10-11T11:51:00Z"/>
                <w:rFonts w:eastAsia="맑은 고딕"/>
                <w:lang w:eastAsia="ko-KR"/>
              </w:rPr>
            </w:pPr>
            <w:ins w:id="836" w:author="Huawei" w:date="2021-10-11T11:51:00Z">
              <w:r>
                <w:rPr>
                  <w:rFonts w:eastAsia="맑은 고딕" w:hint="eastAsia"/>
                  <w:lang w:eastAsia="ko-KR"/>
                </w:rPr>
                <w:t>Option 2</w:t>
              </w:r>
            </w:ins>
          </w:p>
        </w:tc>
        <w:tc>
          <w:tcPr>
            <w:tcW w:w="6710" w:type="dxa"/>
          </w:tcPr>
          <w:p w14:paraId="374A59D4" w14:textId="77777777" w:rsidR="000956C7" w:rsidRDefault="000956C7" w:rsidP="004760C1">
            <w:pPr>
              <w:jc w:val="both"/>
              <w:rPr>
                <w:ins w:id="837" w:author="Huawei" w:date="2021-10-11T11:51:00Z"/>
                <w:rFonts w:eastAsia="맑은 고딕"/>
                <w:lang w:eastAsia="ko-KR"/>
              </w:rPr>
            </w:pPr>
          </w:p>
        </w:tc>
      </w:tr>
      <w:tr w:rsidR="0095450A" w14:paraId="273B2972" w14:textId="77777777" w:rsidTr="000956C7">
        <w:trPr>
          <w:ins w:id="838" w:author="Sharp (Chongming)" w:date="2021-10-12T11:19:00Z"/>
        </w:trPr>
        <w:tc>
          <w:tcPr>
            <w:tcW w:w="1546" w:type="dxa"/>
          </w:tcPr>
          <w:p w14:paraId="07EFC555" w14:textId="4D800756" w:rsidR="0095450A" w:rsidRDefault="0095450A" w:rsidP="0095450A">
            <w:pPr>
              <w:jc w:val="both"/>
              <w:rPr>
                <w:ins w:id="839" w:author="Sharp (Chongming)" w:date="2021-10-12T11:19:00Z"/>
                <w:rFonts w:eastAsia="맑은 고딕"/>
                <w:lang w:eastAsia="ko-KR"/>
              </w:rPr>
            </w:pPr>
            <w:ins w:id="840"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1471F85E" w14:textId="43A65BB6" w:rsidR="0095450A" w:rsidRDefault="0095450A" w:rsidP="0095450A">
            <w:pPr>
              <w:jc w:val="both"/>
              <w:rPr>
                <w:ins w:id="841" w:author="Sharp (Chongming)" w:date="2021-10-12T11:19:00Z"/>
                <w:rFonts w:eastAsia="맑은 고딕"/>
                <w:lang w:eastAsia="ko-KR"/>
              </w:rPr>
            </w:pPr>
            <w:ins w:id="842" w:author="Sharp (Chongming)" w:date="2021-10-12T11:19:00Z">
              <w:r>
                <w:rPr>
                  <w:rFonts w:eastAsia="맑은 고딕" w:hint="eastAsia"/>
                  <w:lang w:eastAsia="ko-KR"/>
                </w:rPr>
                <w:t>Option 2</w:t>
              </w:r>
            </w:ins>
          </w:p>
        </w:tc>
        <w:tc>
          <w:tcPr>
            <w:tcW w:w="6710" w:type="dxa"/>
          </w:tcPr>
          <w:p w14:paraId="7351E13F" w14:textId="77777777" w:rsidR="0095450A" w:rsidRDefault="0095450A" w:rsidP="0095450A">
            <w:pPr>
              <w:jc w:val="both"/>
              <w:rPr>
                <w:ins w:id="843" w:author="Sharp (Chongming)" w:date="2021-10-12T11:19:00Z"/>
                <w:rFonts w:eastAsia="맑은 고딕"/>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844"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844"/>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lastRenderedPageBreak/>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pPr>
        <w:pStyle w:val="ab"/>
        <w:numPr>
          <w:ilvl w:val="0"/>
          <w:numId w:val="11"/>
        </w:numPr>
        <w:spacing w:beforeLines="50" w:before="120" w:afterLines="50" w:after="120"/>
        <w:ind w:firstLineChars="0"/>
        <w:jc w:val="both"/>
        <w:rPr>
          <w:rFonts w:eastAsia="SimSun"/>
          <w:b/>
          <w:lang w:eastAsia="zh-CN"/>
        </w:rPr>
        <w:pPrChange w:id="845"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pPr>
        <w:pStyle w:val="ab"/>
        <w:numPr>
          <w:ilvl w:val="0"/>
          <w:numId w:val="11"/>
        </w:numPr>
        <w:spacing w:beforeLines="50" w:before="120" w:afterLines="50" w:after="120"/>
        <w:ind w:firstLineChars="0"/>
        <w:jc w:val="both"/>
        <w:rPr>
          <w:rFonts w:eastAsia="SimSun"/>
          <w:b/>
          <w:lang w:eastAsia="zh-CN"/>
        </w:rPr>
        <w:pPrChange w:id="846"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0956C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0956C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0956C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0956C7">
        <w:tc>
          <w:tcPr>
            <w:tcW w:w="1547" w:type="dxa"/>
          </w:tcPr>
          <w:p w14:paraId="4F109E09" w14:textId="2F804D4D"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맑은 고딕"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맑은 고딕"/>
                <w:lang w:eastAsia="ko-KR"/>
              </w:rPr>
              <w:t>Both could work. But we prefer to option 1. it seems to be awkward that the complete message includes a reject message.</w:t>
            </w:r>
          </w:p>
        </w:tc>
      </w:tr>
      <w:tr w:rsidR="00083596" w14:paraId="05ECD34D" w14:textId="77777777" w:rsidTr="000956C7">
        <w:trPr>
          <w:ins w:id="847" w:author="Interdigital (Martino)" w:date="2021-10-04T12:38:00Z"/>
        </w:trPr>
        <w:tc>
          <w:tcPr>
            <w:tcW w:w="1547" w:type="dxa"/>
          </w:tcPr>
          <w:p w14:paraId="4188DA72" w14:textId="15144152" w:rsidR="00083596" w:rsidRDefault="00083596" w:rsidP="005A62EC">
            <w:pPr>
              <w:jc w:val="both"/>
              <w:rPr>
                <w:ins w:id="848" w:author="Interdigital (Martino)" w:date="2021-10-04T12:38:00Z"/>
                <w:rFonts w:eastAsia="맑은 고딕"/>
                <w:lang w:eastAsia="ko-KR"/>
              </w:rPr>
            </w:pPr>
            <w:ins w:id="849" w:author="Interdigital (Martino)" w:date="2021-10-04T12:38:00Z">
              <w:r>
                <w:rPr>
                  <w:rFonts w:eastAsia="맑은 고딕"/>
                  <w:lang w:eastAsia="ko-KR"/>
                </w:rPr>
                <w:t>InterDigital</w:t>
              </w:r>
            </w:ins>
          </w:p>
        </w:tc>
        <w:tc>
          <w:tcPr>
            <w:tcW w:w="1259" w:type="dxa"/>
          </w:tcPr>
          <w:p w14:paraId="3A311EEE" w14:textId="70E4B391" w:rsidR="00083596" w:rsidRDefault="00083596" w:rsidP="005A62EC">
            <w:pPr>
              <w:jc w:val="both"/>
              <w:rPr>
                <w:ins w:id="850" w:author="Interdigital (Martino)" w:date="2021-10-04T12:38:00Z"/>
                <w:rFonts w:eastAsia="맑은 고딕"/>
                <w:lang w:eastAsia="ko-KR"/>
              </w:rPr>
            </w:pPr>
            <w:ins w:id="851" w:author="Interdigital (Martino)" w:date="2021-10-04T12:38:00Z">
              <w:r>
                <w:rPr>
                  <w:rFonts w:eastAsia="맑은 고딕"/>
                  <w:lang w:eastAsia="ko-KR"/>
                </w:rPr>
                <w:t>Option 2</w:t>
              </w:r>
            </w:ins>
          </w:p>
        </w:tc>
        <w:tc>
          <w:tcPr>
            <w:tcW w:w="6714" w:type="dxa"/>
          </w:tcPr>
          <w:p w14:paraId="097C704C" w14:textId="6B6C9C22" w:rsidR="00083596" w:rsidRPr="007C30E8" w:rsidRDefault="00083596" w:rsidP="005A62EC">
            <w:pPr>
              <w:jc w:val="both"/>
              <w:rPr>
                <w:ins w:id="852" w:author="Interdigital (Martino)" w:date="2021-10-04T12:38:00Z"/>
                <w:rFonts w:eastAsia="맑은 고딕"/>
                <w:lang w:eastAsia="ko-KR"/>
              </w:rPr>
            </w:pPr>
            <w:ins w:id="853" w:author="Interdigital (Martino)" w:date="2021-10-04T12:38:00Z">
              <w:r>
                <w:rPr>
                  <w:rFonts w:eastAsia="맑은 고딕"/>
                  <w:lang w:eastAsia="ko-KR"/>
                </w:rPr>
                <w:t>There could be other paramet</w:t>
              </w:r>
            </w:ins>
            <w:ins w:id="854" w:author="Interdigital (Martino)" w:date="2021-10-04T12:39:00Z">
              <w:r>
                <w:rPr>
                  <w:rFonts w:eastAsia="맑은 고딕"/>
                  <w:lang w:eastAsia="ko-KR"/>
                </w:rPr>
                <w:t>ers we may want to configured with the same reconfiguration message.</w:t>
              </w:r>
            </w:ins>
          </w:p>
        </w:tc>
      </w:tr>
      <w:tr w:rsidR="00A20969" w14:paraId="77BA41FC" w14:textId="77777777" w:rsidTr="000956C7">
        <w:trPr>
          <w:ins w:id="855" w:author="Ericsson" w:date="2021-10-04T23:09:00Z"/>
        </w:trPr>
        <w:tc>
          <w:tcPr>
            <w:tcW w:w="1547" w:type="dxa"/>
          </w:tcPr>
          <w:p w14:paraId="553A03E1" w14:textId="05BE8558" w:rsidR="00A20969" w:rsidRDefault="00A20969" w:rsidP="00A20969">
            <w:pPr>
              <w:jc w:val="both"/>
              <w:rPr>
                <w:ins w:id="856" w:author="Ericsson" w:date="2021-10-04T23:09:00Z"/>
                <w:rFonts w:eastAsia="맑은 고딕"/>
                <w:lang w:eastAsia="ko-KR"/>
              </w:rPr>
            </w:pPr>
            <w:ins w:id="857" w:author="Ericsson" w:date="2021-10-04T23:09:00Z">
              <w:r>
                <w:rPr>
                  <w:rFonts w:eastAsia="맑은 고딕"/>
                  <w:lang w:eastAsia="ko-KR"/>
                </w:rPr>
                <w:t>Ericsson</w:t>
              </w:r>
            </w:ins>
          </w:p>
        </w:tc>
        <w:tc>
          <w:tcPr>
            <w:tcW w:w="1259" w:type="dxa"/>
          </w:tcPr>
          <w:p w14:paraId="2DB3B2EB" w14:textId="790E3856" w:rsidR="00A20969" w:rsidRDefault="00A20969" w:rsidP="00A20969">
            <w:pPr>
              <w:jc w:val="both"/>
              <w:rPr>
                <w:ins w:id="858" w:author="Ericsson" w:date="2021-10-04T23:09:00Z"/>
                <w:rFonts w:eastAsia="맑은 고딕"/>
                <w:lang w:eastAsia="ko-KR"/>
              </w:rPr>
            </w:pPr>
            <w:ins w:id="859" w:author="Ericsson" w:date="2021-10-04T23:09:00Z">
              <w:r>
                <w:rPr>
                  <w:rFonts w:eastAsia="맑은 고딕"/>
                  <w:lang w:eastAsia="ko-KR"/>
                </w:rPr>
                <w:t>Option 1</w:t>
              </w:r>
            </w:ins>
          </w:p>
        </w:tc>
        <w:tc>
          <w:tcPr>
            <w:tcW w:w="6714" w:type="dxa"/>
          </w:tcPr>
          <w:p w14:paraId="61E3B597" w14:textId="77777777" w:rsidR="00A20969" w:rsidRDefault="00A20969" w:rsidP="00A20969">
            <w:pPr>
              <w:jc w:val="both"/>
              <w:rPr>
                <w:ins w:id="860" w:author="Ericsson" w:date="2021-10-04T23:09:00Z"/>
                <w:rFonts w:eastAsia="맑은 고딕"/>
                <w:lang w:eastAsia="ko-KR"/>
              </w:rPr>
            </w:pPr>
          </w:p>
        </w:tc>
      </w:tr>
      <w:tr w:rsidR="004E4C9F" w14:paraId="1A50B8EC" w14:textId="77777777" w:rsidTr="000956C7">
        <w:trPr>
          <w:ins w:id="861" w:author="ASUSTeK-Xinra" w:date="2021-10-08T17:23:00Z"/>
        </w:trPr>
        <w:tc>
          <w:tcPr>
            <w:tcW w:w="1547" w:type="dxa"/>
          </w:tcPr>
          <w:p w14:paraId="6874349A" w14:textId="0A45FC71" w:rsidR="004E4C9F" w:rsidRDefault="004E4C9F" w:rsidP="004E4C9F">
            <w:pPr>
              <w:jc w:val="both"/>
              <w:rPr>
                <w:ins w:id="862" w:author="ASUSTeK-Xinra" w:date="2021-10-08T17:23:00Z"/>
                <w:rFonts w:eastAsia="맑은 고딕"/>
                <w:lang w:eastAsia="ko-KR"/>
              </w:rPr>
            </w:pPr>
            <w:ins w:id="863" w:author="ASUSTeK-Xinra" w:date="2021-10-08T17:23:00Z">
              <w:r>
                <w:rPr>
                  <w:rFonts w:eastAsia="PMingLiU" w:hint="eastAsia"/>
                  <w:lang w:eastAsia="zh-TW"/>
                </w:rPr>
                <w:t>ASUSTeK</w:t>
              </w:r>
            </w:ins>
          </w:p>
        </w:tc>
        <w:tc>
          <w:tcPr>
            <w:tcW w:w="1259" w:type="dxa"/>
          </w:tcPr>
          <w:p w14:paraId="4D12E4D1" w14:textId="77777777" w:rsidR="004E4C9F" w:rsidRDefault="004E4C9F" w:rsidP="004E4C9F">
            <w:pPr>
              <w:jc w:val="both"/>
              <w:rPr>
                <w:ins w:id="864" w:author="ASUSTeK-Xinra" w:date="2021-10-08T17:23:00Z"/>
                <w:rFonts w:eastAsia="맑은 고딕"/>
                <w:lang w:eastAsia="ko-KR"/>
              </w:rPr>
            </w:pPr>
          </w:p>
        </w:tc>
        <w:tc>
          <w:tcPr>
            <w:tcW w:w="6714" w:type="dxa"/>
          </w:tcPr>
          <w:p w14:paraId="68E0FCD7" w14:textId="39F22C5B" w:rsidR="004E4C9F" w:rsidRDefault="004E4C9F" w:rsidP="004E4C9F">
            <w:pPr>
              <w:jc w:val="both"/>
              <w:rPr>
                <w:ins w:id="865" w:author="ASUSTeK-Xinra" w:date="2021-10-08T17:23:00Z"/>
                <w:rFonts w:eastAsia="맑은 고딕"/>
                <w:lang w:eastAsia="ko-KR"/>
              </w:rPr>
            </w:pPr>
            <w:ins w:id="866"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1B28FE" w14:paraId="30F4DB34" w14:textId="77777777" w:rsidTr="000956C7">
        <w:trPr>
          <w:ins w:id="867" w:author="Jianming Wu" w:date="2021-10-09T17:12:00Z"/>
        </w:trPr>
        <w:tc>
          <w:tcPr>
            <w:tcW w:w="1547" w:type="dxa"/>
          </w:tcPr>
          <w:p w14:paraId="424ED304" w14:textId="12842798" w:rsidR="001B28FE" w:rsidRDefault="001B28FE" w:rsidP="001B28FE">
            <w:pPr>
              <w:jc w:val="both"/>
              <w:rPr>
                <w:ins w:id="868" w:author="Jianming Wu" w:date="2021-10-09T17:12:00Z"/>
                <w:rFonts w:eastAsia="PMingLiU"/>
                <w:lang w:eastAsia="zh-TW"/>
              </w:rPr>
            </w:pPr>
            <w:ins w:id="869" w:author="Jianming Wu" w:date="2021-10-09T17:12:00Z">
              <w:r>
                <w:rPr>
                  <w:rFonts w:hint="eastAsia"/>
                  <w:lang w:eastAsia="zh-CN"/>
                </w:rPr>
                <w:t>vivo</w:t>
              </w:r>
            </w:ins>
          </w:p>
        </w:tc>
        <w:tc>
          <w:tcPr>
            <w:tcW w:w="1259" w:type="dxa"/>
          </w:tcPr>
          <w:p w14:paraId="65022395" w14:textId="72EFC084" w:rsidR="001B28FE" w:rsidRDefault="001B28FE" w:rsidP="001B28FE">
            <w:pPr>
              <w:jc w:val="both"/>
              <w:rPr>
                <w:ins w:id="870" w:author="Jianming Wu" w:date="2021-10-09T17:12:00Z"/>
                <w:rFonts w:eastAsia="맑은 고딕"/>
                <w:lang w:eastAsia="ko-KR"/>
              </w:rPr>
            </w:pPr>
            <w:ins w:id="871" w:author="Jianming Wu" w:date="2021-10-09T17:12:00Z">
              <w:r>
                <w:rPr>
                  <w:rFonts w:hint="eastAsia"/>
                  <w:lang w:eastAsia="zh-CN"/>
                </w:rPr>
                <w:t>Option 1</w:t>
              </w:r>
            </w:ins>
          </w:p>
        </w:tc>
        <w:tc>
          <w:tcPr>
            <w:tcW w:w="6714" w:type="dxa"/>
          </w:tcPr>
          <w:p w14:paraId="1E1BF0E2" w14:textId="72B98109" w:rsidR="001B28FE" w:rsidRDefault="001B28FE" w:rsidP="001B28FE">
            <w:pPr>
              <w:jc w:val="both"/>
              <w:rPr>
                <w:ins w:id="872" w:author="Jianming Wu" w:date="2021-10-09T17:12:00Z"/>
                <w:rFonts w:eastAsia="PMingLiU"/>
                <w:lang w:eastAsia="zh-TW"/>
              </w:rPr>
            </w:pPr>
            <w:ins w:id="873"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0956C7" w14:paraId="4504623D" w14:textId="77777777" w:rsidTr="000956C7">
        <w:trPr>
          <w:ins w:id="874" w:author="Huawei" w:date="2021-10-11T11:52:00Z"/>
        </w:trPr>
        <w:tc>
          <w:tcPr>
            <w:tcW w:w="1547" w:type="dxa"/>
          </w:tcPr>
          <w:p w14:paraId="2F52A7B3" w14:textId="77777777" w:rsidR="000956C7" w:rsidRDefault="000956C7" w:rsidP="004760C1">
            <w:pPr>
              <w:jc w:val="both"/>
              <w:rPr>
                <w:ins w:id="875" w:author="Huawei" w:date="2021-10-11T11:52:00Z"/>
                <w:rFonts w:eastAsia="맑은 고딕"/>
                <w:lang w:eastAsia="ko-KR"/>
              </w:rPr>
            </w:pPr>
            <w:ins w:id="876" w:author="Huawei" w:date="2021-10-11T11:52:00Z">
              <w:r>
                <w:rPr>
                  <w:rFonts w:eastAsia="맑은 고딕" w:hint="eastAsia"/>
                  <w:lang w:eastAsia="ko-KR"/>
                </w:rPr>
                <w:t>Huawei, HiSilicon</w:t>
              </w:r>
            </w:ins>
          </w:p>
        </w:tc>
        <w:tc>
          <w:tcPr>
            <w:tcW w:w="1259" w:type="dxa"/>
          </w:tcPr>
          <w:p w14:paraId="10F850FA" w14:textId="77777777" w:rsidR="000956C7" w:rsidRDefault="000956C7" w:rsidP="004760C1">
            <w:pPr>
              <w:jc w:val="both"/>
              <w:rPr>
                <w:ins w:id="877" w:author="Huawei" w:date="2021-10-11T11:52:00Z"/>
                <w:rFonts w:eastAsia="맑은 고딕"/>
                <w:lang w:eastAsia="ko-KR"/>
              </w:rPr>
            </w:pPr>
            <w:ins w:id="878" w:author="Huawei" w:date="2021-10-11T11:52:00Z">
              <w:r>
                <w:rPr>
                  <w:rFonts w:eastAsia="맑은 고딕" w:hint="eastAsia"/>
                  <w:lang w:eastAsia="ko-KR"/>
                </w:rPr>
                <w:t>Option 2</w:t>
              </w:r>
            </w:ins>
          </w:p>
        </w:tc>
        <w:tc>
          <w:tcPr>
            <w:tcW w:w="6714" w:type="dxa"/>
          </w:tcPr>
          <w:p w14:paraId="21473D38" w14:textId="77777777" w:rsidR="000956C7" w:rsidRPr="00D60D6F" w:rsidRDefault="000956C7" w:rsidP="004760C1">
            <w:pPr>
              <w:rPr>
                <w:ins w:id="879" w:author="Huawei" w:date="2021-10-11T11:52:00Z"/>
                <w:rFonts w:eastAsia="맑은 고딕"/>
                <w:lang w:eastAsia="ko-KR"/>
              </w:rPr>
            </w:pPr>
            <w:ins w:id="880" w:author="Huawei" w:date="2021-10-11T11:52:00Z">
              <w:r>
                <w:rPr>
                  <w:rFonts w:eastAsia="맑은 고딕"/>
                  <w:lang w:eastAsia="ko-KR"/>
                </w:rPr>
                <w:t>A</w:t>
              </w:r>
              <w:r>
                <w:rPr>
                  <w:rFonts w:eastAsia="맑은 고딕" w:hint="eastAsia"/>
                  <w:lang w:eastAsia="ko-KR"/>
                </w:rPr>
                <w:t xml:space="preserve">ccording </w:t>
              </w:r>
              <w:r>
                <w:rPr>
                  <w:rFonts w:eastAsia="맑은 고딕"/>
                  <w:lang w:eastAsia="ko-KR"/>
                </w:rPr>
                <w:t xml:space="preserve">to the existing logic of configuration failure, the </w:t>
              </w:r>
              <w:r>
                <w:rPr>
                  <w:rFonts w:eastAsia="맑은 고딕"/>
                  <w:i/>
                  <w:lang w:eastAsia="ko-KR"/>
                </w:rPr>
                <w:t>RRCReconfigurationFailureSidelink</w:t>
              </w:r>
              <w:r>
                <w:rPr>
                  <w:rFonts w:eastAsia="맑은 고딕"/>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95450A" w14:paraId="2EFEA067" w14:textId="77777777" w:rsidTr="000956C7">
        <w:trPr>
          <w:ins w:id="881" w:author="Sharp (Chongming)" w:date="2021-10-12T11:19:00Z"/>
        </w:trPr>
        <w:tc>
          <w:tcPr>
            <w:tcW w:w="1547" w:type="dxa"/>
          </w:tcPr>
          <w:p w14:paraId="4FD000A9" w14:textId="165D1C4E" w:rsidR="0095450A" w:rsidRDefault="0095450A" w:rsidP="0095450A">
            <w:pPr>
              <w:jc w:val="both"/>
              <w:rPr>
                <w:ins w:id="882" w:author="Sharp (Chongming)" w:date="2021-10-12T11:19:00Z"/>
                <w:rFonts w:eastAsia="맑은 고딕"/>
                <w:lang w:eastAsia="ko-KR"/>
              </w:rPr>
            </w:pPr>
            <w:ins w:id="883"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9B6438F" w14:textId="0D13A71E" w:rsidR="0095450A" w:rsidRDefault="0095450A" w:rsidP="0095450A">
            <w:pPr>
              <w:jc w:val="both"/>
              <w:rPr>
                <w:ins w:id="884" w:author="Sharp (Chongming)" w:date="2021-10-12T11:19:00Z"/>
                <w:rFonts w:eastAsia="맑은 고딕"/>
                <w:lang w:eastAsia="ko-KR"/>
              </w:rPr>
            </w:pPr>
            <w:ins w:id="885"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604AC1EE" w14:textId="77777777" w:rsidR="0095450A" w:rsidRDefault="0095450A" w:rsidP="0095450A">
            <w:pPr>
              <w:rPr>
                <w:ins w:id="886" w:author="Sharp (Chongming)" w:date="2021-10-12T11:19:00Z"/>
                <w:rFonts w:eastAsia="맑은 고딕"/>
                <w:lang w:eastAsia="ko-KR"/>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887" w:name="_Toc60777571"/>
            <w:bookmarkStart w:id="888"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887"/>
            <w:bookmarkEnd w:id="888"/>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889"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890"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891" w:author="Ericsson" w:date="2021-10-04T23:09:00Z">
              <w:r>
                <w:rPr>
                  <w:rFonts w:eastAsiaTheme="minorEastAsia"/>
                  <w:lang w:eastAsia="zh-CN"/>
                </w:rPr>
                <w:t>A new reason would help the TX UE to understand why the rejection was triggered.</w:t>
              </w:r>
            </w:ins>
          </w:p>
        </w:tc>
      </w:tr>
      <w:tr w:rsidR="001B28FE" w14:paraId="420969FA" w14:textId="77777777" w:rsidTr="00A20969">
        <w:tc>
          <w:tcPr>
            <w:tcW w:w="1546" w:type="dxa"/>
          </w:tcPr>
          <w:p w14:paraId="33510EB2" w14:textId="64174A8E" w:rsidR="001B28FE" w:rsidRDefault="001B28FE" w:rsidP="001B28FE">
            <w:pPr>
              <w:jc w:val="both"/>
              <w:rPr>
                <w:rFonts w:eastAsiaTheme="minorEastAsia"/>
                <w:lang w:eastAsia="zh-CN"/>
              </w:rPr>
            </w:pPr>
            <w:ins w:id="892" w:author="Jianming Wu" w:date="2021-10-09T17:12:00Z">
              <w:r>
                <w:rPr>
                  <w:rFonts w:eastAsiaTheme="minorEastAsia" w:hint="eastAsia"/>
                  <w:lang w:eastAsia="zh-CN"/>
                </w:rPr>
                <w:t>vivo</w:t>
              </w:r>
            </w:ins>
          </w:p>
        </w:tc>
        <w:tc>
          <w:tcPr>
            <w:tcW w:w="1260" w:type="dxa"/>
          </w:tcPr>
          <w:p w14:paraId="47ADA2CC" w14:textId="6C940885" w:rsidR="001B28FE" w:rsidRDefault="001B28FE" w:rsidP="001B28FE">
            <w:pPr>
              <w:jc w:val="both"/>
              <w:rPr>
                <w:rFonts w:eastAsiaTheme="minorEastAsia"/>
                <w:lang w:eastAsia="zh-CN"/>
              </w:rPr>
            </w:pPr>
            <w:ins w:id="893" w:author="Jianming Wu" w:date="2021-10-09T17:12:00Z">
              <w:r>
                <w:rPr>
                  <w:rFonts w:eastAsiaTheme="minorEastAsia" w:hint="eastAsia"/>
                  <w:lang w:eastAsia="zh-CN"/>
                </w:rPr>
                <w:t>Yes</w:t>
              </w:r>
            </w:ins>
          </w:p>
        </w:tc>
        <w:tc>
          <w:tcPr>
            <w:tcW w:w="6714" w:type="dxa"/>
          </w:tcPr>
          <w:p w14:paraId="6B4B47AB" w14:textId="0617B57B" w:rsidR="001B28FE" w:rsidRDefault="001B28FE" w:rsidP="001B28FE">
            <w:pPr>
              <w:jc w:val="both"/>
              <w:rPr>
                <w:rFonts w:eastAsiaTheme="minorEastAsia"/>
                <w:lang w:eastAsia="zh-CN"/>
              </w:rPr>
            </w:pPr>
            <w:ins w:id="894"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1B28FE" w14:paraId="3C107E05" w14:textId="77777777" w:rsidTr="00A20969">
        <w:tc>
          <w:tcPr>
            <w:tcW w:w="1546" w:type="dxa"/>
          </w:tcPr>
          <w:p w14:paraId="7E336339" w14:textId="77777777" w:rsidR="001B28FE" w:rsidRDefault="001B28FE" w:rsidP="001B28FE">
            <w:pPr>
              <w:jc w:val="both"/>
              <w:rPr>
                <w:rFonts w:eastAsiaTheme="minorEastAsia"/>
                <w:lang w:eastAsia="zh-CN"/>
              </w:rPr>
            </w:pPr>
          </w:p>
        </w:tc>
        <w:tc>
          <w:tcPr>
            <w:tcW w:w="1260" w:type="dxa"/>
          </w:tcPr>
          <w:p w14:paraId="147285E2" w14:textId="77777777" w:rsidR="001B28FE" w:rsidRDefault="001B28FE" w:rsidP="001B28FE">
            <w:pPr>
              <w:jc w:val="both"/>
              <w:rPr>
                <w:rFonts w:eastAsiaTheme="minorEastAsia"/>
                <w:lang w:eastAsia="zh-CN"/>
              </w:rPr>
            </w:pPr>
          </w:p>
        </w:tc>
        <w:tc>
          <w:tcPr>
            <w:tcW w:w="6714" w:type="dxa"/>
          </w:tcPr>
          <w:p w14:paraId="0886F277" w14:textId="77777777" w:rsidR="001B28FE" w:rsidRDefault="001B28FE" w:rsidP="001B28FE">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895" w:author="Ericsson" w:date="2021-10-04T23:09:00Z">
              <w:r>
                <w:rPr>
                  <w:rFonts w:eastAsiaTheme="minorEastAsia"/>
                  <w:lang w:eastAsia="zh-CN"/>
                </w:rPr>
                <w:t>Ericsson</w:t>
              </w:r>
            </w:ins>
          </w:p>
        </w:tc>
        <w:tc>
          <w:tcPr>
            <w:tcW w:w="1260" w:type="dxa"/>
          </w:tcPr>
          <w:p w14:paraId="5850774A" w14:textId="532EC44F" w:rsidR="00A20969" w:rsidRDefault="00A20969" w:rsidP="00A20969">
            <w:pPr>
              <w:jc w:val="both"/>
              <w:rPr>
                <w:rFonts w:eastAsiaTheme="minorEastAsia"/>
                <w:lang w:eastAsia="zh-CN"/>
              </w:rPr>
            </w:pPr>
            <w:ins w:id="896"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897"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1B28FE" w14:paraId="4C18DA64" w14:textId="77777777" w:rsidTr="00A20969">
        <w:tc>
          <w:tcPr>
            <w:tcW w:w="1546" w:type="dxa"/>
          </w:tcPr>
          <w:p w14:paraId="0515F8E9" w14:textId="2DE32658" w:rsidR="001B28FE" w:rsidRDefault="001B28FE" w:rsidP="001B28FE">
            <w:pPr>
              <w:jc w:val="both"/>
              <w:rPr>
                <w:rFonts w:eastAsiaTheme="minorEastAsia"/>
                <w:lang w:eastAsia="zh-CN"/>
              </w:rPr>
            </w:pPr>
            <w:ins w:id="898" w:author="Jianming Wu" w:date="2021-10-09T17:13:00Z">
              <w:r>
                <w:rPr>
                  <w:rFonts w:eastAsiaTheme="minorEastAsia" w:hint="eastAsia"/>
                  <w:lang w:eastAsia="zh-CN"/>
                </w:rPr>
                <w:t>vivo</w:t>
              </w:r>
            </w:ins>
          </w:p>
        </w:tc>
        <w:tc>
          <w:tcPr>
            <w:tcW w:w="1260" w:type="dxa"/>
          </w:tcPr>
          <w:p w14:paraId="36FAC256" w14:textId="7E42C778" w:rsidR="001B28FE" w:rsidRDefault="001B28FE" w:rsidP="001B28FE">
            <w:pPr>
              <w:jc w:val="both"/>
              <w:rPr>
                <w:rFonts w:eastAsiaTheme="minorEastAsia"/>
                <w:lang w:eastAsia="zh-CN"/>
              </w:rPr>
            </w:pPr>
            <w:ins w:id="899" w:author="Jianming Wu" w:date="2021-10-09T17:13:00Z">
              <w:r>
                <w:rPr>
                  <w:rFonts w:eastAsiaTheme="minorEastAsia" w:hint="eastAsia"/>
                  <w:lang w:eastAsia="zh-CN"/>
                </w:rPr>
                <w:t>No</w:t>
              </w:r>
            </w:ins>
          </w:p>
        </w:tc>
        <w:tc>
          <w:tcPr>
            <w:tcW w:w="6714" w:type="dxa"/>
          </w:tcPr>
          <w:p w14:paraId="4CFE1FDA" w14:textId="62EB4E10" w:rsidR="001B28FE" w:rsidRDefault="001B28FE" w:rsidP="001B28FE">
            <w:pPr>
              <w:jc w:val="both"/>
              <w:rPr>
                <w:rFonts w:eastAsiaTheme="minorEastAsia"/>
                <w:lang w:eastAsia="zh-CN"/>
              </w:rPr>
            </w:pPr>
            <w:ins w:id="900"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1B28FE" w14:paraId="6E995A72" w14:textId="77777777" w:rsidTr="00A20969">
        <w:tc>
          <w:tcPr>
            <w:tcW w:w="1546" w:type="dxa"/>
          </w:tcPr>
          <w:p w14:paraId="707F1341" w14:textId="77777777" w:rsidR="001B28FE" w:rsidRDefault="001B28FE" w:rsidP="001B28FE">
            <w:pPr>
              <w:jc w:val="both"/>
              <w:rPr>
                <w:rFonts w:eastAsiaTheme="minorEastAsia"/>
                <w:lang w:eastAsia="zh-CN"/>
              </w:rPr>
            </w:pPr>
          </w:p>
        </w:tc>
        <w:tc>
          <w:tcPr>
            <w:tcW w:w="1260" w:type="dxa"/>
          </w:tcPr>
          <w:p w14:paraId="56129827" w14:textId="77777777" w:rsidR="001B28FE" w:rsidRDefault="001B28FE" w:rsidP="001B28FE">
            <w:pPr>
              <w:jc w:val="both"/>
              <w:rPr>
                <w:rFonts w:eastAsiaTheme="minorEastAsia"/>
                <w:lang w:eastAsia="zh-CN"/>
              </w:rPr>
            </w:pPr>
          </w:p>
        </w:tc>
        <w:tc>
          <w:tcPr>
            <w:tcW w:w="6714" w:type="dxa"/>
          </w:tcPr>
          <w:p w14:paraId="2263ED75" w14:textId="77777777" w:rsidR="001B28FE" w:rsidRDefault="001B28FE" w:rsidP="001B28FE">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901" w:name="_Toc60777033"/>
            <w:bookmarkStart w:id="902"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901"/>
            <w:bookmarkEnd w:id="90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pPr>
        <w:pStyle w:val="ab"/>
        <w:numPr>
          <w:ilvl w:val="0"/>
          <w:numId w:val="11"/>
        </w:numPr>
        <w:spacing w:beforeLines="50" w:before="120" w:afterLines="50" w:after="120"/>
        <w:ind w:firstLineChars="0"/>
        <w:jc w:val="both"/>
        <w:rPr>
          <w:rFonts w:eastAsia="SimSun"/>
          <w:b/>
          <w:lang w:eastAsia="zh-CN"/>
        </w:rPr>
        <w:pPrChange w:id="903"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pPr>
        <w:pStyle w:val="ab"/>
        <w:numPr>
          <w:ilvl w:val="0"/>
          <w:numId w:val="11"/>
        </w:numPr>
        <w:spacing w:beforeLines="50" w:before="120" w:afterLines="50" w:after="120"/>
        <w:ind w:firstLineChars="0"/>
        <w:jc w:val="both"/>
        <w:rPr>
          <w:rFonts w:eastAsia="SimSun"/>
          <w:b/>
          <w:lang w:eastAsia="zh-CN"/>
        </w:rPr>
        <w:pPrChange w:id="904"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pPr>
        <w:pStyle w:val="ab"/>
        <w:numPr>
          <w:ilvl w:val="0"/>
          <w:numId w:val="11"/>
        </w:numPr>
        <w:spacing w:beforeLines="50" w:before="120" w:afterLines="50" w:after="120"/>
        <w:ind w:firstLineChars="0"/>
        <w:jc w:val="both"/>
        <w:rPr>
          <w:rFonts w:eastAsia="SimSun"/>
          <w:b/>
          <w:lang w:eastAsia="zh-CN"/>
        </w:rPr>
        <w:pPrChange w:id="905"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맑은 고딕"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맑은 고딕"/>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맑은 고딕"/>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906"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907"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908"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909"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1B28FE" w14:paraId="524BFF5B" w14:textId="77777777" w:rsidTr="005A62EC">
        <w:tc>
          <w:tcPr>
            <w:tcW w:w="1547" w:type="dxa"/>
          </w:tcPr>
          <w:p w14:paraId="2C029BF8" w14:textId="3A7BD734" w:rsidR="001B28FE" w:rsidRDefault="001B28FE" w:rsidP="001B28FE">
            <w:pPr>
              <w:jc w:val="both"/>
              <w:rPr>
                <w:rFonts w:eastAsiaTheme="minorEastAsia"/>
                <w:lang w:eastAsia="zh-CN"/>
              </w:rPr>
            </w:pPr>
            <w:ins w:id="910" w:author="Jianming Wu" w:date="2021-10-09T17:13:00Z">
              <w:r>
                <w:rPr>
                  <w:rFonts w:eastAsiaTheme="minorEastAsia" w:hint="eastAsia"/>
                  <w:lang w:eastAsia="zh-CN"/>
                </w:rPr>
                <w:t>vivo</w:t>
              </w:r>
            </w:ins>
          </w:p>
        </w:tc>
        <w:tc>
          <w:tcPr>
            <w:tcW w:w="1259" w:type="dxa"/>
          </w:tcPr>
          <w:p w14:paraId="7B263901" w14:textId="3BFBC0C7" w:rsidR="001B28FE" w:rsidRDefault="001B28FE" w:rsidP="001B28FE">
            <w:pPr>
              <w:jc w:val="both"/>
              <w:rPr>
                <w:rFonts w:eastAsiaTheme="minorEastAsia"/>
                <w:lang w:eastAsia="zh-CN"/>
              </w:rPr>
            </w:pPr>
            <w:ins w:id="911"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441F78CC" w14:textId="77777777" w:rsidR="001B28FE" w:rsidRDefault="001B28FE" w:rsidP="001B28FE">
            <w:pPr>
              <w:jc w:val="both"/>
              <w:rPr>
                <w:ins w:id="912" w:author="Jianming Wu" w:date="2021-10-09T17:13:00Z"/>
                <w:rFonts w:eastAsiaTheme="minorEastAsia"/>
                <w:lang w:eastAsia="zh-CN"/>
              </w:rPr>
            </w:pPr>
            <w:ins w:id="913" w:author="Jianming Wu" w:date="2021-10-09T17:13:00Z">
              <w:r>
                <w:rPr>
                  <w:rFonts w:eastAsiaTheme="minorEastAsia" w:hint="eastAsia"/>
                  <w:lang w:eastAsia="zh-CN"/>
                </w:rPr>
                <w:t>Option 1 is applicable when only SL radio bearer configuration happens, therefore it should be excluded.</w:t>
              </w:r>
            </w:ins>
          </w:p>
          <w:p w14:paraId="0465D93F" w14:textId="0669F02C" w:rsidR="001B28FE" w:rsidRDefault="001B28FE" w:rsidP="001B28FE">
            <w:pPr>
              <w:jc w:val="both"/>
              <w:rPr>
                <w:rFonts w:eastAsiaTheme="minorEastAsia"/>
                <w:lang w:eastAsia="zh-CN"/>
              </w:rPr>
            </w:pPr>
            <w:ins w:id="914" w:author="Jianming Wu" w:date="2021-10-09T17:13:00Z">
              <w:r>
                <w:rPr>
                  <w:rFonts w:eastAsiaTheme="minorEastAsia" w:hint="eastAsia"/>
                  <w:lang w:eastAsia="zh-CN"/>
                </w:rPr>
                <w:t xml:space="preserve">Regarding Option 3, we think different UE behaviors may happen at the TX UE side. For example, when the TX UE is in RRC CONNECTED, it should firstly </w:t>
              </w:r>
              <w:r>
                <w:rPr>
                  <w:rFonts w:eastAsiaTheme="minorEastAsia" w:hint="eastAsia"/>
                  <w:lang w:eastAsia="zh-CN"/>
                </w:rPr>
                <w:lastRenderedPageBreak/>
                <w:t>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0956C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0956C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0956C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0956C7">
        <w:tc>
          <w:tcPr>
            <w:tcW w:w="1546" w:type="dxa"/>
          </w:tcPr>
          <w:p w14:paraId="1D53BF9F" w14:textId="7AA517D1" w:rsidR="00D74717" w:rsidRDefault="00083596" w:rsidP="00D74717">
            <w:pPr>
              <w:jc w:val="both"/>
              <w:rPr>
                <w:rFonts w:eastAsiaTheme="minorEastAsia"/>
                <w:lang w:eastAsia="zh-CN"/>
              </w:rPr>
            </w:pPr>
            <w:ins w:id="915"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916"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r w:rsidR="000956C7" w14:paraId="55431253" w14:textId="77777777" w:rsidTr="000956C7">
        <w:trPr>
          <w:ins w:id="917" w:author="Huawei" w:date="2021-10-11T11:52:00Z"/>
        </w:trPr>
        <w:tc>
          <w:tcPr>
            <w:tcW w:w="1546" w:type="dxa"/>
          </w:tcPr>
          <w:p w14:paraId="64CABFB0" w14:textId="77777777" w:rsidR="000956C7" w:rsidRDefault="000956C7" w:rsidP="004760C1">
            <w:pPr>
              <w:jc w:val="both"/>
              <w:rPr>
                <w:ins w:id="918" w:author="Huawei" w:date="2021-10-11T11:52:00Z"/>
                <w:rFonts w:eastAsiaTheme="minorEastAsia"/>
                <w:lang w:eastAsia="zh-CN"/>
              </w:rPr>
            </w:pPr>
            <w:ins w:id="919" w:author="Huawei" w:date="2021-10-11T11:52:00Z">
              <w:r>
                <w:rPr>
                  <w:rFonts w:eastAsiaTheme="minorEastAsia"/>
                  <w:lang w:eastAsia="zh-CN"/>
                </w:rPr>
                <w:t>Huawei, HiSilicon</w:t>
              </w:r>
            </w:ins>
          </w:p>
        </w:tc>
        <w:tc>
          <w:tcPr>
            <w:tcW w:w="1260" w:type="dxa"/>
          </w:tcPr>
          <w:p w14:paraId="5128C1A4" w14:textId="77777777" w:rsidR="000956C7" w:rsidRDefault="000956C7" w:rsidP="004760C1">
            <w:pPr>
              <w:jc w:val="both"/>
              <w:rPr>
                <w:ins w:id="920" w:author="Huawei" w:date="2021-10-11T11:52:00Z"/>
                <w:rFonts w:eastAsiaTheme="minorEastAsia"/>
                <w:lang w:eastAsia="zh-CN"/>
              </w:rPr>
            </w:pPr>
            <w:ins w:id="921" w:author="Huawei" w:date="2021-10-11T11:52:00Z">
              <w:r>
                <w:rPr>
                  <w:rFonts w:eastAsiaTheme="minorEastAsia" w:hint="eastAsia"/>
                  <w:lang w:eastAsia="zh-CN"/>
                </w:rPr>
                <w:t>Y</w:t>
              </w:r>
              <w:r>
                <w:rPr>
                  <w:rFonts w:eastAsiaTheme="minorEastAsia"/>
                  <w:lang w:eastAsia="zh-CN"/>
                </w:rPr>
                <w:t>es</w:t>
              </w:r>
            </w:ins>
          </w:p>
        </w:tc>
        <w:tc>
          <w:tcPr>
            <w:tcW w:w="6714" w:type="dxa"/>
          </w:tcPr>
          <w:p w14:paraId="23999057" w14:textId="77777777" w:rsidR="000956C7" w:rsidRDefault="000956C7" w:rsidP="004760C1">
            <w:pPr>
              <w:jc w:val="both"/>
              <w:rPr>
                <w:ins w:id="922" w:author="Huawei" w:date="2021-10-11T11:52:00Z"/>
                <w:rFonts w:eastAsiaTheme="minorEastAsia"/>
                <w:lang w:eastAsia="zh-CN"/>
              </w:rPr>
            </w:pPr>
          </w:p>
        </w:tc>
      </w:tr>
      <w:tr w:rsidR="0095450A" w14:paraId="4DCC75F4" w14:textId="77777777" w:rsidTr="000956C7">
        <w:trPr>
          <w:ins w:id="923" w:author="Sharp (Chongming)" w:date="2021-10-12T11:19:00Z"/>
        </w:trPr>
        <w:tc>
          <w:tcPr>
            <w:tcW w:w="1546" w:type="dxa"/>
          </w:tcPr>
          <w:p w14:paraId="70DAE15C" w14:textId="069B48AF" w:rsidR="0095450A" w:rsidRDefault="0095450A" w:rsidP="0095450A">
            <w:pPr>
              <w:jc w:val="both"/>
              <w:rPr>
                <w:ins w:id="924" w:author="Sharp (Chongming)" w:date="2021-10-12T11:19:00Z"/>
                <w:rFonts w:eastAsiaTheme="minorEastAsia"/>
                <w:lang w:eastAsia="zh-CN"/>
              </w:rPr>
            </w:pPr>
            <w:ins w:id="925"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18047518" w14:textId="0E400F49" w:rsidR="0095450A" w:rsidRDefault="0095450A" w:rsidP="0095450A">
            <w:pPr>
              <w:jc w:val="both"/>
              <w:rPr>
                <w:ins w:id="926" w:author="Sharp (Chongming)" w:date="2021-10-12T11:19:00Z"/>
                <w:rFonts w:eastAsiaTheme="minorEastAsia"/>
                <w:lang w:eastAsia="zh-CN"/>
              </w:rPr>
            </w:pPr>
            <w:ins w:id="927" w:author="Sharp (Chongming)" w:date="2021-10-12T11:19:00Z">
              <w:r>
                <w:rPr>
                  <w:rFonts w:eastAsiaTheme="minorEastAsia"/>
                  <w:lang w:eastAsia="zh-CN"/>
                </w:rPr>
                <w:t>Yes</w:t>
              </w:r>
            </w:ins>
          </w:p>
        </w:tc>
        <w:tc>
          <w:tcPr>
            <w:tcW w:w="6714" w:type="dxa"/>
          </w:tcPr>
          <w:p w14:paraId="7E0CD821" w14:textId="77777777" w:rsidR="0095450A" w:rsidRDefault="0095450A" w:rsidP="0095450A">
            <w:pPr>
              <w:jc w:val="both"/>
              <w:rPr>
                <w:ins w:id="928" w:author="Sharp (Chongming)" w:date="2021-10-12T11:19:00Z"/>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929" w:name="_Toc60777034"/>
            <w:bookmarkStart w:id="930" w:name="_Toc76423320"/>
            <w:r w:rsidRPr="006F115B">
              <w:t>5.8.9.1.9</w:t>
            </w:r>
            <w:r w:rsidRPr="006F115B">
              <w:tab/>
              <w:t xml:space="preserve">Reception of an </w:t>
            </w:r>
            <w:r w:rsidRPr="006F115B">
              <w:rPr>
                <w:i/>
                <w:lang w:eastAsia="ko-KR"/>
              </w:rPr>
              <w:t>RRCReconfigurationCompleteSidelink</w:t>
            </w:r>
            <w:r w:rsidRPr="006F115B">
              <w:rPr>
                <w:rFonts w:eastAsia="바탕"/>
                <w:noProof/>
                <w:lang w:eastAsia="x-none"/>
              </w:rPr>
              <w:t xml:space="preserve"> </w:t>
            </w:r>
            <w:r w:rsidRPr="006F115B">
              <w:t>by the UE</w:t>
            </w:r>
            <w:bookmarkEnd w:id="929"/>
            <w:bookmarkEnd w:id="93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pPr>
        <w:pStyle w:val="ab"/>
        <w:numPr>
          <w:ilvl w:val="0"/>
          <w:numId w:val="11"/>
        </w:numPr>
        <w:spacing w:beforeLines="50" w:before="120" w:afterLines="50" w:after="120"/>
        <w:ind w:firstLineChars="0"/>
        <w:jc w:val="both"/>
        <w:rPr>
          <w:rFonts w:eastAsia="SimSun"/>
          <w:b/>
          <w:lang w:eastAsia="zh-CN"/>
        </w:rPr>
        <w:pPrChange w:id="931"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pPr>
        <w:pStyle w:val="ab"/>
        <w:numPr>
          <w:ilvl w:val="0"/>
          <w:numId w:val="11"/>
        </w:numPr>
        <w:spacing w:beforeLines="50" w:before="120" w:afterLines="50" w:after="120"/>
        <w:ind w:firstLineChars="0"/>
        <w:jc w:val="both"/>
        <w:rPr>
          <w:rFonts w:eastAsia="SimSun"/>
          <w:b/>
          <w:lang w:eastAsia="zh-CN"/>
        </w:rPr>
        <w:pPrChange w:id="932"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pPr>
        <w:pStyle w:val="ab"/>
        <w:numPr>
          <w:ilvl w:val="0"/>
          <w:numId w:val="11"/>
        </w:numPr>
        <w:spacing w:beforeLines="50" w:before="120" w:afterLines="50" w:after="120"/>
        <w:ind w:firstLineChars="0"/>
        <w:jc w:val="both"/>
        <w:rPr>
          <w:ins w:id="933" w:author="Xiaomi (Xing)" w:date="2021-09-29T18:24:00Z"/>
          <w:rFonts w:eastAsia="SimSun"/>
          <w:b/>
          <w:lang w:eastAsia="zh-CN"/>
        </w:rPr>
        <w:pPrChange w:id="934"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pPr>
        <w:pStyle w:val="ab"/>
        <w:numPr>
          <w:ilvl w:val="0"/>
          <w:numId w:val="11"/>
        </w:numPr>
        <w:spacing w:beforeLines="50" w:before="120" w:afterLines="50" w:after="120"/>
        <w:ind w:firstLineChars="0"/>
        <w:jc w:val="both"/>
        <w:rPr>
          <w:rFonts w:eastAsia="SimSun"/>
          <w:b/>
          <w:lang w:eastAsia="zh-CN"/>
        </w:rPr>
        <w:pPrChange w:id="935" w:author="Huawei" w:date="2021-10-11T12:04:00Z">
          <w:pPr>
            <w:pStyle w:val="ab"/>
            <w:numPr>
              <w:numId w:val="18"/>
            </w:numPr>
            <w:tabs>
              <w:tab w:val="num" w:pos="360"/>
              <w:tab w:val="num" w:pos="720"/>
            </w:tabs>
            <w:spacing w:beforeLines="50" w:before="120" w:afterLines="50" w:after="120"/>
            <w:ind w:left="720" w:firstLineChars="0" w:hanging="720"/>
            <w:jc w:val="both"/>
          </w:pPr>
        </w:pPrChange>
      </w:pPr>
      <w:ins w:id="936" w:author="Xiaomi (Xing)" w:date="2021-09-29T18:24:00Z">
        <w:r>
          <w:rPr>
            <w:rFonts w:eastAsia="SimSun"/>
            <w:b/>
            <w:lang w:eastAsia="zh-CN"/>
          </w:rPr>
          <w:t xml:space="preserve">Option 4: </w:t>
        </w:r>
      </w:ins>
      <w:ins w:id="937" w:author="Xiaomi (Xing)" w:date="2021-09-29T18:25:00Z">
        <w:r>
          <w:rPr>
            <w:rFonts w:eastAsia="SimSun"/>
            <w:b/>
            <w:lang w:eastAsia="zh-CN"/>
          </w:rPr>
          <w:t xml:space="preserve">CONNECTED </w:t>
        </w:r>
      </w:ins>
      <w:ins w:id="938" w:author="Xiaomi (Xing)" w:date="2021-09-29T18:24:00Z">
        <w:r>
          <w:rPr>
            <w:rFonts w:eastAsia="SimSun"/>
            <w:b/>
            <w:lang w:eastAsia="zh-CN"/>
          </w:rPr>
          <w:t>TX UE informs DRX rejection to gNB</w:t>
        </w:r>
      </w:ins>
    </w:p>
    <w:tbl>
      <w:tblPr>
        <w:tblStyle w:val="af5"/>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0956C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0956C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0956C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0956C7">
        <w:tc>
          <w:tcPr>
            <w:tcW w:w="1546" w:type="dxa"/>
          </w:tcPr>
          <w:p w14:paraId="25B1DE04" w14:textId="68C8D9DB" w:rsidR="00D74717" w:rsidRDefault="00083596" w:rsidP="00D74717">
            <w:pPr>
              <w:jc w:val="both"/>
              <w:rPr>
                <w:rFonts w:eastAsiaTheme="minorEastAsia"/>
                <w:lang w:eastAsia="zh-CN"/>
              </w:rPr>
            </w:pPr>
            <w:ins w:id="939" w:author="Interdigital (Martino)" w:date="2021-10-04T12:41:00Z">
              <w:r>
                <w:rPr>
                  <w:rFonts w:eastAsiaTheme="minorEastAsia"/>
                  <w:lang w:eastAsia="zh-CN"/>
                </w:rPr>
                <w:t>InterDigi</w:t>
              </w:r>
            </w:ins>
            <w:ins w:id="940"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941"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942" w:author="Interdigital (Martino)" w:date="2021-10-04T12:42:00Z">
              <w:r>
                <w:rPr>
                  <w:rFonts w:eastAsiaTheme="minorEastAsia"/>
                  <w:lang w:eastAsia="zh-CN"/>
                </w:rPr>
                <w:t>We should first discuss whether the RX UE can send additional information in addition to the rejection.</w:t>
              </w:r>
            </w:ins>
          </w:p>
        </w:tc>
      </w:tr>
      <w:tr w:rsidR="000956C7" w14:paraId="229F0B4E" w14:textId="77777777" w:rsidTr="000956C7">
        <w:trPr>
          <w:ins w:id="943" w:author="Huawei" w:date="2021-10-11T11:53:00Z"/>
        </w:trPr>
        <w:tc>
          <w:tcPr>
            <w:tcW w:w="1546" w:type="dxa"/>
          </w:tcPr>
          <w:p w14:paraId="7A611948" w14:textId="77777777" w:rsidR="000956C7" w:rsidRDefault="000956C7" w:rsidP="004760C1">
            <w:pPr>
              <w:jc w:val="both"/>
              <w:rPr>
                <w:ins w:id="944" w:author="Huawei" w:date="2021-10-11T11:53:00Z"/>
                <w:rFonts w:eastAsiaTheme="minorEastAsia"/>
                <w:lang w:eastAsia="zh-CN"/>
              </w:rPr>
            </w:pPr>
            <w:bookmarkStart w:id="945" w:name="OLE_LINK10"/>
            <w:ins w:id="946" w:author="Huawei" w:date="2021-10-11T11:53:00Z">
              <w:r>
                <w:rPr>
                  <w:rFonts w:eastAsiaTheme="minorEastAsia" w:hint="eastAsia"/>
                  <w:lang w:eastAsia="zh-CN"/>
                </w:rPr>
                <w:t>H</w:t>
              </w:r>
              <w:r>
                <w:rPr>
                  <w:rFonts w:eastAsiaTheme="minorEastAsia"/>
                  <w:lang w:eastAsia="zh-CN"/>
                </w:rPr>
                <w:t>uawei, HiSilicon</w:t>
              </w:r>
              <w:bookmarkEnd w:id="945"/>
            </w:ins>
          </w:p>
        </w:tc>
        <w:tc>
          <w:tcPr>
            <w:tcW w:w="1259" w:type="dxa"/>
          </w:tcPr>
          <w:p w14:paraId="7A13CDBF" w14:textId="77777777" w:rsidR="000956C7" w:rsidRDefault="000956C7" w:rsidP="004760C1">
            <w:pPr>
              <w:jc w:val="both"/>
              <w:rPr>
                <w:ins w:id="947" w:author="Huawei" w:date="2021-10-11T11:53:00Z"/>
                <w:rFonts w:eastAsiaTheme="minorEastAsia"/>
                <w:lang w:eastAsia="zh-CN"/>
              </w:rPr>
            </w:pPr>
            <w:ins w:id="948" w:author="Huawei" w:date="2021-10-11T11:53:00Z">
              <w:r>
                <w:rPr>
                  <w:rFonts w:eastAsiaTheme="minorEastAsia"/>
                  <w:lang w:eastAsia="zh-CN"/>
                </w:rPr>
                <w:t>Option 1 and Option 4</w:t>
              </w:r>
            </w:ins>
          </w:p>
        </w:tc>
        <w:tc>
          <w:tcPr>
            <w:tcW w:w="6715" w:type="dxa"/>
          </w:tcPr>
          <w:p w14:paraId="64C91C7C" w14:textId="77777777" w:rsidR="000956C7" w:rsidRDefault="000956C7" w:rsidP="004760C1">
            <w:pPr>
              <w:jc w:val="both"/>
              <w:rPr>
                <w:ins w:id="949" w:author="Huawei" w:date="2021-10-11T11:53:00Z"/>
                <w:rFonts w:eastAsiaTheme="minorEastAsia"/>
                <w:lang w:eastAsia="zh-CN"/>
              </w:rPr>
            </w:pPr>
            <w:ins w:id="950" w:author="Huawei" w:date="2021-10-11T11:53:00Z">
              <w:r w:rsidRPr="00DB361D">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1256A3E1" w14:textId="77777777" w:rsidR="000956C7" w:rsidRDefault="000956C7" w:rsidP="004760C1">
            <w:pPr>
              <w:jc w:val="both"/>
              <w:rPr>
                <w:ins w:id="951" w:author="Huawei" w:date="2021-10-11T11:53:00Z"/>
                <w:rFonts w:eastAsiaTheme="minorEastAsia"/>
                <w:lang w:eastAsia="zh-CN"/>
              </w:rPr>
            </w:pPr>
            <w:ins w:id="952" w:author="Huawei" w:date="2021-10-11T11:53:00Z">
              <w:r>
                <w:rPr>
                  <w:rFonts w:eastAsiaTheme="minorEastAsia"/>
                  <w:lang w:eastAsia="zh-CN"/>
                </w:rPr>
                <w:t>Regarding the TX and RX UE handling, we think there can be two options:</w:t>
              </w:r>
            </w:ins>
          </w:p>
          <w:p w14:paraId="20D9B89F" w14:textId="77777777" w:rsidR="000956C7" w:rsidRDefault="000956C7">
            <w:pPr>
              <w:pStyle w:val="ab"/>
              <w:numPr>
                <w:ilvl w:val="0"/>
                <w:numId w:val="16"/>
              </w:numPr>
              <w:ind w:firstLineChars="0"/>
              <w:jc w:val="both"/>
              <w:rPr>
                <w:ins w:id="953" w:author="Huawei" w:date="2021-10-11T11:53:00Z"/>
                <w:rFonts w:eastAsiaTheme="minorEastAsia"/>
              </w:rPr>
              <w:pPrChange w:id="954" w:author="Huawei" w:date="2021-10-11T12:04:00Z">
                <w:pPr>
                  <w:pStyle w:val="ab"/>
                  <w:numPr>
                    <w:numId w:val="20"/>
                  </w:numPr>
                  <w:tabs>
                    <w:tab w:val="num" w:pos="360"/>
                    <w:tab w:val="num" w:pos="720"/>
                  </w:tabs>
                  <w:ind w:left="360" w:firstLineChars="0" w:hanging="360"/>
                  <w:jc w:val="both"/>
                </w:pPr>
              </w:pPrChange>
            </w:pPr>
            <w:ins w:id="955" w:author="Huawei" w:date="2021-10-11T11:53:00Z">
              <w:r>
                <w:rPr>
                  <w:rFonts w:eastAsiaTheme="minorEastAsia"/>
                </w:rPr>
                <w:t>Apply the SL DRX configuraiton, even if it is not what the RX UE desires;</w:t>
              </w:r>
            </w:ins>
          </w:p>
          <w:p w14:paraId="5B8C62FC" w14:textId="77777777" w:rsidR="000956C7" w:rsidRDefault="000956C7">
            <w:pPr>
              <w:pStyle w:val="ab"/>
              <w:numPr>
                <w:ilvl w:val="0"/>
                <w:numId w:val="16"/>
              </w:numPr>
              <w:ind w:firstLineChars="0"/>
              <w:jc w:val="both"/>
              <w:rPr>
                <w:ins w:id="956" w:author="Huawei" w:date="2021-10-11T11:53:00Z"/>
                <w:rFonts w:eastAsiaTheme="minorEastAsia"/>
              </w:rPr>
              <w:pPrChange w:id="957" w:author="Huawei" w:date="2021-10-11T12:04:00Z">
                <w:pPr>
                  <w:pStyle w:val="ab"/>
                  <w:numPr>
                    <w:numId w:val="20"/>
                  </w:numPr>
                  <w:tabs>
                    <w:tab w:val="num" w:pos="360"/>
                    <w:tab w:val="num" w:pos="720"/>
                  </w:tabs>
                  <w:ind w:left="360" w:firstLineChars="0" w:hanging="360"/>
                  <w:jc w:val="both"/>
                </w:pPr>
              </w:pPrChange>
            </w:pPr>
            <w:ins w:id="958"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33BE325E" w14:textId="77777777" w:rsidR="000956C7" w:rsidRPr="00975529" w:rsidRDefault="000956C7" w:rsidP="004760C1">
            <w:pPr>
              <w:jc w:val="both"/>
              <w:rPr>
                <w:ins w:id="959" w:author="Huawei" w:date="2021-10-11T11:53:00Z"/>
              </w:rPr>
            </w:pPr>
            <w:ins w:id="960"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996E6E" w14:paraId="1F8B8B18" w14:textId="77777777" w:rsidTr="000956C7">
        <w:trPr>
          <w:ins w:id="961" w:author="Sharp (Chongming)" w:date="2021-10-12T11:20:00Z"/>
        </w:trPr>
        <w:tc>
          <w:tcPr>
            <w:tcW w:w="1546" w:type="dxa"/>
          </w:tcPr>
          <w:p w14:paraId="71F8C197" w14:textId="04085501" w:rsidR="00996E6E" w:rsidRDefault="00996E6E" w:rsidP="00996E6E">
            <w:pPr>
              <w:jc w:val="both"/>
              <w:rPr>
                <w:ins w:id="962" w:author="Sharp (Chongming)" w:date="2021-10-12T11:20:00Z"/>
                <w:rFonts w:eastAsiaTheme="minorEastAsia"/>
                <w:lang w:eastAsia="zh-CN"/>
              </w:rPr>
            </w:pPr>
            <w:ins w:id="96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F27B211" w14:textId="4EB1C148" w:rsidR="00996E6E" w:rsidRDefault="00996E6E" w:rsidP="00996E6E">
            <w:pPr>
              <w:jc w:val="both"/>
              <w:rPr>
                <w:ins w:id="964" w:author="Sharp (Chongming)" w:date="2021-10-12T11:20:00Z"/>
                <w:rFonts w:eastAsiaTheme="minorEastAsia"/>
                <w:lang w:eastAsia="zh-CN"/>
              </w:rPr>
            </w:pPr>
            <w:ins w:id="965"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60E72BE3" w14:textId="77777777" w:rsidR="00996E6E" w:rsidRPr="00DB361D" w:rsidRDefault="00996E6E" w:rsidP="00996E6E">
            <w:pPr>
              <w:jc w:val="both"/>
              <w:rPr>
                <w:ins w:id="966" w:author="Sharp (Chongming)" w:date="2021-10-12T11:20:00Z"/>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967" w:name="_Ref82078058"/>
      <w:r>
        <w:t>Need of down-selection for SL DRX configuration when multiple QoS profiles are associated for same DST L2 ID</w:t>
      </w:r>
      <w:r w:rsidR="007B692D">
        <w:rPr>
          <w:rFonts w:hint="eastAsia"/>
          <w:lang w:eastAsia="zh-CN"/>
        </w:rPr>
        <w:t>?</w:t>
      </w:r>
      <w:bookmarkEnd w:id="967"/>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w:t>
      </w:r>
      <w:r>
        <w:rPr>
          <w:rFonts w:hint="eastAsia"/>
          <w:lang w:val="en-GB" w:eastAsia="zh-CN"/>
        </w:rPr>
        <w:lastRenderedPageBreak/>
        <w:t>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pPr>
        <w:pStyle w:val="ab"/>
        <w:numPr>
          <w:ilvl w:val="0"/>
          <w:numId w:val="11"/>
        </w:numPr>
        <w:spacing w:beforeLines="50" w:before="120" w:afterLines="50" w:after="120"/>
        <w:ind w:firstLineChars="0"/>
        <w:rPr>
          <w:b/>
        </w:rPr>
        <w:pPrChange w:id="968" w:author="Huawei" w:date="2021-10-11T12:04:00Z">
          <w:pPr>
            <w:pStyle w:val="ab"/>
            <w:numPr>
              <w:numId w:val="18"/>
            </w:numPr>
            <w:tabs>
              <w:tab w:val="num" w:pos="360"/>
              <w:tab w:val="num" w:pos="720"/>
            </w:tabs>
            <w:spacing w:beforeLines="50" w:before="120" w:afterLines="50" w:after="120"/>
            <w:ind w:left="720" w:firstLineChars="0" w:hanging="720"/>
          </w:pPr>
        </w:pPrChange>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pPr>
        <w:pStyle w:val="ab"/>
        <w:numPr>
          <w:ilvl w:val="0"/>
          <w:numId w:val="11"/>
        </w:numPr>
        <w:spacing w:beforeLines="50" w:before="120" w:afterLines="50" w:after="120"/>
        <w:ind w:firstLineChars="0"/>
        <w:rPr>
          <w:b/>
        </w:rPr>
        <w:pPrChange w:id="969" w:author="Huawei" w:date="2021-10-11T12:04:00Z">
          <w:pPr>
            <w:pStyle w:val="ab"/>
            <w:numPr>
              <w:numId w:val="18"/>
            </w:numPr>
            <w:tabs>
              <w:tab w:val="num" w:pos="360"/>
              <w:tab w:val="num" w:pos="720"/>
            </w:tabs>
            <w:spacing w:beforeLines="50" w:before="120" w:afterLines="50" w:after="120"/>
            <w:ind w:left="720" w:firstLineChars="0" w:hanging="720"/>
          </w:pPr>
        </w:pPrChange>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pPr>
        <w:pStyle w:val="ab"/>
        <w:numPr>
          <w:ilvl w:val="0"/>
          <w:numId w:val="11"/>
        </w:numPr>
        <w:spacing w:beforeLines="50" w:before="120" w:afterLines="50" w:after="120"/>
        <w:ind w:firstLineChars="0"/>
        <w:rPr>
          <w:b/>
        </w:rPr>
        <w:pPrChange w:id="970" w:author="Huawei" w:date="2021-10-11T12:04:00Z">
          <w:pPr>
            <w:pStyle w:val="ab"/>
            <w:numPr>
              <w:numId w:val="18"/>
            </w:numPr>
            <w:tabs>
              <w:tab w:val="num" w:pos="360"/>
              <w:tab w:val="num" w:pos="720"/>
            </w:tabs>
            <w:spacing w:beforeLines="50" w:before="120" w:afterLines="50" w:after="120"/>
            <w:ind w:left="720" w:firstLineChars="0" w:hanging="720"/>
          </w:pPr>
        </w:pPrChange>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pPr>
        <w:pStyle w:val="ab"/>
        <w:numPr>
          <w:ilvl w:val="0"/>
          <w:numId w:val="11"/>
        </w:numPr>
        <w:spacing w:beforeLines="50" w:before="120" w:afterLines="50" w:after="120"/>
        <w:ind w:firstLineChars="0"/>
        <w:rPr>
          <w:b/>
        </w:rPr>
        <w:pPrChange w:id="971" w:author="Huawei" w:date="2021-10-11T12:04:00Z">
          <w:pPr>
            <w:pStyle w:val="ab"/>
            <w:numPr>
              <w:numId w:val="18"/>
            </w:numPr>
            <w:tabs>
              <w:tab w:val="num" w:pos="360"/>
              <w:tab w:val="num" w:pos="720"/>
            </w:tabs>
            <w:spacing w:beforeLines="50" w:before="120" w:afterLines="50" w:after="120"/>
            <w:ind w:left="720" w:firstLineChars="0" w:hanging="720"/>
          </w:pPr>
        </w:pPrChange>
      </w:pPr>
      <w:ins w:id="972" w:author="LG: Giwon Park" w:date="2021-10-01T14:24:00Z">
        <w:r>
          <w:rPr>
            <w:rFonts w:eastAsia="맑은 고딕" w:hint="eastAsia"/>
            <w:b/>
            <w:lang w:eastAsia="ko-KR"/>
          </w:rPr>
          <w:t xml:space="preserve">Option-4: </w:t>
        </w:r>
      </w:ins>
      <w:ins w:id="973" w:author="LG: Giwon Park" w:date="2021-10-01T14:29:00Z">
        <w:r>
          <w:rPr>
            <w:rFonts w:eastAsia="맑은 고딕"/>
            <w:b/>
            <w:lang w:eastAsia="ko-KR"/>
          </w:rPr>
          <w:t>Select the inactivity</w:t>
        </w:r>
        <w:r w:rsidRPr="003B72A0">
          <w:rPr>
            <w:rFonts w:eastAsia="맑은 고딕"/>
            <w:b/>
            <w:lang w:eastAsia="ko-KR"/>
          </w:rPr>
          <w:t xml:space="preserve"> timer with the largest </w:t>
        </w:r>
      </w:ins>
      <w:ins w:id="974" w:author="LG: Giwon Park" w:date="2021-10-02T10:31:00Z">
        <w:r w:rsidR="007653AA">
          <w:rPr>
            <w:rFonts w:eastAsia="맑은 고딕"/>
            <w:b/>
            <w:lang w:eastAsia="ko-KR"/>
          </w:rPr>
          <w:t>value</w:t>
        </w:r>
      </w:ins>
      <w:ins w:id="975" w:author="LG: Giwon Park" w:date="2021-10-01T14:29:00Z">
        <w:r w:rsidRPr="003B72A0">
          <w:rPr>
            <w:rFonts w:eastAsia="맑은 고딕"/>
            <w:b/>
            <w:lang w:eastAsia="ko-KR"/>
          </w:rPr>
          <w:t xml:space="preserve"> among QoS profiles </w:t>
        </w:r>
      </w:ins>
      <w:ins w:id="976" w:author="LG: Giwon Park" w:date="2021-10-01T14:30:00Z">
        <w:r>
          <w:rPr>
            <w:rFonts w:eastAsia="맑은 고딕"/>
            <w:b/>
            <w:lang w:eastAsia="ko-KR"/>
          </w:rPr>
          <w:t>associated with</w:t>
        </w:r>
      </w:ins>
      <w:ins w:id="977" w:author="LG: Giwon Park" w:date="2021-10-01T14:29:00Z">
        <w:r w:rsidRPr="003B72A0">
          <w:rPr>
            <w:rFonts w:eastAsia="맑은 고딕"/>
            <w:b/>
            <w:lang w:eastAsia="ko-KR"/>
          </w:rPr>
          <w:t xml:space="preserve"> the priority </w:t>
        </w:r>
        <w:r>
          <w:rPr>
            <w:rFonts w:eastAsia="맑은 고딕"/>
            <w:b/>
            <w:lang w:eastAsia="ko-KR"/>
          </w:rPr>
          <w:t xml:space="preserve">level </w:t>
        </w:r>
        <w:r w:rsidRPr="003B72A0">
          <w:rPr>
            <w:rFonts w:eastAsia="맑은 고딕"/>
            <w:b/>
            <w:lang w:eastAsia="ko-KR"/>
          </w:rPr>
          <w:t>indicated in SCI.</w:t>
        </w:r>
      </w:ins>
      <w:ins w:id="978" w:author="LG: Giwon Park" w:date="2021-10-01T14:24:00Z">
        <w:r>
          <w:rPr>
            <w:rFonts w:eastAsia="맑은 고딕"/>
            <w:b/>
            <w:lang w:eastAsia="ko-KR"/>
          </w:rPr>
          <w:t xml:space="preserve"> </w:t>
        </w:r>
      </w:ins>
    </w:p>
    <w:tbl>
      <w:tblPr>
        <w:tblStyle w:val="af5"/>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EA6456">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EA6456">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EA6456">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EA6456">
        <w:tc>
          <w:tcPr>
            <w:tcW w:w="1547" w:type="dxa"/>
          </w:tcPr>
          <w:p w14:paraId="32BE5ACB" w14:textId="4829D22D" w:rsidR="00D74717" w:rsidRPr="005C5A6D" w:rsidRDefault="005C5A6D" w:rsidP="00D74717">
            <w:pPr>
              <w:jc w:val="both"/>
              <w:rPr>
                <w:rFonts w:eastAsia="맑은 고딕"/>
                <w:lang w:eastAsia="ko-KR"/>
              </w:rPr>
            </w:pPr>
            <w:r>
              <w:rPr>
                <w:rFonts w:eastAsia="맑은 고딕" w:hint="eastAsia"/>
                <w:lang w:eastAsia="ko-KR"/>
              </w:rPr>
              <w:t>LG</w:t>
            </w:r>
          </w:p>
        </w:tc>
        <w:tc>
          <w:tcPr>
            <w:tcW w:w="1260" w:type="dxa"/>
          </w:tcPr>
          <w:p w14:paraId="4BADDCE9" w14:textId="0770F645" w:rsidR="00D74717" w:rsidRPr="005C5A6D" w:rsidRDefault="005C5A6D" w:rsidP="00D74717">
            <w:pPr>
              <w:jc w:val="both"/>
              <w:rPr>
                <w:rFonts w:eastAsia="맑은 고딕"/>
                <w:lang w:eastAsia="ko-KR"/>
              </w:rPr>
            </w:pPr>
            <w:r>
              <w:rPr>
                <w:rFonts w:eastAsia="맑은 고딕"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EA6456">
        <w:trPr>
          <w:ins w:id="979" w:author="Interdigital (Martino)" w:date="2021-10-04T12:44:00Z"/>
        </w:trPr>
        <w:tc>
          <w:tcPr>
            <w:tcW w:w="1547" w:type="dxa"/>
          </w:tcPr>
          <w:p w14:paraId="4F340E9C" w14:textId="468D6AB8" w:rsidR="003F435A" w:rsidRDefault="003F435A" w:rsidP="00D74717">
            <w:pPr>
              <w:jc w:val="both"/>
              <w:rPr>
                <w:ins w:id="980" w:author="Interdigital (Martino)" w:date="2021-10-04T12:44:00Z"/>
                <w:rFonts w:eastAsia="맑은 고딕"/>
                <w:lang w:eastAsia="ko-KR"/>
              </w:rPr>
            </w:pPr>
            <w:ins w:id="981" w:author="Interdigital (Martino)" w:date="2021-10-04T12:44:00Z">
              <w:r>
                <w:rPr>
                  <w:rFonts w:eastAsia="맑은 고딕"/>
                  <w:lang w:eastAsia="ko-KR"/>
                </w:rPr>
                <w:t>InterDigital</w:t>
              </w:r>
            </w:ins>
          </w:p>
        </w:tc>
        <w:tc>
          <w:tcPr>
            <w:tcW w:w="1260" w:type="dxa"/>
          </w:tcPr>
          <w:p w14:paraId="1B215875" w14:textId="1494AF06" w:rsidR="003F435A" w:rsidRDefault="003F435A" w:rsidP="00D74717">
            <w:pPr>
              <w:jc w:val="both"/>
              <w:rPr>
                <w:ins w:id="982" w:author="Interdigital (Martino)" w:date="2021-10-04T12:44:00Z"/>
                <w:rFonts w:eastAsia="맑은 고딕"/>
                <w:lang w:eastAsia="ko-KR"/>
              </w:rPr>
            </w:pPr>
            <w:ins w:id="983" w:author="Interdigital (Martino)" w:date="2021-10-04T12:44:00Z">
              <w:r>
                <w:rPr>
                  <w:rFonts w:eastAsia="맑은 고딕"/>
                  <w:lang w:eastAsia="ko-KR"/>
                </w:rPr>
                <w:t>Option 3</w:t>
              </w:r>
            </w:ins>
          </w:p>
        </w:tc>
        <w:tc>
          <w:tcPr>
            <w:tcW w:w="6713" w:type="dxa"/>
          </w:tcPr>
          <w:p w14:paraId="694B358D" w14:textId="507165AD" w:rsidR="003F435A" w:rsidRPr="007653AA" w:rsidRDefault="003F435A" w:rsidP="007653AA">
            <w:pPr>
              <w:jc w:val="both"/>
              <w:rPr>
                <w:ins w:id="984" w:author="Interdigital (Martino)" w:date="2021-10-04T12:44:00Z"/>
                <w:rFonts w:eastAsiaTheme="minorEastAsia"/>
                <w:lang w:eastAsia="zh-CN"/>
              </w:rPr>
            </w:pPr>
            <w:ins w:id="985" w:author="Interdigital (Martino)" w:date="2021-10-04T12:45:00Z">
              <w:r>
                <w:rPr>
                  <w:rFonts w:eastAsiaTheme="minorEastAsia"/>
                  <w:lang w:eastAsia="zh-CN"/>
                </w:rPr>
                <w:t>T</w:t>
              </w:r>
            </w:ins>
            <w:ins w:id="986" w:author="Interdigital (Martino)" w:date="2021-10-04T12:44:00Z">
              <w:r>
                <w:rPr>
                  <w:rFonts w:eastAsiaTheme="minorEastAsia"/>
                  <w:lang w:eastAsia="zh-CN"/>
                </w:rPr>
                <w:t>he UE should remain aw</w:t>
              </w:r>
            </w:ins>
            <w:ins w:id="987" w:author="Interdigital (Martino)" w:date="2021-10-04T12:45:00Z">
              <w:r>
                <w:rPr>
                  <w:rFonts w:eastAsiaTheme="minorEastAsia"/>
                  <w:lang w:eastAsia="zh-CN"/>
                </w:rPr>
                <w:t>ake for the worst case (largest) configured inactivity timer.</w:t>
              </w:r>
            </w:ins>
          </w:p>
        </w:tc>
      </w:tr>
      <w:tr w:rsidR="00A20969" w14:paraId="78D285A9" w14:textId="77777777" w:rsidTr="00EA6456">
        <w:trPr>
          <w:ins w:id="988" w:author="Ericsson" w:date="2021-10-04T23:11:00Z"/>
        </w:trPr>
        <w:tc>
          <w:tcPr>
            <w:tcW w:w="1547" w:type="dxa"/>
          </w:tcPr>
          <w:p w14:paraId="1DAC0F25" w14:textId="0D05135E" w:rsidR="00A20969" w:rsidRDefault="00A20969" w:rsidP="00A20969">
            <w:pPr>
              <w:jc w:val="both"/>
              <w:rPr>
                <w:ins w:id="989" w:author="Ericsson" w:date="2021-10-04T23:11:00Z"/>
                <w:rFonts w:eastAsia="맑은 고딕"/>
                <w:lang w:eastAsia="ko-KR"/>
              </w:rPr>
            </w:pPr>
            <w:ins w:id="990" w:author="Ericsson" w:date="2021-10-04T23:11:00Z">
              <w:r>
                <w:rPr>
                  <w:rFonts w:eastAsia="맑은 고딕"/>
                  <w:lang w:eastAsia="ko-KR"/>
                </w:rPr>
                <w:t>Ericsson</w:t>
              </w:r>
            </w:ins>
          </w:p>
        </w:tc>
        <w:tc>
          <w:tcPr>
            <w:tcW w:w="1260" w:type="dxa"/>
          </w:tcPr>
          <w:p w14:paraId="6CCDB74F" w14:textId="16C4C1B6" w:rsidR="00A20969" w:rsidRDefault="00A20969" w:rsidP="00A20969">
            <w:pPr>
              <w:jc w:val="both"/>
              <w:rPr>
                <w:ins w:id="991" w:author="Ericsson" w:date="2021-10-04T23:11:00Z"/>
                <w:rFonts w:eastAsia="맑은 고딕"/>
                <w:lang w:eastAsia="ko-KR"/>
              </w:rPr>
            </w:pPr>
            <w:ins w:id="992" w:author="Ericsson" w:date="2021-10-04T23:11:00Z">
              <w:r>
                <w:rPr>
                  <w:rFonts w:eastAsia="맑은 고딕"/>
                  <w:lang w:eastAsia="ko-KR"/>
                </w:rPr>
                <w:t>Option 3</w:t>
              </w:r>
            </w:ins>
          </w:p>
        </w:tc>
        <w:tc>
          <w:tcPr>
            <w:tcW w:w="6713" w:type="dxa"/>
          </w:tcPr>
          <w:p w14:paraId="2AFE4CBC" w14:textId="15481E50" w:rsidR="00A20969" w:rsidRDefault="00A20969" w:rsidP="00A20969">
            <w:pPr>
              <w:jc w:val="both"/>
              <w:rPr>
                <w:ins w:id="993" w:author="Ericsson" w:date="2021-10-04T23:11:00Z"/>
                <w:rFonts w:eastAsiaTheme="minorEastAsia"/>
                <w:lang w:eastAsia="zh-CN"/>
              </w:rPr>
            </w:pPr>
            <w:ins w:id="994"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EA6456">
        <w:trPr>
          <w:ins w:id="995" w:author="ASUSTeK-Xinra" w:date="2021-10-08T17:24:00Z"/>
        </w:trPr>
        <w:tc>
          <w:tcPr>
            <w:tcW w:w="1547" w:type="dxa"/>
          </w:tcPr>
          <w:p w14:paraId="782D2514" w14:textId="0066D6C7" w:rsidR="004E4C9F" w:rsidRDefault="004E4C9F" w:rsidP="004E4C9F">
            <w:pPr>
              <w:jc w:val="both"/>
              <w:rPr>
                <w:ins w:id="996" w:author="ASUSTeK-Xinra" w:date="2021-10-08T17:24:00Z"/>
                <w:rFonts w:eastAsia="맑은 고딕"/>
                <w:lang w:eastAsia="ko-KR"/>
              </w:rPr>
            </w:pPr>
            <w:ins w:id="997" w:author="ASUSTeK-Xinra" w:date="2021-10-08T17:24:00Z">
              <w:r>
                <w:rPr>
                  <w:rFonts w:eastAsia="PMingLiU" w:hint="eastAsia"/>
                  <w:lang w:eastAsia="zh-TW"/>
                </w:rPr>
                <w:t>ASUSTeK</w:t>
              </w:r>
            </w:ins>
          </w:p>
        </w:tc>
        <w:tc>
          <w:tcPr>
            <w:tcW w:w="1260" w:type="dxa"/>
          </w:tcPr>
          <w:p w14:paraId="76F47316" w14:textId="044A44D2" w:rsidR="004E4C9F" w:rsidRDefault="004E4C9F" w:rsidP="004E4C9F">
            <w:pPr>
              <w:jc w:val="both"/>
              <w:rPr>
                <w:ins w:id="998" w:author="ASUSTeK-Xinra" w:date="2021-10-08T17:24:00Z"/>
                <w:rFonts w:eastAsia="맑은 고딕"/>
                <w:lang w:eastAsia="ko-KR"/>
              </w:rPr>
            </w:pPr>
            <w:ins w:id="999" w:author="ASUSTeK-Xinra" w:date="2021-10-08T17:24:00Z">
              <w:r>
                <w:rPr>
                  <w:rFonts w:eastAsia="PMingLiU" w:hint="eastAsia"/>
                  <w:lang w:eastAsia="zh-TW"/>
                </w:rPr>
                <w:t>Option 3</w:t>
              </w:r>
            </w:ins>
          </w:p>
        </w:tc>
        <w:tc>
          <w:tcPr>
            <w:tcW w:w="6713" w:type="dxa"/>
          </w:tcPr>
          <w:p w14:paraId="1AF018E4" w14:textId="77777777" w:rsidR="004E4C9F" w:rsidRDefault="004E4C9F" w:rsidP="004E4C9F">
            <w:pPr>
              <w:jc w:val="both"/>
              <w:rPr>
                <w:ins w:id="1000" w:author="ASUSTeK-Xinra" w:date="2021-10-08T17:24:00Z"/>
                <w:rFonts w:eastAsiaTheme="minorEastAsia"/>
                <w:lang w:eastAsia="zh-CN"/>
              </w:rPr>
            </w:pPr>
          </w:p>
        </w:tc>
      </w:tr>
      <w:tr w:rsidR="001B28FE" w14:paraId="1435E962" w14:textId="77777777" w:rsidTr="00EA6456">
        <w:trPr>
          <w:ins w:id="1001" w:author="Jianming Wu" w:date="2021-10-09T17:13:00Z"/>
        </w:trPr>
        <w:tc>
          <w:tcPr>
            <w:tcW w:w="1547" w:type="dxa"/>
          </w:tcPr>
          <w:p w14:paraId="6E7A33AB" w14:textId="1C4A823A" w:rsidR="001B28FE" w:rsidRDefault="001B28FE" w:rsidP="001B28FE">
            <w:pPr>
              <w:jc w:val="both"/>
              <w:rPr>
                <w:ins w:id="1002" w:author="Jianming Wu" w:date="2021-10-09T17:13:00Z"/>
                <w:rFonts w:eastAsia="PMingLiU"/>
                <w:lang w:eastAsia="zh-TW"/>
              </w:rPr>
            </w:pPr>
            <w:ins w:id="1003" w:author="Jianming Wu" w:date="2021-10-09T17:13:00Z">
              <w:r>
                <w:rPr>
                  <w:rFonts w:hint="eastAsia"/>
                  <w:lang w:eastAsia="zh-CN"/>
                </w:rPr>
                <w:t>vivo</w:t>
              </w:r>
            </w:ins>
          </w:p>
        </w:tc>
        <w:tc>
          <w:tcPr>
            <w:tcW w:w="1260" w:type="dxa"/>
          </w:tcPr>
          <w:p w14:paraId="611D11AB" w14:textId="71729C12" w:rsidR="001B28FE" w:rsidRDefault="001B28FE" w:rsidP="001B28FE">
            <w:pPr>
              <w:jc w:val="both"/>
              <w:rPr>
                <w:ins w:id="1004" w:author="Jianming Wu" w:date="2021-10-09T17:13:00Z"/>
                <w:rFonts w:eastAsia="PMingLiU"/>
                <w:lang w:eastAsia="zh-TW"/>
              </w:rPr>
            </w:pPr>
            <w:ins w:id="1005" w:author="Jianming Wu" w:date="2021-10-09T17:13:00Z">
              <w:r>
                <w:rPr>
                  <w:rFonts w:eastAsia="맑은 고딕"/>
                  <w:lang w:eastAsia="ko-KR"/>
                </w:rPr>
                <w:t>Option 3</w:t>
              </w:r>
            </w:ins>
          </w:p>
        </w:tc>
        <w:tc>
          <w:tcPr>
            <w:tcW w:w="6713" w:type="dxa"/>
          </w:tcPr>
          <w:p w14:paraId="333BB25A" w14:textId="54DA56CC" w:rsidR="001B28FE" w:rsidRDefault="001B28FE" w:rsidP="001B28FE">
            <w:pPr>
              <w:jc w:val="both"/>
              <w:rPr>
                <w:ins w:id="1006" w:author="Jianming Wu" w:date="2021-10-09T17:13:00Z"/>
                <w:rFonts w:eastAsiaTheme="minorEastAsia"/>
                <w:lang w:eastAsia="zh-CN"/>
              </w:rPr>
            </w:pPr>
            <w:ins w:id="1007" w:author="Jianming Wu" w:date="2021-10-09T17:13:00Z">
              <w:r>
                <w:rPr>
                  <w:rFonts w:eastAsiaTheme="minorEastAsia" w:hint="eastAsia"/>
                  <w:lang w:eastAsia="zh-CN"/>
                </w:rPr>
                <w:t xml:space="preserve">Agree with </w:t>
              </w:r>
              <w:r>
                <w:rPr>
                  <w:rFonts w:eastAsia="맑은 고딕"/>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008" w:author="Jianming Wu" w:date="2021-10-09T17:13:00Z">
              <w:r>
                <w:rPr>
                  <w:lang w:eastAsia="zh-CN"/>
                </w:rPr>
                <w:fldChar w:fldCharType="separate"/>
              </w:r>
              <w:r>
                <w:rPr>
                  <w:lang w:eastAsia="zh-CN"/>
                </w:rPr>
                <w:t>6.1</w:t>
              </w:r>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EA6456" w14:paraId="096E5D50" w14:textId="77777777" w:rsidTr="00EA6456">
        <w:trPr>
          <w:ins w:id="1009" w:author="Huawei" w:date="2021-10-11T11:53:00Z"/>
        </w:trPr>
        <w:tc>
          <w:tcPr>
            <w:tcW w:w="1547" w:type="dxa"/>
          </w:tcPr>
          <w:p w14:paraId="5C43F993" w14:textId="77777777" w:rsidR="00EA6456" w:rsidRDefault="00EA6456" w:rsidP="004760C1">
            <w:pPr>
              <w:jc w:val="both"/>
              <w:rPr>
                <w:ins w:id="1010" w:author="Huawei" w:date="2021-10-11T11:53:00Z"/>
                <w:rFonts w:eastAsia="맑은 고딕"/>
                <w:lang w:eastAsia="ko-KR"/>
              </w:rPr>
            </w:pPr>
            <w:bookmarkStart w:id="1011" w:name="OLE_LINK11"/>
            <w:ins w:id="1012" w:author="Huawei" w:date="2021-10-11T11:53:00Z">
              <w:r>
                <w:rPr>
                  <w:rFonts w:eastAsiaTheme="minorEastAsia" w:hint="eastAsia"/>
                  <w:lang w:eastAsia="zh-CN"/>
                </w:rPr>
                <w:t>H</w:t>
              </w:r>
              <w:r>
                <w:rPr>
                  <w:rFonts w:eastAsiaTheme="minorEastAsia"/>
                  <w:lang w:eastAsia="zh-CN"/>
                </w:rPr>
                <w:t>uawei, HiSilicon</w:t>
              </w:r>
              <w:bookmarkEnd w:id="1011"/>
            </w:ins>
          </w:p>
        </w:tc>
        <w:tc>
          <w:tcPr>
            <w:tcW w:w="1260" w:type="dxa"/>
          </w:tcPr>
          <w:p w14:paraId="36CA5EA2" w14:textId="77777777" w:rsidR="00EA6456" w:rsidRDefault="00EA6456" w:rsidP="004760C1">
            <w:pPr>
              <w:jc w:val="both"/>
              <w:rPr>
                <w:ins w:id="1013" w:author="Huawei" w:date="2021-10-11T11:53:00Z"/>
                <w:rFonts w:eastAsia="맑은 고딕"/>
                <w:lang w:eastAsia="ko-KR"/>
              </w:rPr>
            </w:pPr>
            <w:ins w:id="1014" w:author="Huawei" w:date="2021-10-11T11:53:00Z">
              <w:r>
                <w:rPr>
                  <w:rFonts w:eastAsia="맑은 고딕"/>
                  <w:lang w:eastAsia="ko-KR"/>
                </w:rPr>
                <w:t>Option 1, 2, 3</w:t>
              </w:r>
            </w:ins>
          </w:p>
        </w:tc>
        <w:tc>
          <w:tcPr>
            <w:tcW w:w="6713" w:type="dxa"/>
          </w:tcPr>
          <w:p w14:paraId="0C9D4BB7" w14:textId="77777777" w:rsidR="00EA6456" w:rsidRDefault="00EA6456" w:rsidP="004760C1">
            <w:pPr>
              <w:jc w:val="both"/>
              <w:rPr>
                <w:ins w:id="1015" w:author="Huawei" w:date="2021-10-11T11:53:00Z"/>
                <w:rFonts w:eastAsiaTheme="minorEastAsia"/>
                <w:lang w:eastAsia="zh-CN"/>
              </w:rPr>
            </w:pPr>
          </w:p>
        </w:tc>
      </w:tr>
      <w:tr w:rsidR="00996E6E" w14:paraId="5067848E" w14:textId="77777777" w:rsidTr="00EA6456">
        <w:trPr>
          <w:ins w:id="1016" w:author="Sharp (Chongming)" w:date="2021-10-12T11:20:00Z"/>
        </w:trPr>
        <w:tc>
          <w:tcPr>
            <w:tcW w:w="1547" w:type="dxa"/>
          </w:tcPr>
          <w:p w14:paraId="1BAC8EFE" w14:textId="5EAE8C02" w:rsidR="00996E6E" w:rsidRDefault="00996E6E" w:rsidP="00996E6E">
            <w:pPr>
              <w:jc w:val="both"/>
              <w:rPr>
                <w:ins w:id="1017" w:author="Sharp (Chongming)" w:date="2021-10-12T11:20:00Z"/>
                <w:rFonts w:eastAsiaTheme="minorEastAsia"/>
                <w:lang w:eastAsia="zh-CN"/>
              </w:rPr>
            </w:pPr>
            <w:ins w:id="1018" w:author="Sharp (Chongming)" w:date="2021-10-12T11:20:00Z">
              <w:r>
                <w:rPr>
                  <w:rFonts w:eastAsiaTheme="minorEastAsia" w:hint="eastAsia"/>
                  <w:lang w:eastAsia="zh-CN"/>
                </w:rPr>
                <w:lastRenderedPageBreak/>
                <w:t>S</w:t>
              </w:r>
              <w:r>
                <w:rPr>
                  <w:rFonts w:eastAsiaTheme="minorEastAsia"/>
                  <w:lang w:eastAsia="zh-CN"/>
                </w:rPr>
                <w:t>harp</w:t>
              </w:r>
            </w:ins>
          </w:p>
        </w:tc>
        <w:tc>
          <w:tcPr>
            <w:tcW w:w="1260" w:type="dxa"/>
          </w:tcPr>
          <w:p w14:paraId="45F66E5B" w14:textId="693E1094" w:rsidR="00996E6E" w:rsidRDefault="00996E6E" w:rsidP="00996E6E">
            <w:pPr>
              <w:jc w:val="both"/>
              <w:rPr>
                <w:ins w:id="1019" w:author="Sharp (Chongming)" w:date="2021-10-12T11:20:00Z"/>
                <w:rFonts w:eastAsia="맑은 고딕"/>
                <w:lang w:eastAsia="ko-KR"/>
              </w:rPr>
            </w:pPr>
            <w:ins w:id="1020" w:author="Sharp (Chongming)" w:date="2021-10-12T11:20:00Z">
              <w:r>
                <w:rPr>
                  <w:rFonts w:eastAsia="PMingLiU" w:hint="eastAsia"/>
                  <w:lang w:eastAsia="zh-TW"/>
                </w:rPr>
                <w:t>Option 3</w:t>
              </w:r>
            </w:ins>
          </w:p>
        </w:tc>
        <w:tc>
          <w:tcPr>
            <w:tcW w:w="6713" w:type="dxa"/>
          </w:tcPr>
          <w:p w14:paraId="19F468DC" w14:textId="77777777" w:rsidR="00996E6E" w:rsidRDefault="00996E6E" w:rsidP="00996E6E">
            <w:pPr>
              <w:jc w:val="both"/>
              <w:rPr>
                <w:ins w:id="1021" w:author="Sharp (Chongming)" w:date="2021-10-12T11:20:00Z"/>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EA6456">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EA6456">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pPr>
              <w:pStyle w:val="ab"/>
              <w:numPr>
                <w:ilvl w:val="0"/>
                <w:numId w:val="14"/>
              </w:numPr>
              <w:spacing w:beforeLines="50" w:before="120" w:after="120" w:line="259" w:lineRule="auto"/>
              <w:ind w:left="357" w:firstLineChars="0" w:hanging="357"/>
              <w:jc w:val="both"/>
              <w:pPrChange w:id="1022" w:author="Huawei" w:date="2021-10-11T12:04:00Z">
                <w:pPr>
                  <w:pStyle w:val="ab"/>
                  <w:numPr>
                    <w:numId w:val="21"/>
                  </w:numPr>
                  <w:tabs>
                    <w:tab w:val="num" w:pos="360"/>
                    <w:tab w:val="num"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78D13B7F" w14:textId="77777777" w:rsidR="002C1E67" w:rsidRDefault="002C1E67">
            <w:pPr>
              <w:pStyle w:val="ab"/>
              <w:numPr>
                <w:ilvl w:val="0"/>
                <w:numId w:val="14"/>
              </w:numPr>
              <w:spacing w:beforeLines="50" w:before="120" w:after="120" w:line="259" w:lineRule="auto"/>
              <w:ind w:left="357" w:firstLineChars="0" w:hanging="357"/>
              <w:jc w:val="both"/>
              <w:pPrChange w:id="1023" w:author="Huawei" w:date="2021-10-11T12:04:00Z">
                <w:pPr>
                  <w:pStyle w:val="ab"/>
                  <w:numPr>
                    <w:numId w:val="21"/>
                  </w:numPr>
                  <w:tabs>
                    <w:tab w:val="num" w:pos="360"/>
                    <w:tab w:val="num"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pPr>
              <w:pStyle w:val="ab"/>
              <w:numPr>
                <w:ilvl w:val="0"/>
                <w:numId w:val="14"/>
              </w:numPr>
              <w:spacing w:beforeLines="50" w:before="120" w:after="120" w:line="259" w:lineRule="auto"/>
              <w:ind w:left="357" w:firstLineChars="0" w:hanging="357"/>
              <w:jc w:val="both"/>
              <w:pPrChange w:id="1024" w:author="Huawei" w:date="2021-10-11T12:04:00Z">
                <w:pPr>
                  <w:pStyle w:val="ab"/>
                  <w:numPr>
                    <w:numId w:val="21"/>
                  </w:numPr>
                  <w:tabs>
                    <w:tab w:val="num" w:pos="360"/>
                    <w:tab w:val="num"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06114A18" w14:textId="77777777" w:rsidR="002C1E67" w:rsidRDefault="002C1E67">
            <w:pPr>
              <w:pStyle w:val="ab"/>
              <w:numPr>
                <w:ilvl w:val="0"/>
                <w:numId w:val="14"/>
              </w:numPr>
              <w:spacing w:beforeLines="50" w:before="120" w:after="120" w:line="259" w:lineRule="auto"/>
              <w:ind w:left="357" w:firstLineChars="0" w:hanging="357"/>
              <w:jc w:val="both"/>
              <w:pPrChange w:id="1025" w:author="Huawei" w:date="2021-10-11T12:04:00Z">
                <w:pPr>
                  <w:pStyle w:val="ab"/>
                  <w:numPr>
                    <w:numId w:val="21"/>
                  </w:numPr>
                  <w:tabs>
                    <w:tab w:val="num" w:pos="360"/>
                    <w:tab w:val="num" w:pos="720"/>
                  </w:tabs>
                  <w:spacing w:beforeLines="50" w:before="120" w:after="120" w:line="259" w:lineRule="auto"/>
                  <w:ind w:left="357" w:firstLineChars="0" w:hanging="357"/>
                  <w:jc w:val="both"/>
                </w:pPr>
              </w:pPrChange>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EA6456">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b"/>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EA6456">
        <w:tc>
          <w:tcPr>
            <w:tcW w:w="1546" w:type="dxa"/>
          </w:tcPr>
          <w:p w14:paraId="0C46E3DB" w14:textId="0308F58A" w:rsidR="00BA1B67" w:rsidRDefault="00BA1B67" w:rsidP="00BA1B67">
            <w:pPr>
              <w:jc w:val="both"/>
              <w:rPr>
                <w:rFonts w:eastAsiaTheme="minorEastAsia"/>
                <w:lang w:eastAsia="zh-CN"/>
              </w:rPr>
            </w:pPr>
            <w:r>
              <w:rPr>
                <w:rFonts w:eastAsia="맑은 고딕"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맑은 고딕"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맑은 고딕" w:hint="eastAsia"/>
                <w:lang w:eastAsia="ko-KR"/>
              </w:rPr>
              <w:t>Same view with OPPO.</w:t>
            </w:r>
          </w:p>
        </w:tc>
      </w:tr>
      <w:tr w:rsidR="003F435A" w14:paraId="22BD72B4" w14:textId="77777777" w:rsidTr="00EA6456">
        <w:trPr>
          <w:ins w:id="1026" w:author="Interdigital (Martino)" w:date="2021-10-04T12:46:00Z"/>
        </w:trPr>
        <w:tc>
          <w:tcPr>
            <w:tcW w:w="1546" w:type="dxa"/>
          </w:tcPr>
          <w:p w14:paraId="441A9552" w14:textId="7EE45083" w:rsidR="003F435A" w:rsidRDefault="003F435A" w:rsidP="00BA1B67">
            <w:pPr>
              <w:jc w:val="both"/>
              <w:rPr>
                <w:ins w:id="1027" w:author="Interdigital (Martino)" w:date="2021-10-04T12:46:00Z"/>
                <w:rFonts w:eastAsia="맑은 고딕"/>
                <w:lang w:eastAsia="ko-KR"/>
              </w:rPr>
            </w:pPr>
            <w:ins w:id="1028" w:author="Interdigital (Martino)" w:date="2021-10-04T12:47:00Z">
              <w:r>
                <w:rPr>
                  <w:rFonts w:eastAsia="맑은 고딕"/>
                  <w:lang w:eastAsia="ko-KR"/>
                </w:rPr>
                <w:t>InterDigital</w:t>
              </w:r>
            </w:ins>
          </w:p>
        </w:tc>
        <w:tc>
          <w:tcPr>
            <w:tcW w:w="1258" w:type="dxa"/>
          </w:tcPr>
          <w:p w14:paraId="4ADF3EDC" w14:textId="40A5EA7A" w:rsidR="003F435A" w:rsidRDefault="003F435A" w:rsidP="00BA1B67">
            <w:pPr>
              <w:jc w:val="both"/>
              <w:rPr>
                <w:ins w:id="1029" w:author="Interdigital (Martino)" w:date="2021-10-04T12:46:00Z"/>
                <w:rFonts w:eastAsia="맑은 고딕"/>
                <w:lang w:eastAsia="ko-KR"/>
              </w:rPr>
            </w:pPr>
            <w:ins w:id="1030" w:author="Interdigital (Martino)" w:date="2021-10-04T12:47:00Z">
              <w:r>
                <w:rPr>
                  <w:rFonts w:eastAsia="맑은 고딕"/>
                  <w:lang w:eastAsia="ko-KR"/>
                </w:rPr>
                <w:t>Yes</w:t>
              </w:r>
            </w:ins>
          </w:p>
        </w:tc>
        <w:tc>
          <w:tcPr>
            <w:tcW w:w="6716" w:type="dxa"/>
          </w:tcPr>
          <w:p w14:paraId="717B501E" w14:textId="2C1EDD06" w:rsidR="003F435A" w:rsidRDefault="003F435A" w:rsidP="00BA1B67">
            <w:pPr>
              <w:jc w:val="both"/>
              <w:rPr>
                <w:ins w:id="1031" w:author="Interdigital (Martino)" w:date="2021-10-04T12:46:00Z"/>
                <w:rFonts w:eastAsia="맑은 고딕"/>
                <w:lang w:eastAsia="ko-KR"/>
              </w:rPr>
            </w:pPr>
            <w:ins w:id="1032" w:author="Interdigital (Martino)" w:date="2021-10-04T12:50:00Z">
              <w:r>
                <w:rPr>
                  <w:rFonts w:eastAsia="맑은 고딕"/>
                  <w:lang w:eastAsia="ko-KR"/>
                </w:rPr>
                <w:t xml:space="preserve">We think it would be simplest to have a single DRX </w:t>
              </w:r>
            </w:ins>
            <w:ins w:id="1033" w:author="Interdigital (Martino)" w:date="2021-10-04T12:51:00Z">
              <w:r>
                <w:rPr>
                  <w:rFonts w:eastAsia="맑은 고딕"/>
                  <w:lang w:eastAsia="ko-KR"/>
                </w:rPr>
                <w:t>behavior per L2 ID.  There does not seem to be any value in maintaining multiple DRX cycles for a single L2 ID</w:t>
              </w:r>
            </w:ins>
            <w:ins w:id="1034" w:author="Interdigital (Martino)" w:date="2021-10-04T12:52:00Z">
              <w:r>
                <w:rPr>
                  <w:rFonts w:eastAsia="맑은 고딕"/>
                  <w:lang w:eastAsia="ko-KR"/>
                </w:rPr>
                <w:t>.</w:t>
              </w:r>
            </w:ins>
          </w:p>
        </w:tc>
      </w:tr>
      <w:tr w:rsidR="00A20969" w14:paraId="301647AE" w14:textId="77777777" w:rsidTr="00EA6456">
        <w:trPr>
          <w:ins w:id="1035" w:author="Ericsson" w:date="2021-10-04T23:11:00Z"/>
        </w:trPr>
        <w:tc>
          <w:tcPr>
            <w:tcW w:w="1546" w:type="dxa"/>
          </w:tcPr>
          <w:p w14:paraId="581924C4" w14:textId="79E09BB3" w:rsidR="00A20969" w:rsidRDefault="00A20969" w:rsidP="00A20969">
            <w:pPr>
              <w:jc w:val="both"/>
              <w:rPr>
                <w:ins w:id="1036" w:author="Ericsson" w:date="2021-10-04T23:11:00Z"/>
                <w:rFonts w:eastAsia="맑은 고딕"/>
                <w:lang w:eastAsia="ko-KR"/>
              </w:rPr>
            </w:pPr>
            <w:ins w:id="1037" w:author="Ericsson" w:date="2021-10-04T23:11:00Z">
              <w:r>
                <w:rPr>
                  <w:rFonts w:eastAsia="맑은 고딕"/>
                  <w:lang w:eastAsia="ko-KR"/>
                </w:rPr>
                <w:t xml:space="preserve">Ericsson </w:t>
              </w:r>
            </w:ins>
          </w:p>
        </w:tc>
        <w:tc>
          <w:tcPr>
            <w:tcW w:w="1258" w:type="dxa"/>
          </w:tcPr>
          <w:p w14:paraId="57A466F7" w14:textId="38C21664" w:rsidR="00A20969" w:rsidRDefault="00A20969" w:rsidP="00A20969">
            <w:pPr>
              <w:jc w:val="both"/>
              <w:rPr>
                <w:ins w:id="1038" w:author="Ericsson" w:date="2021-10-04T23:11:00Z"/>
                <w:rFonts w:eastAsia="맑은 고딕"/>
                <w:lang w:eastAsia="ko-KR"/>
              </w:rPr>
            </w:pPr>
            <w:ins w:id="1039" w:author="Ericsson" w:date="2021-10-04T23:11:00Z">
              <w:r>
                <w:rPr>
                  <w:rFonts w:eastAsia="맑은 고딕"/>
                  <w:lang w:eastAsia="ko-KR"/>
                </w:rPr>
                <w:t>No</w:t>
              </w:r>
            </w:ins>
          </w:p>
        </w:tc>
        <w:tc>
          <w:tcPr>
            <w:tcW w:w="6716" w:type="dxa"/>
          </w:tcPr>
          <w:p w14:paraId="590F03EC" w14:textId="08E1D79E" w:rsidR="00A20969" w:rsidRDefault="00A20969" w:rsidP="00A20969">
            <w:pPr>
              <w:jc w:val="both"/>
              <w:rPr>
                <w:ins w:id="1040" w:author="Ericsson" w:date="2021-10-04T23:11:00Z"/>
                <w:rFonts w:eastAsia="맑은 고딕"/>
                <w:lang w:eastAsia="ko-KR"/>
              </w:rPr>
            </w:pPr>
            <w:ins w:id="1041" w:author="Ericsson" w:date="2021-10-04T23:11:00Z">
              <w:r>
                <w:rPr>
                  <w:rFonts w:eastAsia="맑은 고딕"/>
                  <w:lang w:eastAsia="ko-KR"/>
                </w:rPr>
                <w:t>Share the same view as OPPO. Down-selection is not needed for DRX cycle.</w:t>
              </w:r>
            </w:ins>
          </w:p>
        </w:tc>
      </w:tr>
      <w:tr w:rsidR="004E4C9F" w14:paraId="0B3421B5" w14:textId="77777777" w:rsidTr="00EA6456">
        <w:trPr>
          <w:ins w:id="1042" w:author="ASUSTeK-Xinra" w:date="2021-10-08T17:24:00Z"/>
        </w:trPr>
        <w:tc>
          <w:tcPr>
            <w:tcW w:w="1546" w:type="dxa"/>
          </w:tcPr>
          <w:p w14:paraId="49716BAF" w14:textId="6584CB3D" w:rsidR="004E4C9F" w:rsidRDefault="004E4C9F" w:rsidP="004E4C9F">
            <w:pPr>
              <w:jc w:val="both"/>
              <w:rPr>
                <w:ins w:id="1043" w:author="ASUSTeK-Xinra" w:date="2021-10-08T17:24:00Z"/>
                <w:rFonts w:eastAsia="맑은 고딕"/>
                <w:lang w:eastAsia="ko-KR"/>
              </w:rPr>
            </w:pPr>
            <w:ins w:id="1044" w:author="ASUSTeK-Xinra" w:date="2021-10-08T17:24:00Z">
              <w:r>
                <w:rPr>
                  <w:rFonts w:eastAsia="PMingLiU" w:hint="eastAsia"/>
                  <w:lang w:eastAsia="zh-TW"/>
                </w:rPr>
                <w:lastRenderedPageBreak/>
                <w:t>ASUSTeK</w:t>
              </w:r>
            </w:ins>
          </w:p>
        </w:tc>
        <w:tc>
          <w:tcPr>
            <w:tcW w:w="1258" w:type="dxa"/>
          </w:tcPr>
          <w:p w14:paraId="1F3D073F" w14:textId="3275C23F" w:rsidR="004E4C9F" w:rsidRDefault="004E4C9F" w:rsidP="004E4C9F">
            <w:pPr>
              <w:jc w:val="both"/>
              <w:rPr>
                <w:ins w:id="1045" w:author="ASUSTeK-Xinra" w:date="2021-10-08T17:24:00Z"/>
                <w:rFonts w:eastAsia="맑은 고딕"/>
                <w:lang w:eastAsia="ko-KR"/>
              </w:rPr>
            </w:pPr>
            <w:ins w:id="1046" w:author="ASUSTeK-Xinra" w:date="2021-10-08T17:24:00Z">
              <w:r>
                <w:rPr>
                  <w:rFonts w:eastAsia="PMingLiU" w:hint="eastAsia"/>
                  <w:lang w:eastAsia="zh-TW"/>
                </w:rPr>
                <w:t>Yes</w:t>
              </w:r>
            </w:ins>
          </w:p>
        </w:tc>
        <w:tc>
          <w:tcPr>
            <w:tcW w:w="6716" w:type="dxa"/>
          </w:tcPr>
          <w:p w14:paraId="034BBA3B" w14:textId="6AA9B19E" w:rsidR="004E4C9F" w:rsidRDefault="004E4C9F" w:rsidP="004E4C9F">
            <w:pPr>
              <w:jc w:val="both"/>
              <w:rPr>
                <w:ins w:id="1047" w:author="ASUSTeK-Xinra" w:date="2021-10-08T17:24:00Z"/>
                <w:rFonts w:eastAsia="맑은 고딕"/>
                <w:lang w:eastAsia="ko-KR"/>
              </w:rPr>
            </w:pPr>
            <w:ins w:id="1048" w:author="ASUSTeK-Xinra" w:date="2021-10-08T17:24:00Z">
              <w:r>
                <w:rPr>
                  <w:rFonts w:eastAsia="PMingLiU"/>
                  <w:lang w:eastAsia="zh-TW"/>
                </w:rPr>
                <w:t>Share the same view with InterDigital that a single DRX cylce for a L2 ID is the simplest solution.</w:t>
              </w:r>
            </w:ins>
          </w:p>
        </w:tc>
      </w:tr>
      <w:tr w:rsidR="001B28FE" w14:paraId="66ADBB4C" w14:textId="77777777" w:rsidTr="00EA6456">
        <w:trPr>
          <w:ins w:id="1049" w:author="Jianming Wu" w:date="2021-10-09T17:14:00Z"/>
        </w:trPr>
        <w:tc>
          <w:tcPr>
            <w:tcW w:w="1546" w:type="dxa"/>
          </w:tcPr>
          <w:p w14:paraId="0E2D3CE8" w14:textId="7979BC16" w:rsidR="001B28FE" w:rsidRDefault="001B28FE" w:rsidP="001B28FE">
            <w:pPr>
              <w:jc w:val="both"/>
              <w:rPr>
                <w:ins w:id="1050" w:author="Jianming Wu" w:date="2021-10-09T17:14:00Z"/>
                <w:rFonts w:eastAsia="PMingLiU"/>
                <w:lang w:eastAsia="zh-TW"/>
              </w:rPr>
            </w:pPr>
            <w:ins w:id="1051" w:author="Jianming Wu" w:date="2021-10-09T17:14:00Z">
              <w:r>
                <w:rPr>
                  <w:rFonts w:hint="eastAsia"/>
                  <w:lang w:eastAsia="zh-CN"/>
                </w:rPr>
                <w:t>vivo</w:t>
              </w:r>
            </w:ins>
          </w:p>
        </w:tc>
        <w:tc>
          <w:tcPr>
            <w:tcW w:w="1258" w:type="dxa"/>
          </w:tcPr>
          <w:p w14:paraId="78865630" w14:textId="4E318C21" w:rsidR="001B28FE" w:rsidRDefault="001B28FE" w:rsidP="001B28FE">
            <w:pPr>
              <w:jc w:val="both"/>
              <w:rPr>
                <w:ins w:id="1052" w:author="Jianming Wu" w:date="2021-10-09T17:14:00Z"/>
                <w:rFonts w:eastAsia="PMingLiU"/>
                <w:lang w:eastAsia="zh-TW"/>
              </w:rPr>
            </w:pPr>
            <w:ins w:id="1053" w:author="Jianming Wu" w:date="2021-10-09T17:14:00Z">
              <w:r>
                <w:rPr>
                  <w:rFonts w:hint="eastAsia"/>
                  <w:lang w:eastAsia="zh-CN"/>
                </w:rPr>
                <w:t>Yes</w:t>
              </w:r>
            </w:ins>
          </w:p>
        </w:tc>
        <w:tc>
          <w:tcPr>
            <w:tcW w:w="6716" w:type="dxa"/>
          </w:tcPr>
          <w:p w14:paraId="54A55B55" w14:textId="5DD9BCCE" w:rsidR="001B28FE" w:rsidRDefault="001B28FE" w:rsidP="001B28FE">
            <w:pPr>
              <w:jc w:val="both"/>
              <w:rPr>
                <w:ins w:id="1054" w:author="Jianming Wu" w:date="2021-10-09T17:14:00Z"/>
                <w:rFonts w:eastAsia="PMingLiU"/>
                <w:lang w:eastAsia="zh-TW"/>
              </w:rPr>
            </w:pPr>
            <w:ins w:id="1055"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EA6456" w14:paraId="7D53958C" w14:textId="77777777" w:rsidTr="00EA6456">
        <w:trPr>
          <w:ins w:id="1056" w:author="Huawei" w:date="2021-10-11T11:53:00Z"/>
        </w:trPr>
        <w:tc>
          <w:tcPr>
            <w:tcW w:w="1546" w:type="dxa"/>
          </w:tcPr>
          <w:p w14:paraId="15C797EC" w14:textId="77777777" w:rsidR="00EA6456" w:rsidRDefault="00EA6456" w:rsidP="004760C1">
            <w:pPr>
              <w:jc w:val="both"/>
              <w:rPr>
                <w:ins w:id="1057" w:author="Huawei" w:date="2021-10-11T11:53:00Z"/>
                <w:rFonts w:eastAsia="맑은 고딕"/>
                <w:lang w:eastAsia="ko-KR"/>
              </w:rPr>
            </w:pPr>
            <w:ins w:id="1058"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251C0610" w14:textId="77777777" w:rsidR="00EA6456" w:rsidRPr="007F604C" w:rsidRDefault="00EA6456" w:rsidP="004760C1">
            <w:pPr>
              <w:jc w:val="both"/>
              <w:rPr>
                <w:ins w:id="1059" w:author="Huawei" w:date="2021-10-11T11:53:00Z"/>
                <w:rFonts w:eastAsiaTheme="minorEastAsia"/>
                <w:lang w:eastAsia="zh-CN"/>
              </w:rPr>
            </w:pPr>
            <w:ins w:id="1060" w:author="Huawei" w:date="2021-10-11T11:53:00Z">
              <w:r>
                <w:rPr>
                  <w:rFonts w:eastAsiaTheme="minorEastAsia" w:hint="eastAsia"/>
                  <w:lang w:eastAsia="zh-CN"/>
                </w:rPr>
                <w:t>Y</w:t>
              </w:r>
              <w:r>
                <w:rPr>
                  <w:rFonts w:eastAsiaTheme="minorEastAsia"/>
                  <w:lang w:eastAsia="zh-CN"/>
                </w:rPr>
                <w:t>es</w:t>
              </w:r>
            </w:ins>
          </w:p>
        </w:tc>
        <w:tc>
          <w:tcPr>
            <w:tcW w:w="6716" w:type="dxa"/>
          </w:tcPr>
          <w:p w14:paraId="3F2158AC" w14:textId="77777777" w:rsidR="00EA6456" w:rsidRDefault="00EA6456" w:rsidP="004760C1">
            <w:pPr>
              <w:jc w:val="both"/>
              <w:rPr>
                <w:ins w:id="1061" w:author="Huawei" w:date="2021-10-11T11:53:00Z"/>
                <w:rFonts w:eastAsia="맑은 고딕"/>
                <w:lang w:eastAsia="ko-KR"/>
              </w:rPr>
            </w:pPr>
          </w:p>
        </w:tc>
      </w:tr>
      <w:tr w:rsidR="00996E6E" w14:paraId="5D5068ED" w14:textId="77777777" w:rsidTr="00EA6456">
        <w:trPr>
          <w:ins w:id="1062" w:author="Sharp (Chongming)" w:date="2021-10-12T11:20:00Z"/>
        </w:trPr>
        <w:tc>
          <w:tcPr>
            <w:tcW w:w="1546" w:type="dxa"/>
          </w:tcPr>
          <w:p w14:paraId="3345F55A" w14:textId="3AE53ABC" w:rsidR="00996E6E" w:rsidRDefault="00996E6E" w:rsidP="00996E6E">
            <w:pPr>
              <w:jc w:val="both"/>
              <w:rPr>
                <w:ins w:id="1063" w:author="Sharp (Chongming)" w:date="2021-10-12T11:20:00Z"/>
                <w:rFonts w:eastAsiaTheme="minorEastAsia"/>
                <w:lang w:eastAsia="zh-CN"/>
              </w:rPr>
            </w:pPr>
            <w:ins w:id="1064" w:author="Sharp (Chongming)" w:date="2021-10-12T11:20:00Z">
              <w:r>
                <w:rPr>
                  <w:rFonts w:eastAsiaTheme="minorEastAsia" w:hint="eastAsia"/>
                  <w:lang w:eastAsia="zh-CN"/>
                </w:rPr>
                <w:t>S</w:t>
              </w:r>
              <w:r>
                <w:rPr>
                  <w:rFonts w:eastAsia="Times New Roman"/>
                  <w:noProof/>
                  <w:color w:val="auto"/>
                  <w:lang w:eastAsia="ko-KR"/>
                </w:rPr>
                <w:t>harp</w:t>
              </w:r>
            </w:ins>
          </w:p>
        </w:tc>
        <w:tc>
          <w:tcPr>
            <w:tcW w:w="1258" w:type="dxa"/>
          </w:tcPr>
          <w:p w14:paraId="1DE25E0E" w14:textId="070B227B" w:rsidR="00996E6E" w:rsidRDefault="00996E6E" w:rsidP="00996E6E">
            <w:pPr>
              <w:jc w:val="both"/>
              <w:rPr>
                <w:ins w:id="1065" w:author="Sharp (Chongming)" w:date="2021-10-12T11:20:00Z"/>
                <w:rFonts w:eastAsiaTheme="minorEastAsia"/>
                <w:lang w:eastAsia="zh-CN"/>
              </w:rPr>
            </w:pPr>
            <w:ins w:id="1066" w:author="Sharp (Chongming)" w:date="2021-10-12T11:20:00Z">
              <w:r>
                <w:rPr>
                  <w:rFonts w:eastAsiaTheme="minorEastAsia" w:hint="eastAsia"/>
                  <w:lang w:eastAsia="zh-CN"/>
                </w:rPr>
                <w:t>Y</w:t>
              </w:r>
              <w:r>
                <w:rPr>
                  <w:rFonts w:eastAsiaTheme="minorEastAsia"/>
                  <w:lang w:eastAsia="zh-CN"/>
                </w:rPr>
                <w:t>es</w:t>
              </w:r>
            </w:ins>
          </w:p>
        </w:tc>
        <w:tc>
          <w:tcPr>
            <w:tcW w:w="6716" w:type="dxa"/>
          </w:tcPr>
          <w:p w14:paraId="103F0931" w14:textId="77777777" w:rsidR="00996E6E" w:rsidRDefault="00996E6E" w:rsidP="00996E6E">
            <w:pPr>
              <w:jc w:val="both"/>
              <w:rPr>
                <w:ins w:id="1067" w:author="Sharp (Chongming)" w:date="2021-10-12T11:20:00Z"/>
                <w:rFonts w:eastAsia="맑은 고딕"/>
                <w:lang w:eastAsia="ko-KR"/>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pPr>
        <w:pStyle w:val="ab"/>
        <w:numPr>
          <w:ilvl w:val="0"/>
          <w:numId w:val="11"/>
        </w:numPr>
        <w:spacing w:beforeLines="50" w:before="120" w:afterLines="50" w:after="120"/>
        <w:ind w:firstLineChars="0"/>
        <w:rPr>
          <w:b/>
        </w:rPr>
        <w:pPrChange w:id="1068" w:author="Huawei" w:date="2021-10-11T12:04:00Z">
          <w:pPr>
            <w:pStyle w:val="ab"/>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pPr>
        <w:pStyle w:val="ab"/>
        <w:numPr>
          <w:ilvl w:val="0"/>
          <w:numId w:val="11"/>
        </w:numPr>
        <w:spacing w:beforeLines="50" w:before="120" w:afterLines="50" w:after="120"/>
        <w:ind w:firstLineChars="0"/>
        <w:rPr>
          <w:b/>
        </w:rPr>
        <w:pPrChange w:id="1069" w:author="Huawei" w:date="2021-10-11T12:04:00Z">
          <w:pPr>
            <w:pStyle w:val="ab"/>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pPr>
        <w:pStyle w:val="ab"/>
        <w:numPr>
          <w:ilvl w:val="0"/>
          <w:numId w:val="11"/>
        </w:numPr>
        <w:spacing w:beforeLines="50" w:before="120" w:afterLines="50" w:after="120"/>
        <w:ind w:firstLineChars="0"/>
        <w:rPr>
          <w:b/>
        </w:rPr>
        <w:pPrChange w:id="1070" w:author="Huawei" w:date="2021-10-11T12:04:00Z">
          <w:pPr>
            <w:pStyle w:val="ab"/>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pPr>
        <w:pStyle w:val="ab"/>
        <w:numPr>
          <w:ilvl w:val="0"/>
          <w:numId w:val="11"/>
        </w:numPr>
        <w:spacing w:beforeLines="50" w:before="120" w:afterLines="50" w:after="120"/>
        <w:ind w:firstLineChars="0"/>
        <w:rPr>
          <w:b/>
        </w:rPr>
        <w:pPrChange w:id="1071" w:author="Huawei" w:date="2021-10-11T12:04:00Z">
          <w:pPr>
            <w:pStyle w:val="ab"/>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pPr>
        <w:pStyle w:val="ab"/>
        <w:numPr>
          <w:ilvl w:val="0"/>
          <w:numId w:val="11"/>
        </w:numPr>
        <w:spacing w:beforeLines="50" w:before="120" w:afterLines="50" w:after="120"/>
        <w:ind w:firstLineChars="0"/>
        <w:rPr>
          <w:b/>
        </w:rPr>
        <w:pPrChange w:id="1072" w:author="Huawei" w:date="2021-10-11T12:04:00Z">
          <w:pPr>
            <w:pStyle w:val="ab"/>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1660E1">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1660E1">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1660E1">
        <w:tc>
          <w:tcPr>
            <w:tcW w:w="1547" w:type="dxa"/>
          </w:tcPr>
          <w:p w14:paraId="15053EF9" w14:textId="10AF7150" w:rsidR="00D74717" w:rsidRDefault="003F435A" w:rsidP="00D74717">
            <w:pPr>
              <w:jc w:val="both"/>
              <w:rPr>
                <w:rFonts w:eastAsiaTheme="minorEastAsia"/>
                <w:lang w:eastAsia="zh-CN"/>
              </w:rPr>
            </w:pPr>
            <w:ins w:id="1073"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1074"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1660E1">
        <w:tc>
          <w:tcPr>
            <w:tcW w:w="1547" w:type="dxa"/>
          </w:tcPr>
          <w:p w14:paraId="25AEF0A5" w14:textId="7F37627A" w:rsidR="00462063" w:rsidRDefault="00462063" w:rsidP="00462063">
            <w:pPr>
              <w:jc w:val="both"/>
              <w:rPr>
                <w:rFonts w:eastAsiaTheme="minorEastAsia"/>
                <w:lang w:eastAsia="zh-CN"/>
              </w:rPr>
            </w:pPr>
            <w:ins w:id="1075" w:author="ASUSTeK-Xinra" w:date="2021-10-08T17:24:00Z">
              <w:r>
                <w:rPr>
                  <w:rFonts w:eastAsia="PMingLiU"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1076" w:author="ASUSTeK-Xinra" w:date="2021-10-08T17:24:00Z">
              <w:r>
                <w:rPr>
                  <w:rFonts w:eastAsia="PMingLiU"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r w:rsidR="001B28FE" w14:paraId="6F355049" w14:textId="77777777" w:rsidTr="001660E1">
        <w:trPr>
          <w:ins w:id="1077" w:author="Jianming Wu" w:date="2021-10-09T17:14:00Z"/>
        </w:trPr>
        <w:tc>
          <w:tcPr>
            <w:tcW w:w="1547" w:type="dxa"/>
          </w:tcPr>
          <w:p w14:paraId="6934744F" w14:textId="3FF3CB72" w:rsidR="001B28FE" w:rsidRDefault="001B28FE" w:rsidP="001B28FE">
            <w:pPr>
              <w:jc w:val="both"/>
              <w:rPr>
                <w:ins w:id="1078" w:author="Jianming Wu" w:date="2021-10-09T17:14:00Z"/>
                <w:rFonts w:eastAsia="PMingLiU"/>
                <w:lang w:eastAsia="zh-TW"/>
              </w:rPr>
            </w:pPr>
            <w:ins w:id="1079" w:author="Jianming Wu" w:date="2021-10-09T17:14:00Z">
              <w:r>
                <w:rPr>
                  <w:rFonts w:eastAsiaTheme="minorEastAsia" w:hint="eastAsia"/>
                  <w:lang w:eastAsia="zh-CN"/>
                </w:rPr>
                <w:t>vivo</w:t>
              </w:r>
            </w:ins>
          </w:p>
        </w:tc>
        <w:tc>
          <w:tcPr>
            <w:tcW w:w="1259" w:type="dxa"/>
          </w:tcPr>
          <w:p w14:paraId="1C5EF356" w14:textId="06D09B86" w:rsidR="001B28FE" w:rsidRDefault="001B28FE" w:rsidP="001B28FE">
            <w:pPr>
              <w:jc w:val="both"/>
              <w:rPr>
                <w:ins w:id="1080" w:author="Jianming Wu" w:date="2021-10-09T17:14:00Z"/>
                <w:rFonts w:eastAsia="PMingLiU"/>
                <w:lang w:eastAsia="zh-TW"/>
              </w:rPr>
            </w:pPr>
            <w:ins w:id="1081" w:author="Jianming Wu" w:date="2021-10-09T17:14:00Z">
              <w:r>
                <w:rPr>
                  <w:rFonts w:eastAsiaTheme="minorEastAsia" w:hint="eastAsia"/>
                  <w:lang w:eastAsia="zh-CN"/>
                </w:rPr>
                <w:t>Option 4 with comments</w:t>
              </w:r>
            </w:ins>
          </w:p>
        </w:tc>
        <w:tc>
          <w:tcPr>
            <w:tcW w:w="6714" w:type="dxa"/>
          </w:tcPr>
          <w:p w14:paraId="01A9EEA8" w14:textId="0BEB259F" w:rsidR="001B28FE" w:rsidRDefault="001B28FE" w:rsidP="001B28FE">
            <w:pPr>
              <w:jc w:val="both"/>
              <w:rPr>
                <w:ins w:id="1082" w:author="Jianming Wu" w:date="2021-10-09T17:14:00Z"/>
                <w:rFonts w:eastAsiaTheme="minorEastAsia"/>
                <w:lang w:eastAsia="zh-CN"/>
              </w:rPr>
            </w:pPr>
            <w:ins w:id="1083"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1660E1" w14:paraId="6999592A" w14:textId="77777777" w:rsidTr="001660E1">
        <w:trPr>
          <w:ins w:id="1084" w:author="Huawei" w:date="2021-10-11T12:02:00Z"/>
        </w:trPr>
        <w:tc>
          <w:tcPr>
            <w:tcW w:w="1547" w:type="dxa"/>
          </w:tcPr>
          <w:p w14:paraId="711C8C52" w14:textId="77777777" w:rsidR="001660E1" w:rsidRDefault="001660E1" w:rsidP="004760C1">
            <w:pPr>
              <w:jc w:val="both"/>
              <w:rPr>
                <w:ins w:id="1085" w:author="Huawei" w:date="2021-10-11T12:02:00Z"/>
                <w:rFonts w:eastAsiaTheme="minorEastAsia"/>
                <w:lang w:eastAsia="zh-CN"/>
              </w:rPr>
            </w:pPr>
            <w:bookmarkStart w:id="1086" w:name="OLE_LINK12"/>
            <w:ins w:id="1087" w:author="Huawei" w:date="2021-10-11T12:02:00Z">
              <w:r>
                <w:rPr>
                  <w:rFonts w:eastAsiaTheme="minorEastAsia" w:hint="eastAsia"/>
                  <w:lang w:eastAsia="zh-CN"/>
                </w:rPr>
                <w:t>H</w:t>
              </w:r>
              <w:r>
                <w:rPr>
                  <w:rFonts w:eastAsiaTheme="minorEastAsia"/>
                  <w:lang w:eastAsia="zh-CN"/>
                </w:rPr>
                <w:t>uawei, HiSilicon</w:t>
              </w:r>
              <w:bookmarkEnd w:id="1086"/>
            </w:ins>
          </w:p>
        </w:tc>
        <w:tc>
          <w:tcPr>
            <w:tcW w:w="1259" w:type="dxa"/>
          </w:tcPr>
          <w:p w14:paraId="6F402337" w14:textId="77777777" w:rsidR="001660E1" w:rsidRDefault="001660E1" w:rsidP="004760C1">
            <w:pPr>
              <w:jc w:val="both"/>
              <w:rPr>
                <w:ins w:id="1088" w:author="Huawei" w:date="2021-10-11T12:02:00Z"/>
                <w:rFonts w:eastAsiaTheme="minorEastAsia"/>
                <w:lang w:eastAsia="zh-CN"/>
              </w:rPr>
            </w:pPr>
            <w:ins w:id="1089" w:author="Huawei" w:date="2021-10-11T12:02:00Z">
              <w:r>
                <w:rPr>
                  <w:rFonts w:eastAsiaTheme="minorEastAsia" w:hint="eastAsia"/>
                  <w:lang w:eastAsia="zh-CN"/>
                </w:rPr>
                <w:t>O</w:t>
              </w:r>
              <w:r>
                <w:rPr>
                  <w:rFonts w:eastAsiaTheme="minorEastAsia"/>
                  <w:lang w:eastAsia="zh-CN"/>
                </w:rPr>
                <w:t>ption 2,3,4</w:t>
              </w:r>
            </w:ins>
          </w:p>
        </w:tc>
        <w:tc>
          <w:tcPr>
            <w:tcW w:w="6714" w:type="dxa"/>
          </w:tcPr>
          <w:p w14:paraId="0A93F7E2" w14:textId="77777777" w:rsidR="001660E1" w:rsidRDefault="001660E1" w:rsidP="004760C1">
            <w:pPr>
              <w:jc w:val="both"/>
              <w:rPr>
                <w:ins w:id="1090" w:author="Huawei" w:date="2021-10-11T12:02:00Z"/>
                <w:rFonts w:eastAsiaTheme="minorEastAsia"/>
                <w:lang w:eastAsia="zh-CN"/>
              </w:rPr>
            </w:pPr>
          </w:p>
        </w:tc>
      </w:tr>
      <w:tr w:rsidR="00996E6E" w14:paraId="46C88313" w14:textId="77777777" w:rsidTr="001660E1">
        <w:trPr>
          <w:ins w:id="1091" w:author="Sharp (Chongming)" w:date="2021-10-12T11:20:00Z"/>
        </w:trPr>
        <w:tc>
          <w:tcPr>
            <w:tcW w:w="1547" w:type="dxa"/>
          </w:tcPr>
          <w:p w14:paraId="7EEDAABC" w14:textId="184AE85B" w:rsidR="00996E6E" w:rsidRDefault="00996E6E" w:rsidP="00996E6E">
            <w:pPr>
              <w:jc w:val="both"/>
              <w:rPr>
                <w:ins w:id="1092" w:author="Sharp (Chongming)" w:date="2021-10-12T11:20:00Z"/>
                <w:rFonts w:eastAsiaTheme="minorEastAsia"/>
                <w:lang w:eastAsia="zh-CN"/>
              </w:rPr>
            </w:pPr>
            <w:ins w:id="109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7EBBF6E3" w14:textId="0CC0B95D" w:rsidR="00996E6E" w:rsidRDefault="00996E6E" w:rsidP="00996E6E">
            <w:pPr>
              <w:jc w:val="both"/>
              <w:rPr>
                <w:ins w:id="1094" w:author="Sharp (Chongming)" w:date="2021-10-12T11:20:00Z"/>
                <w:rFonts w:eastAsiaTheme="minorEastAsia"/>
                <w:lang w:eastAsia="zh-CN"/>
              </w:rPr>
            </w:pPr>
            <w:ins w:id="109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0BFB67C4" w14:textId="77777777" w:rsidR="00996E6E" w:rsidRDefault="00996E6E" w:rsidP="00996E6E">
            <w:pPr>
              <w:jc w:val="both"/>
              <w:rPr>
                <w:ins w:id="1096" w:author="Sharp (Chongming)" w:date="2021-10-12T11:20:00Z"/>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EA6456">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EA6456">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lastRenderedPageBreak/>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EA6456">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EA6456">
        <w:tc>
          <w:tcPr>
            <w:tcW w:w="1546" w:type="dxa"/>
          </w:tcPr>
          <w:p w14:paraId="15EA0E49" w14:textId="49F8ED94" w:rsidR="00BA1B67" w:rsidRDefault="00BA1B67" w:rsidP="00BA1B67">
            <w:pPr>
              <w:jc w:val="both"/>
              <w:rPr>
                <w:rFonts w:eastAsiaTheme="minorEastAsia"/>
                <w:lang w:eastAsia="zh-CN"/>
              </w:rPr>
            </w:pPr>
            <w:r>
              <w:rPr>
                <w:rFonts w:eastAsia="맑은 고딕"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맑은 고딕"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맑은 고딕" w:hint="eastAsia"/>
                <w:lang w:eastAsia="ko-KR"/>
              </w:rPr>
              <w:t>Same as Question 6.1-2</w:t>
            </w:r>
          </w:p>
        </w:tc>
      </w:tr>
      <w:tr w:rsidR="003F435A" w14:paraId="3D28392B" w14:textId="77777777" w:rsidTr="00EA6456">
        <w:trPr>
          <w:ins w:id="1097" w:author="Interdigital (Martino)" w:date="2021-10-04T12:52:00Z"/>
        </w:trPr>
        <w:tc>
          <w:tcPr>
            <w:tcW w:w="1546" w:type="dxa"/>
          </w:tcPr>
          <w:p w14:paraId="33A3C845" w14:textId="574081FE" w:rsidR="003F435A" w:rsidRDefault="003F435A" w:rsidP="00BA1B67">
            <w:pPr>
              <w:jc w:val="both"/>
              <w:rPr>
                <w:ins w:id="1098" w:author="Interdigital (Martino)" w:date="2021-10-04T12:52:00Z"/>
                <w:rFonts w:eastAsia="맑은 고딕"/>
                <w:lang w:eastAsia="ko-KR"/>
              </w:rPr>
            </w:pPr>
            <w:ins w:id="1099" w:author="Interdigital (Martino)" w:date="2021-10-04T12:52:00Z">
              <w:r>
                <w:rPr>
                  <w:rFonts w:eastAsia="맑은 고딕"/>
                  <w:lang w:eastAsia="ko-KR"/>
                </w:rPr>
                <w:t>InterDigital</w:t>
              </w:r>
            </w:ins>
          </w:p>
        </w:tc>
        <w:tc>
          <w:tcPr>
            <w:tcW w:w="1260" w:type="dxa"/>
          </w:tcPr>
          <w:p w14:paraId="2D46D097" w14:textId="50EC21C4" w:rsidR="003F435A" w:rsidRDefault="003F435A" w:rsidP="00BA1B67">
            <w:pPr>
              <w:jc w:val="both"/>
              <w:rPr>
                <w:ins w:id="1100" w:author="Interdigital (Martino)" w:date="2021-10-04T12:52:00Z"/>
                <w:rFonts w:eastAsia="맑은 고딕"/>
                <w:lang w:eastAsia="ko-KR"/>
              </w:rPr>
            </w:pPr>
            <w:ins w:id="1101" w:author="Interdigital (Martino)" w:date="2021-10-04T12:53:00Z">
              <w:r>
                <w:rPr>
                  <w:rFonts w:eastAsia="맑은 고딕"/>
                  <w:lang w:eastAsia="ko-KR"/>
                </w:rPr>
                <w:t>Yes</w:t>
              </w:r>
            </w:ins>
          </w:p>
        </w:tc>
        <w:tc>
          <w:tcPr>
            <w:tcW w:w="6714" w:type="dxa"/>
          </w:tcPr>
          <w:p w14:paraId="10BCFC50" w14:textId="77777777" w:rsidR="003F435A" w:rsidRDefault="003F435A" w:rsidP="00BA1B67">
            <w:pPr>
              <w:jc w:val="both"/>
              <w:rPr>
                <w:ins w:id="1102" w:author="Interdigital (Martino)" w:date="2021-10-04T12:52:00Z"/>
                <w:rFonts w:eastAsia="맑은 고딕"/>
                <w:lang w:eastAsia="ko-KR"/>
              </w:rPr>
            </w:pPr>
          </w:p>
        </w:tc>
      </w:tr>
      <w:tr w:rsidR="007E10D6" w14:paraId="4C9E5CF8" w14:textId="77777777" w:rsidTr="00EA6456">
        <w:trPr>
          <w:ins w:id="1103" w:author="Ericsson" w:date="2021-10-04T23:12:00Z"/>
        </w:trPr>
        <w:tc>
          <w:tcPr>
            <w:tcW w:w="1546" w:type="dxa"/>
          </w:tcPr>
          <w:p w14:paraId="4BB4676E" w14:textId="72E346E8" w:rsidR="007E10D6" w:rsidRDefault="007E10D6" w:rsidP="007E10D6">
            <w:pPr>
              <w:jc w:val="both"/>
              <w:rPr>
                <w:ins w:id="1104" w:author="Ericsson" w:date="2021-10-04T23:12:00Z"/>
                <w:rFonts w:eastAsia="맑은 고딕"/>
                <w:lang w:eastAsia="ko-KR"/>
              </w:rPr>
            </w:pPr>
            <w:ins w:id="1105" w:author="Ericsson" w:date="2021-10-04T23:12:00Z">
              <w:r>
                <w:rPr>
                  <w:rFonts w:eastAsia="맑은 고딕"/>
                  <w:lang w:eastAsia="ko-KR"/>
                </w:rPr>
                <w:t>Ericsson</w:t>
              </w:r>
            </w:ins>
          </w:p>
        </w:tc>
        <w:tc>
          <w:tcPr>
            <w:tcW w:w="1260" w:type="dxa"/>
          </w:tcPr>
          <w:p w14:paraId="62F0B87B" w14:textId="14241989" w:rsidR="007E10D6" w:rsidRDefault="007E10D6" w:rsidP="007E10D6">
            <w:pPr>
              <w:jc w:val="both"/>
              <w:rPr>
                <w:ins w:id="1106" w:author="Ericsson" w:date="2021-10-04T23:12:00Z"/>
                <w:rFonts w:eastAsia="맑은 고딕"/>
                <w:lang w:eastAsia="ko-KR"/>
              </w:rPr>
            </w:pPr>
            <w:ins w:id="1107" w:author="Ericsson" w:date="2021-10-04T23:12:00Z">
              <w:r>
                <w:rPr>
                  <w:rFonts w:eastAsia="맑은 고딕"/>
                  <w:lang w:eastAsia="ko-KR"/>
                </w:rPr>
                <w:t>No</w:t>
              </w:r>
            </w:ins>
          </w:p>
        </w:tc>
        <w:tc>
          <w:tcPr>
            <w:tcW w:w="6714" w:type="dxa"/>
          </w:tcPr>
          <w:p w14:paraId="47E23880" w14:textId="47F45BEF" w:rsidR="007E10D6" w:rsidRDefault="007E10D6" w:rsidP="007E10D6">
            <w:pPr>
              <w:jc w:val="both"/>
              <w:rPr>
                <w:ins w:id="1108" w:author="Ericsson" w:date="2021-10-04T23:12:00Z"/>
                <w:rFonts w:eastAsia="맑은 고딕"/>
                <w:lang w:eastAsia="ko-KR"/>
              </w:rPr>
            </w:pPr>
            <w:ins w:id="1109" w:author="Ericsson" w:date="2021-10-04T23:12:00Z">
              <w:r>
                <w:rPr>
                  <w:rFonts w:eastAsia="맑은 고딕"/>
                  <w:lang w:eastAsia="ko-KR"/>
                </w:rPr>
                <w:t>Same as the comments for Q 6.1-2</w:t>
              </w:r>
            </w:ins>
          </w:p>
        </w:tc>
      </w:tr>
      <w:tr w:rsidR="00462063" w14:paraId="5EB52C8D" w14:textId="77777777" w:rsidTr="00EA6456">
        <w:trPr>
          <w:ins w:id="1110" w:author="ASUSTeK-Xinra" w:date="2021-10-08T17:25:00Z"/>
        </w:trPr>
        <w:tc>
          <w:tcPr>
            <w:tcW w:w="1546" w:type="dxa"/>
          </w:tcPr>
          <w:p w14:paraId="4B54D984" w14:textId="3B9F3F33" w:rsidR="00462063" w:rsidRDefault="00462063" w:rsidP="00462063">
            <w:pPr>
              <w:jc w:val="both"/>
              <w:rPr>
                <w:ins w:id="1111" w:author="ASUSTeK-Xinra" w:date="2021-10-08T17:25:00Z"/>
                <w:rFonts w:eastAsia="맑은 고딕"/>
                <w:lang w:eastAsia="ko-KR"/>
              </w:rPr>
            </w:pPr>
            <w:ins w:id="1112" w:author="ASUSTeK-Xinra" w:date="2021-10-08T17:25:00Z">
              <w:r>
                <w:rPr>
                  <w:rFonts w:eastAsia="PMingLiU" w:hint="eastAsia"/>
                  <w:lang w:eastAsia="zh-TW"/>
                </w:rPr>
                <w:t>ASUSTeK</w:t>
              </w:r>
            </w:ins>
          </w:p>
        </w:tc>
        <w:tc>
          <w:tcPr>
            <w:tcW w:w="1260" w:type="dxa"/>
          </w:tcPr>
          <w:p w14:paraId="112987BB" w14:textId="6748492A" w:rsidR="00462063" w:rsidRDefault="00462063" w:rsidP="00462063">
            <w:pPr>
              <w:jc w:val="both"/>
              <w:rPr>
                <w:ins w:id="1113" w:author="ASUSTeK-Xinra" w:date="2021-10-08T17:25:00Z"/>
                <w:rFonts w:eastAsia="맑은 고딕"/>
                <w:lang w:eastAsia="ko-KR"/>
              </w:rPr>
            </w:pPr>
            <w:ins w:id="1114" w:author="ASUSTeK-Xinra" w:date="2021-10-08T17:25:00Z">
              <w:r>
                <w:rPr>
                  <w:rFonts w:eastAsia="PMingLiU" w:hint="eastAsia"/>
                  <w:lang w:eastAsia="zh-TW"/>
                </w:rPr>
                <w:t>Yes</w:t>
              </w:r>
            </w:ins>
          </w:p>
        </w:tc>
        <w:tc>
          <w:tcPr>
            <w:tcW w:w="6714" w:type="dxa"/>
          </w:tcPr>
          <w:p w14:paraId="0148BE32" w14:textId="77777777" w:rsidR="00462063" w:rsidRDefault="00462063" w:rsidP="00462063">
            <w:pPr>
              <w:jc w:val="both"/>
              <w:rPr>
                <w:ins w:id="1115" w:author="ASUSTeK-Xinra" w:date="2021-10-08T17:25:00Z"/>
                <w:rFonts w:eastAsia="맑은 고딕"/>
                <w:lang w:eastAsia="ko-KR"/>
              </w:rPr>
            </w:pPr>
          </w:p>
        </w:tc>
      </w:tr>
      <w:tr w:rsidR="001B28FE" w14:paraId="76B39B2D" w14:textId="77777777" w:rsidTr="00EA6456">
        <w:trPr>
          <w:ins w:id="1116" w:author="Jianming Wu" w:date="2021-10-09T17:14:00Z"/>
        </w:trPr>
        <w:tc>
          <w:tcPr>
            <w:tcW w:w="1546" w:type="dxa"/>
          </w:tcPr>
          <w:p w14:paraId="28D13F0F" w14:textId="32B19991" w:rsidR="001B28FE" w:rsidRDefault="001B28FE" w:rsidP="001B28FE">
            <w:pPr>
              <w:jc w:val="both"/>
              <w:rPr>
                <w:ins w:id="1117" w:author="Jianming Wu" w:date="2021-10-09T17:14:00Z"/>
                <w:rFonts w:eastAsia="PMingLiU"/>
                <w:lang w:eastAsia="zh-TW"/>
              </w:rPr>
            </w:pPr>
            <w:ins w:id="1118" w:author="Jianming Wu" w:date="2021-10-09T17:14:00Z">
              <w:r>
                <w:rPr>
                  <w:rFonts w:hint="eastAsia"/>
                  <w:lang w:eastAsia="zh-CN"/>
                </w:rPr>
                <w:t>vivo</w:t>
              </w:r>
            </w:ins>
          </w:p>
        </w:tc>
        <w:tc>
          <w:tcPr>
            <w:tcW w:w="1260" w:type="dxa"/>
          </w:tcPr>
          <w:p w14:paraId="7E6CDF5D" w14:textId="625D0FBD" w:rsidR="001B28FE" w:rsidRDefault="001B28FE" w:rsidP="001B28FE">
            <w:pPr>
              <w:jc w:val="both"/>
              <w:rPr>
                <w:ins w:id="1119" w:author="Jianming Wu" w:date="2021-10-09T17:14:00Z"/>
                <w:rFonts w:eastAsia="PMingLiU"/>
                <w:lang w:eastAsia="zh-TW"/>
              </w:rPr>
            </w:pPr>
            <w:ins w:id="1120" w:author="Jianming Wu" w:date="2021-10-09T17:14:00Z">
              <w:r>
                <w:rPr>
                  <w:rFonts w:hint="eastAsia"/>
                  <w:lang w:eastAsia="zh-CN"/>
                </w:rPr>
                <w:t>No</w:t>
              </w:r>
            </w:ins>
          </w:p>
        </w:tc>
        <w:tc>
          <w:tcPr>
            <w:tcW w:w="6714" w:type="dxa"/>
          </w:tcPr>
          <w:p w14:paraId="31C1E67A" w14:textId="2731AB1D" w:rsidR="001B28FE" w:rsidRDefault="001B28FE" w:rsidP="001B28FE">
            <w:pPr>
              <w:jc w:val="both"/>
              <w:rPr>
                <w:ins w:id="1121" w:author="Jianming Wu" w:date="2021-10-09T17:14:00Z"/>
                <w:rFonts w:eastAsia="맑은 고딕"/>
                <w:lang w:eastAsia="ko-KR"/>
              </w:rPr>
            </w:pPr>
            <w:ins w:id="1122"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맑은 고딕"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EA6456" w14:paraId="3FA90221" w14:textId="77777777" w:rsidTr="00EA6456">
        <w:trPr>
          <w:ins w:id="1123" w:author="Huawei" w:date="2021-10-11T11:54:00Z"/>
        </w:trPr>
        <w:tc>
          <w:tcPr>
            <w:tcW w:w="1546" w:type="dxa"/>
          </w:tcPr>
          <w:p w14:paraId="6F8B9282" w14:textId="77777777" w:rsidR="00EA6456" w:rsidRDefault="00EA6456" w:rsidP="004760C1">
            <w:pPr>
              <w:jc w:val="both"/>
              <w:rPr>
                <w:ins w:id="1124" w:author="Huawei" w:date="2021-10-11T11:54:00Z"/>
                <w:rFonts w:eastAsia="맑은 고딕"/>
                <w:lang w:eastAsia="ko-KR"/>
              </w:rPr>
            </w:pPr>
            <w:ins w:id="1125"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58806A01" w14:textId="77777777" w:rsidR="00EA6456" w:rsidRPr="007F604C" w:rsidRDefault="00EA6456" w:rsidP="004760C1">
            <w:pPr>
              <w:jc w:val="both"/>
              <w:rPr>
                <w:ins w:id="1126" w:author="Huawei" w:date="2021-10-11T11:54:00Z"/>
                <w:rFonts w:eastAsiaTheme="minorEastAsia"/>
                <w:lang w:eastAsia="zh-CN"/>
              </w:rPr>
            </w:pPr>
            <w:ins w:id="1127" w:author="Huawei" w:date="2021-10-11T11:54:00Z">
              <w:r>
                <w:rPr>
                  <w:rFonts w:eastAsiaTheme="minorEastAsia" w:hint="eastAsia"/>
                  <w:lang w:eastAsia="zh-CN"/>
                </w:rPr>
                <w:t>Y</w:t>
              </w:r>
              <w:r>
                <w:rPr>
                  <w:rFonts w:eastAsiaTheme="minorEastAsia"/>
                  <w:lang w:eastAsia="zh-CN"/>
                </w:rPr>
                <w:t>es</w:t>
              </w:r>
            </w:ins>
          </w:p>
        </w:tc>
        <w:tc>
          <w:tcPr>
            <w:tcW w:w="6714" w:type="dxa"/>
          </w:tcPr>
          <w:p w14:paraId="516F8E0A" w14:textId="77777777" w:rsidR="00EA6456" w:rsidRDefault="00EA6456" w:rsidP="004760C1">
            <w:pPr>
              <w:jc w:val="both"/>
              <w:rPr>
                <w:ins w:id="1128" w:author="Huawei" w:date="2021-10-11T11:54:00Z"/>
                <w:rFonts w:eastAsia="맑은 고딕"/>
                <w:lang w:eastAsia="ko-KR"/>
              </w:rPr>
            </w:pPr>
          </w:p>
        </w:tc>
      </w:tr>
      <w:tr w:rsidR="00996E6E" w14:paraId="48488FBC" w14:textId="77777777" w:rsidTr="00EA6456">
        <w:trPr>
          <w:ins w:id="1129" w:author="Sharp (Chongming)" w:date="2021-10-12T11:20:00Z"/>
        </w:trPr>
        <w:tc>
          <w:tcPr>
            <w:tcW w:w="1546" w:type="dxa"/>
          </w:tcPr>
          <w:p w14:paraId="3F7C6C35" w14:textId="793E3EAE" w:rsidR="00996E6E" w:rsidRDefault="00996E6E" w:rsidP="00996E6E">
            <w:pPr>
              <w:jc w:val="both"/>
              <w:rPr>
                <w:ins w:id="1130" w:author="Sharp (Chongming)" w:date="2021-10-12T11:20:00Z"/>
                <w:rFonts w:eastAsiaTheme="minorEastAsia"/>
                <w:lang w:eastAsia="zh-CN"/>
              </w:rPr>
            </w:pPr>
            <w:ins w:id="1131"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235007C5" w14:textId="63F78EB2" w:rsidR="00996E6E" w:rsidRDefault="00996E6E" w:rsidP="00996E6E">
            <w:pPr>
              <w:jc w:val="both"/>
              <w:rPr>
                <w:ins w:id="1132" w:author="Sharp (Chongming)" w:date="2021-10-12T11:20:00Z"/>
                <w:rFonts w:eastAsiaTheme="minorEastAsia"/>
                <w:lang w:eastAsia="zh-CN"/>
              </w:rPr>
            </w:pPr>
            <w:ins w:id="1133" w:author="Sharp (Chongming)" w:date="2021-10-12T11:20:00Z">
              <w:r>
                <w:rPr>
                  <w:rFonts w:eastAsiaTheme="minorEastAsia" w:hint="eastAsia"/>
                  <w:lang w:eastAsia="zh-CN"/>
                </w:rPr>
                <w:t>Y</w:t>
              </w:r>
              <w:r>
                <w:rPr>
                  <w:rFonts w:eastAsiaTheme="minorEastAsia"/>
                  <w:lang w:eastAsia="zh-CN"/>
                </w:rPr>
                <w:t>es</w:t>
              </w:r>
            </w:ins>
          </w:p>
        </w:tc>
        <w:tc>
          <w:tcPr>
            <w:tcW w:w="6714" w:type="dxa"/>
          </w:tcPr>
          <w:p w14:paraId="5046D43A" w14:textId="77777777" w:rsidR="00996E6E" w:rsidRDefault="00996E6E" w:rsidP="00996E6E">
            <w:pPr>
              <w:jc w:val="both"/>
              <w:rPr>
                <w:ins w:id="1134" w:author="Sharp (Chongming)" w:date="2021-10-12T11:20:00Z"/>
                <w:rFonts w:eastAsia="맑은 고딕"/>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pPr>
        <w:pStyle w:val="ab"/>
        <w:numPr>
          <w:ilvl w:val="0"/>
          <w:numId w:val="11"/>
        </w:numPr>
        <w:spacing w:beforeLines="50" w:before="120" w:afterLines="50" w:after="120"/>
        <w:ind w:firstLineChars="0"/>
        <w:rPr>
          <w:b/>
        </w:rPr>
        <w:pPrChange w:id="1135" w:author="Huawei" w:date="2021-10-11T12:04:00Z">
          <w:pPr>
            <w:pStyle w:val="ab"/>
            <w:numPr>
              <w:numId w:val="18"/>
            </w:numPr>
            <w:tabs>
              <w:tab w:val="num" w:pos="360"/>
              <w:tab w:val="num" w:pos="720"/>
            </w:tabs>
            <w:spacing w:beforeLines="50" w:before="120" w:afterLines="50" w:after="120"/>
            <w:ind w:left="720" w:firstLineChars="0" w:hanging="720"/>
          </w:pPr>
        </w:pPrChange>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pPr>
        <w:pStyle w:val="ab"/>
        <w:numPr>
          <w:ilvl w:val="0"/>
          <w:numId w:val="11"/>
        </w:numPr>
        <w:spacing w:beforeLines="50" w:before="120" w:afterLines="50" w:after="120"/>
        <w:ind w:firstLineChars="0"/>
        <w:rPr>
          <w:b/>
        </w:rPr>
        <w:pPrChange w:id="1136" w:author="Huawei" w:date="2021-10-11T12:04:00Z">
          <w:pPr>
            <w:pStyle w:val="ab"/>
            <w:numPr>
              <w:numId w:val="18"/>
            </w:numPr>
            <w:tabs>
              <w:tab w:val="num" w:pos="360"/>
              <w:tab w:val="num" w:pos="720"/>
            </w:tabs>
            <w:spacing w:beforeLines="50" w:before="120" w:afterLines="50" w:after="120"/>
            <w:ind w:left="720" w:firstLineChars="0" w:hanging="720"/>
          </w:pPr>
        </w:pPrChange>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pPr>
        <w:pStyle w:val="ab"/>
        <w:numPr>
          <w:ilvl w:val="0"/>
          <w:numId w:val="11"/>
        </w:numPr>
        <w:spacing w:beforeLines="50" w:before="120" w:afterLines="50" w:after="120"/>
        <w:ind w:firstLineChars="0"/>
        <w:rPr>
          <w:b/>
        </w:rPr>
        <w:pPrChange w:id="1137" w:author="Huawei" w:date="2021-10-11T12:04:00Z">
          <w:pPr>
            <w:pStyle w:val="ab"/>
            <w:numPr>
              <w:numId w:val="18"/>
            </w:numPr>
            <w:tabs>
              <w:tab w:val="num" w:pos="360"/>
              <w:tab w:val="num" w:pos="720"/>
            </w:tabs>
            <w:spacing w:beforeLines="50" w:before="120" w:afterLines="50" w:after="120"/>
            <w:ind w:left="720" w:firstLineChars="0" w:hanging="720"/>
          </w:pPr>
        </w:pPrChange>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pPr>
        <w:pStyle w:val="ab"/>
        <w:numPr>
          <w:ilvl w:val="0"/>
          <w:numId w:val="11"/>
        </w:numPr>
        <w:spacing w:beforeLines="50" w:before="120" w:afterLines="50" w:after="120"/>
        <w:ind w:firstLineChars="0"/>
        <w:rPr>
          <w:b/>
        </w:rPr>
        <w:pPrChange w:id="1138" w:author="Huawei" w:date="2021-10-11T12:04:00Z">
          <w:pPr>
            <w:pStyle w:val="ab"/>
            <w:numPr>
              <w:numId w:val="18"/>
            </w:numPr>
            <w:tabs>
              <w:tab w:val="num" w:pos="360"/>
              <w:tab w:val="num" w:pos="720"/>
            </w:tabs>
            <w:spacing w:beforeLines="50" w:before="120" w:afterLines="50" w:after="120"/>
            <w:ind w:left="720" w:firstLineChars="0" w:hanging="720"/>
          </w:pPr>
        </w:pPrChange>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pPr>
        <w:pStyle w:val="ab"/>
        <w:numPr>
          <w:ilvl w:val="0"/>
          <w:numId w:val="11"/>
        </w:numPr>
        <w:spacing w:beforeLines="50" w:before="120" w:afterLines="50" w:after="120"/>
        <w:ind w:firstLineChars="0"/>
        <w:rPr>
          <w:b/>
        </w:rPr>
        <w:pPrChange w:id="1139" w:author="Huawei" w:date="2021-10-11T12:04:00Z">
          <w:pPr>
            <w:pStyle w:val="ab"/>
            <w:numPr>
              <w:numId w:val="18"/>
            </w:numPr>
            <w:tabs>
              <w:tab w:val="num" w:pos="360"/>
              <w:tab w:val="num" w:pos="720"/>
            </w:tabs>
            <w:spacing w:beforeLines="50" w:before="120" w:afterLines="50" w:after="120"/>
            <w:ind w:left="720" w:firstLineChars="0" w:hanging="720"/>
          </w:pPr>
        </w:pPrChange>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146C86">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146C86">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146C86">
        <w:tc>
          <w:tcPr>
            <w:tcW w:w="1547" w:type="dxa"/>
          </w:tcPr>
          <w:p w14:paraId="4F706CDF" w14:textId="6CA7795E" w:rsidR="00D74717" w:rsidRDefault="003F435A" w:rsidP="00D74717">
            <w:pPr>
              <w:jc w:val="both"/>
              <w:rPr>
                <w:rFonts w:eastAsiaTheme="minorEastAsia"/>
                <w:lang w:eastAsia="zh-CN"/>
              </w:rPr>
            </w:pPr>
            <w:ins w:id="1140"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1141"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1142" w:author="Interdigital (Martino)" w:date="2021-10-04T12:53:00Z">
              <w:r>
                <w:rPr>
                  <w:rFonts w:eastAsiaTheme="minorEastAsia"/>
                  <w:lang w:eastAsia="zh-CN"/>
                </w:rPr>
                <w:t>The reasoning is the same as DRX cycle and inactivity timer.</w:t>
              </w:r>
            </w:ins>
          </w:p>
        </w:tc>
      </w:tr>
      <w:tr w:rsidR="00462063" w14:paraId="196385B9" w14:textId="77777777" w:rsidTr="00146C86">
        <w:tc>
          <w:tcPr>
            <w:tcW w:w="1547" w:type="dxa"/>
          </w:tcPr>
          <w:p w14:paraId="4095AA9B" w14:textId="79C6277B" w:rsidR="00462063" w:rsidRDefault="00462063" w:rsidP="00462063">
            <w:pPr>
              <w:jc w:val="both"/>
              <w:rPr>
                <w:rFonts w:eastAsiaTheme="minorEastAsia"/>
                <w:lang w:eastAsia="zh-CN"/>
              </w:rPr>
            </w:pPr>
            <w:ins w:id="1143" w:author="ASUSTeK-Xinra" w:date="2021-10-08T17:25:00Z">
              <w:r>
                <w:rPr>
                  <w:rFonts w:eastAsia="PMingLiU" w:hint="eastAsia"/>
                  <w:lang w:eastAsia="zh-TW"/>
                </w:rPr>
                <w:t>ASUSTeK</w:t>
              </w:r>
            </w:ins>
          </w:p>
        </w:tc>
        <w:tc>
          <w:tcPr>
            <w:tcW w:w="1259" w:type="dxa"/>
          </w:tcPr>
          <w:p w14:paraId="48BECD3B" w14:textId="41E58668" w:rsidR="00462063" w:rsidRDefault="00462063" w:rsidP="00462063">
            <w:pPr>
              <w:jc w:val="both"/>
              <w:rPr>
                <w:rFonts w:eastAsiaTheme="minorEastAsia"/>
                <w:lang w:eastAsia="zh-CN"/>
              </w:rPr>
            </w:pPr>
            <w:ins w:id="1144" w:author="ASUSTeK-Xinra" w:date="2021-10-08T17:25:00Z">
              <w:r>
                <w:rPr>
                  <w:rFonts w:eastAsia="PMingLiU"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r w:rsidR="00146C86" w14:paraId="69CB2967" w14:textId="77777777" w:rsidTr="00146C86">
        <w:trPr>
          <w:ins w:id="1145" w:author="Huawei" w:date="2021-10-11T12:03:00Z"/>
        </w:trPr>
        <w:tc>
          <w:tcPr>
            <w:tcW w:w="1547" w:type="dxa"/>
          </w:tcPr>
          <w:p w14:paraId="1008DED1" w14:textId="77777777" w:rsidR="00146C86" w:rsidRDefault="00146C86" w:rsidP="004760C1">
            <w:pPr>
              <w:jc w:val="both"/>
              <w:rPr>
                <w:ins w:id="1146" w:author="Huawei" w:date="2021-10-11T12:03:00Z"/>
                <w:rFonts w:eastAsiaTheme="minorEastAsia"/>
                <w:lang w:eastAsia="zh-CN"/>
              </w:rPr>
            </w:pPr>
            <w:ins w:id="1147"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3F58AFBF" w14:textId="77777777" w:rsidR="00146C86" w:rsidRDefault="00146C86" w:rsidP="004760C1">
            <w:pPr>
              <w:jc w:val="both"/>
              <w:rPr>
                <w:ins w:id="1148" w:author="Huawei" w:date="2021-10-11T12:03:00Z"/>
                <w:rFonts w:eastAsiaTheme="minorEastAsia"/>
                <w:lang w:eastAsia="zh-CN"/>
              </w:rPr>
            </w:pPr>
            <w:ins w:id="1149" w:author="Huawei" w:date="2021-10-11T12:03:00Z">
              <w:r>
                <w:rPr>
                  <w:rFonts w:eastAsiaTheme="minorEastAsia" w:hint="eastAsia"/>
                  <w:lang w:eastAsia="zh-CN"/>
                </w:rPr>
                <w:t>O</w:t>
              </w:r>
              <w:r>
                <w:rPr>
                  <w:rFonts w:eastAsiaTheme="minorEastAsia"/>
                  <w:lang w:eastAsia="zh-CN"/>
                </w:rPr>
                <w:t>ption 1,2,5</w:t>
              </w:r>
            </w:ins>
          </w:p>
        </w:tc>
        <w:tc>
          <w:tcPr>
            <w:tcW w:w="6714" w:type="dxa"/>
          </w:tcPr>
          <w:p w14:paraId="485B1897" w14:textId="77777777" w:rsidR="00146C86" w:rsidRDefault="00146C86" w:rsidP="004760C1">
            <w:pPr>
              <w:jc w:val="both"/>
              <w:rPr>
                <w:ins w:id="1150" w:author="Huawei" w:date="2021-10-11T12:03:00Z"/>
                <w:rFonts w:eastAsiaTheme="minorEastAsia"/>
                <w:lang w:eastAsia="zh-CN"/>
              </w:rPr>
            </w:pPr>
          </w:p>
        </w:tc>
      </w:tr>
      <w:tr w:rsidR="00996E6E" w14:paraId="30072B94" w14:textId="77777777" w:rsidTr="00146C86">
        <w:trPr>
          <w:ins w:id="1151" w:author="Sharp (Chongming)" w:date="2021-10-12T11:20:00Z"/>
        </w:trPr>
        <w:tc>
          <w:tcPr>
            <w:tcW w:w="1547" w:type="dxa"/>
          </w:tcPr>
          <w:p w14:paraId="34729CC3" w14:textId="767D1149" w:rsidR="00996E6E" w:rsidRDefault="00996E6E" w:rsidP="00996E6E">
            <w:pPr>
              <w:jc w:val="both"/>
              <w:rPr>
                <w:ins w:id="1152" w:author="Sharp (Chongming)" w:date="2021-10-12T11:20:00Z"/>
                <w:rFonts w:eastAsiaTheme="minorEastAsia"/>
                <w:lang w:eastAsia="zh-CN"/>
              </w:rPr>
            </w:pPr>
            <w:ins w:id="115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BF4AF8B" w14:textId="370D0CA4" w:rsidR="00996E6E" w:rsidRDefault="00996E6E" w:rsidP="00996E6E">
            <w:pPr>
              <w:jc w:val="both"/>
              <w:rPr>
                <w:ins w:id="1154" w:author="Sharp (Chongming)" w:date="2021-10-12T11:20:00Z"/>
                <w:rFonts w:eastAsiaTheme="minorEastAsia"/>
                <w:lang w:eastAsia="zh-CN"/>
              </w:rPr>
            </w:pPr>
            <w:ins w:id="115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64FF4501" w14:textId="77777777" w:rsidR="00996E6E" w:rsidRDefault="00996E6E" w:rsidP="00996E6E">
            <w:pPr>
              <w:jc w:val="both"/>
              <w:rPr>
                <w:ins w:id="1156" w:author="Sharp (Chongming)" w:date="2021-10-12T11:20:00Z"/>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EA6456">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EA6456">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EA6456">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EA6456">
        <w:tc>
          <w:tcPr>
            <w:tcW w:w="1546" w:type="dxa"/>
          </w:tcPr>
          <w:p w14:paraId="07D0472E" w14:textId="57F14398" w:rsidR="00BA1B67" w:rsidRDefault="00BA1B67" w:rsidP="00BA1B67">
            <w:pPr>
              <w:jc w:val="both"/>
              <w:rPr>
                <w:rFonts w:eastAsiaTheme="minorEastAsia"/>
                <w:lang w:eastAsia="zh-CN"/>
              </w:rPr>
            </w:pPr>
            <w:r>
              <w:rPr>
                <w:rFonts w:eastAsia="맑은 고딕"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맑은 고딕"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맑은 고딕"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EA6456">
        <w:trPr>
          <w:ins w:id="1157" w:author="Interdigital (Martino)" w:date="2021-10-04T12:53:00Z"/>
        </w:trPr>
        <w:tc>
          <w:tcPr>
            <w:tcW w:w="1546" w:type="dxa"/>
          </w:tcPr>
          <w:p w14:paraId="15813275" w14:textId="1D8C15E5" w:rsidR="002230DF" w:rsidRDefault="002230DF" w:rsidP="00BA1B67">
            <w:pPr>
              <w:jc w:val="both"/>
              <w:rPr>
                <w:ins w:id="1158" w:author="Interdigital (Martino)" w:date="2021-10-04T12:53:00Z"/>
                <w:rFonts w:eastAsia="맑은 고딕"/>
                <w:lang w:eastAsia="ko-KR"/>
              </w:rPr>
            </w:pPr>
            <w:ins w:id="1159" w:author="Interdigital (Martino)" w:date="2021-10-04T12:53:00Z">
              <w:r>
                <w:rPr>
                  <w:rFonts w:eastAsia="맑은 고딕"/>
                  <w:lang w:eastAsia="ko-KR"/>
                </w:rPr>
                <w:t>InterDigital</w:t>
              </w:r>
            </w:ins>
          </w:p>
        </w:tc>
        <w:tc>
          <w:tcPr>
            <w:tcW w:w="1259" w:type="dxa"/>
          </w:tcPr>
          <w:p w14:paraId="18797C76" w14:textId="42ABDC20" w:rsidR="002230DF" w:rsidRDefault="002230DF" w:rsidP="00BA1B67">
            <w:pPr>
              <w:jc w:val="both"/>
              <w:rPr>
                <w:ins w:id="1160" w:author="Interdigital (Martino)" w:date="2021-10-04T12:53:00Z"/>
                <w:rFonts w:eastAsia="맑은 고딕"/>
                <w:lang w:eastAsia="ko-KR"/>
              </w:rPr>
            </w:pPr>
            <w:ins w:id="1161" w:author="Interdigital (Martino)" w:date="2021-10-04T12:53:00Z">
              <w:r>
                <w:rPr>
                  <w:rFonts w:eastAsia="맑은 고딕"/>
                  <w:lang w:eastAsia="ko-KR"/>
                </w:rPr>
                <w:t>No</w:t>
              </w:r>
            </w:ins>
          </w:p>
        </w:tc>
        <w:tc>
          <w:tcPr>
            <w:tcW w:w="6715" w:type="dxa"/>
          </w:tcPr>
          <w:p w14:paraId="07A87910" w14:textId="77777777" w:rsidR="002230DF" w:rsidRDefault="002230DF" w:rsidP="00BA1B67">
            <w:pPr>
              <w:jc w:val="both"/>
              <w:rPr>
                <w:ins w:id="1162" w:author="Interdigital (Martino)" w:date="2021-10-04T12:53:00Z"/>
                <w:rFonts w:eastAsia="맑은 고딕"/>
                <w:lang w:eastAsia="ko-KR"/>
              </w:rPr>
            </w:pPr>
          </w:p>
        </w:tc>
      </w:tr>
      <w:tr w:rsidR="007E10D6" w14:paraId="01E0DCDA" w14:textId="77777777" w:rsidTr="00EA6456">
        <w:trPr>
          <w:ins w:id="1163" w:author="Ericsson" w:date="2021-10-04T23:12:00Z"/>
        </w:trPr>
        <w:tc>
          <w:tcPr>
            <w:tcW w:w="1546" w:type="dxa"/>
          </w:tcPr>
          <w:p w14:paraId="447668B2" w14:textId="4A040947" w:rsidR="007E10D6" w:rsidRDefault="007E10D6" w:rsidP="007E10D6">
            <w:pPr>
              <w:jc w:val="both"/>
              <w:rPr>
                <w:ins w:id="1164" w:author="Ericsson" w:date="2021-10-04T23:12:00Z"/>
                <w:rFonts w:eastAsia="맑은 고딕"/>
                <w:lang w:eastAsia="ko-KR"/>
              </w:rPr>
            </w:pPr>
            <w:ins w:id="1165" w:author="Ericsson" w:date="2021-10-04T23:12:00Z">
              <w:r>
                <w:rPr>
                  <w:rFonts w:eastAsia="맑은 고딕"/>
                  <w:lang w:eastAsia="ko-KR"/>
                </w:rPr>
                <w:t>Ericsson</w:t>
              </w:r>
            </w:ins>
          </w:p>
        </w:tc>
        <w:tc>
          <w:tcPr>
            <w:tcW w:w="1259" w:type="dxa"/>
          </w:tcPr>
          <w:p w14:paraId="0D9B5433" w14:textId="17E4C58F" w:rsidR="007E10D6" w:rsidRDefault="007E10D6" w:rsidP="007E10D6">
            <w:pPr>
              <w:jc w:val="both"/>
              <w:rPr>
                <w:ins w:id="1166" w:author="Ericsson" w:date="2021-10-04T23:12:00Z"/>
                <w:rFonts w:eastAsia="맑은 고딕"/>
                <w:lang w:eastAsia="ko-KR"/>
              </w:rPr>
            </w:pPr>
            <w:ins w:id="1167" w:author="Ericsson" w:date="2021-10-04T23:12:00Z">
              <w:r>
                <w:rPr>
                  <w:rFonts w:eastAsia="맑은 고딕"/>
                  <w:lang w:eastAsia="ko-KR"/>
                </w:rPr>
                <w:t>No</w:t>
              </w:r>
            </w:ins>
          </w:p>
        </w:tc>
        <w:tc>
          <w:tcPr>
            <w:tcW w:w="6715" w:type="dxa"/>
          </w:tcPr>
          <w:p w14:paraId="1AF9F2B5" w14:textId="3E7BAD7B" w:rsidR="007E10D6" w:rsidRDefault="007E10D6" w:rsidP="007E10D6">
            <w:pPr>
              <w:jc w:val="both"/>
              <w:rPr>
                <w:ins w:id="1168" w:author="Ericsson" w:date="2021-10-04T23:12:00Z"/>
                <w:rFonts w:eastAsia="맑은 고딕"/>
                <w:lang w:eastAsia="ko-KR"/>
              </w:rPr>
            </w:pPr>
            <w:ins w:id="1169" w:author="Ericsson" w:date="2021-10-04T23:12:00Z">
              <w:r>
                <w:rPr>
                  <w:rFonts w:eastAsia="맑은 고딕" w:hint="eastAsia"/>
                  <w:lang w:eastAsia="ko-KR"/>
                </w:rPr>
                <w:t xml:space="preserve">RAN2 </w:t>
              </w:r>
              <w:r>
                <w:rPr>
                  <w:rFonts w:eastAsia="맑은 고딕"/>
                  <w:lang w:eastAsia="ko-KR"/>
                </w:rPr>
                <w:t xml:space="preserve">has </w:t>
              </w:r>
              <w:r>
                <w:rPr>
                  <w:rFonts w:eastAsia="맑은 고딕"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EA6456">
        <w:trPr>
          <w:ins w:id="1170" w:author="ASUSTeK-Xinra" w:date="2021-10-08T17:25:00Z"/>
        </w:trPr>
        <w:tc>
          <w:tcPr>
            <w:tcW w:w="1546" w:type="dxa"/>
          </w:tcPr>
          <w:p w14:paraId="7E797CD2" w14:textId="4F2F3C35" w:rsidR="00462063" w:rsidRDefault="00462063" w:rsidP="00462063">
            <w:pPr>
              <w:jc w:val="both"/>
              <w:rPr>
                <w:ins w:id="1171" w:author="ASUSTeK-Xinra" w:date="2021-10-08T17:25:00Z"/>
                <w:rFonts w:eastAsia="맑은 고딕"/>
                <w:lang w:eastAsia="ko-KR"/>
              </w:rPr>
            </w:pPr>
            <w:ins w:id="1172" w:author="ASUSTeK-Xinra" w:date="2021-10-08T17:25:00Z">
              <w:r>
                <w:rPr>
                  <w:rFonts w:eastAsia="PMingLiU" w:hint="eastAsia"/>
                  <w:lang w:eastAsia="zh-TW"/>
                </w:rPr>
                <w:t>ASUSTeK</w:t>
              </w:r>
            </w:ins>
          </w:p>
        </w:tc>
        <w:tc>
          <w:tcPr>
            <w:tcW w:w="1259" w:type="dxa"/>
          </w:tcPr>
          <w:p w14:paraId="15B69102" w14:textId="6225A9C0" w:rsidR="00462063" w:rsidRDefault="00462063" w:rsidP="00462063">
            <w:pPr>
              <w:jc w:val="both"/>
              <w:rPr>
                <w:ins w:id="1173" w:author="ASUSTeK-Xinra" w:date="2021-10-08T17:25:00Z"/>
                <w:rFonts w:eastAsia="맑은 고딕"/>
                <w:lang w:eastAsia="ko-KR"/>
              </w:rPr>
            </w:pPr>
            <w:ins w:id="1174" w:author="ASUSTeK-Xinra" w:date="2021-10-08T17:25:00Z">
              <w:r>
                <w:rPr>
                  <w:rFonts w:eastAsia="PMingLiU" w:hint="eastAsia"/>
                  <w:lang w:eastAsia="zh-TW"/>
                </w:rPr>
                <w:t>No</w:t>
              </w:r>
            </w:ins>
          </w:p>
        </w:tc>
        <w:tc>
          <w:tcPr>
            <w:tcW w:w="6715" w:type="dxa"/>
          </w:tcPr>
          <w:p w14:paraId="17E5B200" w14:textId="77777777" w:rsidR="00462063" w:rsidRDefault="00462063" w:rsidP="00462063">
            <w:pPr>
              <w:jc w:val="both"/>
              <w:rPr>
                <w:ins w:id="1175" w:author="ASUSTeK-Xinra" w:date="2021-10-08T17:25:00Z"/>
                <w:rFonts w:eastAsia="맑은 고딕"/>
                <w:lang w:eastAsia="ko-KR"/>
              </w:rPr>
            </w:pPr>
          </w:p>
        </w:tc>
      </w:tr>
      <w:tr w:rsidR="00F0450F" w14:paraId="33E09805" w14:textId="77777777" w:rsidTr="00EA6456">
        <w:trPr>
          <w:ins w:id="1176" w:author="Jianming Wu" w:date="2021-10-09T17:15:00Z"/>
        </w:trPr>
        <w:tc>
          <w:tcPr>
            <w:tcW w:w="1546" w:type="dxa"/>
          </w:tcPr>
          <w:p w14:paraId="3926977C" w14:textId="59516E54" w:rsidR="00F0450F" w:rsidRDefault="00F0450F" w:rsidP="00F0450F">
            <w:pPr>
              <w:jc w:val="both"/>
              <w:rPr>
                <w:ins w:id="1177" w:author="Jianming Wu" w:date="2021-10-09T17:15:00Z"/>
                <w:rFonts w:eastAsia="PMingLiU"/>
                <w:lang w:eastAsia="zh-TW"/>
              </w:rPr>
            </w:pPr>
            <w:ins w:id="1178" w:author="Jianming Wu" w:date="2021-10-09T17:15:00Z">
              <w:r>
                <w:rPr>
                  <w:rFonts w:hint="eastAsia"/>
                  <w:lang w:eastAsia="zh-CN"/>
                </w:rPr>
                <w:t>vivo</w:t>
              </w:r>
            </w:ins>
          </w:p>
        </w:tc>
        <w:tc>
          <w:tcPr>
            <w:tcW w:w="1259" w:type="dxa"/>
          </w:tcPr>
          <w:p w14:paraId="188E3CED" w14:textId="2402792A" w:rsidR="00F0450F" w:rsidRDefault="00F0450F" w:rsidP="00F0450F">
            <w:pPr>
              <w:jc w:val="both"/>
              <w:rPr>
                <w:ins w:id="1179" w:author="Jianming Wu" w:date="2021-10-09T17:15:00Z"/>
                <w:rFonts w:eastAsia="PMingLiU"/>
                <w:lang w:eastAsia="zh-TW"/>
              </w:rPr>
            </w:pPr>
            <w:ins w:id="1180" w:author="Jianming Wu" w:date="2021-10-09T17:15:00Z">
              <w:r>
                <w:rPr>
                  <w:rFonts w:hint="eastAsia"/>
                  <w:lang w:eastAsia="zh-CN"/>
                </w:rPr>
                <w:t>No</w:t>
              </w:r>
            </w:ins>
          </w:p>
        </w:tc>
        <w:tc>
          <w:tcPr>
            <w:tcW w:w="6715" w:type="dxa"/>
          </w:tcPr>
          <w:p w14:paraId="23C41183" w14:textId="0DEF0246" w:rsidR="00F0450F" w:rsidRDefault="00F0450F" w:rsidP="00F0450F">
            <w:pPr>
              <w:jc w:val="both"/>
              <w:rPr>
                <w:ins w:id="1181" w:author="Jianming Wu" w:date="2021-10-09T17:15:00Z"/>
                <w:rFonts w:eastAsia="맑은 고딕"/>
                <w:lang w:eastAsia="ko-KR"/>
              </w:rPr>
            </w:pPr>
            <w:ins w:id="1182" w:author="Jianming Wu" w:date="2021-10-09T17:15:00Z">
              <w:r>
                <w:rPr>
                  <w:rFonts w:hint="eastAsia"/>
                  <w:lang w:eastAsia="zh-CN"/>
                </w:rPr>
                <w:t>Agree with above comments.</w:t>
              </w:r>
            </w:ins>
          </w:p>
        </w:tc>
      </w:tr>
      <w:tr w:rsidR="00EA6456" w14:paraId="1AE26358" w14:textId="77777777" w:rsidTr="00EA6456">
        <w:trPr>
          <w:ins w:id="1183" w:author="Huawei" w:date="2021-10-11T11:54:00Z"/>
        </w:trPr>
        <w:tc>
          <w:tcPr>
            <w:tcW w:w="1546" w:type="dxa"/>
          </w:tcPr>
          <w:p w14:paraId="0E74CEB0" w14:textId="77777777" w:rsidR="00EA6456" w:rsidRPr="00A22C15" w:rsidRDefault="00EA6456" w:rsidP="004760C1">
            <w:pPr>
              <w:jc w:val="both"/>
              <w:rPr>
                <w:ins w:id="1184" w:author="Huawei" w:date="2021-10-11T11:54:00Z"/>
                <w:rFonts w:eastAsia="맑은 고딕"/>
                <w:lang w:eastAsia="ko-KR"/>
              </w:rPr>
            </w:pPr>
            <w:bookmarkStart w:id="1185" w:name="_Hlk84599493"/>
            <w:ins w:id="1186"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3229F853" w14:textId="77777777" w:rsidR="00EA6456" w:rsidRPr="00A22C15" w:rsidRDefault="00EA6456" w:rsidP="004760C1">
            <w:pPr>
              <w:jc w:val="both"/>
              <w:rPr>
                <w:ins w:id="1187" w:author="Huawei" w:date="2021-10-11T11:54:00Z"/>
                <w:rFonts w:eastAsia="맑은 고딕"/>
                <w:lang w:eastAsia="ko-KR"/>
              </w:rPr>
            </w:pPr>
            <w:ins w:id="1188" w:author="Huawei" w:date="2021-10-11T11:54:00Z">
              <w:r>
                <w:rPr>
                  <w:rFonts w:eastAsiaTheme="minorEastAsia" w:hint="eastAsia"/>
                  <w:lang w:eastAsia="zh-CN"/>
                </w:rPr>
                <w:t>N</w:t>
              </w:r>
              <w:r>
                <w:rPr>
                  <w:rFonts w:eastAsiaTheme="minorEastAsia"/>
                  <w:lang w:eastAsia="zh-CN"/>
                </w:rPr>
                <w:t>o</w:t>
              </w:r>
            </w:ins>
          </w:p>
        </w:tc>
        <w:tc>
          <w:tcPr>
            <w:tcW w:w="6715" w:type="dxa"/>
          </w:tcPr>
          <w:p w14:paraId="0F285F72" w14:textId="77777777" w:rsidR="00EA6456" w:rsidRDefault="00EA6456" w:rsidP="004760C1">
            <w:pPr>
              <w:jc w:val="both"/>
              <w:rPr>
                <w:ins w:id="1189" w:author="Huawei" w:date="2021-10-11T11:54:00Z"/>
                <w:rFonts w:eastAsia="맑은 고딕"/>
                <w:lang w:eastAsia="ko-KR"/>
              </w:rPr>
            </w:pPr>
          </w:p>
        </w:tc>
      </w:tr>
      <w:bookmarkEnd w:id="1185"/>
      <w:tr w:rsidR="00996E6E" w14:paraId="3929AA3E" w14:textId="77777777" w:rsidTr="00EA6456">
        <w:trPr>
          <w:ins w:id="1190" w:author="Huawei" w:date="2021-10-11T11:54:00Z"/>
        </w:trPr>
        <w:tc>
          <w:tcPr>
            <w:tcW w:w="1546" w:type="dxa"/>
          </w:tcPr>
          <w:p w14:paraId="7643C731" w14:textId="4479796A" w:rsidR="00996E6E" w:rsidRDefault="00996E6E" w:rsidP="00996E6E">
            <w:pPr>
              <w:jc w:val="both"/>
              <w:rPr>
                <w:ins w:id="1191" w:author="Huawei" w:date="2021-10-11T11:54:00Z"/>
                <w:lang w:eastAsia="zh-CN"/>
              </w:rPr>
            </w:pPr>
            <w:ins w:id="119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213D9212" w14:textId="03339DDF" w:rsidR="00996E6E" w:rsidRDefault="00996E6E" w:rsidP="00996E6E">
            <w:pPr>
              <w:jc w:val="both"/>
              <w:rPr>
                <w:ins w:id="1193" w:author="Huawei" w:date="2021-10-11T11:54:00Z"/>
                <w:lang w:eastAsia="zh-CN"/>
              </w:rPr>
            </w:pPr>
            <w:ins w:id="1194" w:author="Sharp (Chongming)" w:date="2021-10-12T11:21:00Z">
              <w:r>
                <w:rPr>
                  <w:rFonts w:eastAsiaTheme="minorEastAsia" w:hint="eastAsia"/>
                  <w:lang w:eastAsia="zh-CN"/>
                </w:rPr>
                <w:t>N</w:t>
              </w:r>
              <w:r>
                <w:rPr>
                  <w:rFonts w:eastAsiaTheme="minorEastAsia"/>
                  <w:lang w:eastAsia="zh-CN"/>
                </w:rPr>
                <w:t>o</w:t>
              </w:r>
            </w:ins>
          </w:p>
        </w:tc>
        <w:tc>
          <w:tcPr>
            <w:tcW w:w="6715" w:type="dxa"/>
          </w:tcPr>
          <w:p w14:paraId="52198C56" w14:textId="77777777" w:rsidR="00996E6E" w:rsidRDefault="00996E6E" w:rsidP="00996E6E">
            <w:pPr>
              <w:jc w:val="both"/>
              <w:rPr>
                <w:ins w:id="1195" w:author="Huawei" w:date="2021-10-11T11:54:00Z"/>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pPr>
        <w:pStyle w:val="ab"/>
        <w:numPr>
          <w:ilvl w:val="0"/>
          <w:numId w:val="13"/>
        </w:numPr>
        <w:spacing w:beforeLines="50" w:before="120" w:afterLines="50" w:after="120"/>
        <w:ind w:firstLineChars="0"/>
        <w:textAlignment w:val="auto"/>
        <w:rPr>
          <w:b/>
        </w:rPr>
        <w:pPrChange w:id="1196"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pPr>
        <w:pStyle w:val="ab"/>
        <w:numPr>
          <w:ilvl w:val="0"/>
          <w:numId w:val="13"/>
        </w:numPr>
        <w:spacing w:beforeLines="50" w:before="120" w:afterLines="50" w:after="120"/>
        <w:ind w:firstLineChars="0"/>
        <w:textAlignment w:val="auto"/>
        <w:rPr>
          <w:b/>
        </w:rPr>
        <w:pPrChange w:id="1197"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pPr>
        <w:pStyle w:val="ab"/>
        <w:numPr>
          <w:ilvl w:val="0"/>
          <w:numId w:val="13"/>
        </w:numPr>
        <w:spacing w:beforeLines="50" w:before="120" w:afterLines="50" w:after="120"/>
        <w:ind w:firstLineChars="0"/>
        <w:textAlignment w:val="auto"/>
        <w:rPr>
          <w:b/>
        </w:rPr>
        <w:pPrChange w:id="1198"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pPr>
        <w:pStyle w:val="ab"/>
        <w:numPr>
          <w:ilvl w:val="0"/>
          <w:numId w:val="13"/>
        </w:numPr>
        <w:spacing w:beforeLines="50" w:before="120" w:afterLines="50" w:after="120"/>
        <w:ind w:firstLineChars="0"/>
        <w:textAlignment w:val="auto"/>
        <w:rPr>
          <w:b/>
        </w:rPr>
        <w:pPrChange w:id="1199"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pPr>
        <w:pStyle w:val="ab"/>
        <w:numPr>
          <w:ilvl w:val="0"/>
          <w:numId w:val="13"/>
        </w:numPr>
        <w:spacing w:beforeLines="50" w:before="120" w:afterLines="50" w:after="120"/>
        <w:ind w:firstLineChars="0"/>
        <w:textAlignment w:val="auto"/>
        <w:rPr>
          <w:b/>
        </w:rPr>
        <w:pPrChange w:id="1200"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EA6456">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EA6456">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EA6456">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EA6456">
        <w:tc>
          <w:tcPr>
            <w:tcW w:w="1546" w:type="dxa"/>
          </w:tcPr>
          <w:p w14:paraId="580BB966" w14:textId="74591003" w:rsidR="00BA1B67" w:rsidRDefault="00BA1B67" w:rsidP="00BA1B67">
            <w:pPr>
              <w:jc w:val="both"/>
              <w:rPr>
                <w:rFonts w:eastAsiaTheme="minorEastAsia"/>
                <w:lang w:eastAsia="zh-CN"/>
              </w:rPr>
            </w:pPr>
            <w:r>
              <w:rPr>
                <w:rFonts w:eastAsia="맑은 고딕"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맑은 고딕"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맑은 고딕" w:hint="eastAsia"/>
                <w:lang w:eastAsia="ko-KR"/>
              </w:rPr>
              <w:t>Same as Question 6.1-6.</w:t>
            </w:r>
          </w:p>
        </w:tc>
      </w:tr>
      <w:tr w:rsidR="002230DF" w14:paraId="313DACD1" w14:textId="77777777" w:rsidTr="00EA6456">
        <w:trPr>
          <w:ins w:id="1201" w:author="Interdigital (Martino)" w:date="2021-10-04T12:54:00Z"/>
        </w:trPr>
        <w:tc>
          <w:tcPr>
            <w:tcW w:w="1546" w:type="dxa"/>
          </w:tcPr>
          <w:p w14:paraId="52B90D7D" w14:textId="64651FF0" w:rsidR="002230DF" w:rsidRDefault="002230DF" w:rsidP="00BA1B67">
            <w:pPr>
              <w:jc w:val="both"/>
              <w:rPr>
                <w:ins w:id="1202" w:author="Interdigital (Martino)" w:date="2021-10-04T12:54:00Z"/>
                <w:rFonts w:eastAsia="맑은 고딕"/>
                <w:lang w:eastAsia="ko-KR"/>
              </w:rPr>
            </w:pPr>
            <w:ins w:id="1203" w:author="Interdigital (Martino)" w:date="2021-10-04T12:54:00Z">
              <w:r>
                <w:rPr>
                  <w:rFonts w:eastAsia="맑은 고딕"/>
                  <w:lang w:eastAsia="ko-KR"/>
                </w:rPr>
                <w:t>InterDigital</w:t>
              </w:r>
            </w:ins>
          </w:p>
        </w:tc>
        <w:tc>
          <w:tcPr>
            <w:tcW w:w="1259" w:type="dxa"/>
          </w:tcPr>
          <w:p w14:paraId="204753F2" w14:textId="5BD24BC4" w:rsidR="002230DF" w:rsidRDefault="002230DF" w:rsidP="00BA1B67">
            <w:pPr>
              <w:jc w:val="both"/>
              <w:rPr>
                <w:ins w:id="1204" w:author="Interdigital (Martino)" w:date="2021-10-04T12:54:00Z"/>
                <w:rFonts w:eastAsia="맑은 고딕"/>
                <w:lang w:eastAsia="ko-KR"/>
              </w:rPr>
            </w:pPr>
            <w:ins w:id="1205" w:author="Interdigital (Martino)" w:date="2021-10-04T12:54:00Z">
              <w:r>
                <w:rPr>
                  <w:rFonts w:eastAsia="맑은 고딕"/>
                  <w:lang w:eastAsia="ko-KR"/>
                </w:rPr>
                <w:t>No</w:t>
              </w:r>
            </w:ins>
          </w:p>
        </w:tc>
        <w:tc>
          <w:tcPr>
            <w:tcW w:w="6715" w:type="dxa"/>
          </w:tcPr>
          <w:p w14:paraId="6B6C3517" w14:textId="77777777" w:rsidR="002230DF" w:rsidRDefault="002230DF" w:rsidP="00BA1B67">
            <w:pPr>
              <w:jc w:val="both"/>
              <w:rPr>
                <w:ins w:id="1206" w:author="Interdigital (Martino)" w:date="2021-10-04T12:54:00Z"/>
                <w:rFonts w:eastAsia="맑은 고딕"/>
                <w:lang w:eastAsia="ko-KR"/>
              </w:rPr>
            </w:pPr>
          </w:p>
        </w:tc>
      </w:tr>
      <w:tr w:rsidR="007E10D6" w14:paraId="45446A8D" w14:textId="77777777" w:rsidTr="00EA6456">
        <w:trPr>
          <w:ins w:id="1207" w:author="Ericsson" w:date="2021-10-04T23:13:00Z"/>
        </w:trPr>
        <w:tc>
          <w:tcPr>
            <w:tcW w:w="1546" w:type="dxa"/>
          </w:tcPr>
          <w:p w14:paraId="4E361E8F" w14:textId="3A6ACC49" w:rsidR="007E10D6" w:rsidRDefault="007E10D6" w:rsidP="007E10D6">
            <w:pPr>
              <w:jc w:val="both"/>
              <w:rPr>
                <w:ins w:id="1208" w:author="Ericsson" w:date="2021-10-04T23:13:00Z"/>
                <w:rFonts w:eastAsia="맑은 고딕"/>
                <w:lang w:eastAsia="ko-KR"/>
              </w:rPr>
            </w:pPr>
            <w:ins w:id="1209" w:author="Ericsson" w:date="2021-10-04T23:13:00Z">
              <w:r>
                <w:rPr>
                  <w:rFonts w:eastAsia="맑은 고딕"/>
                  <w:lang w:eastAsia="ko-KR"/>
                </w:rPr>
                <w:t>Ericsson</w:t>
              </w:r>
            </w:ins>
          </w:p>
        </w:tc>
        <w:tc>
          <w:tcPr>
            <w:tcW w:w="1259" w:type="dxa"/>
          </w:tcPr>
          <w:p w14:paraId="0D3F43AC" w14:textId="2E2BD7AD" w:rsidR="007E10D6" w:rsidRDefault="007E10D6" w:rsidP="007E10D6">
            <w:pPr>
              <w:jc w:val="both"/>
              <w:rPr>
                <w:ins w:id="1210" w:author="Ericsson" w:date="2021-10-04T23:13:00Z"/>
                <w:rFonts w:eastAsia="맑은 고딕"/>
                <w:lang w:eastAsia="ko-KR"/>
              </w:rPr>
            </w:pPr>
            <w:ins w:id="1211" w:author="Ericsson" w:date="2021-10-04T23:13:00Z">
              <w:r>
                <w:rPr>
                  <w:rFonts w:eastAsia="맑은 고딕"/>
                  <w:lang w:eastAsia="ko-KR"/>
                </w:rPr>
                <w:t>No</w:t>
              </w:r>
            </w:ins>
          </w:p>
        </w:tc>
        <w:tc>
          <w:tcPr>
            <w:tcW w:w="6715" w:type="dxa"/>
          </w:tcPr>
          <w:p w14:paraId="4F13CA4A" w14:textId="77777777" w:rsidR="007E10D6" w:rsidRDefault="007E10D6" w:rsidP="007E10D6">
            <w:pPr>
              <w:jc w:val="both"/>
              <w:rPr>
                <w:ins w:id="1212" w:author="Ericsson" w:date="2021-10-04T23:13:00Z"/>
                <w:rFonts w:eastAsia="맑은 고딕"/>
                <w:lang w:eastAsia="ko-KR"/>
              </w:rPr>
            </w:pPr>
          </w:p>
        </w:tc>
      </w:tr>
      <w:tr w:rsidR="00462063" w14:paraId="539D3399" w14:textId="77777777" w:rsidTr="00EA6456">
        <w:trPr>
          <w:ins w:id="1213" w:author="ASUSTeK-Xinra" w:date="2021-10-08T17:26:00Z"/>
        </w:trPr>
        <w:tc>
          <w:tcPr>
            <w:tcW w:w="1546" w:type="dxa"/>
          </w:tcPr>
          <w:p w14:paraId="25A9C8EB" w14:textId="03B2E4CC" w:rsidR="00462063" w:rsidRDefault="00462063" w:rsidP="00462063">
            <w:pPr>
              <w:jc w:val="both"/>
              <w:rPr>
                <w:ins w:id="1214" w:author="ASUSTeK-Xinra" w:date="2021-10-08T17:26:00Z"/>
                <w:rFonts w:eastAsia="맑은 고딕"/>
                <w:lang w:eastAsia="ko-KR"/>
              </w:rPr>
            </w:pPr>
            <w:ins w:id="1215" w:author="ASUSTeK-Xinra" w:date="2021-10-08T17:26:00Z">
              <w:r>
                <w:rPr>
                  <w:rFonts w:eastAsia="PMingLiU" w:hint="eastAsia"/>
                  <w:lang w:eastAsia="zh-TW"/>
                </w:rPr>
                <w:t>ASUSTeK</w:t>
              </w:r>
            </w:ins>
          </w:p>
        </w:tc>
        <w:tc>
          <w:tcPr>
            <w:tcW w:w="1259" w:type="dxa"/>
          </w:tcPr>
          <w:p w14:paraId="7D8D9FBB" w14:textId="01001C96" w:rsidR="00462063" w:rsidRDefault="00462063" w:rsidP="00462063">
            <w:pPr>
              <w:jc w:val="both"/>
              <w:rPr>
                <w:ins w:id="1216" w:author="ASUSTeK-Xinra" w:date="2021-10-08T17:26:00Z"/>
                <w:rFonts w:eastAsia="맑은 고딕"/>
                <w:lang w:eastAsia="ko-KR"/>
              </w:rPr>
            </w:pPr>
            <w:ins w:id="1217" w:author="ASUSTeK-Xinra" w:date="2021-10-08T17:26:00Z">
              <w:r>
                <w:rPr>
                  <w:rFonts w:eastAsia="PMingLiU" w:hint="eastAsia"/>
                  <w:lang w:eastAsia="zh-TW"/>
                </w:rPr>
                <w:t>No</w:t>
              </w:r>
            </w:ins>
          </w:p>
        </w:tc>
        <w:tc>
          <w:tcPr>
            <w:tcW w:w="6715" w:type="dxa"/>
          </w:tcPr>
          <w:p w14:paraId="3D35CA43" w14:textId="77777777" w:rsidR="00462063" w:rsidRDefault="00462063" w:rsidP="00462063">
            <w:pPr>
              <w:jc w:val="both"/>
              <w:rPr>
                <w:ins w:id="1218" w:author="ASUSTeK-Xinra" w:date="2021-10-08T17:26:00Z"/>
                <w:rFonts w:eastAsia="맑은 고딕"/>
                <w:lang w:eastAsia="ko-KR"/>
              </w:rPr>
            </w:pPr>
          </w:p>
        </w:tc>
      </w:tr>
      <w:tr w:rsidR="00F0450F" w14:paraId="369651BE" w14:textId="77777777" w:rsidTr="00EA6456">
        <w:trPr>
          <w:ins w:id="1219" w:author="Jianming Wu" w:date="2021-10-09T17:16:00Z"/>
        </w:trPr>
        <w:tc>
          <w:tcPr>
            <w:tcW w:w="1546" w:type="dxa"/>
          </w:tcPr>
          <w:p w14:paraId="595C3CAD" w14:textId="22013DDA" w:rsidR="00F0450F" w:rsidRDefault="00F0450F" w:rsidP="00F0450F">
            <w:pPr>
              <w:jc w:val="both"/>
              <w:rPr>
                <w:ins w:id="1220" w:author="Jianming Wu" w:date="2021-10-09T17:16:00Z"/>
                <w:rFonts w:eastAsia="PMingLiU"/>
                <w:lang w:eastAsia="zh-TW"/>
              </w:rPr>
            </w:pPr>
            <w:ins w:id="1221" w:author="Jianming Wu" w:date="2021-10-09T17:16:00Z">
              <w:r>
                <w:rPr>
                  <w:rFonts w:hint="eastAsia"/>
                  <w:lang w:eastAsia="zh-CN"/>
                </w:rPr>
                <w:t>vivo</w:t>
              </w:r>
            </w:ins>
          </w:p>
        </w:tc>
        <w:tc>
          <w:tcPr>
            <w:tcW w:w="1259" w:type="dxa"/>
          </w:tcPr>
          <w:p w14:paraId="4290A14C" w14:textId="24AE8FB1" w:rsidR="00F0450F" w:rsidRDefault="00F0450F" w:rsidP="00F0450F">
            <w:pPr>
              <w:jc w:val="both"/>
              <w:rPr>
                <w:ins w:id="1222" w:author="Jianming Wu" w:date="2021-10-09T17:16:00Z"/>
                <w:rFonts w:eastAsia="PMingLiU"/>
                <w:lang w:eastAsia="zh-TW"/>
              </w:rPr>
            </w:pPr>
            <w:ins w:id="1223" w:author="Jianming Wu" w:date="2021-10-09T17:16:00Z">
              <w:r>
                <w:rPr>
                  <w:rFonts w:hint="eastAsia"/>
                  <w:lang w:eastAsia="zh-CN"/>
                </w:rPr>
                <w:t>No</w:t>
              </w:r>
            </w:ins>
          </w:p>
        </w:tc>
        <w:tc>
          <w:tcPr>
            <w:tcW w:w="6715" w:type="dxa"/>
          </w:tcPr>
          <w:p w14:paraId="4188C264" w14:textId="77777777" w:rsidR="00F0450F" w:rsidRDefault="00F0450F" w:rsidP="00F0450F">
            <w:pPr>
              <w:jc w:val="both"/>
              <w:rPr>
                <w:ins w:id="1224" w:author="Jianming Wu" w:date="2021-10-09T17:16:00Z"/>
                <w:rFonts w:eastAsia="맑은 고딕"/>
                <w:lang w:eastAsia="ko-KR"/>
              </w:rPr>
            </w:pPr>
          </w:p>
        </w:tc>
      </w:tr>
      <w:tr w:rsidR="00EA6456" w14:paraId="69799E6D" w14:textId="77777777" w:rsidTr="00EA6456">
        <w:trPr>
          <w:ins w:id="1225" w:author="Huawei" w:date="2021-10-11T11:55:00Z"/>
        </w:trPr>
        <w:tc>
          <w:tcPr>
            <w:tcW w:w="1546" w:type="dxa"/>
          </w:tcPr>
          <w:p w14:paraId="78A0F2DA" w14:textId="77777777" w:rsidR="00EA6456" w:rsidRDefault="00EA6456" w:rsidP="004760C1">
            <w:pPr>
              <w:jc w:val="both"/>
              <w:rPr>
                <w:ins w:id="1226" w:author="Huawei" w:date="2021-10-11T11:55:00Z"/>
                <w:rFonts w:eastAsia="맑은 고딕"/>
                <w:lang w:eastAsia="ko-KR"/>
              </w:rPr>
            </w:pPr>
            <w:ins w:id="1227"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19189EF" w14:textId="77777777" w:rsidR="00EA6456" w:rsidRDefault="00EA6456" w:rsidP="004760C1">
            <w:pPr>
              <w:jc w:val="both"/>
              <w:rPr>
                <w:ins w:id="1228" w:author="Huawei" w:date="2021-10-11T11:55:00Z"/>
                <w:rFonts w:eastAsia="맑은 고딕"/>
                <w:lang w:eastAsia="ko-KR"/>
              </w:rPr>
            </w:pPr>
            <w:ins w:id="1229" w:author="Huawei" w:date="2021-10-11T11:55:00Z">
              <w:r>
                <w:rPr>
                  <w:rFonts w:eastAsiaTheme="minorEastAsia" w:hint="eastAsia"/>
                  <w:lang w:eastAsia="zh-CN"/>
                </w:rPr>
                <w:t>N</w:t>
              </w:r>
              <w:r>
                <w:rPr>
                  <w:rFonts w:eastAsiaTheme="minorEastAsia"/>
                  <w:lang w:eastAsia="zh-CN"/>
                </w:rPr>
                <w:t>o</w:t>
              </w:r>
            </w:ins>
          </w:p>
        </w:tc>
        <w:tc>
          <w:tcPr>
            <w:tcW w:w="6715" w:type="dxa"/>
          </w:tcPr>
          <w:p w14:paraId="57656FAA" w14:textId="77777777" w:rsidR="00EA6456" w:rsidRDefault="00EA6456" w:rsidP="004760C1">
            <w:pPr>
              <w:jc w:val="both"/>
              <w:rPr>
                <w:ins w:id="1230" w:author="Huawei" w:date="2021-10-11T11:55:00Z"/>
                <w:rFonts w:eastAsia="맑은 고딕"/>
                <w:lang w:eastAsia="ko-KR"/>
              </w:rPr>
            </w:pPr>
          </w:p>
        </w:tc>
      </w:tr>
      <w:tr w:rsidR="00996E6E" w14:paraId="7BAD1919" w14:textId="77777777" w:rsidTr="00EA6456">
        <w:trPr>
          <w:ins w:id="1231" w:author="Sharp (Chongming)" w:date="2021-10-12T11:21:00Z"/>
        </w:trPr>
        <w:tc>
          <w:tcPr>
            <w:tcW w:w="1546" w:type="dxa"/>
          </w:tcPr>
          <w:p w14:paraId="14237A81" w14:textId="657419F2" w:rsidR="00996E6E" w:rsidRDefault="00996E6E" w:rsidP="00996E6E">
            <w:pPr>
              <w:jc w:val="both"/>
              <w:rPr>
                <w:ins w:id="1232" w:author="Sharp (Chongming)" w:date="2021-10-12T11:21:00Z"/>
                <w:rFonts w:eastAsiaTheme="minorEastAsia"/>
                <w:lang w:eastAsia="zh-CN"/>
              </w:rPr>
            </w:pPr>
            <w:ins w:id="1233"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01F56F8" w14:textId="32144363" w:rsidR="00996E6E" w:rsidRDefault="00996E6E" w:rsidP="00996E6E">
            <w:pPr>
              <w:jc w:val="both"/>
              <w:rPr>
                <w:ins w:id="1234" w:author="Sharp (Chongming)" w:date="2021-10-12T11:21:00Z"/>
                <w:rFonts w:eastAsiaTheme="minorEastAsia"/>
                <w:lang w:eastAsia="zh-CN"/>
              </w:rPr>
            </w:pPr>
            <w:ins w:id="1235" w:author="Sharp (Chongming)" w:date="2021-10-12T11:21:00Z">
              <w:r>
                <w:rPr>
                  <w:rFonts w:eastAsiaTheme="minorEastAsia" w:hint="eastAsia"/>
                  <w:lang w:eastAsia="zh-CN"/>
                </w:rPr>
                <w:t>N</w:t>
              </w:r>
              <w:r>
                <w:rPr>
                  <w:rFonts w:eastAsiaTheme="minorEastAsia"/>
                  <w:lang w:eastAsia="zh-CN"/>
                </w:rPr>
                <w:t>o</w:t>
              </w:r>
            </w:ins>
          </w:p>
        </w:tc>
        <w:tc>
          <w:tcPr>
            <w:tcW w:w="6715" w:type="dxa"/>
          </w:tcPr>
          <w:p w14:paraId="3D583319" w14:textId="77777777" w:rsidR="00996E6E" w:rsidRDefault="00996E6E" w:rsidP="00996E6E">
            <w:pPr>
              <w:jc w:val="both"/>
              <w:rPr>
                <w:ins w:id="1236" w:author="Sharp (Chongming)" w:date="2021-10-12T11:21:00Z"/>
                <w:rFonts w:eastAsia="맑은 고딕"/>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pPr>
        <w:pStyle w:val="ab"/>
        <w:numPr>
          <w:ilvl w:val="0"/>
          <w:numId w:val="13"/>
        </w:numPr>
        <w:spacing w:beforeLines="50" w:before="120" w:afterLines="50" w:after="120"/>
        <w:ind w:firstLineChars="0"/>
        <w:textAlignment w:val="auto"/>
        <w:rPr>
          <w:b/>
        </w:rPr>
        <w:pPrChange w:id="1237"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pPr>
        <w:pStyle w:val="ab"/>
        <w:numPr>
          <w:ilvl w:val="0"/>
          <w:numId w:val="13"/>
        </w:numPr>
        <w:spacing w:beforeLines="50" w:before="120" w:afterLines="50" w:after="120"/>
        <w:ind w:firstLineChars="0"/>
        <w:textAlignment w:val="auto"/>
        <w:rPr>
          <w:b/>
        </w:rPr>
        <w:pPrChange w:id="1238"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pPr>
        <w:pStyle w:val="ab"/>
        <w:numPr>
          <w:ilvl w:val="0"/>
          <w:numId w:val="13"/>
        </w:numPr>
        <w:spacing w:beforeLines="50" w:before="120" w:afterLines="50" w:after="120"/>
        <w:ind w:firstLineChars="0"/>
        <w:textAlignment w:val="auto"/>
        <w:rPr>
          <w:b/>
        </w:rPr>
        <w:pPrChange w:id="1239"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pPr>
        <w:pStyle w:val="ab"/>
        <w:numPr>
          <w:ilvl w:val="0"/>
          <w:numId w:val="13"/>
        </w:numPr>
        <w:spacing w:beforeLines="50" w:before="120" w:afterLines="50" w:after="120"/>
        <w:ind w:firstLineChars="0"/>
        <w:textAlignment w:val="auto"/>
        <w:rPr>
          <w:b/>
        </w:rPr>
        <w:pPrChange w:id="1240"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pPr>
        <w:pStyle w:val="ab"/>
        <w:numPr>
          <w:ilvl w:val="0"/>
          <w:numId w:val="13"/>
        </w:numPr>
        <w:spacing w:beforeLines="50" w:before="120" w:afterLines="50" w:after="120"/>
        <w:ind w:firstLineChars="0"/>
        <w:textAlignment w:val="auto"/>
        <w:rPr>
          <w:b/>
        </w:rPr>
        <w:pPrChange w:id="1241" w:author="Huawei" w:date="2021-10-11T12:04:00Z">
          <w:pPr>
            <w:pStyle w:val="ab"/>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1242" w:name="_Ref82075253"/>
      <w:r w:rsidRPr="00480D2B">
        <w:rPr>
          <w:rFonts w:eastAsiaTheme="minorEastAsia"/>
          <w:lang w:eastAsia="zh-CN"/>
        </w:rPr>
        <w:t>Common or separate default SL DRX configuration for GC and BC</w:t>
      </w:r>
      <w:r w:rsidR="007B692D">
        <w:rPr>
          <w:rFonts w:hint="eastAsia"/>
          <w:lang w:eastAsia="zh-CN"/>
        </w:rPr>
        <w:t>?</w:t>
      </w:r>
      <w:bookmarkEnd w:id="1242"/>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pPr>
        <w:pStyle w:val="ab"/>
        <w:numPr>
          <w:ilvl w:val="0"/>
          <w:numId w:val="11"/>
        </w:numPr>
        <w:spacing w:beforeLines="50" w:before="120" w:afterLines="50" w:after="120"/>
        <w:ind w:firstLineChars="0"/>
        <w:jc w:val="both"/>
        <w:rPr>
          <w:rFonts w:eastAsia="SimSun"/>
          <w:b/>
          <w:lang w:eastAsia="zh-CN"/>
        </w:rPr>
        <w:pPrChange w:id="1243"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pPr>
        <w:pStyle w:val="ab"/>
        <w:numPr>
          <w:ilvl w:val="0"/>
          <w:numId w:val="11"/>
        </w:numPr>
        <w:spacing w:beforeLines="50" w:before="120" w:afterLines="50" w:after="120"/>
        <w:ind w:firstLineChars="0"/>
        <w:jc w:val="both"/>
        <w:rPr>
          <w:rFonts w:eastAsia="SimSun"/>
          <w:b/>
          <w:lang w:eastAsia="zh-CN"/>
        </w:rPr>
        <w:pPrChange w:id="1244"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af5"/>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EA6456">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EA6456">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EA6456">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EA6456">
        <w:tc>
          <w:tcPr>
            <w:tcW w:w="1546" w:type="dxa"/>
          </w:tcPr>
          <w:p w14:paraId="0BBE5019" w14:textId="5176FA6E"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맑은 고딕"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맑은 고딕"/>
                <w:lang w:eastAsia="ko-KR"/>
              </w:rPr>
              <w:t>A</w:t>
            </w:r>
            <w:r>
              <w:rPr>
                <w:rFonts w:eastAsia="맑은 고딕" w:hint="eastAsia"/>
                <w:lang w:eastAsia="ko-KR"/>
              </w:rPr>
              <w:t xml:space="preserve">gree </w:t>
            </w:r>
            <w:r>
              <w:rPr>
                <w:rFonts w:eastAsia="맑은 고딕"/>
                <w:lang w:eastAsia="ko-KR"/>
              </w:rPr>
              <w:t>with OPPO</w:t>
            </w:r>
          </w:p>
        </w:tc>
      </w:tr>
      <w:tr w:rsidR="002230DF" w14:paraId="605F979A" w14:textId="77777777" w:rsidTr="00EA6456">
        <w:trPr>
          <w:ins w:id="1245" w:author="Interdigital (Martino)" w:date="2021-10-04T12:54:00Z"/>
        </w:trPr>
        <w:tc>
          <w:tcPr>
            <w:tcW w:w="1546" w:type="dxa"/>
          </w:tcPr>
          <w:p w14:paraId="5F0CAB18" w14:textId="26C4E973" w:rsidR="002230DF" w:rsidRDefault="002230DF" w:rsidP="005A62EC">
            <w:pPr>
              <w:jc w:val="both"/>
              <w:rPr>
                <w:ins w:id="1246" w:author="Interdigital (Martino)" w:date="2021-10-04T12:54:00Z"/>
                <w:rFonts w:eastAsia="맑은 고딕"/>
                <w:lang w:eastAsia="ko-KR"/>
              </w:rPr>
            </w:pPr>
            <w:ins w:id="1247" w:author="Interdigital (Martino)" w:date="2021-10-04T12:54:00Z">
              <w:r>
                <w:rPr>
                  <w:rFonts w:eastAsia="맑은 고딕"/>
                  <w:lang w:eastAsia="ko-KR"/>
                </w:rPr>
                <w:t>InterDigital</w:t>
              </w:r>
            </w:ins>
          </w:p>
        </w:tc>
        <w:tc>
          <w:tcPr>
            <w:tcW w:w="1259" w:type="dxa"/>
          </w:tcPr>
          <w:p w14:paraId="040CAE09" w14:textId="28C91FA7" w:rsidR="002230DF" w:rsidRDefault="002230DF" w:rsidP="005A62EC">
            <w:pPr>
              <w:jc w:val="both"/>
              <w:rPr>
                <w:ins w:id="1248" w:author="Interdigital (Martino)" w:date="2021-10-04T12:54:00Z"/>
                <w:rFonts w:eastAsia="맑은 고딕"/>
                <w:lang w:eastAsia="ko-KR"/>
              </w:rPr>
            </w:pPr>
            <w:ins w:id="1249" w:author="Interdigital (Martino)" w:date="2021-10-04T12:54:00Z">
              <w:r>
                <w:rPr>
                  <w:rFonts w:eastAsia="맑은 고딕"/>
                  <w:lang w:eastAsia="ko-KR"/>
                </w:rPr>
                <w:t>Option 1</w:t>
              </w:r>
            </w:ins>
          </w:p>
        </w:tc>
        <w:tc>
          <w:tcPr>
            <w:tcW w:w="6715" w:type="dxa"/>
          </w:tcPr>
          <w:p w14:paraId="757D3B79" w14:textId="3917F188" w:rsidR="002230DF" w:rsidRDefault="002230DF" w:rsidP="005A62EC">
            <w:pPr>
              <w:jc w:val="both"/>
              <w:rPr>
                <w:ins w:id="1250" w:author="Interdigital (Martino)" w:date="2021-10-04T12:54:00Z"/>
                <w:rFonts w:eastAsia="맑은 고딕"/>
                <w:lang w:eastAsia="ko-KR"/>
              </w:rPr>
            </w:pPr>
            <w:ins w:id="1251" w:author="Interdigital (Martino)" w:date="2021-10-04T12:54:00Z">
              <w:r>
                <w:rPr>
                  <w:rFonts w:eastAsia="맑은 고딕"/>
                  <w:lang w:eastAsia="ko-KR"/>
                </w:rPr>
                <w:t>Its not clear why separate would be needed to begin with.</w:t>
              </w:r>
            </w:ins>
          </w:p>
        </w:tc>
      </w:tr>
      <w:tr w:rsidR="007E10D6" w14:paraId="22DBDFAA" w14:textId="77777777" w:rsidTr="00EA6456">
        <w:trPr>
          <w:ins w:id="1252" w:author="Ericsson" w:date="2021-10-04T23:13:00Z"/>
        </w:trPr>
        <w:tc>
          <w:tcPr>
            <w:tcW w:w="1546" w:type="dxa"/>
          </w:tcPr>
          <w:p w14:paraId="4B3D3068" w14:textId="13A01E73" w:rsidR="007E10D6" w:rsidRDefault="007E10D6" w:rsidP="007E10D6">
            <w:pPr>
              <w:jc w:val="both"/>
              <w:rPr>
                <w:ins w:id="1253" w:author="Ericsson" w:date="2021-10-04T23:13:00Z"/>
                <w:rFonts w:eastAsia="맑은 고딕"/>
                <w:lang w:eastAsia="ko-KR"/>
              </w:rPr>
            </w:pPr>
            <w:ins w:id="1254" w:author="Ericsson" w:date="2021-10-04T23:13:00Z">
              <w:r>
                <w:rPr>
                  <w:rFonts w:eastAsia="맑은 고딕"/>
                  <w:lang w:eastAsia="ko-KR"/>
                </w:rPr>
                <w:t>Ericsson</w:t>
              </w:r>
            </w:ins>
          </w:p>
        </w:tc>
        <w:tc>
          <w:tcPr>
            <w:tcW w:w="1259" w:type="dxa"/>
          </w:tcPr>
          <w:p w14:paraId="0576D8CE" w14:textId="00BCDFE6" w:rsidR="007E10D6" w:rsidRDefault="007E10D6" w:rsidP="007E10D6">
            <w:pPr>
              <w:jc w:val="both"/>
              <w:rPr>
                <w:ins w:id="1255" w:author="Ericsson" w:date="2021-10-04T23:13:00Z"/>
                <w:rFonts w:eastAsia="맑은 고딕"/>
                <w:lang w:eastAsia="ko-KR"/>
              </w:rPr>
            </w:pPr>
            <w:ins w:id="1256" w:author="Ericsson" w:date="2021-10-04T23:13:00Z">
              <w:r>
                <w:rPr>
                  <w:rFonts w:eastAsia="맑은 고딕"/>
                  <w:lang w:eastAsia="ko-KR"/>
                </w:rPr>
                <w:t>Option 1</w:t>
              </w:r>
            </w:ins>
          </w:p>
        </w:tc>
        <w:tc>
          <w:tcPr>
            <w:tcW w:w="6715" w:type="dxa"/>
          </w:tcPr>
          <w:p w14:paraId="3B681434" w14:textId="68E61DEB" w:rsidR="007E10D6" w:rsidRDefault="007E10D6" w:rsidP="007E10D6">
            <w:pPr>
              <w:jc w:val="both"/>
              <w:rPr>
                <w:ins w:id="1257" w:author="Ericsson" w:date="2021-10-04T23:13:00Z"/>
                <w:rFonts w:eastAsia="맑은 고딕"/>
                <w:lang w:eastAsia="ko-KR"/>
              </w:rPr>
            </w:pPr>
            <w:ins w:id="1258" w:author="Ericsson" w:date="2021-10-04T23:13:00Z">
              <w:r>
                <w:rPr>
                  <w:rFonts w:eastAsia="맑은 고딕"/>
                  <w:lang w:eastAsia="ko-KR"/>
                </w:rPr>
                <w:t>Agree with OPPO</w:t>
              </w:r>
            </w:ins>
          </w:p>
        </w:tc>
      </w:tr>
      <w:tr w:rsidR="00F148D0" w14:paraId="7B7B3EEA" w14:textId="77777777" w:rsidTr="00EA6456">
        <w:trPr>
          <w:ins w:id="1259" w:author="ASUSTeK-Xinra" w:date="2021-10-08T17:26:00Z"/>
        </w:trPr>
        <w:tc>
          <w:tcPr>
            <w:tcW w:w="1546" w:type="dxa"/>
          </w:tcPr>
          <w:p w14:paraId="02097912" w14:textId="0C70B85E" w:rsidR="00F148D0" w:rsidRDefault="00F148D0" w:rsidP="00F148D0">
            <w:pPr>
              <w:jc w:val="both"/>
              <w:rPr>
                <w:ins w:id="1260" w:author="ASUSTeK-Xinra" w:date="2021-10-08T17:26:00Z"/>
                <w:rFonts w:eastAsia="맑은 고딕"/>
                <w:lang w:eastAsia="ko-KR"/>
              </w:rPr>
            </w:pPr>
            <w:ins w:id="1261" w:author="ASUSTeK-Xinra" w:date="2021-10-08T17:26:00Z">
              <w:r>
                <w:rPr>
                  <w:rFonts w:eastAsia="PMingLiU" w:hint="eastAsia"/>
                  <w:lang w:eastAsia="zh-TW"/>
                </w:rPr>
                <w:t>ASUSTeK</w:t>
              </w:r>
            </w:ins>
          </w:p>
        </w:tc>
        <w:tc>
          <w:tcPr>
            <w:tcW w:w="1259" w:type="dxa"/>
          </w:tcPr>
          <w:p w14:paraId="4076522C" w14:textId="5B5D9C74" w:rsidR="00F148D0" w:rsidRDefault="00F148D0" w:rsidP="00F148D0">
            <w:pPr>
              <w:jc w:val="both"/>
              <w:rPr>
                <w:ins w:id="1262" w:author="ASUSTeK-Xinra" w:date="2021-10-08T17:26:00Z"/>
                <w:rFonts w:eastAsia="맑은 고딕"/>
                <w:lang w:eastAsia="ko-KR"/>
              </w:rPr>
            </w:pPr>
            <w:ins w:id="1263" w:author="ASUSTeK-Xinra" w:date="2021-10-08T17:26:00Z">
              <w:r>
                <w:rPr>
                  <w:rFonts w:eastAsia="PMingLiU" w:hint="eastAsia"/>
                  <w:lang w:eastAsia="zh-TW"/>
                </w:rPr>
                <w:t>Option 1</w:t>
              </w:r>
            </w:ins>
          </w:p>
        </w:tc>
        <w:tc>
          <w:tcPr>
            <w:tcW w:w="6715" w:type="dxa"/>
          </w:tcPr>
          <w:p w14:paraId="163B4964" w14:textId="77777777" w:rsidR="00F148D0" w:rsidRDefault="00F148D0" w:rsidP="00F148D0">
            <w:pPr>
              <w:jc w:val="both"/>
              <w:rPr>
                <w:ins w:id="1264" w:author="ASUSTeK-Xinra" w:date="2021-10-08T17:26:00Z"/>
                <w:rFonts w:eastAsia="맑은 고딕"/>
                <w:lang w:eastAsia="ko-KR"/>
              </w:rPr>
            </w:pPr>
          </w:p>
        </w:tc>
      </w:tr>
      <w:tr w:rsidR="00F0450F" w14:paraId="799C4F7A" w14:textId="77777777" w:rsidTr="00EA6456">
        <w:trPr>
          <w:ins w:id="1265" w:author="Jianming Wu" w:date="2021-10-09T17:16:00Z"/>
        </w:trPr>
        <w:tc>
          <w:tcPr>
            <w:tcW w:w="1546" w:type="dxa"/>
          </w:tcPr>
          <w:p w14:paraId="2BA496D0" w14:textId="7994D672" w:rsidR="00F0450F" w:rsidRDefault="00F0450F" w:rsidP="00F0450F">
            <w:pPr>
              <w:jc w:val="both"/>
              <w:rPr>
                <w:ins w:id="1266" w:author="Jianming Wu" w:date="2021-10-09T17:16:00Z"/>
                <w:rFonts w:eastAsia="PMingLiU"/>
                <w:lang w:eastAsia="zh-TW"/>
              </w:rPr>
            </w:pPr>
            <w:ins w:id="1267" w:author="Jianming Wu" w:date="2021-10-09T17:16:00Z">
              <w:r>
                <w:rPr>
                  <w:rFonts w:hint="eastAsia"/>
                  <w:lang w:eastAsia="zh-CN"/>
                </w:rPr>
                <w:t>vivo</w:t>
              </w:r>
            </w:ins>
          </w:p>
        </w:tc>
        <w:tc>
          <w:tcPr>
            <w:tcW w:w="1259" w:type="dxa"/>
          </w:tcPr>
          <w:p w14:paraId="643A656E" w14:textId="5DF3DB08" w:rsidR="00F0450F" w:rsidRDefault="00F0450F" w:rsidP="00F0450F">
            <w:pPr>
              <w:jc w:val="both"/>
              <w:rPr>
                <w:ins w:id="1268" w:author="Jianming Wu" w:date="2021-10-09T17:16:00Z"/>
                <w:rFonts w:eastAsia="PMingLiU"/>
                <w:lang w:eastAsia="zh-TW"/>
              </w:rPr>
            </w:pPr>
            <w:ins w:id="1269" w:author="Jianming Wu" w:date="2021-10-09T17:16:00Z">
              <w:r>
                <w:rPr>
                  <w:rFonts w:hint="eastAsia"/>
                  <w:lang w:eastAsia="zh-CN"/>
                </w:rPr>
                <w:t>Option 1</w:t>
              </w:r>
            </w:ins>
          </w:p>
        </w:tc>
        <w:tc>
          <w:tcPr>
            <w:tcW w:w="6715" w:type="dxa"/>
          </w:tcPr>
          <w:p w14:paraId="2F520BD2" w14:textId="6F26B96A" w:rsidR="00F0450F" w:rsidRDefault="00F0450F" w:rsidP="00F0450F">
            <w:pPr>
              <w:jc w:val="both"/>
              <w:rPr>
                <w:ins w:id="1270" w:author="Jianming Wu" w:date="2021-10-09T17:16:00Z"/>
                <w:rFonts w:eastAsia="맑은 고딕"/>
                <w:lang w:eastAsia="ko-KR"/>
              </w:rPr>
            </w:pPr>
            <w:ins w:id="1271"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맑은 고딕"/>
                  <w:lang w:eastAsia="ko-KR"/>
                </w:rPr>
                <w:t>separate default SL DRX configuration for GC and BC</w:t>
              </w:r>
              <w:r>
                <w:rPr>
                  <w:rFonts w:hint="eastAsia"/>
                  <w:lang w:eastAsia="zh-CN"/>
                </w:rPr>
                <w:t xml:space="preserve"> respectively.</w:t>
              </w:r>
            </w:ins>
          </w:p>
        </w:tc>
      </w:tr>
      <w:tr w:rsidR="00EA6456" w:rsidRPr="00317E9F" w14:paraId="31A6F4FF" w14:textId="77777777" w:rsidTr="00EA6456">
        <w:trPr>
          <w:ins w:id="1272" w:author="Huawei" w:date="2021-10-11T11:55:00Z"/>
        </w:trPr>
        <w:tc>
          <w:tcPr>
            <w:tcW w:w="1546" w:type="dxa"/>
          </w:tcPr>
          <w:p w14:paraId="63276E56" w14:textId="77777777" w:rsidR="00EA6456" w:rsidRDefault="00EA6456" w:rsidP="004760C1">
            <w:pPr>
              <w:jc w:val="both"/>
              <w:rPr>
                <w:ins w:id="1273" w:author="Huawei" w:date="2021-10-11T11:55:00Z"/>
                <w:rFonts w:eastAsia="맑은 고딕"/>
                <w:lang w:eastAsia="ko-KR"/>
              </w:rPr>
            </w:pPr>
            <w:ins w:id="1274" w:author="Huawei" w:date="2021-10-11T11:55:00Z">
              <w:r>
                <w:rPr>
                  <w:rFonts w:eastAsia="맑은 고딕" w:hint="eastAsia"/>
                  <w:lang w:eastAsia="ko-KR"/>
                </w:rPr>
                <w:t>Huawei, HiSilicon</w:t>
              </w:r>
            </w:ins>
          </w:p>
        </w:tc>
        <w:tc>
          <w:tcPr>
            <w:tcW w:w="1259" w:type="dxa"/>
          </w:tcPr>
          <w:p w14:paraId="7AC0CAAE" w14:textId="77777777" w:rsidR="00EA6456" w:rsidRDefault="00EA6456" w:rsidP="004760C1">
            <w:pPr>
              <w:jc w:val="both"/>
              <w:rPr>
                <w:ins w:id="1275" w:author="Huawei" w:date="2021-10-11T11:55:00Z"/>
                <w:rFonts w:eastAsia="맑은 고딕"/>
                <w:lang w:eastAsia="ko-KR"/>
              </w:rPr>
            </w:pPr>
            <w:ins w:id="1276" w:author="Huawei" w:date="2021-10-11T11:55:00Z">
              <w:r>
                <w:rPr>
                  <w:rFonts w:eastAsia="맑은 고딕" w:hint="eastAsia"/>
                  <w:lang w:eastAsia="ko-KR"/>
                </w:rPr>
                <w:t>Option1</w:t>
              </w:r>
            </w:ins>
          </w:p>
        </w:tc>
        <w:tc>
          <w:tcPr>
            <w:tcW w:w="6715" w:type="dxa"/>
          </w:tcPr>
          <w:p w14:paraId="512C7590" w14:textId="77777777" w:rsidR="00EA6456" w:rsidRDefault="00EA6456" w:rsidP="004760C1">
            <w:pPr>
              <w:jc w:val="both"/>
              <w:rPr>
                <w:ins w:id="1277" w:author="Huawei" w:date="2021-10-11T11:55:00Z"/>
                <w:rFonts w:eastAsia="맑은 고딕"/>
                <w:lang w:eastAsia="ko-KR"/>
              </w:rPr>
            </w:pPr>
          </w:p>
        </w:tc>
      </w:tr>
      <w:tr w:rsidR="00996E6E" w:rsidRPr="00317E9F" w14:paraId="315470C1" w14:textId="77777777" w:rsidTr="00EA6456">
        <w:trPr>
          <w:ins w:id="1278" w:author="Sharp (Chongming)" w:date="2021-10-12T11:21:00Z"/>
        </w:trPr>
        <w:tc>
          <w:tcPr>
            <w:tcW w:w="1546" w:type="dxa"/>
          </w:tcPr>
          <w:p w14:paraId="1C39CEEC" w14:textId="5C4ABEC0" w:rsidR="00996E6E" w:rsidRDefault="00996E6E" w:rsidP="00996E6E">
            <w:pPr>
              <w:jc w:val="both"/>
              <w:rPr>
                <w:ins w:id="1279" w:author="Sharp (Chongming)" w:date="2021-10-12T11:21:00Z"/>
                <w:rFonts w:eastAsia="맑은 고딕"/>
                <w:lang w:eastAsia="ko-KR"/>
              </w:rPr>
            </w:pPr>
            <w:ins w:id="1280"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70C40674" w14:textId="3A84AF1B" w:rsidR="00996E6E" w:rsidRDefault="00996E6E" w:rsidP="00996E6E">
            <w:pPr>
              <w:jc w:val="both"/>
              <w:rPr>
                <w:ins w:id="1281" w:author="Sharp (Chongming)" w:date="2021-10-12T11:21:00Z"/>
                <w:rFonts w:eastAsia="맑은 고딕"/>
                <w:lang w:eastAsia="ko-KR"/>
              </w:rPr>
            </w:pPr>
            <w:ins w:id="1282"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2B387E5D" w14:textId="77777777" w:rsidR="00996E6E" w:rsidRDefault="00996E6E" w:rsidP="00996E6E">
            <w:pPr>
              <w:jc w:val="both"/>
              <w:rPr>
                <w:ins w:id="1283" w:author="Sharp (Chongming)" w:date="2021-10-12T11:21:00Z"/>
                <w:rFonts w:eastAsia="맑은 고딕"/>
                <w:lang w:eastAsia="ko-KR"/>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1284"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284"/>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pPr>
        <w:pStyle w:val="ab"/>
        <w:numPr>
          <w:ilvl w:val="0"/>
          <w:numId w:val="11"/>
        </w:numPr>
        <w:spacing w:beforeLines="50" w:before="120" w:afterLines="50" w:after="120"/>
        <w:ind w:firstLineChars="0"/>
        <w:jc w:val="both"/>
        <w:rPr>
          <w:rFonts w:eastAsia="SimSun"/>
          <w:b/>
          <w:lang w:eastAsia="zh-CN"/>
        </w:rPr>
        <w:pPrChange w:id="1285"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pPr>
        <w:pStyle w:val="ab"/>
        <w:numPr>
          <w:ilvl w:val="0"/>
          <w:numId w:val="11"/>
        </w:numPr>
        <w:spacing w:beforeLines="50" w:before="120" w:afterLines="50" w:after="120"/>
        <w:ind w:firstLineChars="0"/>
        <w:jc w:val="both"/>
        <w:rPr>
          <w:rFonts w:eastAsia="SimSun"/>
          <w:b/>
          <w:lang w:eastAsia="zh-CN"/>
        </w:rPr>
        <w:pPrChange w:id="1286"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pPr>
        <w:pStyle w:val="ab"/>
        <w:numPr>
          <w:ilvl w:val="0"/>
          <w:numId w:val="11"/>
        </w:numPr>
        <w:spacing w:beforeLines="50" w:before="120" w:afterLines="50" w:after="120"/>
        <w:ind w:firstLineChars="0"/>
        <w:jc w:val="both"/>
        <w:rPr>
          <w:rFonts w:eastAsia="SimSun"/>
          <w:b/>
          <w:lang w:eastAsia="zh-CN"/>
        </w:rPr>
        <w:pPrChange w:id="1287"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pPr>
        <w:pStyle w:val="ab"/>
        <w:numPr>
          <w:ilvl w:val="0"/>
          <w:numId w:val="11"/>
        </w:numPr>
        <w:spacing w:beforeLines="50" w:before="120" w:afterLines="50" w:after="120"/>
        <w:ind w:firstLineChars="0"/>
        <w:jc w:val="both"/>
        <w:rPr>
          <w:rFonts w:eastAsia="SimSun"/>
          <w:b/>
          <w:lang w:eastAsia="zh-CN"/>
        </w:rPr>
        <w:pPrChange w:id="1288"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pPr>
        <w:pStyle w:val="ab"/>
        <w:numPr>
          <w:ilvl w:val="0"/>
          <w:numId w:val="11"/>
        </w:numPr>
        <w:spacing w:beforeLines="50" w:before="120" w:afterLines="50" w:after="120"/>
        <w:ind w:firstLineChars="0"/>
        <w:jc w:val="both"/>
        <w:rPr>
          <w:ins w:id="1289" w:author="LG: SeoYoung Back" w:date="2021-10-01T17:47:00Z"/>
          <w:rFonts w:eastAsia="SimSun"/>
          <w:b/>
          <w:lang w:eastAsia="zh-CN"/>
        </w:rPr>
        <w:pPrChange w:id="1290" w:author="Huawei" w:date="2021-10-11T12:04:00Z">
          <w:pPr>
            <w:pStyle w:val="ab"/>
            <w:numPr>
              <w:numId w:val="18"/>
            </w:numPr>
            <w:tabs>
              <w:tab w:val="num" w:pos="360"/>
              <w:tab w:val="num" w:pos="720"/>
            </w:tabs>
            <w:spacing w:beforeLines="50" w:before="120" w:afterLines="50" w:after="120"/>
            <w:ind w:left="720" w:firstLineChars="0" w:hanging="720"/>
            <w:jc w:val="both"/>
          </w:pPr>
        </w:pPrChange>
      </w:pPr>
      <w:ins w:id="1291"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pPr>
        <w:pStyle w:val="ab"/>
        <w:numPr>
          <w:ilvl w:val="0"/>
          <w:numId w:val="11"/>
        </w:numPr>
        <w:spacing w:beforeLines="50" w:before="120" w:afterLines="50" w:after="120"/>
        <w:ind w:firstLineChars="0"/>
        <w:jc w:val="both"/>
        <w:rPr>
          <w:rFonts w:eastAsia="SimSun"/>
          <w:b/>
          <w:lang w:eastAsia="zh-CN"/>
        </w:rPr>
        <w:pPrChange w:id="1292" w:author="Huawei" w:date="2021-10-11T12:04:00Z">
          <w:pPr>
            <w:pStyle w:val="ab"/>
            <w:numPr>
              <w:numId w:val="18"/>
            </w:numPr>
            <w:tabs>
              <w:tab w:val="num" w:pos="360"/>
              <w:tab w:val="num" w:pos="720"/>
            </w:tabs>
            <w:spacing w:beforeLines="50" w:before="120" w:afterLines="50" w:after="120"/>
            <w:ind w:left="720" w:firstLineChars="0" w:hanging="720"/>
            <w:jc w:val="both"/>
          </w:pPr>
        </w:pPrChange>
      </w:pPr>
    </w:p>
    <w:tbl>
      <w:tblPr>
        <w:tblStyle w:val="af5"/>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B506E2">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B506E2">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B506E2">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B506E2">
        <w:tc>
          <w:tcPr>
            <w:tcW w:w="1546" w:type="dxa"/>
          </w:tcPr>
          <w:p w14:paraId="69314B75" w14:textId="5668998D"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맑은 고딕"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맑은 고딕"/>
                <w:lang w:eastAsia="ko-KR"/>
              </w:rPr>
              <w:t xml:space="preserve">The default DRX configuration does not need to be separated depends on the cast types (e.g., BC, GC, UC). And also, the PC5-S/RRC messages after the DCR message and before SL unicast DRC configuration applied </w:t>
            </w:r>
            <w:r>
              <w:rPr>
                <w:rFonts w:eastAsia="맑은 고딕"/>
                <w:lang w:eastAsia="ko-KR"/>
              </w:rPr>
              <w:t>can</w:t>
            </w:r>
            <w:r w:rsidRPr="006674E4">
              <w:rPr>
                <w:rFonts w:eastAsia="맑은 고딕"/>
                <w:lang w:eastAsia="ko-KR"/>
              </w:rPr>
              <w:t xml:space="preserve"> be also transmitted using the default DRX configuration.</w:t>
            </w:r>
          </w:p>
        </w:tc>
      </w:tr>
      <w:tr w:rsidR="002230DF" w14:paraId="6992B202" w14:textId="77777777" w:rsidTr="00B506E2">
        <w:trPr>
          <w:ins w:id="1293" w:author="Interdigital (Martino)" w:date="2021-10-04T12:55:00Z"/>
        </w:trPr>
        <w:tc>
          <w:tcPr>
            <w:tcW w:w="1546" w:type="dxa"/>
          </w:tcPr>
          <w:p w14:paraId="48330211" w14:textId="4B3EA8F6" w:rsidR="002230DF" w:rsidRDefault="002230DF" w:rsidP="005A62EC">
            <w:pPr>
              <w:jc w:val="both"/>
              <w:rPr>
                <w:ins w:id="1294" w:author="Interdigital (Martino)" w:date="2021-10-04T12:55:00Z"/>
                <w:rFonts w:eastAsia="맑은 고딕"/>
                <w:lang w:eastAsia="ko-KR"/>
              </w:rPr>
            </w:pPr>
            <w:ins w:id="1295" w:author="Interdigital (Martino)" w:date="2021-10-04T12:55:00Z">
              <w:r>
                <w:rPr>
                  <w:rFonts w:eastAsia="맑은 고딕"/>
                  <w:lang w:eastAsia="ko-KR"/>
                </w:rPr>
                <w:t>InterDigital</w:t>
              </w:r>
            </w:ins>
          </w:p>
        </w:tc>
        <w:tc>
          <w:tcPr>
            <w:tcW w:w="1259" w:type="dxa"/>
          </w:tcPr>
          <w:p w14:paraId="67E3166C" w14:textId="4181119D" w:rsidR="002230DF" w:rsidRDefault="002230DF" w:rsidP="005A62EC">
            <w:pPr>
              <w:jc w:val="both"/>
              <w:rPr>
                <w:ins w:id="1296" w:author="Interdigital (Martino)" w:date="2021-10-04T12:55:00Z"/>
                <w:rFonts w:eastAsia="맑은 고딕"/>
                <w:lang w:eastAsia="ko-KR"/>
              </w:rPr>
            </w:pPr>
            <w:ins w:id="1297" w:author="Interdigital (Martino)" w:date="2021-10-04T12:55:00Z">
              <w:r>
                <w:rPr>
                  <w:rFonts w:eastAsia="맑은 고딕"/>
                  <w:lang w:eastAsia="ko-KR"/>
                </w:rPr>
                <w:t>Option 5</w:t>
              </w:r>
            </w:ins>
          </w:p>
        </w:tc>
        <w:tc>
          <w:tcPr>
            <w:tcW w:w="6715" w:type="dxa"/>
          </w:tcPr>
          <w:p w14:paraId="0DE01BAF" w14:textId="77777777" w:rsidR="002230DF" w:rsidRPr="006674E4" w:rsidRDefault="002230DF" w:rsidP="005A62EC">
            <w:pPr>
              <w:jc w:val="both"/>
              <w:rPr>
                <w:ins w:id="1298" w:author="Interdigital (Martino)" w:date="2021-10-04T12:55:00Z"/>
                <w:rFonts w:eastAsia="맑은 고딕"/>
                <w:lang w:eastAsia="ko-KR"/>
              </w:rPr>
            </w:pPr>
          </w:p>
        </w:tc>
      </w:tr>
      <w:tr w:rsidR="007E10D6" w14:paraId="46BA594D" w14:textId="77777777" w:rsidTr="00B506E2">
        <w:trPr>
          <w:ins w:id="1299" w:author="Ericsson" w:date="2021-10-04T23:14:00Z"/>
        </w:trPr>
        <w:tc>
          <w:tcPr>
            <w:tcW w:w="1546" w:type="dxa"/>
          </w:tcPr>
          <w:p w14:paraId="5F0D9014" w14:textId="43ACA2E7" w:rsidR="007E10D6" w:rsidRDefault="007E10D6" w:rsidP="007E10D6">
            <w:pPr>
              <w:jc w:val="both"/>
              <w:rPr>
                <w:ins w:id="1300" w:author="Ericsson" w:date="2021-10-04T23:14:00Z"/>
                <w:rFonts w:eastAsia="맑은 고딕"/>
                <w:lang w:eastAsia="ko-KR"/>
              </w:rPr>
            </w:pPr>
            <w:ins w:id="1301" w:author="Ericsson" w:date="2021-10-04T23:14:00Z">
              <w:r>
                <w:rPr>
                  <w:rFonts w:eastAsia="맑은 고딕"/>
                  <w:lang w:eastAsia="ko-KR"/>
                </w:rPr>
                <w:t xml:space="preserve">Ericsson </w:t>
              </w:r>
            </w:ins>
          </w:p>
        </w:tc>
        <w:tc>
          <w:tcPr>
            <w:tcW w:w="1259" w:type="dxa"/>
          </w:tcPr>
          <w:p w14:paraId="265D3758" w14:textId="50F24432" w:rsidR="007E10D6" w:rsidRDefault="007E10D6" w:rsidP="007E10D6">
            <w:pPr>
              <w:jc w:val="both"/>
              <w:rPr>
                <w:ins w:id="1302" w:author="Ericsson" w:date="2021-10-04T23:14:00Z"/>
                <w:rFonts w:eastAsia="맑은 고딕"/>
                <w:lang w:eastAsia="ko-KR"/>
              </w:rPr>
            </w:pPr>
            <w:ins w:id="1303" w:author="Ericsson" w:date="2021-10-04T23:14:00Z">
              <w:r>
                <w:rPr>
                  <w:rFonts w:eastAsia="맑은 고딕"/>
                  <w:lang w:eastAsia="ko-KR"/>
                </w:rPr>
                <w:t>Option 5</w:t>
              </w:r>
            </w:ins>
          </w:p>
        </w:tc>
        <w:tc>
          <w:tcPr>
            <w:tcW w:w="6715" w:type="dxa"/>
          </w:tcPr>
          <w:p w14:paraId="6120E9E8" w14:textId="792F088E" w:rsidR="007E10D6" w:rsidRPr="006674E4" w:rsidRDefault="007E10D6" w:rsidP="007E10D6">
            <w:pPr>
              <w:jc w:val="both"/>
              <w:rPr>
                <w:ins w:id="1304" w:author="Ericsson" w:date="2021-10-04T23:14:00Z"/>
                <w:rFonts w:eastAsia="맑은 고딕"/>
                <w:lang w:eastAsia="ko-KR"/>
              </w:rPr>
            </w:pPr>
            <w:ins w:id="1305" w:author="Ericsson" w:date="2021-10-04T23:14:00Z">
              <w:r>
                <w:rPr>
                  <w:rFonts w:eastAsia="맑은 고딕"/>
                  <w:lang w:eastAsia="ko-KR"/>
                </w:rPr>
                <w:t>Share the same view as LG. A common default DRX configuration is sufficient to be applied regardless of cast type. And applicable to all the scenario where a default DRX configuration is needed.</w:t>
              </w:r>
            </w:ins>
          </w:p>
        </w:tc>
      </w:tr>
      <w:tr w:rsidR="00F0450F" w14:paraId="05B6E884" w14:textId="77777777" w:rsidTr="00B506E2">
        <w:trPr>
          <w:ins w:id="1306" w:author="Jianming Wu" w:date="2021-10-09T17:16:00Z"/>
        </w:trPr>
        <w:tc>
          <w:tcPr>
            <w:tcW w:w="1546" w:type="dxa"/>
          </w:tcPr>
          <w:p w14:paraId="443D4889" w14:textId="77A54069" w:rsidR="00F0450F" w:rsidRDefault="00F0450F" w:rsidP="00F0450F">
            <w:pPr>
              <w:jc w:val="both"/>
              <w:rPr>
                <w:ins w:id="1307" w:author="Jianming Wu" w:date="2021-10-09T17:16:00Z"/>
                <w:rFonts w:eastAsia="맑은 고딕"/>
                <w:lang w:eastAsia="ko-KR"/>
              </w:rPr>
            </w:pPr>
            <w:ins w:id="1308" w:author="Jianming Wu" w:date="2021-10-09T17:16:00Z">
              <w:r>
                <w:rPr>
                  <w:rFonts w:hint="eastAsia"/>
                  <w:lang w:eastAsia="zh-CN"/>
                </w:rPr>
                <w:t>vivo</w:t>
              </w:r>
            </w:ins>
          </w:p>
        </w:tc>
        <w:tc>
          <w:tcPr>
            <w:tcW w:w="1259" w:type="dxa"/>
          </w:tcPr>
          <w:p w14:paraId="7E14882E" w14:textId="19A4E293" w:rsidR="00F0450F" w:rsidRDefault="00F0450F" w:rsidP="00F0450F">
            <w:pPr>
              <w:jc w:val="both"/>
              <w:rPr>
                <w:ins w:id="1309" w:author="Jianming Wu" w:date="2021-10-09T17:16:00Z"/>
                <w:rFonts w:eastAsia="맑은 고딕"/>
                <w:lang w:eastAsia="ko-KR"/>
              </w:rPr>
            </w:pPr>
            <w:ins w:id="1310" w:author="Jianming Wu" w:date="2021-10-09T17:16:00Z">
              <w:r>
                <w:rPr>
                  <w:rFonts w:hint="eastAsia"/>
                  <w:lang w:eastAsia="zh-CN"/>
                </w:rPr>
                <w:t>Option 1 with comments</w:t>
              </w:r>
            </w:ins>
          </w:p>
        </w:tc>
        <w:tc>
          <w:tcPr>
            <w:tcW w:w="6715" w:type="dxa"/>
          </w:tcPr>
          <w:p w14:paraId="74B959CC" w14:textId="6594E091" w:rsidR="00F0450F" w:rsidRDefault="00F0450F" w:rsidP="00F0450F">
            <w:pPr>
              <w:jc w:val="both"/>
              <w:rPr>
                <w:ins w:id="1311" w:author="Jianming Wu" w:date="2021-10-09T17:16:00Z"/>
                <w:rFonts w:eastAsia="맑은 고딕"/>
                <w:lang w:eastAsia="ko-KR"/>
              </w:rPr>
            </w:pPr>
            <w:ins w:id="1312" w:author="Jianming Wu" w:date="2021-10-09T17:16:00Z">
              <w:r>
                <w:rPr>
                  <w:rFonts w:hint="eastAsia"/>
                  <w:lang w:eastAsia="zh-CN"/>
                </w:rPr>
                <w:t>We assume Option 1 and Option 5 means the same meaning considering that if common default SL DRX configuration is agreed in above Question 6.2-1.</w:t>
              </w:r>
            </w:ins>
          </w:p>
        </w:tc>
      </w:tr>
      <w:tr w:rsidR="00B506E2" w14:paraId="54436BDA" w14:textId="77777777" w:rsidTr="00B506E2">
        <w:trPr>
          <w:ins w:id="1313" w:author="Huawei" w:date="2021-10-11T11:55:00Z"/>
        </w:trPr>
        <w:tc>
          <w:tcPr>
            <w:tcW w:w="1546" w:type="dxa"/>
          </w:tcPr>
          <w:p w14:paraId="364396CC" w14:textId="77777777" w:rsidR="00B506E2" w:rsidRDefault="00B506E2" w:rsidP="004760C1">
            <w:pPr>
              <w:jc w:val="both"/>
              <w:rPr>
                <w:ins w:id="1314" w:author="Huawei" w:date="2021-10-11T11:55:00Z"/>
                <w:rFonts w:eastAsia="맑은 고딕"/>
                <w:lang w:eastAsia="ko-KR"/>
              </w:rPr>
            </w:pPr>
            <w:bookmarkStart w:id="1315" w:name="OLE_LINK9"/>
            <w:ins w:id="1316" w:author="Huawei" w:date="2021-10-11T11:55:00Z">
              <w:r>
                <w:rPr>
                  <w:rFonts w:eastAsia="맑은 고딕" w:hint="eastAsia"/>
                  <w:lang w:eastAsia="ko-KR"/>
                </w:rPr>
                <w:t>Huawei, HiSilicon</w:t>
              </w:r>
              <w:bookmarkEnd w:id="1315"/>
            </w:ins>
          </w:p>
        </w:tc>
        <w:tc>
          <w:tcPr>
            <w:tcW w:w="1259" w:type="dxa"/>
          </w:tcPr>
          <w:p w14:paraId="59FCF244" w14:textId="77777777" w:rsidR="00B506E2" w:rsidRDefault="00B506E2" w:rsidP="004760C1">
            <w:pPr>
              <w:jc w:val="both"/>
              <w:rPr>
                <w:ins w:id="1317" w:author="Huawei" w:date="2021-10-11T11:55:00Z"/>
                <w:rFonts w:eastAsia="맑은 고딕"/>
                <w:lang w:eastAsia="ko-KR"/>
              </w:rPr>
            </w:pPr>
            <w:ins w:id="1318" w:author="Huawei" w:date="2021-10-11T11:55:00Z">
              <w:r>
                <w:rPr>
                  <w:rFonts w:eastAsia="맑은 고딕"/>
                  <w:lang w:eastAsia="ko-KR"/>
                </w:rPr>
                <w:t>Option 1,2</w:t>
              </w:r>
            </w:ins>
          </w:p>
        </w:tc>
        <w:tc>
          <w:tcPr>
            <w:tcW w:w="6715" w:type="dxa"/>
          </w:tcPr>
          <w:p w14:paraId="57E6F298" w14:textId="77777777" w:rsidR="00B506E2" w:rsidRDefault="00B506E2" w:rsidP="004760C1">
            <w:pPr>
              <w:jc w:val="both"/>
              <w:rPr>
                <w:ins w:id="1319" w:author="Huawei" w:date="2021-10-11T11:55:00Z"/>
                <w:rFonts w:eastAsiaTheme="minorEastAsia"/>
                <w:lang w:eastAsia="zh-CN"/>
              </w:rPr>
            </w:pPr>
            <w:ins w:id="1320"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맑은 고딕"/>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51F58D88" w14:textId="77777777" w:rsidR="00B506E2" w:rsidRPr="007F604C" w:rsidRDefault="00B506E2" w:rsidP="004760C1">
            <w:pPr>
              <w:jc w:val="both"/>
              <w:rPr>
                <w:ins w:id="1321" w:author="Huawei" w:date="2021-10-11T11:55:00Z"/>
                <w:rFonts w:eastAsiaTheme="minorEastAsia"/>
                <w:lang w:eastAsia="zh-CN"/>
              </w:rPr>
            </w:pPr>
            <w:ins w:id="1322" w:author="Huawei" w:date="2021-10-11T11:55:00Z">
              <w:r>
                <w:rPr>
                  <w:rFonts w:eastAsiaTheme="minorEastAsia"/>
                  <w:lang w:eastAsia="zh-CN"/>
                </w:rPr>
                <w:t>Option 2 is also workable for DCR message, we are also fine to this solution.</w:t>
              </w:r>
            </w:ins>
          </w:p>
        </w:tc>
      </w:tr>
      <w:tr w:rsidR="00C67F08" w14:paraId="1ED7A0D8" w14:textId="77777777" w:rsidTr="00B506E2">
        <w:trPr>
          <w:ins w:id="1323" w:author="Sharp (Chongming)" w:date="2021-10-12T11:21:00Z"/>
        </w:trPr>
        <w:tc>
          <w:tcPr>
            <w:tcW w:w="1546" w:type="dxa"/>
          </w:tcPr>
          <w:p w14:paraId="55CB4233" w14:textId="747B505A" w:rsidR="00C67F08" w:rsidRDefault="00C67F08" w:rsidP="00C67F08">
            <w:pPr>
              <w:jc w:val="both"/>
              <w:rPr>
                <w:ins w:id="1324" w:author="Sharp (Chongming)" w:date="2021-10-12T11:21:00Z"/>
                <w:rFonts w:eastAsia="맑은 고딕"/>
                <w:lang w:eastAsia="ko-KR"/>
              </w:rPr>
            </w:pPr>
            <w:ins w:id="132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71B788B3" w14:textId="39C67778" w:rsidR="00C67F08" w:rsidRDefault="00C67F08" w:rsidP="00C67F08">
            <w:pPr>
              <w:jc w:val="both"/>
              <w:rPr>
                <w:ins w:id="1326" w:author="Sharp (Chongming)" w:date="2021-10-12T11:21:00Z"/>
                <w:rFonts w:eastAsia="맑은 고딕"/>
                <w:lang w:eastAsia="ko-KR"/>
              </w:rPr>
            </w:pPr>
            <w:ins w:id="1327"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290423A1" w14:textId="77777777" w:rsidR="00C67F08" w:rsidRDefault="00C67F08" w:rsidP="00C67F08">
            <w:pPr>
              <w:jc w:val="both"/>
              <w:rPr>
                <w:ins w:id="1328" w:author="Sharp (Chongming)" w:date="2021-10-12T11:21:00Z"/>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1329" w:name="_Ref81914060"/>
      <w:r>
        <w:rPr>
          <w:lang w:val="en-US"/>
        </w:rPr>
        <w:t>Whether SL DRX is applied after DCR message and before SL unicast DRX configuration is applied</w:t>
      </w:r>
      <w:r w:rsidR="007B692D">
        <w:rPr>
          <w:rFonts w:hint="eastAsia"/>
          <w:lang w:eastAsia="zh-CN"/>
        </w:rPr>
        <w:t>?</w:t>
      </w:r>
      <w:bookmarkEnd w:id="1329"/>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146C86">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146C86">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lastRenderedPageBreak/>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146C86">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146C86">
        <w:tc>
          <w:tcPr>
            <w:tcW w:w="1546" w:type="dxa"/>
          </w:tcPr>
          <w:p w14:paraId="771CCA3E" w14:textId="1471626C" w:rsidR="005A62EC" w:rsidRDefault="005A62EC" w:rsidP="005A62EC">
            <w:pPr>
              <w:jc w:val="center"/>
              <w:rPr>
                <w:rFonts w:eastAsiaTheme="minorEastAsia"/>
                <w:lang w:eastAsia="zh-CN"/>
              </w:rPr>
            </w:pPr>
            <w:r>
              <w:rPr>
                <w:rFonts w:eastAsia="맑은 고딕"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맑은 고딕"/>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146C86">
        <w:trPr>
          <w:ins w:id="1330" w:author="Interdigital (Martino)" w:date="2021-10-04T12:56:00Z"/>
        </w:trPr>
        <w:tc>
          <w:tcPr>
            <w:tcW w:w="1546" w:type="dxa"/>
          </w:tcPr>
          <w:p w14:paraId="0414AE5D" w14:textId="61357CA4" w:rsidR="002230DF" w:rsidRDefault="002230DF" w:rsidP="005A62EC">
            <w:pPr>
              <w:jc w:val="center"/>
              <w:rPr>
                <w:ins w:id="1331" w:author="Interdigital (Martino)" w:date="2021-10-04T12:56:00Z"/>
                <w:rFonts w:eastAsia="맑은 고딕"/>
                <w:lang w:eastAsia="ko-KR"/>
              </w:rPr>
            </w:pPr>
            <w:ins w:id="1332" w:author="Interdigital (Martino)" w:date="2021-10-04T12:56:00Z">
              <w:r>
                <w:rPr>
                  <w:rFonts w:eastAsia="맑은 고딕"/>
                  <w:lang w:eastAsia="ko-KR"/>
                </w:rPr>
                <w:t>InterDigital</w:t>
              </w:r>
            </w:ins>
          </w:p>
        </w:tc>
        <w:tc>
          <w:tcPr>
            <w:tcW w:w="1260" w:type="dxa"/>
          </w:tcPr>
          <w:p w14:paraId="2871C8EE" w14:textId="1F43F816" w:rsidR="002230DF" w:rsidRDefault="002230DF" w:rsidP="005A62EC">
            <w:pPr>
              <w:jc w:val="both"/>
              <w:rPr>
                <w:ins w:id="1333" w:author="Interdigital (Martino)" w:date="2021-10-04T12:56:00Z"/>
                <w:rFonts w:eastAsia="맑은 고딕"/>
                <w:lang w:eastAsia="ko-KR"/>
              </w:rPr>
            </w:pPr>
            <w:ins w:id="1334" w:author="Interdigital (Martino)" w:date="2021-10-04T12:56:00Z">
              <w:r>
                <w:rPr>
                  <w:rFonts w:eastAsia="맑은 고딕"/>
                  <w:lang w:eastAsia="ko-KR"/>
                </w:rPr>
                <w:t>Yes</w:t>
              </w:r>
            </w:ins>
          </w:p>
        </w:tc>
        <w:tc>
          <w:tcPr>
            <w:tcW w:w="6714" w:type="dxa"/>
          </w:tcPr>
          <w:p w14:paraId="30360D35" w14:textId="5E9EA057" w:rsidR="002230DF" w:rsidRPr="00A10887" w:rsidRDefault="002230DF" w:rsidP="005A62EC">
            <w:pPr>
              <w:jc w:val="both"/>
              <w:rPr>
                <w:ins w:id="1335" w:author="Interdigital (Martino)" w:date="2021-10-04T12:56:00Z"/>
                <w:rFonts w:eastAsia="맑은 고딕"/>
                <w:lang w:eastAsia="ko-KR"/>
              </w:rPr>
            </w:pPr>
            <w:ins w:id="1336" w:author="Interdigital (Martino)" w:date="2021-10-04T12:56:00Z">
              <w:r>
                <w:rPr>
                  <w:rFonts w:eastAsia="맑은 고딕"/>
                  <w:lang w:eastAsia="ko-KR"/>
                </w:rPr>
                <w:t>We don’t see a need</w:t>
              </w:r>
            </w:ins>
            <w:ins w:id="1337" w:author="Interdigital (Martino)" w:date="2021-10-04T12:57:00Z">
              <w:r>
                <w:rPr>
                  <w:rFonts w:eastAsia="맑은 고딕"/>
                  <w:lang w:eastAsia="ko-KR"/>
                </w:rPr>
                <w:t xml:space="preserve"> to make a destinction between messages.</w:t>
              </w:r>
            </w:ins>
          </w:p>
        </w:tc>
      </w:tr>
      <w:tr w:rsidR="007E10D6" w14:paraId="79264AA6" w14:textId="77777777" w:rsidTr="00146C86">
        <w:trPr>
          <w:ins w:id="1338" w:author="Ericsson" w:date="2021-10-04T23:14:00Z"/>
        </w:trPr>
        <w:tc>
          <w:tcPr>
            <w:tcW w:w="1546" w:type="dxa"/>
          </w:tcPr>
          <w:p w14:paraId="74B347E5" w14:textId="5C3283F1" w:rsidR="007E10D6" w:rsidRDefault="007E10D6" w:rsidP="007E10D6">
            <w:pPr>
              <w:jc w:val="center"/>
              <w:rPr>
                <w:ins w:id="1339" w:author="Ericsson" w:date="2021-10-04T23:14:00Z"/>
                <w:rFonts w:eastAsia="맑은 고딕"/>
                <w:lang w:eastAsia="ko-KR"/>
              </w:rPr>
            </w:pPr>
            <w:ins w:id="1340" w:author="Ericsson" w:date="2021-10-04T23:14:00Z">
              <w:r>
                <w:rPr>
                  <w:rFonts w:eastAsia="맑은 고딕"/>
                  <w:lang w:eastAsia="ko-KR"/>
                </w:rPr>
                <w:t>Ericsson</w:t>
              </w:r>
            </w:ins>
          </w:p>
        </w:tc>
        <w:tc>
          <w:tcPr>
            <w:tcW w:w="1260" w:type="dxa"/>
          </w:tcPr>
          <w:p w14:paraId="1CDA1F52" w14:textId="18FC9117" w:rsidR="007E10D6" w:rsidRDefault="007E10D6" w:rsidP="007E10D6">
            <w:pPr>
              <w:jc w:val="both"/>
              <w:rPr>
                <w:ins w:id="1341" w:author="Ericsson" w:date="2021-10-04T23:14:00Z"/>
                <w:rFonts w:eastAsia="맑은 고딕"/>
                <w:lang w:eastAsia="ko-KR"/>
              </w:rPr>
            </w:pPr>
            <w:ins w:id="1342" w:author="Ericsson" w:date="2021-10-04T23:14:00Z">
              <w:r>
                <w:rPr>
                  <w:rFonts w:eastAsia="맑은 고딕"/>
                  <w:lang w:eastAsia="ko-KR"/>
                </w:rPr>
                <w:t>Yes</w:t>
              </w:r>
            </w:ins>
          </w:p>
        </w:tc>
        <w:tc>
          <w:tcPr>
            <w:tcW w:w="6714" w:type="dxa"/>
          </w:tcPr>
          <w:p w14:paraId="76F03B77" w14:textId="2C56DF59" w:rsidR="007E10D6" w:rsidRDefault="007E10D6" w:rsidP="007E10D6">
            <w:pPr>
              <w:jc w:val="both"/>
              <w:rPr>
                <w:ins w:id="1343" w:author="Ericsson" w:date="2021-10-04T23:14:00Z"/>
                <w:rFonts w:eastAsia="맑은 고딕"/>
                <w:lang w:eastAsia="ko-KR"/>
              </w:rPr>
            </w:pPr>
            <w:ins w:id="1344" w:author="Ericsson" w:date="2021-10-04T23:14:00Z">
              <w:r>
                <w:rPr>
                  <w:rFonts w:eastAsia="맑은 고딕"/>
                  <w:lang w:eastAsia="ko-KR"/>
                </w:rPr>
                <w:t>Agree With LG</w:t>
              </w:r>
            </w:ins>
          </w:p>
        </w:tc>
      </w:tr>
      <w:tr w:rsidR="00F0450F" w14:paraId="53E472DE" w14:textId="77777777" w:rsidTr="00146C86">
        <w:trPr>
          <w:ins w:id="1345" w:author="Jianming Wu" w:date="2021-10-09T17:16:00Z"/>
        </w:trPr>
        <w:tc>
          <w:tcPr>
            <w:tcW w:w="1546" w:type="dxa"/>
          </w:tcPr>
          <w:p w14:paraId="1F1FDEF4" w14:textId="58825EF7" w:rsidR="00F0450F" w:rsidRDefault="00F0450F" w:rsidP="00F0450F">
            <w:pPr>
              <w:jc w:val="center"/>
              <w:rPr>
                <w:ins w:id="1346" w:author="Jianming Wu" w:date="2021-10-09T17:16:00Z"/>
                <w:rFonts w:eastAsia="맑은 고딕"/>
                <w:lang w:eastAsia="ko-KR"/>
              </w:rPr>
            </w:pPr>
            <w:ins w:id="1347" w:author="Jianming Wu" w:date="2021-10-09T17:17:00Z">
              <w:r>
                <w:rPr>
                  <w:rFonts w:hint="eastAsia"/>
                  <w:lang w:eastAsia="zh-CN"/>
                </w:rPr>
                <w:t>vivo</w:t>
              </w:r>
            </w:ins>
          </w:p>
        </w:tc>
        <w:tc>
          <w:tcPr>
            <w:tcW w:w="1260" w:type="dxa"/>
          </w:tcPr>
          <w:p w14:paraId="24B90AB6" w14:textId="1C822165" w:rsidR="00F0450F" w:rsidRDefault="00F0450F" w:rsidP="00F0450F">
            <w:pPr>
              <w:jc w:val="both"/>
              <w:rPr>
                <w:ins w:id="1348" w:author="Jianming Wu" w:date="2021-10-09T17:16:00Z"/>
                <w:rFonts w:eastAsia="맑은 고딕"/>
                <w:lang w:eastAsia="ko-KR"/>
              </w:rPr>
            </w:pPr>
            <w:ins w:id="1349" w:author="Jianming Wu" w:date="2021-10-09T17:17:00Z">
              <w:r>
                <w:rPr>
                  <w:rFonts w:hint="eastAsia"/>
                  <w:lang w:eastAsia="zh-CN"/>
                </w:rPr>
                <w:t>Yes</w:t>
              </w:r>
            </w:ins>
          </w:p>
        </w:tc>
        <w:tc>
          <w:tcPr>
            <w:tcW w:w="6714" w:type="dxa"/>
          </w:tcPr>
          <w:p w14:paraId="69DCBA50" w14:textId="4747D63D" w:rsidR="00F0450F" w:rsidRDefault="00F0450F" w:rsidP="00F0450F">
            <w:pPr>
              <w:jc w:val="both"/>
              <w:rPr>
                <w:ins w:id="1350" w:author="Jianming Wu" w:date="2021-10-09T17:16:00Z"/>
                <w:rFonts w:eastAsia="맑은 고딕"/>
                <w:lang w:eastAsia="ko-KR"/>
              </w:rPr>
            </w:pPr>
            <w:ins w:id="1351" w:author="Jianming Wu" w:date="2021-10-09T17:17:00Z">
              <w:r>
                <w:rPr>
                  <w:rFonts w:eastAsia="等线" w:cs="Arial" w:hint="eastAsia"/>
                </w:rPr>
                <w:t xml:space="preserve">We </w:t>
              </w:r>
              <w:r>
                <w:rPr>
                  <w:rFonts w:eastAsia="等线" w:cs="Arial" w:hint="eastAsia"/>
                  <w:lang w:eastAsia="zh-CN"/>
                </w:rPr>
                <w:t>prefer</w:t>
              </w:r>
              <w:r>
                <w:rPr>
                  <w:rFonts w:eastAsia="等线" w:cs="Arial" w:hint="eastAsia"/>
                </w:rPr>
                <w:t xml:space="preserve"> </w:t>
              </w:r>
              <w:r>
                <w:rPr>
                  <w:rFonts w:eastAsia="等线" w:cs="Arial" w:hint="eastAsia"/>
                  <w:lang w:eastAsia="zh-CN"/>
                </w:rPr>
                <w:t xml:space="preserve">that </w:t>
              </w:r>
              <w:r>
                <w:rPr>
                  <w:rFonts w:eastAsia="等线" w:cs="Arial" w:hint="eastAsia"/>
                </w:rPr>
                <w:t xml:space="preserve">unified solution is applied to DCR and </w:t>
              </w:r>
              <w:r>
                <w:rPr>
                  <w:rFonts w:eastAsia="等线" w:cs="Arial" w:hint="eastAsia"/>
                  <w:lang w:eastAsia="zh-CN"/>
                </w:rPr>
                <w:t xml:space="preserve">other </w:t>
              </w:r>
              <w:r>
                <w:rPr>
                  <w:rFonts w:eastAsia="等线" w:cs="Arial" w:hint="eastAsia"/>
                </w:rPr>
                <w:t>messages</w:t>
              </w:r>
              <w:r>
                <w:rPr>
                  <w:rFonts w:eastAsia="等线" w:cs="Arial"/>
                </w:rPr>
                <w:t xml:space="preserve"> </w:t>
              </w:r>
              <w:r>
                <w:rPr>
                  <w:rFonts w:eastAsia="等线" w:cs="Arial" w:hint="eastAsia"/>
                </w:rPr>
                <w:t>(i.e.</w:t>
              </w:r>
              <w:r>
                <w:rPr>
                  <w:rFonts w:eastAsia="等线" w:cs="Arial"/>
                </w:rPr>
                <w:t>,</w:t>
              </w:r>
              <w:r>
                <w:rPr>
                  <w:rFonts w:eastAsia="等线" w:cs="Arial" w:hint="eastAsia"/>
                </w:rPr>
                <w:t xml:space="preserve"> PC5-S, PC5-RRC, etc) before dedicated SL DRX configuration is successfully configured via PC5 RRC.</w:t>
              </w:r>
              <w:r>
                <w:rPr>
                  <w:rFonts w:eastAsia="等线" w:cs="Arial"/>
                </w:rPr>
                <w:t xml:space="preserve"> In addition, considering the large size of RRC configuration and the sparsity of DRX On-duration (i.e., short on-duration and long DRX cycle), the extension period after on-duration associated with the </w:t>
              </w:r>
              <w:r>
                <w:rPr>
                  <w:rFonts w:eastAsia="等线" w:cs="Arial" w:hint="eastAsia"/>
                </w:rPr>
                <w:t>dedicated SL DRX</w:t>
              </w:r>
              <w:r>
                <w:rPr>
                  <w:rFonts w:eastAsia="等线" w:cs="Arial"/>
                </w:rPr>
                <w:t xml:space="preserve"> cycle </w:t>
              </w:r>
              <w:r>
                <w:rPr>
                  <w:rFonts w:eastAsia="等线" w:cs="Arial" w:hint="eastAsia"/>
                  <w:lang w:eastAsia="zh-CN"/>
                </w:rPr>
                <w:t xml:space="preserve">should </w:t>
              </w:r>
              <w:r>
                <w:rPr>
                  <w:rFonts w:eastAsia="等线" w:cs="Arial"/>
                </w:rPr>
                <w:t>be taken into account, in order to shorten the latency of PC5 link establishment, and avoid the collision between the UEs who are involved in the different unicast links.</w:t>
              </w:r>
            </w:ins>
          </w:p>
        </w:tc>
      </w:tr>
      <w:tr w:rsidR="00146C86" w14:paraId="4A7E8770" w14:textId="77777777" w:rsidTr="00146C86">
        <w:trPr>
          <w:ins w:id="1352" w:author="Huawei" w:date="2021-10-11T12:04:00Z"/>
        </w:trPr>
        <w:tc>
          <w:tcPr>
            <w:tcW w:w="1546" w:type="dxa"/>
          </w:tcPr>
          <w:p w14:paraId="1D283366" w14:textId="77777777" w:rsidR="00146C86" w:rsidRDefault="00146C86" w:rsidP="004760C1">
            <w:pPr>
              <w:jc w:val="center"/>
              <w:rPr>
                <w:ins w:id="1353" w:author="Huawei" w:date="2021-10-11T12:04:00Z"/>
                <w:rFonts w:eastAsia="맑은 고딕"/>
                <w:lang w:eastAsia="ko-KR"/>
              </w:rPr>
            </w:pPr>
            <w:ins w:id="1354" w:author="Huawei" w:date="2021-10-11T12:04:00Z">
              <w:r>
                <w:rPr>
                  <w:rFonts w:eastAsia="맑은 고딕" w:hint="eastAsia"/>
                  <w:lang w:eastAsia="ko-KR"/>
                </w:rPr>
                <w:t>Huawei, HiSilicon</w:t>
              </w:r>
            </w:ins>
          </w:p>
        </w:tc>
        <w:tc>
          <w:tcPr>
            <w:tcW w:w="1260" w:type="dxa"/>
          </w:tcPr>
          <w:p w14:paraId="2A48887A" w14:textId="77777777" w:rsidR="00146C86" w:rsidRPr="007F604C" w:rsidRDefault="00146C86" w:rsidP="004760C1">
            <w:pPr>
              <w:jc w:val="both"/>
              <w:rPr>
                <w:ins w:id="1355" w:author="Huawei" w:date="2021-10-11T12:04:00Z"/>
                <w:rFonts w:eastAsiaTheme="minorEastAsia"/>
                <w:lang w:eastAsia="zh-CN"/>
              </w:rPr>
            </w:pPr>
            <w:ins w:id="1356" w:author="Huawei" w:date="2021-10-11T12:04:00Z">
              <w:r>
                <w:rPr>
                  <w:rFonts w:eastAsiaTheme="minorEastAsia" w:hint="eastAsia"/>
                  <w:lang w:eastAsia="zh-CN"/>
                </w:rPr>
                <w:t>N</w:t>
              </w:r>
              <w:r>
                <w:rPr>
                  <w:rFonts w:eastAsiaTheme="minorEastAsia"/>
                  <w:lang w:eastAsia="zh-CN"/>
                </w:rPr>
                <w:t>o</w:t>
              </w:r>
            </w:ins>
          </w:p>
        </w:tc>
        <w:tc>
          <w:tcPr>
            <w:tcW w:w="6714" w:type="dxa"/>
          </w:tcPr>
          <w:p w14:paraId="3BA8818B" w14:textId="77777777" w:rsidR="00146C86" w:rsidRPr="003E4F94" w:rsidRDefault="00146C86" w:rsidP="004760C1">
            <w:pPr>
              <w:jc w:val="both"/>
              <w:rPr>
                <w:ins w:id="1357" w:author="Huawei" w:date="2021-10-11T12:04:00Z"/>
                <w:rFonts w:eastAsiaTheme="minorEastAsia"/>
                <w:lang w:eastAsia="zh-CN"/>
              </w:rPr>
            </w:pPr>
            <w:ins w:id="1358" w:author="Huawei" w:date="2021-10-11T12:04:00Z">
              <w:r>
                <w:rPr>
                  <w:rFonts w:eastAsiaTheme="minorEastAsia" w:hint="eastAsia"/>
                  <w:lang w:eastAsia="zh-CN"/>
                </w:rPr>
                <w:t>A</w:t>
              </w:r>
              <w:r>
                <w:rPr>
                  <w:rFonts w:eastAsiaTheme="minorEastAsia"/>
                  <w:lang w:eastAsia="zh-CN"/>
                </w:rPr>
                <w:t>gree with OPPO.</w:t>
              </w:r>
            </w:ins>
          </w:p>
        </w:tc>
      </w:tr>
      <w:tr w:rsidR="00C67F08" w14:paraId="0F8DF475" w14:textId="77777777" w:rsidTr="00146C86">
        <w:trPr>
          <w:ins w:id="1359" w:author="Sharp (Chongming)" w:date="2021-10-12T11:21:00Z"/>
        </w:trPr>
        <w:tc>
          <w:tcPr>
            <w:tcW w:w="1546" w:type="dxa"/>
          </w:tcPr>
          <w:p w14:paraId="40EA26D0" w14:textId="0CC2C94C" w:rsidR="00C67F08" w:rsidRDefault="00C67F08" w:rsidP="00C67F08">
            <w:pPr>
              <w:jc w:val="center"/>
              <w:rPr>
                <w:ins w:id="1360" w:author="Sharp (Chongming)" w:date="2021-10-12T11:21:00Z"/>
                <w:rFonts w:eastAsia="맑은 고딕"/>
                <w:lang w:eastAsia="ko-KR"/>
              </w:rPr>
            </w:pPr>
            <w:ins w:id="1361"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71DFC3E3" w14:textId="27B11C29" w:rsidR="00C67F08" w:rsidRDefault="00C67F08" w:rsidP="00C67F08">
            <w:pPr>
              <w:jc w:val="both"/>
              <w:rPr>
                <w:ins w:id="1362" w:author="Sharp (Chongming)" w:date="2021-10-12T11:21:00Z"/>
                <w:rFonts w:eastAsiaTheme="minorEastAsia"/>
                <w:lang w:eastAsia="zh-CN"/>
              </w:rPr>
            </w:pPr>
            <w:ins w:id="1363" w:author="Sharp (Chongming)" w:date="2021-10-12T11:21:00Z">
              <w:r>
                <w:rPr>
                  <w:rFonts w:eastAsiaTheme="minorEastAsia" w:hint="eastAsia"/>
                  <w:lang w:eastAsia="zh-CN"/>
                </w:rPr>
                <w:t>N</w:t>
              </w:r>
              <w:r>
                <w:rPr>
                  <w:rFonts w:eastAsiaTheme="minorEastAsia"/>
                  <w:lang w:eastAsia="zh-CN"/>
                </w:rPr>
                <w:t>o</w:t>
              </w:r>
            </w:ins>
          </w:p>
        </w:tc>
        <w:tc>
          <w:tcPr>
            <w:tcW w:w="6714" w:type="dxa"/>
          </w:tcPr>
          <w:p w14:paraId="306AE2DD" w14:textId="50922989" w:rsidR="00C67F08" w:rsidRDefault="00C67F08" w:rsidP="00C67F08">
            <w:pPr>
              <w:jc w:val="both"/>
              <w:rPr>
                <w:ins w:id="1364" w:author="Sharp (Chongming)" w:date="2021-10-12T11:21:00Z"/>
                <w:rFonts w:eastAsiaTheme="minorEastAsia"/>
                <w:lang w:eastAsia="zh-CN"/>
              </w:rPr>
            </w:pPr>
            <w:ins w:id="1365" w:author="Sharp (Chongming)" w:date="2021-10-12T11:21:00Z">
              <w:r>
                <w:rPr>
                  <w:rFonts w:eastAsiaTheme="minorEastAsia" w:hint="eastAsia"/>
                  <w:lang w:eastAsia="zh-CN"/>
                </w:rPr>
                <w:t>A</w:t>
              </w:r>
              <w:r>
                <w:rPr>
                  <w:rFonts w:eastAsiaTheme="minorEastAsia"/>
                  <w:lang w:eastAsia="zh-CN"/>
                </w:rPr>
                <w:t>gree with OPPO.</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pPr>
        <w:pStyle w:val="ab"/>
        <w:numPr>
          <w:ilvl w:val="0"/>
          <w:numId w:val="11"/>
        </w:numPr>
        <w:spacing w:beforeLines="50" w:before="120" w:afterLines="50" w:after="120"/>
        <w:ind w:firstLineChars="0"/>
        <w:jc w:val="both"/>
        <w:rPr>
          <w:rFonts w:eastAsia="SimSun"/>
          <w:b/>
          <w:lang w:eastAsia="zh-CN"/>
        </w:rPr>
        <w:pPrChange w:id="1366"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pPr>
        <w:pStyle w:val="ab"/>
        <w:numPr>
          <w:ilvl w:val="0"/>
          <w:numId w:val="11"/>
        </w:numPr>
        <w:spacing w:beforeLines="50" w:before="120" w:afterLines="50" w:after="120"/>
        <w:ind w:firstLineChars="0"/>
        <w:jc w:val="both"/>
        <w:rPr>
          <w:rFonts w:eastAsia="SimSun"/>
          <w:b/>
          <w:lang w:eastAsia="zh-CN"/>
        </w:rPr>
        <w:pPrChange w:id="1367"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pPr>
        <w:pStyle w:val="ab"/>
        <w:numPr>
          <w:ilvl w:val="0"/>
          <w:numId w:val="11"/>
        </w:numPr>
        <w:spacing w:beforeLines="50" w:before="120" w:afterLines="50" w:after="120"/>
        <w:ind w:firstLineChars="0"/>
        <w:jc w:val="both"/>
        <w:rPr>
          <w:ins w:id="1368" w:author="LG: SeoYoung Back" w:date="2021-10-01T17:47:00Z"/>
          <w:rFonts w:eastAsia="SimSun"/>
          <w:b/>
          <w:lang w:eastAsia="zh-CN"/>
        </w:rPr>
        <w:pPrChange w:id="1369" w:author="Huawei" w:date="2021-10-11T12:04:00Z">
          <w:pPr>
            <w:pStyle w:val="ab"/>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pPr>
        <w:pStyle w:val="ab"/>
        <w:numPr>
          <w:ilvl w:val="0"/>
          <w:numId w:val="11"/>
        </w:numPr>
        <w:spacing w:beforeLines="50" w:before="120" w:afterLines="50" w:after="120"/>
        <w:ind w:firstLineChars="0"/>
        <w:jc w:val="both"/>
        <w:rPr>
          <w:rFonts w:eastAsia="SimSun"/>
          <w:lang w:eastAsia="zh-CN"/>
        </w:rPr>
        <w:pPrChange w:id="1370" w:author="Huawei" w:date="2021-10-11T12:04:00Z">
          <w:pPr>
            <w:pStyle w:val="ab"/>
            <w:numPr>
              <w:numId w:val="18"/>
            </w:numPr>
            <w:tabs>
              <w:tab w:val="num" w:pos="360"/>
              <w:tab w:val="num" w:pos="720"/>
            </w:tabs>
            <w:spacing w:beforeLines="50" w:before="120" w:afterLines="50" w:after="120"/>
            <w:ind w:left="720" w:firstLineChars="0" w:hanging="720"/>
            <w:jc w:val="both"/>
          </w:pPr>
        </w:pPrChange>
      </w:pPr>
      <w:ins w:id="1371" w:author="LG: SeoYoung Back" w:date="2021-10-01T17:47:00Z">
        <w:r>
          <w:rPr>
            <w:rFonts w:eastAsia="SimSun" w:hint="eastAsia"/>
            <w:b/>
            <w:lang w:eastAsia="zh-CN"/>
          </w:rPr>
          <w:t xml:space="preserve">Option </w:t>
        </w:r>
      </w:ins>
      <w:ins w:id="1372" w:author="LG: SeoYoung Back" w:date="2021-10-01T17:49:00Z">
        <w:r>
          <w:rPr>
            <w:rFonts w:eastAsia="SimSun"/>
            <w:b/>
            <w:lang w:eastAsia="zh-CN"/>
          </w:rPr>
          <w:t>4</w:t>
        </w:r>
      </w:ins>
      <w:ins w:id="1373" w:author="LG: SeoYoung Back" w:date="2021-10-01T17:47:00Z">
        <w:r>
          <w:rPr>
            <w:rFonts w:eastAsia="SimSun" w:hint="eastAsia"/>
            <w:b/>
            <w:lang w:eastAsia="zh-CN"/>
          </w:rPr>
          <w:t xml:space="preserve">: </w:t>
        </w:r>
      </w:ins>
      <w:ins w:id="1374" w:author="LG: SeoYoung Back" w:date="2021-10-01T17:49:00Z">
        <w:r>
          <w:rPr>
            <w:rFonts w:eastAsia="SimSun" w:hint="eastAsia"/>
            <w:b/>
            <w:lang w:eastAsia="zh-CN"/>
          </w:rPr>
          <w:t>Use the default SL DRX configuration</w:t>
        </w:r>
      </w:ins>
      <w:ins w:id="1375" w:author="LG: SeoYoung Back" w:date="2021-10-01T17:47:00Z">
        <w:r w:rsidRPr="005A067D">
          <w:rPr>
            <w:rFonts w:eastAsia="SimSun"/>
            <w:b/>
            <w:lang w:eastAsia="zh-CN"/>
          </w:rPr>
          <w:t>.</w:t>
        </w:r>
      </w:ins>
    </w:p>
    <w:tbl>
      <w:tblPr>
        <w:tblStyle w:val="af5"/>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맑은 고딕" w:hint="eastAsia"/>
                <w:lang w:eastAsia="ko-KR"/>
              </w:rPr>
              <w:t>LG</w:t>
            </w:r>
          </w:p>
        </w:tc>
        <w:tc>
          <w:tcPr>
            <w:tcW w:w="1259" w:type="dxa"/>
          </w:tcPr>
          <w:p w14:paraId="2A0E1934" w14:textId="7C40C553" w:rsidR="005A62EC" w:rsidRDefault="00DC0B48" w:rsidP="005A62EC">
            <w:pPr>
              <w:jc w:val="both"/>
              <w:rPr>
                <w:rFonts w:eastAsiaTheme="minorEastAsia"/>
                <w:lang w:eastAsia="zh-CN"/>
              </w:rPr>
            </w:pPr>
            <w:ins w:id="1376" w:author="LG: SeoYoung Back" w:date="2021-10-12T14:43:00Z">
              <w:r>
                <w:rPr>
                  <w:rFonts w:eastAsia="맑은 고딕"/>
                  <w:lang w:eastAsia="ko-KR"/>
                </w:rPr>
                <w:t>Option4</w:t>
              </w:r>
            </w:ins>
            <w:bookmarkStart w:id="1377" w:name="_GoBack"/>
            <w:bookmarkEnd w:id="1377"/>
            <w:del w:id="1378" w:author="LG: SeoYoung Back" w:date="2021-10-12T14:43:00Z">
              <w:r w:rsidR="005A62EC" w:rsidDel="00DC0B48">
                <w:rPr>
                  <w:rFonts w:eastAsia="맑은 고딕" w:hint="eastAsia"/>
                  <w:lang w:eastAsia="ko-KR"/>
                </w:rPr>
                <w:delText>Yes</w:delText>
              </w:r>
            </w:del>
          </w:p>
        </w:tc>
        <w:tc>
          <w:tcPr>
            <w:tcW w:w="6714" w:type="dxa"/>
          </w:tcPr>
          <w:p w14:paraId="79E9A8B8" w14:textId="06AA375C" w:rsidR="005A62EC" w:rsidRDefault="005A62EC" w:rsidP="005A62EC">
            <w:pPr>
              <w:jc w:val="both"/>
              <w:rPr>
                <w:rFonts w:eastAsiaTheme="minorEastAsia"/>
                <w:lang w:eastAsia="zh-CN"/>
              </w:rPr>
            </w:pPr>
            <w:r w:rsidRPr="00A10887">
              <w:rPr>
                <w:rFonts w:eastAsia="맑은 고딕"/>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1379"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1380"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1381"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1382"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1383" w:author="Ericsson" w:date="2021-10-04T23:14:00Z">
              <w:r>
                <w:rPr>
                  <w:rFonts w:eastAsia="맑은 고딕"/>
                  <w:lang w:eastAsia="ko-KR"/>
                </w:rPr>
                <w:t>Share the same view as LG. A common default DRX configuration is sufficient to be applied regardless of cast type. And applicable to all the scenario where a default DRX configuration is needed.</w:t>
              </w:r>
            </w:ins>
          </w:p>
        </w:tc>
      </w:tr>
      <w:tr w:rsidR="00F0450F" w14:paraId="07485EC9" w14:textId="77777777" w:rsidTr="005A62EC">
        <w:trPr>
          <w:ins w:id="1384" w:author="Jianming Wu" w:date="2021-10-09T17:17:00Z"/>
        </w:trPr>
        <w:tc>
          <w:tcPr>
            <w:tcW w:w="1547" w:type="dxa"/>
          </w:tcPr>
          <w:p w14:paraId="63AFD07D" w14:textId="19F6E69D" w:rsidR="00F0450F" w:rsidRDefault="00F0450F" w:rsidP="00F0450F">
            <w:pPr>
              <w:jc w:val="both"/>
              <w:rPr>
                <w:ins w:id="1385" w:author="Jianming Wu" w:date="2021-10-09T17:17:00Z"/>
                <w:rFonts w:eastAsiaTheme="minorEastAsia"/>
                <w:lang w:eastAsia="zh-CN"/>
              </w:rPr>
            </w:pPr>
            <w:ins w:id="1386" w:author="Jianming Wu" w:date="2021-10-09T17:17:00Z">
              <w:r>
                <w:rPr>
                  <w:rFonts w:eastAsiaTheme="minorEastAsia" w:hint="eastAsia"/>
                  <w:lang w:eastAsia="zh-CN"/>
                </w:rPr>
                <w:lastRenderedPageBreak/>
                <w:t>vivo</w:t>
              </w:r>
            </w:ins>
          </w:p>
        </w:tc>
        <w:tc>
          <w:tcPr>
            <w:tcW w:w="1259" w:type="dxa"/>
          </w:tcPr>
          <w:p w14:paraId="6ADE2FD0" w14:textId="2FF9D387" w:rsidR="00F0450F" w:rsidRDefault="00F0450F" w:rsidP="00F0450F">
            <w:pPr>
              <w:jc w:val="both"/>
              <w:rPr>
                <w:ins w:id="1387" w:author="Jianming Wu" w:date="2021-10-09T17:17:00Z"/>
                <w:rFonts w:eastAsiaTheme="minorEastAsia"/>
                <w:lang w:eastAsia="zh-CN"/>
              </w:rPr>
            </w:pPr>
            <w:ins w:id="1388" w:author="Jianming Wu" w:date="2021-10-09T17:17:00Z">
              <w:r>
                <w:rPr>
                  <w:rFonts w:eastAsiaTheme="minorEastAsia" w:hint="eastAsia"/>
                  <w:lang w:eastAsia="zh-CN"/>
                </w:rPr>
                <w:t>Option 2</w:t>
              </w:r>
            </w:ins>
          </w:p>
        </w:tc>
        <w:tc>
          <w:tcPr>
            <w:tcW w:w="6714" w:type="dxa"/>
          </w:tcPr>
          <w:p w14:paraId="68DD27AF" w14:textId="1E34A841" w:rsidR="00F0450F" w:rsidRDefault="00F0450F" w:rsidP="00F0450F">
            <w:pPr>
              <w:jc w:val="both"/>
              <w:rPr>
                <w:ins w:id="1389" w:author="Jianming Wu" w:date="2021-10-09T17:17:00Z"/>
                <w:rFonts w:eastAsia="맑은 고딕"/>
                <w:lang w:eastAsia="ko-KR"/>
              </w:rPr>
            </w:pPr>
            <w:ins w:id="1390" w:author="Jianming Wu" w:date="2021-10-09T17:17:00Z">
              <w:r>
                <w:rPr>
                  <w:rFonts w:hint="eastAsia"/>
                  <w:lang w:eastAsia="zh-CN"/>
                </w:rPr>
                <w:t xml:space="preserve">See comments in Question 7.2-1. </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139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39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9pt;height:218.35pt" o:ole="">
            <v:imagedata r:id="rId8" o:title=""/>
          </v:shape>
          <o:OLEObject Type="Embed" ProgID="Visio.Drawing.11" ShapeID="_x0000_i1025" DrawAspect="Content" ObjectID="_1695555004"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1860F5" w:rsidRDefault="001860F5">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1860F5" w:rsidRDefault="001860F5">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B506E2">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B506E2">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B506E2">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B506E2">
        <w:tc>
          <w:tcPr>
            <w:tcW w:w="1546" w:type="dxa"/>
          </w:tcPr>
          <w:p w14:paraId="2BD7C5B5" w14:textId="1C07BD56" w:rsidR="005A62EC" w:rsidRDefault="005A62EC" w:rsidP="005A62EC">
            <w:pPr>
              <w:jc w:val="both"/>
              <w:rPr>
                <w:rFonts w:eastAsiaTheme="minorEastAsia"/>
                <w:lang w:eastAsia="zh-CN"/>
              </w:rPr>
            </w:pPr>
            <w:r>
              <w:rPr>
                <w:rFonts w:eastAsia="맑은 고딕"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맑은 고딕"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B506E2">
        <w:trPr>
          <w:ins w:id="1392" w:author="Interdigital (Martino)" w:date="2021-10-04T12:57:00Z"/>
        </w:trPr>
        <w:tc>
          <w:tcPr>
            <w:tcW w:w="1546" w:type="dxa"/>
          </w:tcPr>
          <w:p w14:paraId="3F3EFEE3" w14:textId="30F38477" w:rsidR="002230DF" w:rsidRDefault="002230DF" w:rsidP="005A62EC">
            <w:pPr>
              <w:jc w:val="both"/>
              <w:rPr>
                <w:ins w:id="1393" w:author="Interdigital (Martino)" w:date="2021-10-04T12:57:00Z"/>
                <w:rFonts w:eastAsia="맑은 고딕"/>
                <w:lang w:eastAsia="ko-KR"/>
              </w:rPr>
            </w:pPr>
            <w:ins w:id="1394" w:author="Interdigital (Martino)" w:date="2021-10-04T12:57:00Z">
              <w:r>
                <w:rPr>
                  <w:rFonts w:eastAsia="맑은 고딕"/>
                  <w:lang w:eastAsia="ko-KR"/>
                </w:rPr>
                <w:t>InterDigital</w:t>
              </w:r>
            </w:ins>
          </w:p>
        </w:tc>
        <w:tc>
          <w:tcPr>
            <w:tcW w:w="1260" w:type="dxa"/>
          </w:tcPr>
          <w:p w14:paraId="6EC51158" w14:textId="17D07C07" w:rsidR="002230DF" w:rsidRDefault="002230DF" w:rsidP="005A62EC">
            <w:pPr>
              <w:jc w:val="both"/>
              <w:rPr>
                <w:ins w:id="1395" w:author="Interdigital (Martino)" w:date="2021-10-04T12:57:00Z"/>
                <w:rFonts w:eastAsia="맑은 고딕"/>
                <w:lang w:eastAsia="ko-KR"/>
              </w:rPr>
            </w:pPr>
            <w:ins w:id="1396" w:author="Interdigital (Martino)" w:date="2021-10-04T12:57:00Z">
              <w:r>
                <w:rPr>
                  <w:rFonts w:eastAsia="맑은 고딕"/>
                  <w:lang w:eastAsia="ko-KR"/>
                </w:rPr>
                <w:t>Yes</w:t>
              </w:r>
            </w:ins>
          </w:p>
        </w:tc>
        <w:tc>
          <w:tcPr>
            <w:tcW w:w="6714" w:type="dxa"/>
          </w:tcPr>
          <w:p w14:paraId="193756BB" w14:textId="77777777" w:rsidR="002230DF" w:rsidRDefault="002230DF" w:rsidP="005A62EC">
            <w:pPr>
              <w:jc w:val="both"/>
              <w:rPr>
                <w:ins w:id="1397" w:author="Interdigital (Martino)" w:date="2021-10-04T12:57:00Z"/>
                <w:rFonts w:eastAsiaTheme="minorEastAsia"/>
                <w:lang w:eastAsia="zh-CN"/>
              </w:rPr>
            </w:pPr>
          </w:p>
        </w:tc>
      </w:tr>
      <w:tr w:rsidR="007E10D6" w14:paraId="55F9E792" w14:textId="77777777" w:rsidTr="00B506E2">
        <w:trPr>
          <w:ins w:id="1398" w:author="Ericsson" w:date="2021-10-04T23:15:00Z"/>
        </w:trPr>
        <w:tc>
          <w:tcPr>
            <w:tcW w:w="1546" w:type="dxa"/>
          </w:tcPr>
          <w:p w14:paraId="7ED95D2A" w14:textId="2055D173" w:rsidR="007E10D6" w:rsidRDefault="007E10D6" w:rsidP="007E10D6">
            <w:pPr>
              <w:jc w:val="both"/>
              <w:rPr>
                <w:ins w:id="1399" w:author="Ericsson" w:date="2021-10-04T23:15:00Z"/>
                <w:rFonts w:eastAsia="맑은 고딕"/>
                <w:lang w:eastAsia="ko-KR"/>
              </w:rPr>
            </w:pPr>
            <w:ins w:id="1400" w:author="Ericsson" w:date="2021-10-04T23:15:00Z">
              <w:r>
                <w:rPr>
                  <w:rFonts w:eastAsia="맑은 고딕"/>
                  <w:lang w:eastAsia="ko-KR"/>
                </w:rPr>
                <w:t>Ericsson</w:t>
              </w:r>
            </w:ins>
          </w:p>
        </w:tc>
        <w:tc>
          <w:tcPr>
            <w:tcW w:w="1260" w:type="dxa"/>
          </w:tcPr>
          <w:p w14:paraId="73D81030" w14:textId="1750DC42" w:rsidR="007E10D6" w:rsidRDefault="007E10D6" w:rsidP="007E10D6">
            <w:pPr>
              <w:jc w:val="both"/>
              <w:rPr>
                <w:ins w:id="1401" w:author="Ericsson" w:date="2021-10-04T23:15:00Z"/>
                <w:rFonts w:eastAsia="맑은 고딕"/>
                <w:lang w:eastAsia="ko-KR"/>
              </w:rPr>
            </w:pPr>
            <w:ins w:id="1402" w:author="Ericsson" w:date="2021-10-04T23:15:00Z">
              <w:r>
                <w:rPr>
                  <w:rFonts w:eastAsia="맑은 고딕"/>
                  <w:lang w:eastAsia="ko-KR"/>
                </w:rPr>
                <w:t>comments</w:t>
              </w:r>
            </w:ins>
          </w:p>
        </w:tc>
        <w:tc>
          <w:tcPr>
            <w:tcW w:w="6714" w:type="dxa"/>
          </w:tcPr>
          <w:p w14:paraId="42F1EC10" w14:textId="141E7B4A" w:rsidR="007E10D6" w:rsidRDefault="007E10D6" w:rsidP="007E10D6">
            <w:pPr>
              <w:jc w:val="both"/>
              <w:rPr>
                <w:ins w:id="1403" w:author="Ericsson" w:date="2021-10-04T23:15:00Z"/>
                <w:rFonts w:eastAsiaTheme="minorEastAsia"/>
                <w:lang w:eastAsia="zh-CN"/>
              </w:rPr>
            </w:pPr>
            <w:ins w:id="1404" w:author="Ericsson" w:date="2021-10-04T23:15:00Z">
              <w:r>
                <w:rPr>
                  <w:rFonts w:eastAsiaTheme="minorEastAsia"/>
                  <w:lang w:eastAsia="zh-CN"/>
                </w:rPr>
                <w:t xml:space="preserve">No strong views. Although the group management message is not needed to be identified in the AS, however, if SA2 indicates that the group management </w:t>
              </w:r>
              <w:r>
                <w:rPr>
                  <w:rFonts w:eastAsiaTheme="minorEastAsia"/>
                  <w:lang w:eastAsia="zh-CN"/>
                </w:rPr>
                <w:lastRenderedPageBreak/>
                <w:t>message can be associated with specific QoS profile or L2 ID, a specific DRX configuration can be configured for the indicated QoS profile or L2 ID, without additional design efforts.</w:t>
              </w:r>
            </w:ins>
          </w:p>
        </w:tc>
      </w:tr>
      <w:tr w:rsidR="00F0450F" w14:paraId="65B0561A" w14:textId="77777777" w:rsidTr="00B506E2">
        <w:trPr>
          <w:ins w:id="1405" w:author="Jianming Wu" w:date="2021-10-09T17:18:00Z"/>
        </w:trPr>
        <w:tc>
          <w:tcPr>
            <w:tcW w:w="1546" w:type="dxa"/>
          </w:tcPr>
          <w:p w14:paraId="298BB4A5" w14:textId="70EE724E" w:rsidR="00F0450F" w:rsidRDefault="00F0450F" w:rsidP="00F0450F">
            <w:pPr>
              <w:jc w:val="both"/>
              <w:rPr>
                <w:ins w:id="1406" w:author="Jianming Wu" w:date="2021-10-09T17:18:00Z"/>
                <w:rFonts w:eastAsia="맑은 고딕"/>
                <w:lang w:eastAsia="ko-KR"/>
              </w:rPr>
            </w:pPr>
            <w:ins w:id="1407" w:author="Jianming Wu" w:date="2021-10-09T17:18:00Z">
              <w:r>
                <w:rPr>
                  <w:rFonts w:hint="eastAsia"/>
                  <w:lang w:eastAsia="zh-CN"/>
                </w:rPr>
                <w:lastRenderedPageBreak/>
                <w:t>vivo</w:t>
              </w:r>
            </w:ins>
          </w:p>
        </w:tc>
        <w:tc>
          <w:tcPr>
            <w:tcW w:w="1260" w:type="dxa"/>
          </w:tcPr>
          <w:p w14:paraId="6F9DD8E8" w14:textId="06A404F6" w:rsidR="00F0450F" w:rsidRDefault="00F0450F" w:rsidP="00F0450F">
            <w:pPr>
              <w:jc w:val="both"/>
              <w:rPr>
                <w:ins w:id="1408" w:author="Jianming Wu" w:date="2021-10-09T17:18:00Z"/>
                <w:rFonts w:eastAsia="맑은 고딕"/>
                <w:lang w:eastAsia="ko-KR"/>
              </w:rPr>
            </w:pPr>
            <w:ins w:id="1409" w:author="Jianming Wu" w:date="2021-10-09T17:18:00Z">
              <w:r>
                <w:rPr>
                  <w:rFonts w:hint="eastAsia"/>
                  <w:lang w:eastAsia="zh-CN"/>
                </w:rPr>
                <w:t>See comments</w:t>
              </w:r>
            </w:ins>
          </w:p>
        </w:tc>
        <w:tc>
          <w:tcPr>
            <w:tcW w:w="6714" w:type="dxa"/>
          </w:tcPr>
          <w:p w14:paraId="15973A9D" w14:textId="5D5F1720" w:rsidR="00F0450F" w:rsidRDefault="00F0450F" w:rsidP="00F0450F">
            <w:pPr>
              <w:jc w:val="both"/>
              <w:rPr>
                <w:ins w:id="1410" w:author="Jianming Wu" w:date="2021-10-09T17:18:00Z"/>
                <w:rFonts w:eastAsiaTheme="minorEastAsia"/>
                <w:lang w:eastAsia="zh-CN"/>
              </w:rPr>
            </w:pPr>
            <w:ins w:id="1411"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B506E2" w14:paraId="5253CD3F" w14:textId="77777777" w:rsidTr="00B506E2">
        <w:trPr>
          <w:ins w:id="1412" w:author="Huawei" w:date="2021-10-11T11:56:00Z"/>
        </w:trPr>
        <w:tc>
          <w:tcPr>
            <w:tcW w:w="1546" w:type="dxa"/>
          </w:tcPr>
          <w:p w14:paraId="29D0BFD0" w14:textId="77777777" w:rsidR="00B506E2" w:rsidRDefault="00B506E2" w:rsidP="004760C1">
            <w:pPr>
              <w:jc w:val="both"/>
              <w:rPr>
                <w:ins w:id="1413" w:author="Huawei" w:date="2021-10-11T11:56:00Z"/>
                <w:rFonts w:eastAsia="맑은 고딕"/>
                <w:lang w:eastAsia="ko-KR"/>
              </w:rPr>
            </w:pPr>
            <w:ins w:id="1414" w:author="Huawei" w:date="2021-10-11T11:56:00Z">
              <w:r>
                <w:rPr>
                  <w:rFonts w:eastAsia="맑은 고딕" w:hint="eastAsia"/>
                  <w:lang w:eastAsia="ko-KR"/>
                </w:rPr>
                <w:t>Huawei, HiSilicon</w:t>
              </w:r>
            </w:ins>
          </w:p>
        </w:tc>
        <w:tc>
          <w:tcPr>
            <w:tcW w:w="1260" w:type="dxa"/>
          </w:tcPr>
          <w:p w14:paraId="485B6ACD" w14:textId="77777777" w:rsidR="00B506E2" w:rsidRDefault="00B506E2" w:rsidP="004760C1">
            <w:pPr>
              <w:jc w:val="both"/>
              <w:rPr>
                <w:ins w:id="1415" w:author="Huawei" w:date="2021-10-11T11:56:00Z"/>
                <w:rFonts w:eastAsia="맑은 고딕"/>
                <w:lang w:eastAsia="ko-KR"/>
              </w:rPr>
            </w:pPr>
            <w:ins w:id="1416" w:author="Huawei" w:date="2021-10-11T11:56:00Z">
              <w:r>
                <w:rPr>
                  <w:rFonts w:eastAsia="맑은 고딕"/>
                  <w:lang w:eastAsia="ko-KR"/>
                </w:rPr>
                <w:t>Yes</w:t>
              </w:r>
            </w:ins>
          </w:p>
        </w:tc>
        <w:tc>
          <w:tcPr>
            <w:tcW w:w="6714" w:type="dxa"/>
          </w:tcPr>
          <w:p w14:paraId="761D04F3" w14:textId="77777777" w:rsidR="00B506E2" w:rsidRDefault="00B506E2" w:rsidP="004760C1">
            <w:pPr>
              <w:jc w:val="both"/>
              <w:rPr>
                <w:ins w:id="1417" w:author="Huawei" w:date="2021-10-11T11:56:00Z"/>
                <w:rFonts w:eastAsiaTheme="minorEastAsia"/>
                <w:lang w:eastAsia="zh-CN"/>
              </w:rPr>
            </w:pPr>
          </w:p>
        </w:tc>
      </w:tr>
      <w:tr w:rsidR="00C67F08" w14:paraId="270EDF9A" w14:textId="77777777" w:rsidTr="00B506E2">
        <w:trPr>
          <w:ins w:id="1418" w:author="Sharp (Chongming)" w:date="2021-10-12T11:22:00Z"/>
        </w:trPr>
        <w:tc>
          <w:tcPr>
            <w:tcW w:w="1546" w:type="dxa"/>
          </w:tcPr>
          <w:p w14:paraId="0AE0381A" w14:textId="7B782C0C" w:rsidR="00C67F08" w:rsidRDefault="00C67F08" w:rsidP="00C67F08">
            <w:pPr>
              <w:jc w:val="both"/>
              <w:rPr>
                <w:ins w:id="1419" w:author="Sharp (Chongming)" w:date="2021-10-12T11:22:00Z"/>
                <w:rFonts w:eastAsia="맑은 고딕"/>
                <w:lang w:eastAsia="ko-KR"/>
              </w:rPr>
            </w:pPr>
            <w:ins w:id="1420"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56D4E23C" w14:textId="4C3EC1BE" w:rsidR="00C67F08" w:rsidRDefault="00C67F08" w:rsidP="00C67F08">
            <w:pPr>
              <w:jc w:val="both"/>
              <w:rPr>
                <w:ins w:id="1421" w:author="Sharp (Chongming)" w:date="2021-10-12T11:22:00Z"/>
                <w:rFonts w:eastAsia="맑은 고딕"/>
                <w:lang w:eastAsia="ko-KR"/>
              </w:rPr>
            </w:pPr>
            <w:ins w:id="1422" w:author="Sharp (Chongming)" w:date="2021-10-12T11:22:00Z">
              <w:r>
                <w:rPr>
                  <w:rFonts w:eastAsiaTheme="minorEastAsia" w:hint="eastAsia"/>
                  <w:lang w:eastAsia="zh-CN"/>
                </w:rPr>
                <w:t>Y</w:t>
              </w:r>
              <w:r>
                <w:rPr>
                  <w:rFonts w:eastAsiaTheme="minorEastAsia"/>
                  <w:lang w:eastAsia="zh-CN"/>
                </w:rPr>
                <w:t>es</w:t>
              </w:r>
            </w:ins>
          </w:p>
        </w:tc>
        <w:tc>
          <w:tcPr>
            <w:tcW w:w="6714" w:type="dxa"/>
          </w:tcPr>
          <w:p w14:paraId="3FF7F8C1" w14:textId="77777777" w:rsidR="00C67F08" w:rsidRDefault="00C67F08" w:rsidP="00C67F08">
            <w:pPr>
              <w:jc w:val="both"/>
              <w:rPr>
                <w:ins w:id="1423" w:author="Sharp (Chongming)" w:date="2021-10-12T11:22:00Z"/>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24"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424"/>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25" w:name="_Ref82158215"/>
      <w:bookmarkStart w:id="1426"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425"/>
      <w:r w:rsidRPr="005348B4">
        <w:rPr>
          <w:rFonts w:eastAsiaTheme="minorEastAsia" w:cs="Arial"/>
          <w:lang w:eastAsia="zh-CN"/>
        </w:rPr>
        <w:t xml:space="preserve"> </w:t>
      </w:r>
      <w:bookmarkEnd w:id="1426"/>
    </w:p>
    <w:bookmarkStart w:id="1427" w:name="_Ref82162636"/>
    <w:bookmarkStart w:id="1428"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427"/>
      <w:r w:rsidR="004A62AD" w:rsidRPr="005348B4">
        <w:rPr>
          <w:rFonts w:eastAsiaTheme="minorEastAsia" w:cs="Arial"/>
          <w:lang w:eastAsia="zh-CN"/>
        </w:rPr>
        <w:t xml:space="preserve"> </w:t>
      </w:r>
      <w:bookmarkStart w:id="1429" w:name="_Ref80362617"/>
      <w:bookmarkEnd w:id="1428"/>
    </w:p>
    <w:bookmarkStart w:id="1430"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429"/>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430"/>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31" w:name="_Ref80367286"/>
      <w:bookmarkStart w:id="1432"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431"/>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432"/>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33" w:name="_Ref80367288"/>
      <w:bookmarkStart w:id="1434"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433"/>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434"/>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35"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435"/>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36"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436"/>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437"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437"/>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2BB5" w14:textId="77777777" w:rsidR="00BA6235" w:rsidRDefault="00BA6235">
      <w:pPr>
        <w:spacing w:after="0"/>
      </w:pPr>
      <w:r>
        <w:separator/>
      </w:r>
    </w:p>
  </w:endnote>
  <w:endnote w:type="continuationSeparator" w:id="0">
    <w:p w14:paraId="1EEE8B76" w14:textId="77777777" w:rsidR="00BA6235" w:rsidRDefault="00BA6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1E7E1" w14:textId="77777777" w:rsidR="00BA6235" w:rsidRDefault="00BA6235">
      <w:pPr>
        <w:spacing w:after="0"/>
      </w:pPr>
      <w:r>
        <w:separator/>
      </w:r>
    </w:p>
  </w:footnote>
  <w:footnote w:type="continuationSeparator" w:id="0">
    <w:p w14:paraId="545E4AA9" w14:textId="77777777" w:rsidR="00BA6235" w:rsidRDefault="00BA62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1860F5" w:rsidRDefault="001860F5"/>
  <w:p w14:paraId="114B1906" w14:textId="77777777" w:rsidR="001860F5" w:rsidRDefault="001860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nsid w:val="1EF30D45"/>
    <w:multiLevelType w:val="hybridMultilevel"/>
    <w:tmpl w:val="57BA0C08"/>
    <w:lvl w:ilvl="0" w:tplc="BF5EFF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5">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8453791"/>
    <w:multiLevelType w:val="multilevel"/>
    <w:tmpl w:val="E6723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15"/>
  </w:num>
  <w:num w:numId="5">
    <w:abstractNumId w:val="12"/>
  </w:num>
  <w:num w:numId="6">
    <w:abstractNumId w:val="4"/>
  </w:num>
  <w:num w:numId="7">
    <w:abstractNumId w:val="5"/>
  </w:num>
  <w:num w:numId="8">
    <w:abstractNumId w:val="8"/>
  </w:num>
  <w:num w:numId="9">
    <w:abstractNumId w:val="6"/>
  </w:num>
  <w:num w:numId="10">
    <w:abstractNumId w:val="10"/>
  </w:num>
  <w:num w:numId="11">
    <w:abstractNumId w:val="11"/>
  </w:num>
  <w:num w:numId="12">
    <w:abstractNumId w:val="9"/>
  </w:num>
  <w:num w:numId="13">
    <w:abstractNumId w:val="11"/>
  </w:num>
  <w:num w:numId="14">
    <w:abstractNumId w:val="1"/>
  </w:num>
  <w:num w:numId="15">
    <w:abstractNumId w:val="2"/>
  </w:num>
  <w:num w:numId="16">
    <w:abstractNumId w:val="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qFormat/>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0"/>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0"/>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0"/>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0"/>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DCD5-0258-406F-BBC2-CD5AA80C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12605</Words>
  <Characters>71853</Characters>
  <Application>Microsoft Office Word</Application>
  <DocSecurity>0</DocSecurity>
  <Lines>598</Lines>
  <Paragraphs>168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84290</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SeoYoung Back</cp:lastModifiedBy>
  <cp:revision>3</cp:revision>
  <cp:lastPrinted>2017-03-22T08:13:00Z</cp:lastPrinted>
  <dcterms:created xsi:type="dcterms:W3CDTF">2021-10-12T05:43:00Z</dcterms:created>
  <dcterms:modified xsi:type="dcterms:W3CDTF">2021-10-12T05:43:00Z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