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ＭＳ 明朝" w:hAnsi="Arial" w:cs="Arial"/>
          <w:b/>
          <w:bCs/>
          <w:color w:val="auto"/>
          <w:sz w:val="24"/>
        </w:rPr>
      </w:pPr>
      <w:r>
        <w:rPr>
          <w:rFonts w:ascii="Arial" w:eastAsia="ＭＳ 明朝" w:hAnsi="Arial" w:cs="Arial"/>
          <w:b/>
          <w:bCs/>
          <w:color w:val="auto"/>
          <w:sz w:val="24"/>
          <w:lang w:eastAsia="en-US"/>
        </w:rPr>
        <w:t>Agenda item:</w:t>
      </w:r>
      <w:r>
        <w:rPr>
          <w:rFonts w:ascii="Arial" w:eastAsia="ＭＳ 明朝"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proofErr w:type="gramStart"/>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proofErr w:type="gramEnd"/>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w:t>
      </w:r>
      <w:proofErr w:type="gramStart"/>
      <w:r>
        <w:t>716</w:t>
      </w:r>
      <w:r w:rsidRPr="00770DB4">
        <w:t>][</w:t>
      </w:r>
      <w:proofErr w:type="gramEnd"/>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c"/>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c"/>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w:t>
      </w:r>
      <w:proofErr w:type="gramStart"/>
      <w:r w:rsidR="00543205" w:rsidRPr="00115756">
        <w:rPr>
          <w:lang w:eastAsia="zh-CN"/>
        </w:rPr>
        <w:t>published</w:t>
      </w:r>
      <w:proofErr w:type="gramEnd"/>
      <w:r w:rsidR="00543205" w:rsidRPr="00115756">
        <w:rPr>
          <w:lang w:eastAsia="zh-CN"/>
        </w:rPr>
        <w:t xml:space="preserve">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c"/>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w:t>
      </w:r>
      <w:proofErr w:type="gramStart"/>
      <w:r w:rsidRPr="005E14DC">
        <w:rPr>
          <w:lang w:eastAsia="zh-CN"/>
        </w:rPr>
        <w:t>comments</w:t>
      </w:r>
      <w:proofErr w:type="gramEnd"/>
      <w:r w:rsidRPr="005E14DC">
        <w:rPr>
          <w:lang w:eastAsia="zh-CN"/>
        </w:rPr>
        <w:t xml:space="preserve">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1"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1"/>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w:t>
      </w:r>
      <w:proofErr w:type="spellStart"/>
      <w:r w:rsidR="00862043">
        <w:rPr>
          <w:rFonts w:hint="eastAsia"/>
          <w:lang w:val="en-GB" w:eastAsia="zh-CN"/>
        </w:rPr>
        <w:t>sidelink</w:t>
      </w:r>
      <w:proofErr w:type="spellEnd"/>
      <w:r w:rsidR="00862043">
        <w:rPr>
          <w:rFonts w:hint="eastAsia"/>
          <w:lang w:val="en-GB" w:eastAsia="zh-CN"/>
        </w:rPr>
        <w:t xml:space="preserve">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 xml:space="preserve">whether a TX profile identifies a release, or one or more </w:t>
      </w:r>
      <w:proofErr w:type="spellStart"/>
      <w:r w:rsidR="00862043" w:rsidRPr="00862043">
        <w:rPr>
          <w:lang w:val="en-GB" w:eastAsia="zh-CN"/>
        </w:rPr>
        <w:t>sidelink</w:t>
      </w:r>
      <w:proofErr w:type="spellEnd"/>
      <w:r w:rsidR="00862043" w:rsidRPr="00862043">
        <w:rPr>
          <w:lang w:val="en-GB" w:eastAsia="zh-CN"/>
        </w:rPr>
        <w:t xml:space="preserve">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 xml:space="preserve">e.g., </w:t>
      </w:r>
      <w:proofErr w:type="spellStart"/>
      <w:r w:rsidR="00410521">
        <w:rPr>
          <w:rFonts w:hint="eastAsia"/>
          <w:lang w:val="en-GB" w:eastAsia="zh-CN"/>
        </w:rPr>
        <w:t>s</w:t>
      </w:r>
      <w:r w:rsidR="00FD3777" w:rsidRPr="00833207">
        <w:rPr>
          <w:lang w:val="en-GB" w:eastAsia="zh-CN"/>
        </w:rPr>
        <w:t>idelink</w:t>
      </w:r>
      <w:proofErr w:type="spellEnd"/>
      <w:r w:rsidR="00FD3777" w:rsidRPr="00833207">
        <w:rPr>
          <w:lang w:val="en-GB" w:eastAsia="zh-CN"/>
        </w:rPr>
        <w:t xml:space="preserve"> DRX may not be mandatory capability for </w:t>
      </w:r>
      <w:proofErr w:type="spellStart"/>
      <w:r w:rsidR="00FD3777" w:rsidRPr="00833207">
        <w:rPr>
          <w:lang w:val="en-GB" w:eastAsia="zh-CN"/>
        </w:rPr>
        <w:t>sidelink</w:t>
      </w:r>
      <w:proofErr w:type="spellEnd"/>
      <w:r w:rsidR="00FD3777" w:rsidRPr="00833207">
        <w:rPr>
          <w:lang w:val="en-GB" w:eastAsia="zh-CN"/>
        </w:rPr>
        <w:t xml:space="preserve"> UEs in future releases. </w:t>
      </w:r>
      <w:r w:rsidR="009F528C">
        <w:rPr>
          <w:rFonts w:hint="eastAsia"/>
          <w:lang w:val="en-GB" w:eastAsia="zh-CN"/>
        </w:rPr>
        <w:t>I</w:t>
      </w:r>
      <w:r w:rsidR="00FD3777" w:rsidRPr="00833207">
        <w:rPr>
          <w:lang w:val="en-GB" w:eastAsia="zh-CN"/>
        </w:rPr>
        <w:t xml:space="preserve">f TX profile is R18, it may indicate CA or packet duplication operation, while doesn’t mean </w:t>
      </w:r>
      <w:proofErr w:type="spellStart"/>
      <w:r w:rsidR="00FD3777" w:rsidRPr="00833207">
        <w:rPr>
          <w:lang w:val="en-GB" w:eastAsia="zh-CN"/>
        </w:rPr>
        <w:t>sidelink</w:t>
      </w:r>
      <w:proofErr w:type="spellEnd"/>
      <w:r w:rsidR="00FD3777" w:rsidRPr="00833207">
        <w:rPr>
          <w:lang w:val="en-GB" w:eastAsia="zh-CN"/>
        </w:rPr>
        <w:t xml:space="preserve">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proofErr w:type="spellStart"/>
      <w:r w:rsidR="00833207" w:rsidRPr="00833207">
        <w:rPr>
          <w:lang w:val="en-GB" w:eastAsia="zh-CN"/>
        </w:rPr>
        <w:t>sidelink</w:t>
      </w:r>
      <w:proofErr w:type="spellEnd"/>
      <w:r w:rsidR="00833207" w:rsidRPr="00833207">
        <w:rPr>
          <w:lang w:val="en-GB" w:eastAsia="zh-CN"/>
        </w:rPr>
        <w:t xml:space="preserve"> features are not a good approach since increased </w:t>
      </w:r>
      <w:proofErr w:type="spellStart"/>
      <w:r w:rsidR="00BC6B34">
        <w:rPr>
          <w:rFonts w:hint="eastAsia"/>
          <w:lang w:val="en-GB" w:eastAsia="zh-CN"/>
        </w:rPr>
        <w:t>sidelink</w:t>
      </w:r>
      <w:proofErr w:type="spellEnd"/>
      <w:r w:rsidR="00BC6B34">
        <w:rPr>
          <w:rFonts w:hint="eastAsia"/>
          <w:lang w:val="en-GB" w:eastAsia="zh-CN"/>
        </w:rPr>
        <w:t xml:space="preserve">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2" w:name="_MON_1478933743"/>
      <w:bookmarkEnd w:id="2"/>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 xml:space="preserve">hether a TX profile identifies a release, or one or more </w:t>
      </w:r>
      <w:proofErr w:type="spellStart"/>
      <w:r w:rsidR="00833207" w:rsidRPr="00833207">
        <w:rPr>
          <w:b/>
          <w:lang w:eastAsia="zh-CN"/>
        </w:rPr>
        <w:t>sidelink</w:t>
      </w:r>
      <w:proofErr w:type="spellEnd"/>
      <w:r w:rsidR="00833207" w:rsidRPr="00833207">
        <w:rPr>
          <w:b/>
          <w:lang w:eastAsia="zh-CN"/>
        </w:rPr>
        <w:t xml:space="preserve">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w:t>
      </w:r>
      <w:proofErr w:type="gramStart"/>
      <w:r w:rsidR="00833207">
        <w:rPr>
          <w:rFonts w:hint="eastAsia"/>
          <w:b/>
          <w:lang w:eastAsia="zh-CN"/>
        </w:rPr>
        <w:t>comments.</w:t>
      </w:r>
      <w:proofErr w:type="gramEnd"/>
    </w:p>
    <w:p w14:paraId="1C7A2F84" w14:textId="77777777" w:rsidR="00A36464" w:rsidRDefault="00A36464" w:rsidP="00A02660">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af0"/>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w:t>
      </w:r>
      <w:proofErr w:type="spellStart"/>
      <w:r w:rsidR="00156429">
        <w:rPr>
          <w:rFonts w:eastAsia="SimSun" w:hint="eastAsia"/>
          <w:b/>
          <w:lang w:eastAsia="zh-CN"/>
        </w:rPr>
        <w:t>sidelink</w:t>
      </w:r>
      <w:proofErr w:type="spellEnd"/>
      <w:r w:rsidR="00156429">
        <w:rPr>
          <w:rFonts w:eastAsia="SimSun" w:hint="eastAsia"/>
          <w:b/>
          <w:lang w:eastAsia="zh-CN"/>
        </w:rPr>
        <w:t xml:space="preserve">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w:t>
      </w:r>
      <w:proofErr w:type="spellStart"/>
      <w:r w:rsidR="005502A6">
        <w:rPr>
          <w:rFonts w:eastAsia="SimSun" w:hint="eastAsia"/>
          <w:b/>
          <w:lang w:eastAsia="zh-CN"/>
        </w:rPr>
        <w:t>sidelink</w:t>
      </w:r>
      <w:proofErr w:type="spellEnd"/>
      <w:r w:rsidR="005502A6">
        <w:rPr>
          <w:rFonts w:eastAsia="SimSun" w:hint="eastAsia"/>
          <w:b/>
          <w:lang w:eastAsia="zh-CN"/>
        </w:rPr>
        <w:t xml:space="preserve">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af0"/>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a"/>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D74717">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D74717">
        <w:trPr>
          <w:ins w:id="3" w:author="Ericsson" w:date="2021-10-04T23:00:00Z"/>
        </w:trPr>
        <w:tc>
          <w:tcPr>
            <w:tcW w:w="1547" w:type="dxa"/>
          </w:tcPr>
          <w:p w14:paraId="40CD1BA7" w14:textId="1B91824C" w:rsidR="00A20969" w:rsidRPr="005A62EC" w:rsidRDefault="00A20969" w:rsidP="00A20969">
            <w:pPr>
              <w:jc w:val="both"/>
              <w:rPr>
                <w:ins w:id="4" w:author="Ericsson" w:date="2021-10-04T23:00:00Z"/>
                <w:rFonts w:eastAsiaTheme="minorEastAsia"/>
                <w:lang w:eastAsia="zh-CN"/>
              </w:rPr>
            </w:pPr>
            <w:ins w:id="5"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6" w:author="Ericsson" w:date="2021-10-04T23:00:00Z"/>
                <w:rFonts w:eastAsia="Malgun Gothic"/>
                <w:lang w:eastAsia="ko-KR"/>
              </w:rPr>
            </w:pPr>
            <w:ins w:id="7"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8" w:author="Ericsson" w:date="2021-10-04T23:00:00Z"/>
                <w:rFonts w:eastAsia="Malgun Gothic"/>
                <w:lang w:eastAsia="ko-KR"/>
              </w:rPr>
            </w:pPr>
            <w:ins w:id="9"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DB1A5D" w14:paraId="27FD361C" w14:textId="77777777" w:rsidTr="00D74717">
        <w:trPr>
          <w:ins w:id="12" w:author="Jianming Wu" w:date="2021-10-09T17:05:00Z"/>
        </w:trPr>
        <w:tc>
          <w:tcPr>
            <w:tcW w:w="1547" w:type="dxa"/>
          </w:tcPr>
          <w:p w14:paraId="052C2CF8" w14:textId="707E66D9" w:rsidR="00DB1A5D" w:rsidRDefault="00DB1A5D" w:rsidP="00DB1A5D">
            <w:pPr>
              <w:jc w:val="both"/>
              <w:rPr>
                <w:ins w:id="13" w:author="Jianming Wu" w:date="2021-10-09T17:05:00Z"/>
                <w:rFonts w:eastAsiaTheme="minorEastAsia"/>
                <w:lang w:eastAsia="zh-CN"/>
              </w:rPr>
            </w:pPr>
            <w:ins w:id="14" w:author="Jianming Wu" w:date="2021-10-09T17:05:00Z">
              <w:r>
                <w:rPr>
                  <w:rFonts w:eastAsiaTheme="minorEastAsia" w:hint="eastAsia"/>
                  <w:lang w:eastAsia="zh-CN"/>
                </w:rPr>
                <w:t>vivo</w:t>
              </w:r>
            </w:ins>
          </w:p>
        </w:tc>
        <w:tc>
          <w:tcPr>
            <w:tcW w:w="1259" w:type="dxa"/>
          </w:tcPr>
          <w:p w14:paraId="0AC5E4D0" w14:textId="3C3C7A75" w:rsidR="00DB1A5D" w:rsidRDefault="00DB1A5D" w:rsidP="00DB1A5D">
            <w:pPr>
              <w:jc w:val="both"/>
              <w:rPr>
                <w:ins w:id="15" w:author="Jianming Wu" w:date="2021-10-09T17:05:00Z"/>
                <w:rFonts w:eastAsia="Malgun Gothic"/>
                <w:lang w:eastAsia="ko-KR"/>
              </w:rPr>
            </w:pPr>
            <w:ins w:id="16" w:author="Jianming Wu" w:date="2021-10-09T17:05:00Z">
              <w:r>
                <w:rPr>
                  <w:rFonts w:hint="eastAsia"/>
                  <w:lang w:eastAsia="zh-CN"/>
                </w:rPr>
                <w:t>Option 1 or Option 3</w:t>
              </w:r>
            </w:ins>
          </w:p>
        </w:tc>
        <w:tc>
          <w:tcPr>
            <w:tcW w:w="6714" w:type="dxa"/>
          </w:tcPr>
          <w:p w14:paraId="7732BC6F" w14:textId="77777777" w:rsidR="00DB1A5D" w:rsidRDefault="00DB1A5D" w:rsidP="00DB1A5D">
            <w:pPr>
              <w:jc w:val="both"/>
              <w:rPr>
                <w:ins w:id="17" w:author="Jianming Wu" w:date="2021-10-09T17:05:00Z"/>
                <w:lang w:eastAsia="zh-CN"/>
              </w:rPr>
            </w:pPr>
            <w:ins w:id="18"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7073D7AC"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19" w:author="Jianming Wu" w:date="2021-10-09T17:05:00Z"/>
                <w:highlight w:val="green"/>
              </w:rPr>
            </w:pPr>
            <w:ins w:id="20"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2725CA50"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1" w:author="Jianming Wu" w:date="2021-10-09T17:05:00Z"/>
              </w:rPr>
            </w:pPr>
            <w:ins w:id="22"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6FCF1708"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rPr>
            </w:pPr>
            <w:ins w:id="24"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76B3820B"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lastRenderedPageBreak/>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5F90CED0" w14:textId="77777777" w:rsidR="00DB1A5D" w:rsidRDefault="00DB1A5D" w:rsidP="00DB1A5D">
            <w:pPr>
              <w:jc w:val="both"/>
              <w:rPr>
                <w:ins w:id="27" w:author="Jianming Wu" w:date="2021-10-09T17:05:00Z"/>
                <w:lang w:eastAsia="zh-CN"/>
              </w:rPr>
            </w:pPr>
            <w:ins w:id="28"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515AF447" w14:textId="77777777" w:rsidR="00DB1A5D" w:rsidRDefault="00DB1A5D" w:rsidP="00DB1A5D">
            <w:pPr>
              <w:numPr>
                <w:ilvl w:val="0"/>
                <w:numId w:val="50"/>
              </w:numPr>
              <w:jc w:val="both"/>
              <w:rPr>
                <w:ins w:id="29" w:author="Jianming Wu" w:date="2021-10-09T17:05:00Z"/>
                <w:rFonts w:ascii="Arial" w:hAnsi="Arial"/>
                <w:szCs w:val="24"/>
                <w:lang w:eastAsia="zh-CN" w:bidi="ar"/>
              </w:rPr>
            </w:pPr>
            <w:ins w:id="30"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295A2528" w14:textId="77777777" w:rsidR="00DB1A5D" w:rsidRDefault="00DB1A5D" w:rsidP="00DB1A5D">
            <w:pPr>
              <w:numPr>
                <w:ilvl w:val="0"/>
                <w:numId w:val="50"/>
              </w:numPr>
              <w:jc w:val="both"/>
              <w:rPr>
                <w:ins w:id="31" w:author="Jianming Wu" w:date="2021-10-09T17:05:00Z"/>
                <w:lang w:eastAsia="zh-CN"/>
              </w:rPr>
            </w:pPr>
            <w:ins w:id="32"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64E7B44F" w14:textId="241DC57F" w:rsidR="00DB1A5D" w:rsidRPr="00DB1A5D" w:rsidRDefault="00DB1A5D" w:rsidP="00DB1A5D">
            <w:pPr>
              <w:numPr>
                <w:ilvl w:val="255"/>
                <w:numId w:val="0"/>
              </w:numPr>
              <w:jc w:val="both"/>
              <w:rPr>
                <w:ins w:id="33" w:author="Jianming Wu" w:date="2021-10-09T17:05:00Z"/>
                <w:rFonts w:eastAsiaTheme="minorEastAsia" w:hint="eastAsia"/>
                <w:lang w:eastAsia="zh-CN"/>
              </w:rPr>
            </w:pPr>
            <w:ins w:id="34"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35" w:name="_Ref81902251"/>
      <w:r>
        <w:t>FFS whether a TX profile needs to be provided with service type information or L2 id when upper layer indicates to AS layer</w:t>
      </w:r>
      <w:r>
        <w:rPr>
          <w:rFonts w:hint="eastAsia"/>
          <w:lang w:eastAsia="zh-CN"/>
        </w:rPr>
        <w:t>?</w:t>
      </w:r>
      <w:bookmarkEnd w:id="35"/>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TW"/>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A20969" w:rsidRDefault="00A20969">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A20969" w:rsidRDefault="00A20969">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af0"/>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af0"/>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a"/>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D74717">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 xml:space="preserve">In legacy rel-16 operation, when a packet is delivered from the upper layer to AS layer, L2 ID is basically provided to AS layer. Adding to this, if TX profile is provided, we can deduce implicitly the linkage between TX profile and packet. </w:t>
            </w:r>
            <w:r w:rsidRPr="00B3262D">
              <w:rPr>
                <w:rFonts w:eastAsia="Malgun Gothic"/>
                <w:lang w:eastAsia="ko-KR"/>
              </w:rPr>
              <w:lastRenderedPageBreak/>
              <w:t>We think it’s not necessary to make a new linkage mechanism between them. Anyway, it’s up to SA2/CT1 decision.</w:t>
            </w:r>
          </w:p>
        </w:tc>
      </w:tr>
      <w:tr w:rsidR="00A25A5A" w14:paraId="6DE630A4" w14:textId="77777777" w:rsidTr="00D74717">
        <w:trPr>
          <w:ins w:id="36" w:author="Interdigital (Martino)" w:date="2021-10-04T12:04:00Z"/>
        </w:trPr>
        <w:tc>
          <w:tcPr>
            <w:tcW w:w="1547" w:type="dxa"/>
          </w:tcPr>
          <w:p w14:paraId="519EBBD3" w14:textId="752C8B2D" w:rsidR="00A25A5A" w:rsidRDefault="00A25A5A" w:rsidP="005A62EC">
            <w:pPr>
              <w:jc w:val="center"/>
              <w:rPr>
                <w:ins w:id="37" w:author="Interdigital (Martino)" w:date="2021-10-04T12:04:00Z"/>
                <w:rFonts w:eastAsia="Malgun Gothic"/>
                <w:lang w:eastAsia="ko-KR"/>
              </w:rPr>
            </w:pPr>
            <w:ins w:id="38" w:author="Interdigital (Martino)" w:date="2021-10-04T12:04:00Z">
              <w:r>
                <w:rPr>
                  <w:rFonts w:eastAsia="Malgun Gothic"/>
                  <w:lang w:eastAsia="ko-KR"/>
                </w:rPr>
                <w:lastRenderedPageBreak/>
                <w:t>InterDigital</w:t>
              </w:r>
            </w:ins>
          </w:p>
        </w:tc>
        <w:tc>
          <w:tcPr>
            <w:tcW w:w="1259" w:type="dxa"/>
          </w:tcPr>
          <w:p w14:paraId="519881A4" w14:textId="10F084EF" w:rsidR="00A25A5A" w:rsidRDefault="00A25A5A" w:rsidP="005A62EC">
            <w:pPr>
              <w:jc w:val="both"/>
              <w:rPr>
                <w:ins w:id="39" w:author="Interdigital (Martino)" w:date="2021-10-04T12:04:00Z"/>
                <w:rFonts w:eastAsia="Malgun Gothic"/>
                <w:lang w:eastAsia="ko-KR"/>
              </w:rPr>
            </w:pPr>
            <w:ins w:id="40"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41" w:author="Interdigital (Martino)" w:date="2021-10-04T12:04:00Z"/>
                <w:rFonts w:eastAsia="Malgun Gothic"/>
                <w:lang w:eastAsia="ko-KR"/>
              </w:rPr>
            </w:pPr>
            <w:ins w:id="42" w:author="Interdigital (Martino)" w:date="2021-10-04T12:04:00Z">
              <w:r>
                <w:rPr>
                  <w:rFonts w:eastAsia="Malgun Gothic"/>
                  <w:lang w:eastAsia="ko-KR"/>
                </w:rPr>
                <w:t>We think</w:t>
              </w:r>
            </w:ins>
            <w:ins w:id="43" w:author="Interdigital (Martino)" w:date="2021-10-04T12:05:00Z">
              <w:r>
                <w:rPr>
                  <w:rFonts w:eastAsia="Malgun Gothic"/>
                  <w:lang w:eastAsia="ko-KR"/>
                </w:rPr>
                <w:t xml:space="preserve"> if RAN2 can decide this, then it should.</w:t>
              </w:r>
            </w:ins>
          </w:p>
        </w:tc>
      </w:tr>
      <w:tr w:rsidR="00A20969" w14:paraId="66A0F481" w14:textId="77777777" w:rsidTr="00D74717">
        <w:trPr>
          <w:ins w:id="44" w:author="Ericsson" w:date="2021-10-04T23:01:00Z"/>
        </w:trPr>
        <w:tc>
          <w:tcPr>
            <w:tcW w:w="1547" w:type="dxa"/>
          </w:tcPr>
          <w:p w14:paraId="1712D2AB" w14:textId="41482A93" w:rsidR="00A20969" w:rsidRDefault="00A20969" w:rsidP="00A20969">
            <w:pPr>
              <w:jc w:val="center"/>
              <w:rPr>
                <w:ins w:id="45" w:author="Ericsson" w:date="2021-10-04T23:01:00Z"/>
                <w:rFonts w:eastAsia="Malgun Gothic"/>
                <w:lang w:eastAsia="ko-KR"/>
              </w:rPr>
            </w:pPr>
            <w:ins w:id="46"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47" w:author="Ericsson" w:date="2021-10-04T23:01:00Z"/>
                <w:rFonts w:eastAsia="Malgun Gothic"/>
                <w:lang w:eastAsia="ko-KR"/>
              </w:rPr>
            </w:pPr>
            <w:ins w:id="48"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49" w:author="Ericsson" w:date="2021-10-04T23:01:00Z"/>
                <w:rFonts w:eastAsia="Malgun Gothic"/>
                <w:lang w:eastAsia="ko-KR"/>
              </w:rPr>
            </w:pPr>
            <w:ins w:id="50"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DB1A5D" w14:paraId="08811389" w14:textId="77777777" w:rsidTr="00D74717">
        <w:trPr>
          <w:ins w:id="51" w:author="Jianming Wu" w:date="2021-10-09T17:06:00Z"/>
        </w:trPr>
        <w:tc>
          <w:tcPr>
            <w:tcW w:w="1547" w:type="dxa"/>
          </w:tcPr>
          <w:p w14:paraId="5D5ADB76" w14:textId="6C014099" w:rsidR="00DB1A5D" w:rsidRDefault="00DB1A5D" w:rsidP="00DB1A5D">
            <w:pPr>
              <w:jc w:val="center"/>
              <w:rPr>
                <w:ins w:id="52" w:author="Jianming Wu" w:date="2021-10-09T17:06:00Z"/>
                <w:rFonts w:eastAsia="Malgun Gothic"/>
                <w:lang w:eastAsia="ko-KR"/>
              </w:rPr>
            </w:pPr>
            <w:ins w:id="53" w:author="Jianming Wu" w:date="2021-10-09T17:06:00Z">
              <w:r>
                <w:rPr>
                  <w:rFonts w:hint="eastAsia"/>
                  <w:lang w:eastAsia="zh-CN"/>
                </w:rPr>
                <w:t>vivo</w:t>
              </w:r>
            </w:ins>
          </w:p>
        </w:tc>
        <w:tc>
          <w:tcPr>
            <w:tcW w:w="1259" w:type="dxa"/>
          </w:tcPr>
          <w:p w14:paraId="01A219B7" w14:textId="071810B7" w:rsidR="00DB1A5D" w:rsidRDefault="00DB1A5D" w:rsidP="00DB1A5D">
            <w:pPr>
              <w:jc w:val="both"/>
              <w:rPr>
                <w:ins w:id="54" w:author="Jianming Wu" w:date="2021-10-09T17:06:00Z"/>
                <w:rFonts w:eastAsia="Malgun Gothic"/>
                <w:lang w:eastAsia="ko-KR"/>
              </w:rPr>
            </w:pPr>
            <w:ins w:id="55" w:author="Jianming Wu" w:date="2021-10-09T17:06:00Z">
              <w:r>
                <w:rPr>
                  <w:rFonts w:hint="eastAsia"/>
                  <w:lang w:eastAsia="zh-CN"/>
                </w:rPr>
                <w:t>Option 2 or Option 3</w:t>
              </w:r>
            </w:ins>
          </w:p>
        </w:tc>
        <w:tc>
          <w:tcPr>
            <w:tcW w:w="6714" w:type="dxa"/>
          </w:tcPr>
          <w:p w14:paraId="4145FBF2" w14:textId="77777777" w:rsidR="00DB1A5D" w:rsidRDefault="00DB1A5D" w:rsidP="00DB1A5D">
            <w:pPr>
              <w:jc w:val="both"/>
              <w:rPr>
                <w:ins w:id="56" w:author="Jianming Wu" w:date="2021-10-09T17:06:00Z"/>
                <w:color w:val="FF0000"/>
              </w:rPr>
            </w:pPr>
            <w:ins w:id="57"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r>
                <w:rPr>
                  <w:lang w:eastAsia="zh-CN"/>
                </w:rPr>
              </w:r>
              <w:r>
                <w:rPr>
                  <w:lang w:eastAsia="zh-CN"/>
                </w:rPr>
                <w:fldChar w:fldCharType="separate"/>
              </w:r>
              <w:r>
                <w:rPr>
                  <w:lang w:eastAsia="zh-CN"/>
                </w:rPr>
                <w:t>2.1</w:t>
              </w:r>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42C130FC" w14:textId="34DF46FC" w:rsidR="00DB1A5D" w:rsidRDefault="00DB1A5D" w:rsidP="00DB1A5D">
            <w:pPr>
              <w:jc w:val="both"/>
              <w:rPr>
                <w:ins w:id="58" w:author="Jianming Wu" w:date="2021-10-09T17:06:00Z"/>
                <w:rFonts w:eastAsia="Malgun Gothic"/>
                <w:lang w:eastAsia="ko-KR"/>
              </w:rPr>
            </w:pPr>
            <w:ins w:id="59"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60"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60"/>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TW"/>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A20969" w:rsidRPr="00275FBE" w:rsidRDefault="00A20969"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A20969" w:rsidRPr="00275FBE" w:rsidRDefault="00A20969"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0969" w:rsidRPr="00275FBE" w:rsidRDefault="00A20969"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A20969" w:rsidRDefault="00A20969"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A20969" w:rsidRPr="00275FBE" w:rsidRDefault="00A20969"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A20969" w:rsidRPr="00275FBE" w:rsidRDefault="00A20969"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0969" w:rsidRPr="00275FBE" w:rsidRDefault="00A20969"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A20969" w:rsidRDefault="00A20969"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 xml:space="preserve">ompared with </w:t>
      </w:r>
      <w:proofErr w:type="spellStart"/>
      <w:r w:rsidR="00D77859" w:rsidRPr="001A5126">
        <w:rPr>
          <w:lang w:val="en-GB" w:eastAsia="zh-CN"/>
        </w:rPr>
        <w:t>Uu</w:t>
      </w:r>
      <w:proofErr w:type="spellEnd"/>
      <w:r w:rsidR="00D77859" w:rsidRPr="001A5126">
        <w:rPr>
          <w:lang w:val="en-GB" w:eastAsia="zh-CN"/>
        </w:rPr>
        <w:t>,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w:t>
      </w:r>
      <w:proofErr w:type="spellStart"/>
      <w:r w:rsidR="002A29F0">
        <w:rPr>
          <w:rFonts w:hint="eastAsia"/>
          <w:lang w:val="en-GB" w:eastAsia="zh-CN"/>
        </w:rPr>
        <w:t>Uu</w:t>
      </w:r>
      <w:proofErr w:type="spellEnd"/>
      <w:r w:rsidR="002A29F0">
        <w:rPr>
          <w:rFonts w:hint="eastAsia"/>
          <w:lang w:val="en-GB" w:eastAsia="zh-CN"/>
        </w:rPr>
        <w:t xml:space="preserve"> DRX, </w:t>
      </w:r>
      <w:r w:rsidR="001A5126" w:rsidRPr="001A5126">
        <w:rPr>
          <w:lang w:val="en-GB" w:eastAsia="zh-CN"/>
        </w:rPr>
        <w:t>it is “symbol” used in the MAC spec</w:t>
      </w:r>
      <w:r w:rsidR="00BA04CD">
        <w:rPr>
          <w:rFonts w:hint="eastAsia"/>
          <w:lang w:val="en-GB" w:eastAsia="zh-CN"/>
        </w:rPr>
        <w:t xml:space="preserve"> for </w:t>
      </w:r>
      <w:proofErr w:type="spellStart"/>
      <w:r w:rsidR="00BA04CD">
        <w:rPr>
          <w:rFonts w:hint="eastAsia"/>
          <w:lang w:val="en-GB" w:eastAsia="zh-CN"/>
        </w:rPr>
        <w:t>Uu</w:t>
      </w:r>
      <w:proofErr w:type="spellEnd"/>
      <w:r w:rsidR="00BA04CD">
        <w:rPr>
          <w:rFonts w:hint="eastAsia"/>
          <w:lang w:val="en-GB" w:eastAsia="zh-CN"/>
        </w:rPr>
        <w:t xml:space="preserve">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 xml:space="preserve">it is better to use the time unit of “symbol” in the proposals, </w:t>
      </w:r>
      <w:proofErr w:type="gramStart"/>
      <w:r w:rsidR="001A5126" w:rsidRPr="001A5126">
        <w:rPr>
          <w:lang w:val="en-GB" w:eastAsia="zh-CN"/>
        </w:rPr>
        <w:t>and also</w:t>
      </w:r>
      <w:proofErr w:type="gramEnd"/>
      <w:r w:rsidR="001A5126" w:rsidRPr="001A5126">
        <w:rPr>
          <w:lang w:val="en-GB" w:eastAsia="zh-CN"/>
        </w:rPr>
        <w:t xml:space="preserve">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 xml:space="preserve">hen </w:t>
      </w:r>
      <w:proofErr w:type="spellStart"/>
      <w:r w:rsidRPr="001753BC">
        <w:rPr>
          <w:b/>
          <w:lang w:eastAsia="zh-CN"/>
        </w:rPr>
        <w:t>sl</w:t>
      </w:r>
      <w:proofErr w:type="spellEnd"/>
      <w:r w:rsidRPr="001753BC">
        <w:rPr>
          <w:b/>
          <w:lang w:eastAsia="zh-CN"/>
        </w:rPr>
        <w:t>-PUCCH-Config is configured but the PUCCH is not transmitted due to UL/SL prioritization,</w:t>
      </w:r>
      <w:r>
        <w:rPr>
          <w:rFonts w:hint="eastAsia"/>
          <w:b/>
          <w:lang w:eastAsia="zh-CN"/>
        </w:rPr>
        <w:t xml:space="preserve"> which option should be selected as the starting time granularity of the SL-specific </w:t>
      </w:r>
      <w:proofErr w:type="spellStart"/>
      <w:r>
        <w:rPr>
          <w:rFonts w:hint="eastAsia"/>
          <w:b/>
          <w:lang w:eastAsia="zh-CN"/>
        </w:rPr>
        <w:t>drx</w:t>
      </w:r>
      <w:proofErr w:type="spellEnd"/>
      <w:r>
        <w:rPr>
          <w:rFonts w:hint="eastAsia"/>
          <w:b/>
          <w:lang w:eastAsia="zh-CN"/>
        </w:rPr>
        <w:t xml:space="preserve">-HARQ-RTT-Timer for Tx UE? </w:t>
      </w:r>
      <w:r w:rsidRPr="003E5DED">
        <w:rPr>
          <w:rFonts w:hint="eastAsia"/>
          <w:b/>
          <w:lang w:eastAsia="zh-CN"/>
        </w:rPr>
        <w:t>Please give your comments.</w:t>
      </w:r>
    </w:p>
    <w:p w14:paraId="6FE3BD15" w14:textId="77777777" w:rsidR="001C2A0F" w:rsidRDefault="001C2A0F" w:rsidP="001C2A0F">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w:t>
      </w:r>
      <w:proofErr w:type="spellStart"/>
      <w:r w:rsidRPr="00795F9C">
        <w:rPr>
          <w:rFonts w:eastAsia="SimSun"/>
          <w:b/>
          <w:color w:val="000000"/>
          <w:lang w:eastAsia="zh-CN"/>
        </w:rPr>
        <w:t>drx</w:t>
      </w:r>
      <w:proofErr w:type="spellEnd"/>
      <w:r w:rsidRPr="00795F9C">
        <w:rPr>
          <w:rFonts w:eastAsia="SimSun"/>
          <w:b/>
          <w:color w:val="000000"/>
          <w:lang w:eastAsia="zh-CN"/>
        </w:rPr>
        <w:t>-HARQ-RTT-Timer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af0"/>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w:t>
      </w:r>
      <w:proofErr w:type="spellStart"/>
      <w:r w:rsidRPr="00795F9C">
        <w:rPr>
          <w:rFonts w:eastAsia="SimSun"/>
          <w:b/>
          <w:color w:val="000000"/>
          <w:lang w:eastAsia="zh-CN"/>
        </w:rPr>
        <w:t>drx</w:t>
      </w:r>
      <w:proofErr w:type="spellEnd"/>
      <w:r w:rsidRPr="00795F9C">
        <w:rPr>
          <w:rFonts w:eastAsia="SimSun"/>
          <w:b/>
          <w:color w:val="000000"/>
          <w:lang w:eastAsia="zh-CN"/>
        </w:rPr>
        <w:t>-HARQ-RTT-Timer is referring to symbol</w:t>
      </w:r>
      <w:r w:rsidRPr="00F519E2">
        <w:rPr>
          <w:rFonts w:eastAsia="SimSun" w:hint="eastAsia"/>
          <w:b/>
          <w:color w:val="000000"/>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D74717">
        <w:trPr>
          <w:ins w:id="61" w:author="Interdigital (Martino)" w:date="2021-10-04T12:07:00Z"/>
        </w:trPr>
        <w:tc>
          <w:tcPr>
            <w:tcW w:w="1547" w:type="dxa"/>
          </w:tcPr>
          <w:p w14:paraId="1B6B3074" w14:textId="0E913670" w:rsidR="00A25A5A" w:rsidRDefault="00A25A5A" w:rsidP="00D74717">
            <w:pPr>
              <w:jc w:val="both"/>
              <w:rPr>
                <w:ins w:id="62" w:author="Interdigital (Martino)" w:date="2021-10-04T12:07:00Z"/>
                <w:rFonts w:eastAsia="Malgun Gothic"/>
                <w:lang w:eastAsia="ko-KR"/>
              </w:rPr>
            </w:pPr>
            <w:ins w:id="63"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64" w:author="Interdigital (Martino)" w:date="2021-10-04T12:07:00Z"/>
                <w:rFonts w:eastAsia="Malgun Gothic"/>
                <w:lang w:eastAsia="ko-KR"/>
              </w:rPr>
            </w:pPr>
            <w:ins w:id="65"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66" w:author="Interdigital (Martino)" w:date="2021-10-04T12:07:00Z"/>
                <w:rFonts w:eastAsiaTheme="minorEastAsia"/>
                <w:lang w:eastAsia="zh-CN"/>
              </w:rPr>
            </w:pPr>
            <w:ins w:id="67" w:author="Interdigital (Martino)" w:date="2021-10-04T12:08:00Z">
              <w:r>
                <w:rPr>
                  <w:rFonts w:eastAsiaTheme="minorEastAsia"/>
                  <w:lang w:eastAsia="zh-CN"/>
                </w:rPr>
                <w:t>Uu</w:t>
              </w:r>
            </w:ins>
            <w:ins w:id="68"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D74717">
        <w:trPr>
          <w:ins w:id="69" w:author="Ericsson" w:date="2021-10-04T23:01:00Z"/>
        </w:trPr>
        <w:tc>
          <w:tcPr>
            <w:tcW w:w="1547" w:type="dxa"/>
          </w:tcPr>
          <w:p w14:paraId="6504C872" w14:textId="698C4DFB" w:rsidR="00A20969" w:rsidRDefault="00A20969" w:rsidP="00A20969">
            <w:pPr>
              <w:jc w:val="both"/>
              <w:rPr>
                <w:ins w:id="70" w:author="Ericsson" w:date="2021-10-04T23:01:00Z"/>
                <w:rFonts w:eastAsia="Malgun Gothic"/>
                <w:lang w:eastAsia="ko-KR"/>
              </w:rPr>
            </w:pPr>
            <w:ins w:id="71"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72" w:author="Ericsson" w:date="2021-10-04T23:01:00Z"/>
                <w:rFonts w:eastAsia="Malgun Gothic"/>
                <w:lang w:eastAsia="ko-KR"/>
              </w:rPr>
            </w:pPr>
            <w:ins w:id="73"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74" w:author="Ericsson" w:date="2021-10-04T23:01:00Z"/>
                <w:rFonts w:eastAsiaTheme="minorEastAsia"/>
                <w:lang w:eastAsia="zh-CN"/>
              </w:rPr>
            </w:pPr>
            <w:ins w:id="75" w:author="Ericsson" w:date="2021-10-04T23:01:00Z">
              <w:r>
                <w:rPr>
                  <w:rFonts w:eastAsiaTheme="minorEastAsia"/>
                  <w:lang w:eastAsia="zh-CN"/>
                </w:rPr>
                <w:t>We share the same view as Xiaomi</w:t>
              </w:r>
            </w:ins>
          </w:p>
        </w:tc>
      </w:tr>
      <w:tr w:rsidR="00DB1A5D" w14:paraId="59AC92AA" w14:textId="77777777" w:rsidTr="00D74717">
        <w:trPr>
          <w:ins w:id="76" w:author="Jianming Wu" w:date="2021-10-09T17:07:00Z"/>
        </w:trPr>
        <w:tc>
          <w:tcPr>
            <w:tcW w:w="1547" w:type="dxa"/>
          </w:tcPr>
          <w:p w14:paraId="21AAC62E" w14:textId="64F46581" w:rsidR="00DB1A5D" w:rsidRDefault="00DB1A5D" w:rsidP="00DB1A5D">
            <w:pPr>
              <w:jc w:val="both"/>
              <w:rPr>
                <w:ins w:id="77" w:author="Jianming Wu" w:date="2021-10-09T17:07:00Z"/>
                <w:rFonts w:eastAsia="Malgun Gothic"/>
                <w:lang w:eastAsia="ko-KR"/>
              </w:rPr>
            </w:pPr>
            <w:ins w:id="78" w:author="Jianming Wu" w:date="2021-10-09T17:07:00Z">
              <w:r>
                <w:rPr>
                  <w:rFonts w:hint="eastAsia"/>
                  <w:lang w:eastAsia="zh-CN"/>
                </w:rPr>
                <w:t>vivo</w:t>
              </w:r>
            </w:ins>
          </w:p>
        </w:tc>
        <w:tc>
          <w:tcPr>
            <w:tcW w:w="1259" w:type="dxa"/>
          </w:tcPr>
          <w:p w14:paraId="2F819D6A" w14:textId="0EE6EDF1" w:rsidR="00DB1A5D" w:rsidRDefault="00DB1A5D" w:rsidP="00DB1A5D">
            <w:pPr>
              <w:jc w:val="both"/>
              <w:rPr>
                <w:ins w:id="79" w:author="Jianming Wu" w:date="2021-10-09T17:07:00Z"/>
                <w:rFonts w:eastAsia="Malgun Gothic"/>
                <w:lang w:eastAsia="ko-KR"/>
              </w:rPr>
            </w:pPr>
            <w:ins w:id="80" w:author="Jianming Wu" w:date="2021-10-09T17:07:00Z">
              <w:r>
                <w:rPr>
                  <w:rFonts w:hint="eastAsia"/>
                  <w:lang w:eastAsia="zh-CN"/>
                </w:rPr>
                <w:t>Option 2</w:t>
              </w:r>
            </w:ins>
          </w:p>
        </w:tc>
        <w:tc>
          <w:tcPr>
            <w:tcW w:w="6714" w:type="dxa"/>
          </w:tcPr>
          <w:p w14:paraId="1A80C905" w14:textId="4C42F57D" w:rsidR="00DB1A5D" w:rsidRDefault="00DB1A5D" w:rsidP="00DB1A5D">
            <w:pPr>
              <w:jc w:val="both"/>
              <w:rPr>
                <w:ins w:id="81" w:author="Jianming Wu" w:date="2021-10-09T17:07:00Z"/>
                <w:rFonts w:eastAsiaTheme="minorEastAsia"/>
                <w:lang w:eastAsia="zh-CN"/>
              </w:rPr>
            </w:pPr>
            <w:ins w:id="82" w:author="Jianming Wu" w:date="2021-10-09T17:07:00Z">
              <w:r>
                <w:rPr>
                  <w:rFonts w:eastAsiaTheme="minorEastAsia" w:hint="eastAsia"/>
                  <w:lang w:eastAsia="zh-CN"/>
                </w:rPr>
                <w:t>Agree with above comments.</w:t>
              </w:r>
            </w:ins>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w:t>
      </w:r>
      <w:proofErr w:type="spellStart"/>
      <w:r>
        <w:rPr>
          <w:rFonts w:hint="eastAsia"/>
          <w:lang w:val="en-GB" w:eastAsia="zh-CN"/>
        </w:rPr>
        <w:t>sl</w:t>
      </w:r>
      <w:proofErr w:type="spellEnd"/>
      <w:r>
        <w:rPr>
          <w:rFonts w:hint="eastAsia"/>
          <w:lang w:val="en-GB" w:eastAsia="zh-CN"/>
        </w:rPr>
        <w:t xml:space="preserve">-PUCCH-Config is configured, the starting time </w:t>
      </w:r>
      <w:r w:rsidR="003C70B0">
        <w:rPr>
          <w:rFonts w:hint="eastAsia"/>
          <w:lang w:val="en-GB" w:eastAsia="zh-CN"/>
        </w:rPr>
        <w:t xml:space="preserve">granularity </w:t>
      </w:r>
      <w:r>
        <w:rPr>
          <w:rFonts w:hint="eastAsia"/>
          <w:lang w:val="en-GB" w:eastAsia="zh-CN"/>
        </w:rPr>
        <w:t xml:space="preserve">of SL-specific </w:t>
      </w:r>
      <w:proofErr w:type="spellStart"/>
      <w:r>
        <w:rPr>
          <w:rFonts w:hint="eastAsia"/>
          <w:lang w:val="en-GB" w:eastAsia="zh-CN"/>
        </w:rPr>
        <w:t>drx</w:t>
      </w:r>
      <w:proofErr w:type="spellEnd"/>
      <w:r>
        <w:rPr>
          <w:rFonts w:hint="eastAsia"/>
          <w:lang w:val="en-GB" w:eastAsia="zh-CN"/>
        </w:rPr>
        <w:t xml:space="preserve">-HARQ-RTT-Timer should be same </w:t>
      </w:r>
      <w:proofErr w:type="gramStart"/>
      <w:r w:rsidR="003C70B0">
        <w:rPr>
          <w:rFonts w:hint="eastAsia"/>
          <w:lang w:val="en-GB" w:eastAsia="zh-CN"/>
        </w:rPr>
        <w:t>regardless</w:t>
      </w:r>
      <w:proofErr w:type="gramEnd"/>
      <w:r w:rsidR="003C70B0">
        <w:rPr>
          <w:rFonts w:hint="eastAsia"/>
          <w:lang w:val="en-GB" w:eastAsia="zh-CN"/>
        </w:rPr>
        <w:t xml:space="preserve">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 xml:space="preserve">When </w:t>
      </w:r>
      <w:proofErr w:type="spellStart"/>
      <w:r w:rsidR="00303FA7" w:rsidRPr="00303FA7">
        <w:rPr>
          <w:b/>
          <w:lang w:eastAsia="zh-CN"/>
        </w:rPr>
        <w:t>sl</w:t>
      </w:r>
      <w:proofErr w:type="spellEnd"/>
      <w:r w:rsidR="00303FA7" w:rsidRPr="00303FA7">
        <w:rPr>
          <w:b/>
          <w:lang w:eastAsia="zh-CN"/>
        </w:rPr>
        <w:t xml:space="preserve">-PUCCH-Config is configured (and the PUCCH is transmitted), the UE should start the SL-specific </w:t>
      </w:r>
      <w:proofErr w:type="spellStart"/>
      <w:r w:rsidR="00303FA7" w:rsidRPr="00303FA7">
        <w:rPr>
          <w:b/>
          <w:lang w:eastAsia="zh-CN"/>
        </w:rPr>
        <w:t>drx</w:t>
      </w:r>
      <w:proofErr w:type="spellEnd"/>
      <w:r w:rsidR="00303FA7" w:rsidRPr="00303FA7">
        <w:rPr>
          <w:b/>
          <w:lang w:eastAsia="zh-CN"/>
        </w:rPr>
        <w:t xml:space="preserve">-HARQ-RTT-Timer in </w:t>
      </w:r>
      <w:proofErr w:type="spellStart"/>
      <w:r w:rsidR="00303FA7" w:rsidRPr="00303FA7">
        <w:rPr>
          <w:b/>
          <w:lang w:eastAsia="zh-CN"/>
        </w:rPr>
        <w:t>Uu</w:t>
      </w:r>
      <w:proofErr w:type="spellEnd"/>
      <w:r w:rsidR="00303FA7" w:rsidRPr="00303FA7">
        <w:rPr>
          <w:b/>
          <w:lang w:eastAsia="zh-CN"/>
        </w:rPr>
        <w:t xml:space="preserve">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D74717">
        <w:trPr>
          <w:ins w:id="83" w:author="Interdigital (Martino)" w:date="2021-10-04T12:13:00Z"/>
        </w:trPr>
        <w:tc>
          <w:tcPr>
            <w:tcW w:w="1546" w:type="dxa"/>
          </w:tcPr>
          <w:p w14:paraId="5409ADCB" w14:textId="4CF0E426" w:rsidR="00A25A5A" w:rsidRDefault="00A25A5A" w:rsidP="00D74717">
            <w:pPr>
              <w:jc w:val="both"/>
              <w:rPr>
                <w:ins w:id="84" w:author="Interdigital (Martino)" w:date="2021-10-04T12:13:00Z"/>
                <w:rFonts w:eastAsia="Malgun Gothic"/>
                <w:lang w:eastAsia="ko-KR"/>
              </w:rPr>
            </w:pPr>
            <w:ins w:id="85"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86" w:author="Interdigital (Martino)" w:date="2021-10-04T12:13:00Z"/>
                <w:rFonts w:eastAsia="Malgun Gothic"/>
                <w:lang w:eastAsia="ko-KR"/>
              </w:rPr>
            </w:pPr>
            <w:ins w:id="87"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88" w:author="Interdigital (Martino)" w:date="2021-10-04T12:13:00Z"/>
                <w:rFonts w:eastAsiaTheme="minorEastAsia"/>
                <w:lang w:eastAsia="zh-CN"/>
              </w:rPr>
            </w:pPr>
          </w:p>
        </w:tc>
      </w:tr>
      <w:tr w:rsidR="00A20969" w14:paraId="33806130" w14:textId="77777777" w:rsidTr="00D74717">
        <w:trPr>
          <w:ins w:id="89" w:author="Ericsson" w:date="2021-10-04T23:02:00Z"/>
        </w:trPr>
        <w:tc>
          <w:tcPr>
            <w:tcW w:w="1546" w:type="dxa"/>
          </w:tcPr>
          <w:p w14:paraId="5A2BE291" w14:textId="4FAD4668" w:rsidR="00A20969" w:rsidRDefault="00A20969" w:rsidP="00A20969">
            <w:pPr>
              <w:jc w:val="both"/>
              <w:rPr>
                <w:ins w:id="90" w:author="Ericsson" w:date="2021-10-04T23:02:00Z"/>
                <w:rFonts w:eastAsia="Malgun Gothic"/>
                <w:lang w:eastAsia="ko-KR"/>
              </w:rPr>
            </w:pPr>
            <w:ins w:id="91"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92" w:author="Ericsson" w:date="2021-10-04T23:02:00Z"/>
                <w:rFonts w:eastAsia="Malgun Gothic"/>
                <w:lang w:eastAsia="ko-KR"/>
              </w:rPr>
            </w:pPr>
            <w:ins w:id="93"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94" w:author="Ericsson" w:date="2021-10-04T23:02:00Z"/>
                <w:rFonts w:eastAsiaTheme="minorEastAsia"/>
                <w:lang w:eastAsia="zh-CN"/>
              </w:rPr>
            </w:pPr>
          </w:p>
        </w:tc>
      </w:tr>
      <w:tr w:rsidR="00DB1A5D" w14:paraId="4083E237" w14:textId="77777777" w:rsidTr="00D74717">
        <w:trPr>
          <w:ins w:id="95" w:author="Jianming Wu" w:date="2021-10-09T17:07:00Z"/>
        </w:trPr>
        <w:tc>
          <w:tcPr>
            <w:tcW w:w="1546" w:type="dxa"/>
          </w:tcPr>
          <w:p w14:paraId="319EE6DF" w14:textId="2A2EB7EC" w:rsidR="00DB1A5D" w:rsidRDefault="00DB1A5D" w:rsidP="00DB1A5D">
            <w:pPr>
              <w:jc w:val="both"/>
              <w:rPr>
                <w:ins w:id="96" w:author="Jianming Wu" w:date="2021-10-09T17:07:00Z"/>
                <w:rFonts w:eastAsia="Malgun Gothic"/>
                <w:lang w:eastAsia="ko-KR"/>
              </w:rPr>
            </w:pPr>
            <w:ins w:id="97" w:author="Jianming Wu" w:date="2021-10-09T17:07:00Z">
              <w:r>
                <w:rPr>
                  <w:rFonts w:hint="eastAsia"/>
                  <w:lang w:eastAsia="zh-CN"/>
                </w:rPr>
                <w:t>vivo</w:t>
              </w:r>
            </w:ins>
          </w:p>
        </w:tc>
        <w:tc>
          <w:tcPr>
            <w:tcW w:w="1260" w:type="dxa"/>
          </w:tcPr>
          <w:p w14:paraId="380BBE2C" w14:textId="5D528FE1" w:rsidR="00DB1A5D" w:rsidRDefault="00DB1A5D" w:rsidP="00DB1A5D">
            <w:pPr>
              <w:jc w:val="both"/>
              <w:rPr>
                <w:ins w:id="98" w:author="Jianming Wu" w:date="2021-10-09T17:07:00Z"/>
                <w:rFonts w:eastAsia="Malgun Gothic"/>
                <w:lang w:eastAsia="ko-KR"/>
              </w:rPr>
            </w:pPr>
            <w:ins w:id="99" w:author="Jianming Wu" w:date="2021-10-09T17:07:00Z">
              <w:r>
                <w:rPr>
                  <w:rFonts w:hint="eastAsia"/>
                  <w:lang w:eastAsia="zh-CN"/>
                </w:rPr>
                <w:t>Yes</w:t>
              </w:r>
            </w:ins>
          </w:p>
        </w:tc>
        <w:tc>
          <w:tcPr>
            <w:tcW w:w="6714" w:type="dxa"/>
          </w:tcPr>
          <w:p w14:paraId="358B6A90" w14:textId="43669EF4" w:rsidR="00DB1A5D" w:rsidRDefault="00DB1A5D" w:rsidP="00DB1A5D">
            <w:pPr>
              <w:jc w:val="both"/>
              <w:rPr>
                <w:ins w:id="100" w:author="Jianming Wu" w:date="2021-10-09T17:07:00Z"/>
                <w:rFonts w:eastAsiaTheme="minorEastAsia"/>
                <w:lang w:eastAsia="zh-CN"/>
              </w:rPr>
            </w:pPr>
            <w:ins w:id="101"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102" w:name="OLE_LINK2"/>
              <w:r>
                <w:rPr>
                  <w:rFonts w:eastAsiaTheme="minorEastAsia" w:hint="eastAsia"/>
                  <w:sz w:val="21"/>
                  <w:szCs w:val="22"/>
                  <w:lang w:eastAsia="zh-CN"/>
                </w:rPr>
                <w:t>SL related</w:t>
              </w:r>
              <w:bookmarkEnd w:id="102"/>
              <w:r>
                <w:rPr>
                  <w:rFonts w:eastAsiaTheme="minorEastAsia" w:hint="eastAsia"/>
                  <w:sz w:val="21"/>
                  <w:szCs w:val="22"/>
                  <w:lang w:eastAsia="zh-CN"/>
                </w:rPr>
                <w:t xml:space="preserve"> Uu-DRX timers.</w:t>
              </w:r>
            </w:ins>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 xml:space="preserve">SL-specific </w:t>
      </w:r>
      <w:proofErr w:type="spellStart"/>
      <w:r w:rsidR="001109B7" w:rsidRPr="00795F9C">
        <w:rPr>
          <w:b/>
          <w:lang w:eastAsia="zh-CN"/>
        </w:rPr>
        <w:t>drx</w:t>
      </w:r>
      <w:proofErr w:type="spellEnd"/>
      <w:r w:rsidR="001109B7" w:rsidRPr="00795F9C">
        <w:rPr>
          <w:b/>
          <w:lang w:eastAsia="zh-CN"/>
        </w:rPr>
        <w:t>-HARQ-RTT-Timer</w:t>
      </w:r>
      <w:r w:rsidR="001109B7">
        <w:rPr>
          <w:rFonts w:hint="eastAsia"/>
          <w:b/>
          <w:lang w:eastAsia="zh-CN"/>
        </w:rPr>
        <w:t xml:space="preserve"> is not supported but to support </w:t>
      </w:r>
      <w:r w:rsidR="001109B7" w:rsidRPr="00795F9C">
        <w:rPr>
          <w:b/>
          <w:lang w:eastAsia="zh-CN"/>
        </w:rPr>
        <w:t xml:space="preserve">SL-specific </w:t>
      </w:r>
      <w:proofErr w:type="spellStart"/>
      <w:r w:rsidR="001109B7" w:rsidRPr="00795F9C">
        <w:rPr>
          <w:b/>
          <w:lang w:eastAsia="zh-CN"/>
        </w:rPr>
        <w:t>drx-RetransmissionTimer</w:t>
      </w:r>
      <w:proofErr w:type="spellEnd"/>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 xml:space="preserve">SL-specific </w:t>
      </w:r>
      <w:proofErr w:type="spellStart"/>
      <w:r>
        <w:rPr>
          <w:rFonts w:hint="eastAsia"/>
          <w:b/>
          <w:lang w:eastAsia="zh-CN"/>
        </w:rPr>
        <w:t>drx-RetransmissionTimer</w:t>
      </w:r>
      <w:proofErr w:type="spellEnd"/>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proofErr w:type="spellStart"/>
      <w:r w:rsidR="00795F9C" w:rsidRPr="00795F9C">
        <w:rPr>
          <w:b/>
          <w:lang w:eastAsia="zh-CN"/>
        </w:rPr>
        <w:t>drx-RetransmissionTimer</w:t>
      </w:r>
      <w:proofErr w:type="spellEnd"/>
      <w:r w:rsidR="00795F9C" w:rsidRPr="00795F9C">
        <w:rPr>
          <w:b/>
          <w:lang w:eastAsia="zh-CN"/>
        </w:rPr>
        <w:t xml:space="preserve"> is referring to slot</w:t>
      </w:r>
      <w:r w:rsidRPr="00F519E2">
        <w:rPr>
          <w:rFonts w:eastAsia="SimSun" w:hint="eastAsia"/>
          <w:b/>
          <w:color w:val="000000"/>
          <w:lang w:eastAsia="zh-CN"/>
        </w:rPr>
        <w:t>.</w:t>
      </w:r>
    </w:p>
    <w:p w14:paraId="59CB9E7A" w14:textId="3135287F" w:rsidR="00D24953" w:rsidRPr="00EA703A" w:rsidRDefault="00D24953" w:rsidP="001A3D75">
      <w:pPr>
        <w:pStyle w:val="af0"/>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proofErr w:type="spellStart"/>
      <w:r w:rsidR="00795F9C" w:rsidRPr="00795F9C">
        <w:rPr>
          <w:b/>
          <w:lang w:eastAsia="zh-CN"/>
        </w:rPr>
        <w:t>drx-RetransmissionTimer</w:t>
      </w:r>
      <w:proofErr w:type="spellEnd"/>
      <w:r w:rsidR="00795F9C" w:rsidRPr="00795F9C">
        <w:rPr>
          <w:b/>
          <w:lang w:eastAsia="zh-CN"/>
        </w:rPr>
        <w:t xml:space="preserve"> is referring to symbol</w:t>
      </w:r>
      <w:r w:rsidR="0049360B" w:rsidRPr="00F519E2">
        <w:rPr>
          <w:rFonts w:eastAsia="SimSun" w:hint="eastAsia"/>
          <w:b/>
          <w:color w:val="000000"/>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D74717">
        <w:trPr>
          <w:ins w:id="103" w:author="Interdigital (Martino)" w:date="2021-10-04T12:13:00Z"/>
        </w:trPr>
        <w:tc>
          <w:tcPr>
            <w:tcW w:w="1547" w:type="dxa"/>
          </w:tcPr>
          <w:p w14:paraId="4C953455" w14:textId="437CBD13" w:rsidR="00DD44EC" w:rsidRDefault="00DD44EC" w:rsidP="00D74717">
            <w:pPr>
              <w:jc w:val="both"/>
              <w:rPr>
                <w:ins w:id="104" w:author="Interdigital (Martino)" w:date="2021-10-04T12:13:00Z"/>
                <w:rFonts w:eastAsia="Malgun Gothic"/>
                <w:lang w:eastAsia="ko-KR"/>
              </w:rPr>
            </w:pPr>
            <w:ins w:id="105"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106" w:author="Interdigital (Martino)" w:date="2021-10-04T12:13:00Z"/>
                <w:rFonts w:eastAsia="Malgun Gothic"/>
                <w:lang w:eastAsia="ko-KR"/>
              </w:rPr>
            </w:pPr>
            <w:ins w:id="107"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108" w:author="Interdigital (Martino)" w:date="2021-10-04T12:13:00Z"/>
                <w:rFonts w:eastAsiaTheme="minorEastAsia"/>
                <w:lang w:eastAsia="zh-CN"/>
              </w:rPr>
            </w:pPr>
            <w:ins w:id="109" w:author="Interdigital (Martino)" w:date="2021-10-04T12:13:00Z">
              <w:r>
                <w:rPr>
                  <w:rFonts w:eastAsiaTheme="minorEastAsia"/>
                  <w:lang w:eastAsia="zh-CN"/>
                </w:rPr>
                <w:t>Sh</w:t>
              </w:r>
            </w:ins>
            <w:ins w:id="110" w:author="Interdigital (Martino)" w:date="2021-10-04T12:14:00Z">
              <w:r>
                <w:rPr>
                  <w:rFonts w:eastAsiaTheme="minorEastAsia"/>
                  <w:lang w:eastAsia="zh-CN"/>
                </w:rPr>
                <w:t>ould be the same as other Uu timers.</w:t>
              </w:r>
            </w:ins>
          </w:p>
        </w:tc>
      </w:tr>
      <w:tr w:rsidR="00A20969" w14:paraId="1592D805" w14:textId="77777777" w:rsidTr="00D74717">
        <w:trPr>
          <w:ins w:id="111" w:author="Ericsson" w:date="2021-10-04T23:02:00Z"/>
        </w:trPr>
        <w:tc>
          <w:tcPr>
            <w:tcW w:w="1547" w:type="dxa"/>
          </w:tcPr>
          <w:p w14:paraId="46F4ADEF" w14:textId="2CC04F21" w:rsidR="00A20969" w:rsidRDefault="00A20969" w:rsidP="00A20969">
            <w:pPr>
              <w:jc w:val="both"/>
              <w:rPr>
                <w:ins w:id="112" w:author="Ericsson" w:date="2021-10-04T23:02:00Z"/>
                <w:rFonts w:eastAsia="Malgun Gothic"/>
                <w:lang w:eastAsia="ko-KR"/>
              </w:rPr>
            </w:pPr>
            <w:ins w:id="113"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114" w:author="Ericsson" w:date="2021-10-04T23:02:00Z"/>
                <w:rFonts w:eastAsia="Malgun Gothic"/>
                <w:lang w:eastAsia="ko-KR"/>
              </w:rPr>
            </w:pPr>
            <w:ins w:id="115"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116" w:author="Ericsson" w:date="2021-10-04T23:02:00Z"/>
                <w:rFonts w:eastAsiaTheme="minorEastAsia"/>
                <w:lang w:eastAsia="zh-CN"/>
              </w:rPr>
            </w:pPr>
            <w:ins w:id="117" w:author="Ericsson" w:date="2021-10-04T23:02:00Z">
              <w:r>
                <w:rPr>
                  <w:rFonts w:eastAsiaTheme="minorEastAsia"/>
                  <w:lang w:eastAsia="zh-CN"/>
                </w:rPr>
                <w:t>We share the same view as Xiaomi</w:t>
              </w:r>
            </w:ins>
          </w:p>
        </w:tc>
      </w:tr>
      <w:tr w:rsidR="00DB1A5D" w14:paraId="2616E85F" w14:textId="77777777" w:rsidTr="00D74717">
        <w:trPr>
          <w:ins w:id="118" w:author="Jianming Wu" w:date="2021-10-09T17:07:00Z"/>
        </w:trPr>
        <w:tc>
          <w:tcPr>
            <w:tcW w:w="1547" w:type="dxa"/>
          </w:tcPr>
          <w:p w14:paraId="4006396A" w14:textId="1BDB4846" w:rsidR="00DB1A5D" w:rsidRDefault="00DB1A5D" w:rsidP="00DB1A5D">
            <w:pPr>
              <w:jc w:val="both"/>
              <w:rPr>
                <w:ins w:id="119" w:author="Jianming Wu" w:date="2021-10-09T17:07:00Z"/>
                <w:rFonts w:eastAsia="Malgun Gothic"/>
                <w:lang w:eastAsia="ko-KR"/>
              </w:rPr>
            </w:pPr>
            <w:ins w:id="120" w:author="Jianming Wu" w:date="2021-10-09T17:07:00Z">
              <w:r>
                <w:rPr>
                  <w:rFonts w:hint="eastAsia"/>
                  <w:lang w:eastAsia="zh-CN"/>
                </w:rPr>
                <w:t>vivo</w:t>
              </w:r>
            </w:ins>
          </w:p>
        </w:tc>
        <w:tc>
          <w:tcPr>
            <w:tcW w:w="1259" w:type="dxa"/>
          </w:tcPr>
          <w:p w14:paraId="49D56129" w14:textId="467074C7" w:rsidR="00DB1A5D" w:rsidRDefault="00DB1A5D" w:rsidP="00DB1A5D">
            <w:pPr>
              <w:jc w:val="both"/>
              <w:rPr>
                <w:ins w:id="121" w:author="Jianming Wu" w:date="2021-10-09T17:07:00Z"/>
                <w:rFonts w:eastAsia="Malgun Gothic"/>
                <w:lang w:eastAsia="ko-KR"/>
              </w:rPr>
            </w:pPr>
            <w:ins w:id="122" w:author="Jianming Wu" w:date="2021-10-09T17:07:00Z">
              <w:r>
                <w:rPr>
                  <w:rFonts w:hint="eastAsia"/>
                  <w:lang w:eastAsia="zh-CN"/>
                </w:rPr>
                <w:t>Option 2</w:t>
              </w:r>
            </w:ins>
          </w:p>
        </w:tc>
        <w:tc>
          <w:tcPr>
            <w:tcW w:w="6714" w:type="dxa"/>
          </w:tcPr>
          <w:p w14:paraId="19FD50F1" w14:textId="633CDDD8" w:rsidR="00DB1A5D" w:rsidRDefault="00DB1A5D" w:rsidP="00DB1A5D">
            <w:pPr>
              <w:jc w:val="both"/>
              <w:rPr>
                <w:ins w:id="123" w:author="Jianming Wu" w:date="2021-10-09T17:07:00Z"/>
                <w:rFonts w:eastAsiaTheme="minorEastAsia"/>
                <w:lang w:eastAsia="zh-CN"/>
              </w:rPr>
            </w:pPr>
            <w:ins w:id="124"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r>
                <w:rPr>
                  <w:lang w:eastAsia="zh-CN"/>
                </w:rPr>
              </w:r>
              <w:r>
                <w:rPr>
                  <w:lang w:eastAsia="zh-CN"/>
                </w:rPr>
                <w:fldChar w:fldCharType="separate"/>
              </w:r>
              <w:r>
                <w:rPr>
                  <w:lang w:eastAsia="zh-CN"/>
                </w:rPr>
                <w:t>3.1</w:t>
              </w:r>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r>
                <w:rPr>
                  <w:lang w:eastAsia="zh-CN"/>
                </w:rPr>
              </w:r>
              <w:r>
                <w:rPr>
                  <w:lang w:eastAsia="zh-CN"/>
                </w:rPr>
                <w:fldChar w:fldCharType="separate"/>
              </w:r>
              <w:r>
                <w:rPr>
                  <w:lang w:eastAsia="zh-CN"/>
                </w:rPr>
                <w:t>3.1</w:t>
              </w:r>
              <w:r>
                <w:rPr>
                  <w:lang w:eastAsia="zh-CN"/>
                </w:rPr>
                <w:fldChar w:fldCharType="end"/>
              </w:r>
              <w:r>
                <w:rPr>
                  <w:rFonts w:hint="eastAsia"/>
                  <w:lang w:eastAsia="zh-CN"/>
                </w:rPr>
                <w:t>-2.</w:t>
              </w:r>
            </w:ins>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125" w:name="_Ref81985774"/>
      <w:r>
        <w:t>FFS on the specific values of HARQ RTT that can be used for HARQ disabled case</w:t>
      </w:r>
      <w:r>
        <w:rPr>
          <w:rFonts w:hint="eastAsia"/>
          <w:lang w:eastAsia="zh-CN"/>
        </w:rPr>
        <w:t>?</w:t>
      </w:r>
      <w:bookmarkEnd w:id="125"/>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TW"/>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A20969" w:rsidRDefault="00A20969">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A20969" w:rsidRDefault="00A20969">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afa"/>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D74717">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D74717">
        <w:trPr>
          <w:ins w:id="126" w:author="Interdigital (Martino)" w:date="2021-10-04T12:15:00Z"/>
        </w:trPr>
        <w:tc>
          <w:tcPr>
            <w:tcW w:w="1546" w:type="dxa"/>
          </w:tcPr>
          <w:p w14:paraId="18BA73AC" w14:textId="0626290B" w:rsidR="00DD44EC" w:rsidRDefault="00DD44EC" w:rsidP="003B72A0">
            <w:pPr>
              <w:jc w:val="both"/>
              <w:rPr>
                <w:ins w:id="127" w:author="Interdigital (Martino)" w:date="2021-10-04T12:15:00Z"/>
                <w:rFonts w:eastAsia="Malgun Gothic"/>
                <w:lang w:eastAsia="ko-KR"/>
              </w:rPr>
            </w:pPr>
            <w:ins w:id="128"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129" w:author="Interdigital (Martino)" w:date="2021-10-04T12:15:00Z"/>
                <w:rFonts w:eastAsia="Malgun Gothic"/>
                <w:lang w:eastAsia="ko-KR"/>
              </w:rPr>
            </w:pPr>
            <w:ins w:id="130"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131" w:author="Interdigital (Martino)" w:date="2021-10-04T12:15:00Z"/>
                <w:rFonts w:eastAsiaTheme="minorEastAsia"/>
                <w:lang w:eastAsia="zh-CN"/>
              </w:rPr>
            </w:pPr>
          </w:p>
        </w:tc>
      </w:tr>
      <w:tr w:rsidR="00A20969" w14:paraId="474EC371" w14:textId="77777777" w:rsidTr="00D74717">
        <w:trPr>
          <w:ins w:id="132" w:author="Ericsson" w:date="2021-10-04T23:02:00Z"/>
        </w:trPr>
        <w:tc>
          <w:tcPr>
            <w:tcW w:w="1546" w:type="dxa"/>
          </w:tcPr>
          <w:p w14:paraId="531C660E" w14:textId="09F5FAB8" w:rsidR="00A20969" w:rsidRDefault="00A20969" w:rsidP="00A20969">
            <w:pPr>
              <w:jc w:val="both"/>
              <w:rPr>
                <w:ins w:id="133" w:author="Ericsson" w:date="2021-10-04T23:02:00Z"/>
                <w:rFonts w:eastAsia="Malgun Gothic"/>
                <w:lang w:eastAsia="ko-KR"/>
              </w:rPr>
            </w:pPr>
            <w:ins w:id="134" w:author="Ericsson" w:date="2021-10-04T23:02:00Z">
              <w:r>
                <w:rPr>
                  <w:rFonts w:eastAsia="Malgun Gothic"/>
                  <w:lang w:eastAsia="ko-KR"/>
                </w:rPr>
                <w:lastRenderedPageBreak/>
                <w:t>Ericsson</w:t>
              </w:r>
            </w:ins>
          </w:p>
        </w:tc>
        <w:tc>
          <w:tcPr>
            <w:tcW w:w="1258" w:type="dxa"/>
          </w:tcPr>
          <w:p w14:paraId="038402A7" w14:textId="3CA01F4A" w:rsidR="00A20969" w:rsidRDefault="00A20969" w:rsidP="00A20969">
            <w:pPr>
              <w:jc w:val="both"/>
              <w:rPr>
                <w:ins w:id="135" w:author="Ericsson" w:date="2021-10-04T23:02:00Z"/>
                <w:rFonts w:eastAsia="Malgun Gothic"/>
                <w:lang w:eastAsia="ko-KR"/>
              </w:rPr>
            </w:pPr>
            <w:ins w:id="136"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137" w:author="Ericsson" w:date="2021-10-04T23:02:00Z"/>
                <w:rFonts w:eastAsiaTheme="minorEastAsia"/>
                <w:lang w:eastAsia="zh-CN"/>
              </w:rPr>
            </w:pPr>
            <w:ins w:id="138"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D74717">
        <w:trPr>
          <w:ins w:id="139" w:author="ASUSTeK-Xinra" w:date="2021-10-08T17:18:00Z"/>
        </w:trPr>
        <w:tc>
          <w:tcPr>
            <w:tcW w:w="1546" w:type="dxa"/>
          </w:tcPr>
          <w:p w14:paraId="2F79EFD8" w14:textId="50DFCF66" w:rsidR="00C35F0D" w:rsidRDefault="00C35F0D" w:rsidP="00C35F0D">
            <w:pPr>
              <w:jc w:val="both"/>
              <w:rPr>
                <w:ins w:id="140" w:author="ASUSTeK-Xinra" w:date="2021-10-08T17:18:00Z"/>
                <w:rFonts w:eastAsia="Malgun Gothic"/>
                <w:lang w:eastAsia="ko-KR"/>
              </w:rPr>
            </w:pPr>
            <w:ins w:id="141" w:author="ASUSTeK-Xinra" w:date="2021-10-08T17:18:00Z">
              <w:r>
                <w:rPr>
                  <w:rFonts w:eastAsia="PMingLiU" w:hint="eastAsia"/>
                  <w:lang w:eastAsia="zh-TW"/>
                </w:rPr>
                <w:t>ASUSTeK</w:t>
              </w:r>
            </w:ins>
          </w:p>
        </w:tc>
        <w:tc>
          <w:tcPr>
            <w:tcW w:w="1258" w:type="dxa"/>
          </w:tcPr>
          <w:p w14:paraId="73F2F25B" w14:textId="35245E96" w:rsidR="00C35F0D" w:rsidRDefault="00C35F0D" w:rsidP="00C35F0D">
            <w:pPr>
              <w:jc w:val="both"/>
              <w:rPr>
                <w:ins w:id="142" w:author="ASUSTeK-Xinra" w:date="2021-10-08T17:18:00Z"/>
                <w:rFonts w:eastAsia="Malgun Gothic"/>
                <w:lang w:eastAsia="ko-KR"/>
              </w:rPr>
            </w:pPr>
            <w:ins w:id="143" w:author="ASUSTeK-Xinra" w:date="2021-10-08T17:18:00Z">
              <w:r>
                <w:rPr>
                  <w:rFonts w:eastAsia="PMingLiU" w:hint="eastAsia"/>
                  <w:lang w:eastAsia="zh-TW"/>
                </w:rPr>
                <w:t>Option 1 and 2</w:t>
              </w:r>
            </w:ins>
          </w:p>
        </w:tc>
        <w:tc>
          <w:tcPr>
            <w:tcW w:w="6716" w:type="dxa"/>
          </w:tcPr>
          <w:p w14:paraId="4A487270" w14:textId="4F4D74DC" w:rsidR="00C35F0D" w:rsidRDefault="00C35F0D" w:rsidP="00C35F0D">
            <w:pPr>
              <w:jc w:val="both"/>
              <w:rPr>
                <w:ins w:id="144" w:author="ASUSTeK-Xinra" w:date="2021-10-08T17:18:00Z"/>
                <w:rFonts w:eastAsiaTheme="minorEastAsia"/>
                <w:lang w:eastAsia="zh-CN"/>
              </w:rPr>
            </w:pPr>
            <w:ins w:id="145"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DB1A5D" w14:paraId="70A8AB53" w14:textId="77777777" w:rsidTr="00D74717">
        <w:trPr>
          <w:ins w:id="146" w:author="Jianming Wu" w:date="2021-10-09T17:08:00Z"/>
        </w:trPr>
        <w:tc>
          <w:tcPr>
            <w:tcW w:w="1546" w:type="dxa"/>
          </w:tcPr>
          <w:p w14:paraId="1EF1DD0F" w14:textId="65826A54" w:rsidR="00DB1A5D" w:rsidRDefault="00DB1A5D" w:rsidP="00DB1A5D">
            <w:pPr>
              <w:jc w:val="both"/>
              <w:rPr>
                <w:ins w:id="147" w:author="Jianming Wu" w:date="2021-10-09T17:08:00Z"/>
                <w:rFonts w:eastAsia="PMingLiU" w:hint="eastAsia"/>
                <w:lang w:eastAsia="zh-TW"/>
              </w:rPr>
            </w:pPr>
            <w:ins w:id="148" w:author="Jianming Wu" w:date="2021-10-09T17:08:00Z">
              <w:r>
                <w:rPr>
                  <w:rFonts w:hint="eastAsia"/>
                  <w:lang w:eastAsia="zh-CN"/>
                </w:rPr>
                <w:t>vivo</w:t>
              </w:r>
            </w:ins>
          </w:p>
        </w:tc>
        <w:tc>
          <w:tcPr>
            <w:tcW w:w="1258" w:type="dxa"/>
          </w:tcPr>
          <w:p w14:paraId="3FBA503B" w14:textId="5735FA25" w:rsidR="00DB1A5D" w:rsidRDefault="00DB1A5D" w:rsidP="00DB1A5D">
            <w:pPr>
              <w:jc w:val="both"/>
              <w:rPr>
                <w:ins w:id="149" w:author="Jianming Wu" w:date="2021-10-09T17:08:00Z"/>
                <w:rFonts w:eastAsia="PMingLiU" w:hint="eastAsia"/>
                <w:lang w:eastAsia="zh-TW"/>
              </w:rPr>
            </w:pPr>
            <w:ins w:id="150" w:author="Jianming Wu" w:date="2021-10-09T17:08:00Z">
              <w:r>
                <w:rPr>
                  <w:rFonts w:hint="eastAsia"/>
                  <w:lang w:eastAsia="zh-CN"/>
                </w:rPr>
                <w:t>Both</w:t>
              </w:r>
            </w:ins>
          </w:p>
        </w:tc>
        <w:tc>
          <w:tcPr>
            <w:tcW w:w="6716" w:type="dxa"/>
          </w:tcPr>
          <w:p w14:paraId="69A4C1B8" w14:textId="4CCA5148" w:rsidR="00DB1A5D" w:rsidRDefault="00DB1A5D" w:rsidP="00DB1A5D">
            <w:pPr>
              <w:jc w:val="both"/>
              <w:rPr>
                <w:ins w:id="151" w:author="Jianming Wu" w:date="2021-10-09T17:08:00Z"/>
                <w:rFonts w:eastAsia="PMingLiU"/>
                <w:lang w:eastAsia="zh-TW"/>
              </w:rPr>
            </w:pPr>
            <w:ins w:id="152"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153" w:name="_Ref82005979"/>
      <w:bookmarkStart w:id="154"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153"/>
      <w:bookmarkEnd w:id="154"/>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proofErr w:type="gramStart"/>
      <w:r>
        <w:rPr>
          <w:rFonts w:hint="eastAsia"/>
          <w:lang w:val="en-GB" w:eastAsia="zh-CN"/>
        </w:rPr>
        <w:t>it is clear that no</w:t>
      </w:r>
      <w:proofErr w:type="gramEnd"/>
      <w:r>
        <w:rPr>
          <w:rFonts w:hint="eastAsia"/>
          <w:lang w:val="en-GB" w:eastAsia="zh-CN"/>
        </w:rPr>
        <w:t xml:space="preserve">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w:t>
      </w:r>
      <w:proofErr w:type="gramStart"/>
      <w:r>
        <w:t>taking into account</w:t>
      </w:r>
      <w:proofErr w:type="gramEnd"/>
      <w:r>
        <w:t xml:space="preserve">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 xml:space="preserve">For </w:t>
      </w:r>
      <w:proofErr w:type="spellStart"/>
      <w:r w:rsidR="005A7EA1">
        <w:rPr>
          <w:rFonts w:hint="eastAsia"/>
          <w:b/>
          <w:lang w:eastAsia="zh-CN"/>
        </w:rPr>
        <w:t>sidelink</w:t>
      </w:r>
      <w:proofErr w:type="spellEnd"/>
      <w:r w:rsidR="005A7EA1">
        <w:rPr>
          <w:rFonts w:hint="eastAsia"/>
          <w:b/>
          <w:lang w:eastAsia="zh-CN"/>
        </w:rPr>
        <w:t xml:space="preserve">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D74717">
        <w:trPr>
          <w:ins w:id="155" w:author="Interdigital (Martino)" w:date="2021-10-04T12:18:00Z"/>
        </w:trPr>
        <w:tc>
          <w:tcPr>
            <w:tcW w:w="1546" w:type="dxa"/>
          </w:tcPr>
          <w:p w14:paraId="30D596AC" w14:textId="0248FF88" w:rsidR="00DD44EC" w:rsidRDefault="00DD44EC" w:rsidP="00D74717">
            <w:pPr>
              <w:jc w:val="both"/>
              <w:rPr>
                <w:ins w:id="156" w:author="Interdigital (Martino)" w:date="2021-10-04T12:18:00Z"/>
                <w:rFonts w:eastAsia="Malgun Gothic"/>
                <w:lang w:eastAsia="ko-KR"/>
              </w:rPr>
            </w:pPr>
            <w:ins w:id="157"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158" w:author="Interdigital (Martino)" w:date="2021-10-04T12:18:00Z"/>
                <w:rFonts w:eastAsia="Malgun Gothic"/>
                <w:lang w:eastAsia="ko-KR"/>
              </w:rPr>
            </w:pPr>
            <w:ins w:id="159"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160" w:author="Interdigital (Martino)" w:date="2021-10-04T12:18:00Z"/>
                <w:rFonts w:eastAsiaTheme="minorEastAsia"/>
                <w:lang w:eastAsia="zh-CN"/>
              </w:rPr>
            </w:pPr>
            <w:ins w:id="161" w:author="Interdigital (Martino)" w:date="2021-10-04T12:19:00Z">
              <w:r>
                <w:rPr>
                  <w:rFonts w:eastAsiaTheme="minorEastAsia"/>
                  <w:lang w:eastAsia="zh-CN"/>
                </w:rPr>
                <w:t xml:space="preserve">The LS to RAN1 was </w:t>
              </w:r>
            </w:ins>
            <w:ins w:id="162"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D74717">
        <w:trPr>
          <w:ins w:id="163" w:author="Ericsson" w:date="2021-10-04T23:03:00Z"/>
        </w:trPr>
        <w:tc>
          <w:tcPr>
            <w:tcW w:w="1546" w:type="dxa"/>
          </w:tcPr>
          <w:p w14:paraId="78CF3031" w14:textId="427BDF21" w:rsidR="00A20969" w:rsidRDefault="00A20969" w:rsidP="00A20969">
            <w:pPr>
              <w:jc w:val="both"/>
              <w:rPr>
                <w:ins w:id="164" w:author="Ericsson" w:date="2021-10-04T23:03:00Z"/>
                <w:rFonts w:eastAsia="Malgun Gothic"/>
                <w:lang w:eastAsia="ko-KR"/>
              </w:rPr>
            </w:pPr>
            <w:ins w:id="165"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166" w:author="Ericsson" w:date="2021-10-04T23:03:00Z"/>
                <w:rFonts w:eastAsia="Malgun Gothic"/>
                <w:lang w:eastAsia="ko-KR"/>
              </w:rPr>
            </w:pPr>
            <w:ins w:id="167"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168" w:author="Ericsson" w:date="2021-10-04T23:03:00Z"/>
                <w:rFonts w:eastAsiaTheme="minorEastAsia"/>
                <w:lang w:eastAsia="zh-CN"/>
              </w:rPr>
            </w:pPr>
          </w:p>
        </w:tc>
      </w:tr>
      <w:tr w:rsidR="00C35F0D" w14:paraId="4CA196F0" w14:textId="77777777" w:rsidTr="00D74717">
        <w:trPr>
          <w:ins w:id="169" w:author="ASUSTeK-Xinra" w:date="2021-10-08T17:18:00Z"/>
        </w:trPr>
        <w:tc>
          <w:tcPr>
            <w:tcW w:w="1546" w:type="dxa"/>
          </w:tcPr>
          <w:p w14:paraId="265CC541" w14:textId="57C58D6B" w:rsidR="00C35F0D" w:rsidRDefault="00C35F0D" w:rsidP="00C35F0D">
            <w:pPr>
              <w:jc w:val="both"/>
              <w:rPr>
                <w:ins w:id="170" w:author="ASUSTeK-Xinra" w:date="2021-10-08T17:18:00Z"/>
                <w:rFonts w:eastAsia="Malgun Gothic"/>
                <w:lang w:eastAsia="ko-KR"/>
              </w:rPr>
            </w:pPr>
            <w:ins w:id="171" w:author="ASUSTeK-Xinra" w:date="2021-10-08T17:18:00Z">
              <w:r>
                <w:rPr>
                  <w:rFonts w:eastAsia="PMingLiU" w:hint="eastAsia"/>
                  <w:lang w:eastAsia="zh-TW"/>
                </w:rPr>
                <w:t>ASUSTeK</w:t>
              </w:r>
            </w:ins>
          </w:p>
        </w:tc>
        <w:tc>
          <w:tcPr>
            <w:tcW w:w="1260" w:type="dxa"/>
          </w:tcPr>
          <w:p w14:paraId="50081079" w14:textId="50CF2646" w:rsidR="00C35F0D" w:rsidRDefault="00C35F0D" w:rsidP="00C35F0D">
            <w:pPr>
              <w:jc w:val="both"/>
              <w:rPr>
                <w:ins w:id="172" w:author="ASUSTeK-Xinra" w:date="2021-10-08T17:18:00Z"/>
                <w:rFonts w:eastAsia="Malgun Gothic"/>
                <w:lang w:eastAsia="ko-KR"/>
              </w:rPr>
            </w:pPr>
            <w:ins w:id="173" w:author="ASUSTeK-Xinra" w:date="2021-10-08T17:18:00Z">
              <w:r>
                <w:rPr>
                  <w:rFonts w:eastAsia="PMingLiU" w:hint="eastAsia"/>
                  <w:lang w:eastAsia="zh-TW"/>
                </w:rPr>
                <w:t>Yes</w:t>
              </w:r>
            </w:ins>
          </w:p>
        </w:tc>
        <w:tc>
          <w:tcPr>
            <w:tcW w:w="6714" w:type="dxa"/>
          </w:tcPr>
          <w:p w14:paraId="606CE532" w14:textId="77777777" w:rsidR="00C35F0D" w:rsidRDefault="00C35F0D" w:rsidP="00C35F0D">
            <w:pPr>
              <w:jc w:val="both"/>
              <w:rPr>
                <w:ins w:id="174" w:author="ASUSTeK-Xinra" w:date="2021-10-08T17:18:00Z"/>
                <w:rFonts w:eastAsiaTheme="minorEastAsia"/>
                <w:lang w:eastAsia="zh-CN"/>
              </w:rPr>
            </w:pPr>
          </w:p>
        </w:tc>
      </w:tr>
      <w:tr w:rsidR="00DB1A5D" w14:paraId="77D83292" w14:textId="77777777" w:rsidTr="00D74717">
        <w:trPr>
          <w:ins w:id="175" w:author="Jianming Wu" w:date="2021-10-09T17:08:00Z"/>
        </w:trPr>
        <w:tc>
          <w:tcPr>
            <w:tcW w:w="1546" w:type="dxa"/>
          </w:tcPr>
          <w:p w14:paraId="76AD5584" w14:textId="2CB5F421" w:rsidR="00DB1A5D" w:rsidRDefault="00DB1A5D" w:rsidP="00DB1A5D">
            <w:pPr>
              <w:jc w:val="both"/>
              <w:rPr>
                <w:ins w:id="176" w:author="Jianming Wu" w:date="2021-10-09T17:08:00Z"/>
                <w:rFonts w:eastAsia="PMingLiU" w:hint="eastAsia"/>
                <w:lang w:eastAsia="zh-TW"/>
              </w:rPr>
            </w:pPr>
            <w:ins w:id="177" w:author="Jianming Wu" w:date="2021-10-09T17:08:00Z">
              <w:r>
                <w:rPr>
                  <w:rFonts w:hint="eastAsia"/>
                  <w:lang w:eastAsia="zh-CN"/>
                </w:rPr>
                <w:t>vivo</w:t>
              </w:r>
            </w:ins>
          </w:p>
        </w:tc>
        <w:tc>
          <w:tcPr>
            <w:tcW w:w="1260" w:type="dxa"/>
          </w:tcPr>
          <w:p w14:paraId="72B6B331" w14:textId="5B636171" w:rsidR="00DB1A5D" w:rsidRDefault="00DB1A5D" w:rsidP="00DB1A5D">
            <w:pPr>
              <w:jc w:val="both"/>
              <w:rPr>
                <w:ins w:id="178" w:author="Jianming Wu" w:date="2021-10-09T17:08:00Z"/>
                <w:rFonts w:eastAsia="PMingLiU" w:hint="eastAsia"/>
                <w:lang w:eastAsia="zh-TW"/>
              </w:rPr>
            </w:pPr>
            <w:ins w:id="179" w:author="Jianming Wu" w:date="2021-10-09T17:08:00Z">
              <w:r>
                <w:rPr>
                  <w:rFonts w:hint="eastAsia"/>
                  <w:lang w:eastAsia="zh-CN"/>
                </w:rPr>
                <w:t>Yes</w:t>
              </w:r>
            </w:ins>
          </w:p>
        </w:tc>
        <w:tc>
          <w:tcPr>
            <w:tcW w:w="6714" w:type="dxa"/>
          </w:tcPr>
          <w:p w14:paraId="660563F2" w14:textId="77777777" w:rsidR="00DB1A5D" w:rsidRDefault="00DB1A5D" w:rsidP="00DB1A5D">
            <w:pPr>
              <w:jc w:val="both"/>
              <w:rPr>
                <w:ins w:id="180" w:author="Jianming Wu" w:date="2021-10-09T17:08:00Z"/>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w:t>
      </w:r>
      <w:proofErr w:type="gramStart"/>
      <w:r w:rsidR="0065023B">
        <w:rPr>
          <w:rFonts w:hint="eastAsia"/>
          <w:b/>
          <w:lang w:eastAsia="zh-CN"/>
        </w:rPr>
        <w:t>of</w:t>
      </w:r>
      <w:proofErr w:type="gramEnd"/>
      <w:r w:rsidR="0065023B">
        <w:rPr>
          <w:rFonts w:hint="eastAsia"/>
          <w:b/>
          <w:lang w:eastAsia="zh-CN"/>
        </w:rPr>
        <w:t xml:space="preserve">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f0"/>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af0"/>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a"/>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62B35FA8" w:rsidR="0099747E" w:rsidRDefault="00DD44EC" w:rsidP="007E7493">
            <w:pPr>
              <w:jc w:val="both"/>
              <w:rPr>
                <w:rFonts w:eastAsiaTheme="minorEastAsia"/>
                <w:lang w:eastAsia="zh-CN"/>
              </w:rPr>
            </w:pPr>
            <w:ins w:id="181" w:author="Interdigital (Martino)" w:date="2021-10-04T12:20:00Z">
              <w:r>
                <w:rPr>
                  <w:rFonts w:eastAsiaTheme="minorEastAsia"/>
                  <w:lang w:eastAsia="zh-CN"/>
                </w:rPr>
                <w:t>InterDigital</w:t>
              </w:r>
            </w:ins>
          </w:p>
        </w:tc>
        <w:tc>
          <w:tcPr>
            <w:tcW w:w="1275" w:type="dxa"/>
          </w:tcPr>
          <w:p w14:paraId="1B7E560D" w14:textId="6B929D0D" w:rsidR="0099747E" w:rsidRDefault="00DD44EC" w:rsidP="007E7493">
            <w:pPr>
              <w:jc w:val="both"/>
              <w:rPr>
                <w:rFonts w:eastAsiaTheme="minorEastAsia"/>
                <w:lang w:eastAsia="zh-CN"/>
              </w:rPr>
            </w:pPr>
            <w:ins w:id="182" w:author="Interdigital (Martino)" w:date="2021-10-04T12:20:00Z">
              <w:r>
                <w:rPr>
                  <w:rFonts w:eastAsiaTheme="minorEastAsia"/>
                  <w:lang w:eastAsia="zh-CN"/>
                </w:rPr>
                <w:t>Option 2</w:t>
              </w:r>
            </w:ins>
          </w:p>
        </w:tc>
        <w:tc>
          <w:tcPr>
            <w:tcW w:w="6911" w:type="dxa"/>
          </w:tcPr>
          <w:p w14:paraId="58B7FA9A" w14:textId="2C3B9CB5" w:rsidR="0099747E" w:rsidRDefault="00DD44EC" w:rsidP="007E7493">
            <w:pPr>
              <w:jc w:val="both"/>
              <w:rPr>
                <w:rFonts w:eastAsiaTheme="minorEastAsia"/>
                <w:lang w:eastAsia="zh-CN"/>
              </w:rPr>
            </w:pPr>
            <w:ins w:id="183" w:author="Interdigital (Martino)" w:date="2021-10-04T12:20:00Z">
              <w:r>
                <w:rPr>
                  <w:rFonts w:eastAsiaTheme="minorEastAsia"/>
                  <w:lang w:eastAsia="zh-CN"/>
                </w:rPr>
                <w:t xml:space="preserve">If option 1 is </w:t>
              </w:r>
            </w:ins>
            <w:ins w:id="184"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 xml:space="preserve">During the Phase I discussion, some companies </w:t>
      </w:r>
      <w:proofErr w:type="gramStart"/>
      <w:r>
        <w:rPr>
          <w:rFonts w:hint="eastAsia"/>
          <w:lang w:val="en-GB" w:eastAsia="zh-CN"/>
        </w:rPr>
        <w:t>thinks</w:t>
      </w:r>
      <w:proofErr w:type="gramEnd"/>
      <w:r>
        <w:rPr>
          <w:rFonts w:hint="eastAsia"/>
          <w:lang w:val="en-GB" w:eastAsia="zh-CN"/>
        </w:rPr>
        <w:t xml:space="preserve"> the active time definition for </w:t>
      </w:r>
      <w:proofErr w:type="spellStart"/>
      <w:r>
        <w:rPr>
          <w:rFonts w:hint="eastAsia"/>
          <w:lang w:val="en-GB" w:eastAsia="zh-CN"/>
        </w:rPr>
        <w:t>sidelink</w:t>
      </w:r>
      <w:proofErr w:type="spellEnd"/>
      <w:r>
        <w:rPr>
          <w:rFonts w:hint="eastAsia"/>
          <w:lang w:val="en-GB" w:eastAsia="zh-CN"/>
        </w:rPr>
        <w:t xml:space="preserve">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 xml:space="preserve">The SL active time of the RX UE includes the time in which any of its applicable </w:t>
      </w:r>
      <w:proofErr w:type="spellStart"/>
      <w:r w:rsidRPr="00796F37">
        <w:rPr>
          <w:rFonts w:eastAsia="Times New Roman"/>
          <w:color w:val="auto"/>
          <w:lang w:eastAsia="en-US"/>
        </w:rPr>
        <w:t>sl-drx-OnDuration</w:t>
      </w:r>
      <w:proofErr w:type="spellEnd"/>
      <w:r w:rsidRPr="00796F37">
        <w:rPr>
          <w:rFonts w:eastAsia="Times New Roman"/>
          <w:color w:val="auto"/>
          <w:lang w:eastAsia="en-US"/>
        </w:rPr>
        <w:t xml:space="preserve">(s), </w:t>
      </w:r>
      <w:proofErr w:type="spellStart"/>
      <w:r w:rsidRPr="00796F37">
        <w:rPr>
          <w:rFonts w:eastAsia="Times New Roman"/>
          <w:color w:val="auto"/>
          <w:lang w:eastAsia="en-US"/>
        </w:rPr>
        <w:t>sl-DRXInactivityTimer</w:t>
      </w:r>
      <w:proofErr w:type="spellEnd"/>
      <w:r w:rsidRPr="00796F37">
        <w:rPr>
          <w:rFonts w:eastAsia="Times New Roman"/>
          <w:color w:val="auto"/>
          <w:lang w:eastAsia="en-US"/>
        </w:rPr>
        <w:t xml:space="preserve">(s), or </w:t>
      </w:r>
      <w:proofErr w:type="spellStart"/>
      <w:r w:rsidRPr="00796F37">
        <w:rPr>
          <w:rFonts w:eastAsia="Times New Roman"/>
          <w:color w:val="auto"/>
          <w:lang w:eastAsia="en-US"/>
        </w:rPr>
        <w:t>sl-drx-RetransmissionTimer</w:t>
      </w:r>
      <w:proofErr w:type="spellEnd"/>
      <w:r w:rsidRPr="00796F37">
        <w:rPr>
          <w:rFonts w:eastAsia="Times New Roman"/>
          <w:color w:val="auto"/>
          <w:lang w:eastAsia="en-US"/>
        </w:rPr>
        <w:t>(s)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a"/>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lastRenderedPageBreak/>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D74717">
        <w:trPr>
          <w:ins w:id="185" w:author="Interdigital (Martino)" w:date="2021-10-04T12:21:00Z"/>
        </w:trPr>
        <w:tc>
          <w:tcPr>
            <w:tcW w:w="1546" w:type="dxa"/>
          </w:tcPr>
          <w:p w14:paraId="680EDDA2" w14:textId="12CFBE20" w:rsidR="00DD44EC" w:rsidRDefault="00DD44EC" w:rsidP="003B72A0">
            <w:pPr>
              <w:jc w:val="center"/>
              <w:rPr>
                <w:ins w:id="186" w:author="Interdigital (Martino)" w:date="2021-10-04T12:21:00Z"/>
                <w:rFonts w:eastAsia="Malgun Gothic"/>
                <w:lang w:eastAsia="ko-KR"/>
              </w:rPr>
            </w:pPr>
            <w:ins w:id="187"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188" w:author="Interdigital (Martino)" w:date="2021-10-04T12:21:00Z"/>
                <w:rFonts w:eastAsia="Malgun Gothic"/>
                <w:lang w:eastAsia="ko-KR"/>
              </w:rPr>
            </w:pPr>
            <w:ins w:id="189"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190" w:author="Interdigital (Martino)" w:date="2021-10-04T12:21:00Z"/>
                <w:rFonts w:eastAsiaTheme="minorEastAsia"/>
                <w:lang w:eastAsia="zh-CN"/>
              </w:rPr>
            </w:pPr>
          </w:p>
        </w:tc>
      </w:tr>
      <w:tr w:rsidR="00A20969" w14:paraId="4117913F" w14:textId="77777777" w:rsidTr="00D74717">
        <w:trPr>
          <w:ins w:id="191" w:author="Ericsson" w:date="2021-10-04T23:03:00Z"/>
        </w:trPr>
        <w:tc>
          <w:tcPr>
            <w:tcW w:w="1546" w:type="dxa"/>
          </w:tcPr>
          <w:p w14:paraId="62D6E6A3" w14:textId="188C2A88" w:rsidR="00A20969" w:rsidRDefault="00A20969" w:rsidP="00A20969">
            <w:pPr>
              <w:jc w:val="center"/>
              <w:rPr>
                <w:ins w:id="192" w:author="Ericsson" w:date="2021-10-04T23:03:00Z"/>
                <w:rFonts w:eastAsia="Malgun Gothic"/>
                <w:lang w:eastAsia="ko-KR"/>
              </w:rPr>
            </w:pPr>
            <w:ins w:id="193"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194" w:author="Ericsson" w:date="2021-10-04T23:03:00Z"/>
                <w:rFonts w:eastAsia="Malgun Gothic"/>
                <w:lang w:eastAsia="ko-KR"/>
              </w:rPr>
            </w:pPr>
            <w:ins w:id="195"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196" w:author="Ericsson" w:date="2021-10-04T23:03:00Z"/>
                <w:rFonts w:eastAsiaTheme="minorEastAsia"/>
                <w:lang w:eastAsia="zh-CN"/>
              </w:rPr>
            </w:pPr>
            <w:ins w:id="197"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D74717">
        <w:trPr>
          <w:ins w:id="198" w:author="ASUSTeK-Xinra" w:date="2021-10-08T17:18:00Z"/>
        </w:trPr>
        <w:tc>
          <w:tcPr>
            <w:tcW w:w="1546" w:type="dxa"/>
          </w:tcPr>
          <w:p w14:paraId="75E6C74F" w14:textId="24FA9234" w:rsidR="00C35F0D" w:rsidRDefault="00C35F0D" w:rsidP="00C35F0D">
            <w:pPr>
              <w:jc w:val="center"/>
              <w:rPr>
                <w:ins w:id="199" w:author="ASUSTeK-Xinra" w:date="2021-10-08T17:18:00Z"/>
                <w:rFonts w:eastAsia="Malgun Gothic"/>
                <w:lang w:eastAsia="ko-KR"/>
              </w:rPr>
            </w:pPr>
            <w:ins w:id="200" w:author="ASUSTeK-Xinra" w:date="2021-10-08T17:18:00Z">
              <w:r>
                <w:rPr>
                  <w:rFonts w:eastAsia="PMingLiU" w:hint="eastAsia"/>
                  <w:lang w:eastAsia="zh-TW"/>
                </w:rPr>
                <w:t>ASUSTeK</w:t>
              </w:r>
            </w:ins>
          </w:p>
        </w:tc>
        <w:tc>
          <w:tcPr>
            <w:tcW w:w="1260" w:type="dxa"/>
          </w:tcPr>
          <w:p w14:paraId="31791E4E" w14:textId="3BC79554" w:rsidR="00C35F0D" w:rsidRDefault="00C35F0D" w:rsidP="00C35F0D">
            <w:pPr>
              <w:jc w:val="both"/>
              <w:rPr>
                <w:ins w:id="201" w:author="ASUSTeK-Xinra" w:date="2021-10-08T17:18:00Z"/>
                <w:rFonts w:eastAsia="Malgun Gothic"/>
                <w:lang w:eastAsia="ko-KR"/>
              </w:rPr>
            </w:pPr>
            <w:ins w:id="202" w:author="ASUSTeK-Xinra" w:date="2021-10-08T17:18:00Z">
              <w:r>
                <w:rPr>
                  <w:rFonts w:eastAsia="PMingLiU" w:hint="eastAsia"/>
                  <w:lang w:eastAsia="zh-TW"/>
                </w:rPr>
                <w:t>Yes</w:t>
              </w:r>
            </w:ins>
          </w:p>
        </w:tc>
        <w:tc>
          <w:tcPr>
            <w:tcW w:w="6714" w:type="dxa"/>
          </w:tcPr>
          <w:p w14:paraId="0E8C72E0" w14:textId="77777777" w:rsidR="00C35F0D" w:rsidRDefault="00C35F0D" w:rsidP="00C35F0D">
            <w:pPr>
              <w:jc w:val="both"/>
              <w:rPr>
                <w:ins w:id="203" w:author="ASUSTeK-Xinra" w:date="2021-10-08T17:18:00Z"/>
                <w:rFonts w:eastAsiaTheme="minorEastAsia"/>
                <w:lang w:eastAsia="zh-CN"/>
              </w:rPr>
            </w:pPr>
          </w:p>
        </w:tc>
      </w:tr>
      <w:tr w:rsidR="00DB1A5D" w14:paraId="3B693CB6" w14:textId="77777777" w:rsidTr="00D74717">
        <w:trPr>
          <w:ins w:id="204" w:author="Jianming Wu" w:date="2021-10-09T17:08:00Z"/>
        </w:trPr>
        <w:tc>
          <w:tcPr>
            <w:tcW w:w="1546" w:type="dxa"/>
          </w:tcPr>
          <w:p w14:paraId="32AEC43A" w14:textId="1260576F" w:rsidR="00DB1A5D" w:rsidRDefault="00DB1A5D" w:rsidP="00DB1A5D">
            <w:pPr>
              <w:jc w:val="center"/>
              <w:rPr>
                <w:ins w:id="205" w:author="Jianming Wu" w:date="2021-10-09T17:08:00Z"/>
                <w:rFonts w:eastAsia="PMingLiU" w:hint="eastAsia"/>
                <w:lang w:eastAsia="zh-TW"/>
              </w:rPr>
            </w:pPr>
            <w:ins w:id="206" w:author="Jianming Wu" w:date="2021-10-09T17:08:00Z">
              <w:r>
                <w:rPr>
                  <w:rFonts w:hint="eastAsia"/>
                  <w:lang w:eastAsia="zh-CN"/>
                </w:rPr>
                <w:t>vivo</w:t>
              </w:r>
            </w:ins>
          </w:p>
        </w:tc>
        <w:tc>
          <w:tcPr>
            <w:tcW w:w="1260" w:type="dxa"/>
          </w:tcPr>
          <w:p w14:paraId="75AAA7AE" w14:textId="15070782" w:rsidR="00DB1A5D" w:rsidRDefault="00DB1A5D" w:rsidP="00DB1A5D">
            <w:pPr>
              <w:jc w:val="both"/>
              <w:rPr>
                <w:ins w:id="207" w:author="Jianming Wu" w:date="2021-10-09T17:08:00Z"/>
                <w:rFonts w:eastAsia="PMingLiU" w:hint="eastAsia"/>
                <w:lang w:eastAsia="zh-TW"/>
              </w:rPr>
            </w:pPr>
            <w:ins w:id="208" w:author="Jianming Wu" w:date="2021-10-09T17:08:00Z">
              <w:r>
                <w:rPr>
                  <w:rFonts w:hint="eastAsia"/>
                  <w:lang w:eastAsia="zh-CN"/>
                </w:rPr>
                <w:t>Yes with comments</w:t>
              </w:r>
            </w:ins>
          </w:p>
        </w:tc>
        <w:tc>
          <w:tcPr>
            <w:tcW w:w="6714" w:type="dxa"/>
          </w:tcPr>
          <w:p w14:paraId="2EEFAA69" w14:textId="49B7B2F5" w:rsidR="00DB1A5D" w:rsidRDefault="00DB1A5D" w:rsidP="00DB1A5D">
            <w:pPr>
              <w:jc w:val="both"/>
              <w:rPr>
                <w:ins w:id="209" w:author="Jianming Wu" w:date="2021-10-09T17:08:00Z"/>
                <w:rFonts w:eastAsiaTheme="minorEastAsia"/>
                <w:lang w:eastAsia="zh-CN"/>
              </w:rPr>
            </w:pPr>
            <w:ins w:id="210" w:author="Jianming Wu" w:date="2021-10-09T17:08:00Z">
              <w:r>
                <w:rPr>
                  <w:rFonts w:hint="eastAsia"/>
                  <w:lang w:eastAsia="zh-CN"/>
                </w:rPr>
                <w:t>We understand that the Question is asking about whether t</w:t>
              </w:r>
              <w:r>
                <w:rPr>
                  <w:rFonts w:hint="eastAsia"/>
                  <w:lang w:val="en-GB" w:eastAsia="zh-CN"/>
                </w:rPr>
                <w:t xml:space="preserve">he active time definition for </w:t>
              </w:r>
              <w:proofErr w:type="spellStart"/>
              <w:r>
                <w:rPr>
                  <w:rFonts w:hint="eastAsia"/>
                  <w:lang w:val="en-GB" w:eastAsia="zh-CN"/>
                </w:rPr>
                <w:t>sidelink</w:t>
              </w:r>
              <w:proofErr w:type="spellEnd"/>
              <w:r>
                <w:rPr>
                  <w:rFonts w:hint="eastAsia"/>
                  <w:lang w:val="en-GB" w:eastAsia="zh-CN"/>
                </w:rPr>
                <w:t xml:space="preserve">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TW"/>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A20969" w:rsidRDefault="00A20969">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A20969" w:rsidRDefault="00A20969">
                            <w:pPr>
                              <w:rPr>
                                <w:lang w:eastAsia="zh-CN"/>
                              </w:rPr>
                            </w:pPr>
                            <w:r w:rsidRPr="00201818">
                              <w:rPr>
                                <w:lang w:eastAsia="zh-CN"/>
                              </w:rPr>
                              <w:t>14: For unicast, the TX UE selects the resources for the initial transmission associated with any active time (</w:t>
                            </w:r>
                            <w:proofErr w:type="gramStart"/>
                            <w:r w:rsidRPr="00201818">
                              <w:rPr>
                                <w:lang w:eastAsia="zh-CN"/>
                              </w:rPr>
                              <w:t>e.g.</w:t>
                            </w:r>
                            <w:proofErr w:type="gramEnd"/>
                            <w:r w:rsidRPr="00201818">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CAB956A" w14:textId="77777777" w:rsidR="00A20969" w:rsidRDefault="00A20969">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0969" w:rsidRDefault="00A20969"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A20969" w:rsidRDefault="00A20969">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A20969" w:rsidRDefault="00A20969">
                      <w:pPr>
                        <w:rPr>
                          <w:lang w:eastAsia="zh-CN"/>
                        </w:rPr>
                      </w:pPr>
                      <w:r w:rsidRPr="00201818">
                        <w:rPr>
                          <w:lang w:eastAsia="zh-CN"/>
                        </w:rPr>
                        <w:t>14: For unicast, the TX UE selects the resources for the initial transmission associated with any active time (</w:t>
                      </w:r>
                      <w:proofErr w:type="gramStart"/>
                      <w:r w:rsidRPr="00201818">
                        <w:rPr>
                          <w:lang w:eastAsia="zh-CN"/>
                        </w:rPr>
                        <w:t>e.g.</w:t>
                      </w:r>
                      <w:proofErr w:type="gramEnd"/>
                      <w:r w:rsidRPr="00201818">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CAB956A" w14:textId="77777777" w:rsidR="00A20969" w:rsidRDefault="00A20969">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0969" w:rsidRDefault="00A20969"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a"/>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D74717">
        <w:trPr>
          <w:ins w:id="211" w:author="Interdigital (Martino)" w:date="2021-10-04T12:23:00Z"/>
        </w:trPr>
        <w:tc>
          <w:tcPr>
            <w:tcW w:w="1546" w:type="dxa"/>
          </w:tcPr>
          <w:p w14:paraId="16210CF3" w14:textId="3A29C68B" w:rsidR="006F4955" w:rsidRDefault="006F4955" w:rsidP="00D74717">
            <w:pPr>
              <w:jc w:val="both"/>
              <w:rPr>
                <w:ins w:id="212" w:author="Interdigital (Martino)" w:date="2021-10-04T12:23:00Z"/>
                <w:rFonts w:eastAsia="Malgun Gothic"/>
                <w:lang w:eastAsia="ko-KR"/>
              </w:rPr>
            </w:pPr>
            <w:ins w:id="213"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214" w:author="Interdigital (Martino)" w:date="2021-10-04T12:23:00Z"/>
                <w:rFonts w:eastAsia="Malgun Gothic"/>
                <w:lang w:eastAsia="ko-KR"/>
              </w:rPr>
            </w:pPr>
            <w:ins w:id="215"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216" w:author="Interdigital (Martino)" w:date="2021-10-04T12:23:00Z"/>
                <w:rFonts w:eastAsiaTheme="minorEastAsia"/>
                <w:lang w:eastAsia="zh-CN"/>
              </w:rPr>
            </w:pPr>
            <w:ins w:id="217" w:author="Interdigital (Martino)" w:date="2021-10-04T12:23:00Z">
              <w:r>
                <w:rPr>
                  <w:rFonts w:eastAsiaTheme="minorEastAsia"/>
                  <w:lang w:eastAsia="zh-CN"/>
                </w:rPr>
                <w:t xml:space="preserve">As answered in </w:t>
              </w:r>
            </w:ins>
            <w:ins w:id="218"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219"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220" w:author="Interdigital (Martino)" w:date="2021-10-04T12:23:00Z">
              <w:r>
                <w:rPr>
                  <w:rFonts w:eastAsiaTheme="minorEastAsia"/>
                  <w:lang w:eastAsia="zh-CN"/>
                </w:rPr>
                <w:t>, if we do not spec</w:t>
              </w:r>
            </w:ins>
            <w:ins w:id="221"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D74717">
        <w:trPr>
          <w:ins w:id="222" w:author="Ericsson" w:date="2021-10-04T23:04:00Z"/>
        </w:trPr>
        <w:tc>
          <w:tcPr>
            <w:tcW w:w="1546" w:type="dxa"/>
          </w:tcPr>
          <w:p w14:paraId="5C3F5593" w14:textId="38A24A9E" w:rsidR="00A20969" w:rsidRDefault="00A20969" w:rsidP="00A20969">
            <w:pPr>
              <w:jc w:val="both"/>
              <w:rPr>
                <w:ins w:id="223" w:author="Ericsson" w:date="2021-10-04T23:04:00Z"/>
                <w:rFonts w:eastAsia="Malgun Gothic"/>
                <w:lang w:eastAsia="ko-KR"/>
              </w:rPr>
            </w:pPr>
            <w:ins w:id="224" w:author="Ericsson" w:date="2021-10-04T23:04:00Z">
              <w:r>
                <w:rPr>
                  <w:rFonts w:eastAsia="Malgun Gothic"/>
                  <w:lang w:eastAsia="ko-KR"/>
                </w:rPr>
                <w:t>Ericsson</w:t>
              </w:r>
            </w:ins>
          </w:p>
        </w:tc>
        <w:tc>
          <w:tcPr>
            <w:tcW w:w="1951" w:type="dxa"/>
          </w:tcPr>
          <w:p w14:paraId="04C2C1F2" w14:textId="451559E1" w:rsidR="00A20969" w:rsidRDefault="00A20969" w:rsidP="00A20969">
            <w:pPr>
              <w:jc w:val="both"/>
              <w:rPr>
                <w:ins w:id="225" w:author="Ericsson" w:date="2021-10-04T23:04:00Z"/>
                <w:rFonts w:eastAsia="Malgun Gothic"/>
                <w:lang w:eastAsia="ko-KR"/>
              </w:rPr>
            </w:pPr>
            <w:ins w:id="226"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227" w:author="Ericsson" w:date="2021-10-04T23:04:00Z"/>
                <w:rFonts w:eastAsiaTheme="minorEastAsia"/>
                <w:lang w:eastAsia="zh-CN"/>
              </w:rPr>
            </w:pPr>
            <w:ins w:id="228"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D74717">
        <w:trPr>
          <w:ins w:id="229" w:author="ASUSTeK-Xinra" w:date="2021-10-08T17:19:00Z"/>
        </w:trPr>
        <w:tc>
          <w:tcPr>
            <w:tcW w:w="1546" w:type="dxa"/>
          </w:tcPr>
          <w:p w14:paraId="270217DE" w14:textId="670B570B" w:rsidR="00C35F0D" w:rsidRDefault="00C35F0D" w:rsidP="00C35F0D">
            <w:pPr>
              <w:jc w:val="both"/>
              <w:rPr>
                <w:ins w:id="230" w:author="ASUSTeK-Xinra" w:date="2021-10-08T17:19:00Z"/>
                <w:rFonts w:eastAsia="Malgun Gothic"/>
                <w:lang w:eastAsia="ko-KR"/>
              </w:rPr>
            </w:pPr>
            <w:ins w:id="231" w:author="ASUSTeK-Xinra" w:date="2021-10-08T17:19:00Z">
              <w:r>
                <w:rPr>
                  <w:rFonts w:eastAsia="PMingLiU" w:hint="eastAsia"/>
                  <w:lang w:eastAsia="zh-TW"/>
                </w:rPr>
                <w:t>ASUSTeK</w:t>
              </w:r>
            </w:ins>
          </w:p>
        </w:tc>
        <w:tc>
          <w:tcPr>
            <w:tcW w:w="1951" w:type="dxa"/>
          </w:tcPr>
          <w:p w14:paraId="165A791E" w14:textId="3917270D" w:rsidR="00C35F0D" w:rsidRDefault="00C35F0D" w:rsidP="00C35F0D">
            <w:pPr>
              <w:jc w:val="both"/>
              <w:rPr>
                <w:ins w:id="232" w:author="ASUSTeK-Xinra" w:date="2021-10-08T17:19:00Z"/>
                <w:rFonts w:eastAsia="Malgun Gothic"/>
                <w:lang w:eastAsia="ko-KR"/>
              </w:rPr>
            </w:pPr>
            <w:ins w:id="233" w:author="ASUSTeK-Xinra" w:date="2021-10-08T17:19:00Z">
              <w:r>
                <w:rPr>
                  <w:rFonts w:eastAsia="PMingLiU"/>
                  <w:lang w:eastAsia="zh-TW"/>
                </w:rPr>
                <w:t>C</w:t>
              </w:r>
              <w:r>
                <w:rPr>
                  <w:rFonts w:eastAsia="PMingLiU" w:hint="eastAsia"/>
                  <w:lang w:eastAsia="zh-TW"/>
                </w:rPr>
                <w:t>omment</w:t>
              </w:r>
            </w:ins>
          </w:p>
        </w:tc>
        <w:tc>
          <w:tcPr>
            <w:tcW w:w="6023" w:type="dxa"/>
          </w:tcPr>
          <w:p w14:paraId="27E522BB" w14:textId="4841E055" w:rsidR="00C35F0D" w:rsidRDefault="00C35F0D" w:rsidP="00C35F0D">
            <w:pPr>
              <w:jc w:val="both"/>
              <w:rPr>
                <w:ins w:id="234" w:author="ASUSTeK-Xinra" w:date="2021-10-08T17:19:00Z"/>
                <w:rFonts w:eastAsiaTheme="minorEastAsia"/>
                <w:lang w:eastAsia="zh-CN"/>
              </w:rPr>
            </w:pPr>
            <w:ins w:id="235"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DB1A5D" w14:paraId="62CE2A17" w14:textId="77777777" w:rsidTr="00D74717">
        <w:trPr>
          <w:ins w:id="236" w:author="Jianming Wu" w:date="2021-10-09T17:08:00Z"/>
        </w:trPr>
        <w:tc>
          <w:tcPr>
            <w:tcW w:w="1546" w:type="dxa"/>
          </w:tcPr>
          <w:p w14:paraId="56FE9F71" w14:textId="11516E03" w:rsidR="00DB1A5D" w:rsidRDefault="00DB1A5D" w:rsidP="00DB1A5D">
            <w:pPr>
              <w:jc w:val="both"/>
              <w:rPr>
                <w:ins w:id="237" w:author="Jianming Wu" w:date="2021-10-09T17:08:00Z"/>
                <w:rFonts w:eastAsia="PMingLiU" w:hint="eastAsia"/>
                <w:lang w:eastAsia="zh-TW"/>
              </w:rPr>
            </w:pPr>
            <w:ins w:id="238" w:author="Jianming Wu" w:date="2021-10-09T17:09:00Z">
              <w:r>
                <w:rPr>
                  <w:rFonts w:hint="eastAsia"/>
                  <w:lang w:eastAsia="zh-CN"/>
                </w:rPr>
                <w:lastRenderedPageBreak/>
                <w:t>vivo</w:t>
              </w:r>
            </w:ins>
          </w:p>
        </w:tc>
        <w:tc>
          <w:tcPr>
            <w:tcW w:w="1951" w:type="dxa"/>
          </w:tcPr>
          <w:p w14:paraId="01378B12" w14:textId="77777777" w:rsidR="00DB1A5D" w:rsidRDefault="00DB1A5D" w:rsidP="00DB1A5D">
            <w:pPr>
              <w:jc w:val="both"/>
              <w:rPr>
                <w:ins w:id="239" w:author="Jianming Wu" w:date="2021-10-09T17:08:00Z"/>
                <w:rFonts w:eastAsia="PMingLiU"/>
                <w:lang w:eastAsia="zh-TW"/>
              </w:rPr>
            </w:pPr>
          </w:p>
        </w:tc>
        <w:tc>
          <w:tcPr>
            <w:tcW w:w="6023" w:type="dxa"/>
          </w:tcPr>
          <w:p w14:paraId="4ADEDCEC" w14:textId="7BF634D7" w:rsidR="00DB1A5D" w:rsidRDefault="00DB1A5D" w:rsidP="00DB1A5D">
            <w:pPr>
              <w:jc w:val="both"/>
              <w:rPr>
                <w:ins w:id="240" w:author="Jianming Wu" w:date="2021-10-09T17:08:00Z"/>
                <w:rFonts w:eastAsia="PMingLiU" w:hint="eastAsia"/>
                <w:lang w:eastAsia="zh-TW"/>
              </w:rPr>
            </w:pPr>
            <w:ins w:id="241" w:author="Jianming Wu" w:date="2021-10-09T17:09:00Z">
              <w:r>
                <w:rPr>
                  <w:rFonts w:hint="eastAsia"/>
                  <w:lang w:eastAsia="zh-CN"/>
                </w:rPr>
                <w:t>Wait for LS response from RAN1.</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242" w:name="_Ref82087539"/>
      <w:r>
        <w:rPr>
          <w:rFonts w:hint="eastAsia"/>
          <w:lang w:eastAsia="zh-CN"/>
        </w:rPr>
        <w:t>W</w:t>
      </w:r>
      <w:r>
        <w:t>hat information is included in the assistance information from RX UE to TX UE</w:t>
      </w:r>
      <w:r w:rsidR="00F62EDF">
        <w:rPr>
          <w:rFonts w:hint="eastAsia"/>
          <w:lang w:eastAsia="zh-CN"/>
        </w:rPr>
        <w:t>?</w:t>
      </w:r>
      <w:bookmarkEnd w:id="242"/>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79304A">
        <w:rPr>
          <w:rFonts w:ascii="Arial" w:eastAsia="ＭＳ 明朝" w:hAnsi="Arial"/>
          <w:color w:val="auto"/>
          <w:szCs w:val="24"/>
          <w:lang w:val="en-GB" w:eastAsia="en-GB"/>
        </w:rPr>
        <w:t>2:</w:t>
      </w:r>
      <w:r w:rsidRPr="0079304A">
        <w:rPr>
          <w:rFonts w:ascii="Arial" w:eastAsia="ＭＳ 明朝"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4: It should consider the </w:t>
      </w:r>
      <w:proofErr w:type="spellStart"/>
      <w:r>
        <w:rPr>
          <w:rFonts w:eastAsia="SimSun" w:hint="eastAsia"/>
          <w:b/>
          <w:lang w:eastAsia="zh-CN"/>
        </w:rPr>
        <w:t>Uu</w:t>
      </w:r>
      <w:proofErr w:type="spellEnd"/>
      <w:r>
        <w:rPr>
          <w:rFonts w:eastAsia="SimSun" w:hint="eastAsia"/>
          <w:b/>
          <w:lang w:eastAsia="zh-CN"/>
        </w:rPr>
        <w:t xml:space="preserve"> DRX configuration of this Rx UE.</w:t>
      </w:r>
    </w:p>
    <w:tbl>
      <w:tblPr>
        <w:tblStyle w:val="afa"/>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D74717">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D74717">
        <w:trPr>
          <w:ins w:id="243" w:author="Interdigital (Martino)" w:date="2021-10-04T12:26:00Z"/>
        </w:trPr>
        <w:tc>
          <w:tcPr>
            <w:tcW w:w="1544" w:type="dxa"/>
          </w:tcPr>
          <w:p w14:paraId="0884527C" w14:textId="7375534F" w:rsidR="006F4955" w:rsidRDefault="006F4955" w:rsidP="005A62EC">
            <w:pPr>
              <w:jc w:val="both"/>
              <w:rPr>
                <w:ins w:id="244" w:author="Interdigital (Martino)" w:date="2021-10-04T12:26:00Z"/>
                <w:rFonts w:eastAsia="Malgun Gothic"/>
                <w:lang w:eastAsia="ko-KR"/>
              </w:rPr>
            </w:pPr>
            <w:ins w:id="245"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246" w:author="Interdigital (Martino)" w:date="2021-10-04T12:26:00Z"/>
                <w:rFonts w:eastAsia="Malgun Gothic"/>
                <w:lang w:eastAsia="ko-KR"/>
              </w:rPr>
            </w:pPr>
            <w:ins w:id="247"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248" w:author="Interdigital (Martino)" w:date="2021-10-04T12:26:00Z"/>
                <w:rFonts w:eastAsia="Malgun Gothic"/>
                <w:lang w:eastAsia="ko-KR"/>
              </w:rPr>
            </w:pPr>
            <w:ins w:id="249" w:author="Interdigital (Martino)" w:date="2021-10-04T12:28:00Z">
              <w:r>
                <w:rPr>
                  <w:rFonts w:eastAsia="Malgun Gothic"/>
                  <w:lang w:eastAsia="ko-KR"/>
                </w:rPr>
                <w:t>We think all of this information would be useful for the RX UE to use.</w:t>
              </w:r>
            </w:ins>
          </w:p>
        </w:tc>
      </w:tr>
      <w:tr w:rsidR="00A20969" w14:paraId="0F1A86DC" w14:textId="77777777" w:rsidTr="00D74717">
        <w:trPr>
          <w:ins w:id="250" w:author="Ericsson" w:date="2021-10-04T23:04:00Z"/>
        </w:trPr>
        <w:tc>
          <w:tcPr>
            <w:tcW w:w="1544" w:type="dxa"/>
          </w:tcPr>
          <w:p w14:paraId="386A1599" w14:textId="48B454B9" w:rsidR="00A20969" w:rsidRDefault="00A20969" w:rsidP="00A20969">
            <w:pPr>
              <w:jc w:val="both"/>
              <w:rPr>
                <w:ins w:id="251" w:author="Ericsson" w:date="2021-10-04T23:04:00Z"/>
                <w:rFonts w:eastAsia="Malgun Gothic"/>
                <w:lang w:eastAsia="ko-KR"/>
              </w:rPr>
            </w:pPr>
            <w:ins w:id="252" w:author="Ericsson" w:date="2021-10-04T23:04:00Z">
              <w:r>
                <w:rPr>
                  <w:rFonts w:eastAsia="Malgun Gothic"/>
                  <w:lang w:eastAsia="ko-KR"/>
                </w:rPr>
                <w:lastRenderedPageBreak/>
                <w:t>Ericsson</w:t>
              </w:r>
            </w:ins>
          </w:p>
        </w:tc>
        <w:tc>
          <w:tcPr>
            <w:tcW w:w="1266" w:type="dxa"/>
          </w:tcPr>
          <w:p w14:paraId="58CB6220" w14:textId="49232954" w:rsidR="00A20969" w:rsidRDefault="00A20969" w:rsidP="00A20969">
            <w:pPr>
              <w:jc w:val="both"/>
              <w:rPr>
                <w:ins w:id="253" w:author="Ericsson" w:date="2021-10-04T23:04:00Z"/>
                <w:rFonts w:eastAsia="Malgun Gothic"/>
                <w:lang w:eastAsia="ko-KR"/>
              </w:rPr>
            </w:pPr>
            <w:ins w:id="254"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255" w:author="Ericsson" w:date="2021-10-04T23:04:00Z"/>
                <w:rFonts w:eastAsia="Malgun Gothic"/>
                <w:lang w:eastAsia="ko-KR"/>
              </w:rPr>
            </w:pPr>
            <w:ins w:id="256"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D74717">
        <w:trPr>
          <w:ins w:id="257" w:author="ASUSTeK-Xinra" w:date="2021-10-08T17:19:00Z"/>
        </w:trPr>
        <w:tc>
          <w:tcPr>
            <w:tcW w:w="1544" w:type="dxa"/>
          </w:tcPr>
          <w:p w14:paraId="25793DCF" w14:textId="52AFFAF9" w:rsidR="00483DDD" w:rsidRDefault="00483DDD" w:rsidP="00483DDD">
            <w:pPr>
              <w:jc w:val="both"/>
              <w:rPr>
                <w:ins w:id="258" w:author="ASUSTeK-Xinra" w:date="2021-10-08T17:19:00Z"/>
                <w:rFonts w:eastAsia="Malgun Gothic"/>
                <w:lang w:eastAsia="ko-KR"/>
              </w:rPr>
            </w:pPr>
            <w:ins w:id="259" w:author="ASUSTeK-Xinra" w:date="2021-10-08T17:19:00Z">
              <w:r>
                <w:rPr>
                  <w:rFonts w:eastAsia="PMingLiU" w:hint="eastAsia"/>
                  <w:lang w:eastAsia="zh-TW"/>
                </w:rPr>
                <w:t>ASUSTeK</w:t>
              </w:r>
            </w:ins>
          </w:p>
        </w:tc>
        <w:tc>
          <w:tcPr>
            <w:tcW w:w="1266" w:type="dxa"/>
          </w:tcPr>
          <w:p w14:paraId="3744F336" w14:textId="443BF9D3" w:rsidR="00483DDD" w:rsidRDefault="00483DDD" w:rsidP="00483DDD">
            <w:pPr>
              <w:jc w:val="both"/>
              <w:rPr>
                <w:ins w:id="260" w:author="ASUSTeK-Xinra" w:date="2021-10-08T17:19:00Z"/>
                <w:rFonts w:eastAsia="Malgun Gothic"/>
                <w:lang w:eastAsia="ko-KR"/>
              </w:rPr>
            </w:pPr>
            <w:ins w:id="261" w:author="ASUSTeK-Xinra" w:date="2021-10-08T17:19:00Z">
              <w:r>
                <w:rPr>
                  <w:rFonts w:eastAsia="PMingLiU" w:hint="eastAsia"/>
                  <w:lang w:eastAsia="zh-TW"/>
                </w:rPr>
                <w:t>Option 1</w:t>
              </w:r>
            </w:ins>
          </w:p>
        </w:tc>
        <w:tc>
          <w:tcPr>
            <w:tcW w:w="6710" w:type="dxa"/>
          </w:tcPr>
          <w:p w14:paraId="6B331D41" w14:textId="4BEBE58C" w:rsidR="00483DDD" w:rsidRDefault="00483DDD" w:rsidP="00483DDD">
            <w:pPr>
              <w:jc w:val="both"/>
              <w:rPr>
                <w:ins w:id="262" w:author="ASUSTeK-Xinra" w:date="2021-10-08T17:19:00Z"/>
                <w:rFonts w:eastAsia="Malgun Gothic"/>
                <w:lang w:eastAsia="ko-KR"/>
              </w:rPr>
            </w:pPr>
            <w:ins w:id="263" w:author="ASUSTeK-Xinra" w:date="2021-10-08T17:19:00Z">
              <w:r>
                <w:rPr>
                  <w:rFonts w:eastAsia="PMingLiU" w:hint="eastAsia"/>
                  <w:lang w:eastAsia="zh-TW"/>
                </w:rPr>
                <w:t>Agree with OPPO and Ericsson.</w:t>
              </w:r>
            </w:ins>
          </w:p>
        </w:tc>
      </w:tr>
      <w:tr w:rsidR="00DB1A5D" w14:paraId="0A14A534" w14:textId="77777777" w:rsidTr="00D74717">
        <w:trPr>
          <w:ins w:id="264" w:author="Jianming Wu" w:date="2021-10-09T17:09:00Z"/>
        </w:trPr>
        <w:tc>
          <w:tcPr>
            <w:tcW w:w="1544" w:type="dxa"/>
          </w:tcPr>
          <w:p w14:paraId="0C7D5F6B" w14:textId="2142D786" w:rsidR="00DB1A5D" w:rsidRDefault="00DB1A5D" w:rsidP="00DB1A5D">
            <w:pPr>
              <w:jc w:val="both"/>
              <w:rPr>
                <w:ins w:id="265" w:author="Jianming Wu" w:date="2021-10-09T17:09:00Z"/>
                <w:rFonts w:eastAsia="PMingLiU" w:hint="eastAsia"/>
                <w:lang w:eastAsia="zh-TW"/>
              </w:rPr>
            </w:pPr>
            <w:ins w:id="266" w:author="Jianming Wu" w:date="2021-10-09T17:09:00Z">
              <w:r>
                <w:rPr>
                  <w:rFonts w:hint="eastAsia"/>
                  <w:lang w:eastAsia="zh-CN"/>
                </w:rPr>
                <w:t>vivo</w:t>
              </w:r>
            </w:ins>
          </w:p>
        </w:tc>
        <w:tc>
          <w:tcPr>
            <w:tcW w:w="1266" w:type="dxa"/>
          </w:tcPr>
          <w:p w14:paraId="40C23156" w14:textId="1C52FFEE" w:rsidR="00DB1A5D" w:rsidRDefault="00DB1A5D" w:rsidP="00DB1A5D">
            <w:pPr>
              <w:jc w:val="both"/>
              <w:rPr>
                <w:ins w:id="267" w:author="Jianming Wu" w:date="2021-10-09T17:09:00Z"/>
                <w:rFonts w:eastAsia="PMingLiU" w:hint="eastAsia"/>
                <w:lang w:eastAsia="zh-TW"/>
              </w:rPr>
            </w:pPr>
            <w:ins w:id="268" w:author="Jianming Wu" w:date="2021-10-09T17:09:00Z">
              <w:r>
                <w:rPr>
                  <w:rFonts w:hint="eastAsia"/>
                  <w:lang w:eastAsia="zh-CN"/>
                </w:rPr>
                <w:t>Option 1</w:t>
              </w:r>
            </w:ins>
          </w:p>
        </w:tc>
        <w:tc>
          <w:tcPr>
            <w:tcW w:w="6710" w:type="dxa"/>
          </w:tcPr>
          <w:p w14:paraId="3731158B" w14:textId="77777777" w:rsidR="00DB1A5D" w:rsidRDefault="00DB1A5D" w:rsidP="00DB1A5D">
            <w:pPr>
              <w:jc w:val="both"/>
              <w:rPr>
                <w:ins w:id="269" w:author="Jianming Wu" w:date="2021-10-09T17:09:00Z"/>
                <w:lang w:eastAsia="zh-CN"/>
              </w:rPr>
            </w:pPr>
            <w:ins w:id="270"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74EB832F" w14:textId="7114454B" w:rsidR="00DB1A5D" w:rsidRDefault="00DB1A5D" w:rsidP="00DB1A5D">
            <w:pPr>
              <w:jc w:val="both"/>
              <w:rPr>
                <w:ins w:id="271" w:author="Jianming Wu" w:date="2021-10-09T17:09:00Z"/>
                <w:rFonts w:eastAsia="PMingLiU" w:hint="eastAsia"/>
                <w:lang w:eastAsia="zh-TW"/>
              </w:rPr>
            </w:pPr>
            <w:ins w:id="272"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proofErr w:type="spellStart"/>
      <w:proofErr w:type="gramStart"/>
      <w:r w:rsidR="00453277">
        <w:rPr>
          <w:rFonts w:hint="eastAsia"/>
          <w:b/>
          <w:lang w:eastAsia="zh-CN"/>
        </w:rPr>
        <w:t>e,g</w:t>
      </w:r>
      <w:proofErr w:type="spellEnd"/>
      <w:proofErr w:type="gramEnd"/>
      <w:r w:rsidR="00453277">
        <w:rPr>
          <w:rFonts w:hint="eastAsia"/>
          <w:b/>
          <w:lang w:eastAsia="zh-CN"/>
        </w:rPr>
        <w:t xml:space="preserve">, DRX cycle, </w:t>
      </w:r>
      <w:proofErr w:type="spellStart"/>
      <w:r w:rsidR="00453277">
        <w:rPr>
          <w:rFonts w:hint="eastAsia"/>
          <w:b/>
          <w:lang w:eastAsia="zh-CN"/>
        </w:rPr>
        <w:t>onduration</w:t>
      </w:r>
      <w:proofErr w:type="spellEnd"/>
      <w:r w:rsidR="00453277">
        <w:rPr>
          <w:rFonts w:hint="eastAsia"/>
          <w:b/>
          <w:lang w:eastAsia="zh-CN"/>
        </w:rPr>
        <w:t xml:space="preserve"> timers, RTT timers and </w:t>
      </w:r>
      <w:proofErr w:type="spellStart"/>
      <w:r w:rsidR="00453277">
        <w:rPr>
          <w:rFonts w:hint="eastAsia"/>
          <w:b/>
          <w:lang w:eastAsia="zh-CN"/>
        </w:rPr>
        <w:t>etc</w:t>
      </w:r>
      <w:proofErr w:type="spellEnd"/>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D74717">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D74717">
        <w:trPr>
          <w:ins w:id="273" w:author="Interdigital (Martino)" w:date="2021-10-04T12:28:00Z"/>
        </w:trPr>
        <w:tc>
          <w:tcPr>
            <w:tcW w:w="1546" w:type="dxa"/>
          </w:tcPr>
          <w:p w14:paraId="01FC9787" w14:textId="25938D55" w:rsidR="006F4955" w:rsidRDefault="006F4955" w:rsidP="005A62EC">
            <w:pPr>
              <w:jc w:val="both"/>
              <w:rPr>
                <w:ins w:id="274" w:author="Interdigital (Martino)" w:date="2021-10-04T12:28:00Z"/>
                <w:rFonts w:eastAsia="Malgun Gothic"/>
                <w:lang w:eastAsia="ko-KR"/>
              </w:rPr>
            </w:pPr>
            <w:ins w:id="275"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276" w:author="Interdigital (Martino)" w:date="2021-10-04T12:28:00Z"/>
                <w:rFonts w:eastAsia="Malgun Gothic"/>
                <w:lang w:eastAsia="ko-KR"/>
              </w:rPr>
            </w:pPr>
            <w:ins w:id="277"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278" w:author="Interdigital (Martino)" w:date="2021-10-04T12:28:00Z"/>
                <w:rFonts w:eastAsia="Malgun Gothic"/>
                <w:lang w:eastAsia="ko-KR"/>
              </w:rPr>
            </w:pPr>
            <w:ins w:id="279" w:author="Interdigital (Martino)" w:date="2021-10-04T12:29:00Z">
              <w:r>
                <w:rPr>
                  <w:rFonts w:eastAsia="Malgun Gothic"/>
                  <w:lang w:eastAsia="ko-KR"/>
                </w:rPr>
                <w:t>There may be a need for only a subset of the</w:t>
              </w:r>
            </w:ins>
            <w:ins w:id="280"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D74717">
        <w:trPr>
          <w:ins w:id="281" w:author="Ericsson" w:date="2021-10-04T23:05:00Z"/>
        </w:trPr>
        <w:tc>
          <w:tcPr>
            <w:tcW w:w="1546" w:type="dxa"/>
          </w:tcPr>
          <w:p w14:paraId="0DC4935F" w14:textId="28B8F6E7" w:rsidR="00A20969" w:rsidRDefault="00A20969" w:rsidP="00A20969">
            <w:pPr>
              <w:jc w:val="both"/>
              <w:rPr>
                <w:ins w:id="282" w:author="Ericsson" w:date="2021-10-04T23:05:00Z"/>
                <w:rFonts w:eastAsia="Malgun Gothic"/>
                <w:lang w:eastAsia="ko-KR"/>
              </w:rPr>
            </w:pPr>
            <w:ins w:id="283"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284" w:author="Ericsson" w:date="2021-10-04T23:05:00Z"/>
                <w:rFonts w:eastAsia="Malgun Gothic"/>
                <w:lang w:eastAsia="ko-KR"/>
              </w:rPr>
            </w:pPr>
            <w:ins w:id="285"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286" w:author="Ericsson" w:date="2021-10-04T23:05:00Z"/>
                <w:rFonts w:eastAsia="Malgun Gothic"/>
                <w:lang w:eastAsia="ko-KR"/>
              </w:rPr>
            </w:pPr>
            <w:ins w:id="287"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483DDD" w14:paraId="7CFACDA5" w14:textId="77777777" w:rsidTr="00D74717">
        <w:trPr>
          <w:ins w:id="288" w:author="ASUSTeK-Xinra" w:date="2021-10-08T17:19:00Z"/>
        </w:trPr>
        <w:tc>
          <w:tcPr>
            <w:tcW w:w="1546" w:type="dxa"/>
          </w:tcPr>
          <w:p w14:paraId="63DC482C" w14:textId="28F12A5D" w:rsidR="00483DDD" w:rsidRDefault="00483DDD" w:rsidP="00483DDD">
            <w:pPr>
              <w:jc w:val="both"/>
              <w:rPr>
                <w:ins w:id="289" w:author="ASUSTeK-Xinra" w:date="2021-10-08T17:19:00Z"/>
                <w:rFonts w:eastAsia="Malgun Gothic"/>
                <w:lang w:eastAsia="ko-KR"/>
              </w:rPr>
            </w:pPr>
            <w:ins w:id="290" w:author="ASUSTeK-Xinra" w:date="2021-10-08T17:19:00Z">
              <w:r>
                <w:rPr>
                  <w:rFonts w:eastAsia="PMingLiU" w:hint="eastAsia"/>
                  <w:lang w:eastAsia="zh-TW"/>
                </w:rPr>
                <w:lastRenderedPageBreak/>
                <w:t>ASUSTeK</w:t>
              </w:r>
            </w:ins>
          </w:p>
        </w:tc>
        <w:tc>
          <w:tcPr>
            <w:tcW w:w="1260" w:type="dxa"/>
          </w:tcPr>
          <w:p w14:paraId="14C9B5D9" w14:textId="46F2F140" w:rsidR="00483DDD" w:rsidRDefault="00483DDD" w:rsidP="00483DDD">
            <w:pPr>
              <w:jc w:val="both"/>
              <w:rPr>
                <w:ins w:id="291" w:author="ASUSTeK-Xinra" w:date="2021-10-08T17:19:00Z"/>
                <w:rFonts w:eastAsia="Malgun Gothic"/>
                <w:lang w:eastAsia="ko-KR"/>
              </w:rPr>
            </w:pPr>
            <w:ins w:id="292" w:author="ASUSTeK-Xinra" w:date="2021-10-08T17:19:00Z">
              <w:r>
                <w:rPr>
                  <w:rFonts w:eastAsia="PMingLiU" w:hint="eastAsia"/>
                  <w:lang w:eastAsia="zh-TW"/>
                </w:rPr>
                <w:t>Yes</w:t>
              </w:r>
            </w:ins>
          </w:p>
        </w:tc>
        <w:tc>
          <w:tcPr>
            <w:tcW w:w="6714" w:type="dxa"/>
          </w:tcPr>
          <w:p w14:paraId="195214F6" w14:textId="77777777" w:rsidR="00483DDD" w:rsidRDefault="00483DDD" w:rsidP="00483DDD">
            <w:pPr>
              <w:jc w:val="both"/>
              <w:rPr>
                <w:ins w:id="293" w:author="ASUSTeK-Xinra" w:date="2021-10-08T17:19:00Z"/>
                <w:rFonts w:eastAsia="Malgun Gothic"/>
                <w:lang w:eastAsia="ko-KR"/>
              </w:rPr>
            </w:pPr>
          </w:p>
        </w:tc>
      </w:tr>
      <w:tr w:rsidR="00DB1A5D" w14:paraId="0BE1B5C5" w14:textId="77777777" w:rsidTr="00D74717">
        <w:trPr>
          <w:ins w:id="294" w:author="Jianming Wu" w:date="2021-10-09T17:09:00Z"/>
        </w:trPr>
        <w:tc>
          <w:tcPr>
            <w:tcW w:w="1546" w:type="dxa"/>
          </w:tcPr>
          <w:p w14:paraId="4B63F277" w14:textId="28DDD6BF" w:rsidR="00DB1A5D" w:rsidRDefault="00DB1A5D" w:rsidP="00DB1A5D">
            <w:pPr>
              <w:jc w:val="both"/>
              <w:rPr>
                <w:ins w:id="295" w:author="Jianming Wu" w:date="2021-10-09T17:09:00Z"/>
                <w:rFonts w:eastAsia="PMingLiU" w:hint="eastAsia"/>
                <w:lang w:eastAsia="zh-TW"/>
              </w:rPr>
            </w:pPr>
            <w:ins w:id="296" w:author="Jianming Wu" w:date="2021-10-09T17:09:00Z">
              <w:r>
                <w:rPr>
                  <w:rFonts w:hint="eastAsia"/>
                  <w:lang w:eastAsia="zh-CN"/>
                </w:rPr>
                <w:t>vivo</w:t>
              </w:r>
            </w:ins>
          </w:p>
        </w:tc>
        <w:tc>
          <w:tcPr>
            <w:tcW w:w="1260" w:type="dxa"/>
          </w:tcPr>
          <w:p w14:paraId="54598A28" w14:textId="6184217F" w:rsidR="00DB1A5D" w:rsidRDefault="00DB1A5D" w:rsidP="00DB1A5D">
            <w:pPr>
              <w:jc w:val="both"/>
              <w:rPr>
                <w:ins w:id="297" w:author="Jianming Wu" w:date="2021-10-09T17:09:00Z"/>
                <w:rFonts w:eastAsia="PMingLiU" w:hint="eastAsia"/>
                <w:lang w:eastAsia="zh-TW"/>
              </w:rPr>
            </w:pPr>
            <w:ins w:id="298" w:author="Jianming Wu" w:date="2021-10-09T17:09:00Z">
              <w:r>
                <w:rPr>
                  <w:rFonts w:hint="eastAsia"/>
                  <w:lang w:eastAsia="zh-CN"/>
                </w:rPr>
                <w:t>Yes with comments</w:t>
              </w:r>
            </w:ins>
          </w:p>
        </w:tc>
        <w:tc>
          <w:tcPr>
            <w:tcW w:w="6714" w:type="dxa"/>
          </w:tcPr>
          <w:p w14:paraId="0A1612F3" w14:textId="0D674B4F" w:rsidR="00DB1A5D" w:rsidRPr="00DB1A5D" w:rsidRDefault="00DB1A5D" w:rsidP="00DB1A5D">
            <w:pPr>
              <w:pStyle w:val="afc"/>
              <w:ind w:left="0"/>
              <w:rPr>
                <w:ins w:id="299" w:author="Jianming Wu" w:date="2021-10-09T17:09:00Z"/>
                <w:rFonts w:hint="eastAsia"/>
                <w:sz w:val="20"/>
                <w:szCs w:val="20"/>
              </w:rPr>
            </w:pPr>
            <w:ins w:id="300"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-3: If the answer </w:t>
      </w:r>
      <w:proofErr w:type="gramStart"/>
      <w:r>
        <w:rPr>
          <w:rFonts w:hint="eastAsia"/>
          <w:b/>
          <w:lang w:eastAsia="zh-CN"/>
        </w:rPr>
        <w:t>of</w:t>
      </w:r>
      <w:proofErr w:type="gramEnd"/>
      <w:r>
        <w:rPr>
          <w:rFonts w:hint="eastAsia"/>
          <w:b/>
          <w:lang w:eastAsia="zh-CN"/>
        </w:rPr>
        <w:t xml:space="preserve"> the Question 5.1-2 is No, please give your detailed description on how to define the desired SL DRX configuration in the assistance information?</w:t>
      </w:r>
    </w:p>
    <w:tbl>
      <w:tblPr>
        <w:tblStyle w:val="afa"/>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w:t>
      </w:r>
      <w:r w:rsidR="004E6A0A">
        <w:rPr>
          <w:rFonts w:hint="eastAsia"/>
          <w:b/>
          <w:lang w:eastAsia="zh-CN"/>
        </w:rPr>
        <w:t xml:space="preserve">the </w:t>
      </w:r>
      <w:proofErr w:type="spellStart"/>
      <w:r>
        <w:rPr>
          <w:rFonts w:hint="eastAsia"/>
          <w:b/>
          <w:lang w:eastAsia="zh-CN"/>
        </w:rPr>
        <w:t>onduration</w:t>
      </w:r>
      <w:proofErr w:type="spellEnd"/>
      <w:r>
        <w:rPr>
          <w:rFonts w:hint="eastAsia"/>
          <w:b/>
          <w:lang w:eastAsia="zh-CN"/>
        </w:rPr>
        <w:t xml:space="preserve">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D74717">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D74717">
        <w:trPr>
          <w:ins w:id="301" w:author="Interdigital (Martino)" w:date="2021-10-04T12:30:00Z"/>
        </w:trPr>
        <w:tc>
          <w:tcPr>
            <w:tcW w:w="1546" w:type="dxa"/>
          </w:tcPr>
          <w:p w14:paraId="3EA8CF9E" w14:textId="41CEC0E7" w:rsidR="006F4955" w:rsidRDefault="006F4955" w:rsidP="005A62EC">
            <w:pPr>
              <w:jc w:val="both"/>
              <w:rPr>
                <w:ins w:id="302" w:author="Interdigital (Martino)" w:date="2021-10-04T12:30:00Z"/>
                <w:rFonts w:eastAsia="Malgun Gothic"/>
                <w:lang w:eastAsia="ko-KR"/>
              </w:rPr>
            </w:pPr>
            <w:ins w:id="303"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304" w:author="Interdigital (Martino)" w:date="2021-10-04T12:30:00Z"/>
                <w:rFonts w:eastAsia="Malgun Gothic"/>
                <w:lang w:eastAsia="ko-KR"/>
              </w:rPr>
            </w:pPr>
            <w:ins w:id="305"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306" w:author="Interdigital (Martino)" w:date="2021-10-04T12:30:00Z"/>
                <w:rFonts w:eastAsiaTheme="minorEastAsia"/>
                <w:lang w:eastAsia="zh-CN"/>
              </w:rPr>
            </w:pPr>
            <w:ins w:id="307" w:author="Interdigital (Martino)" w:date="2021-10-04T12:31:00Z">
              <w:r>
                <w:rPr>
                  <w:rFonts w:eastAsiaTheme="minorEastAsia"/>
                  <w:lang w:eastAsia="zh-CN"/>
                </w:rPr>
                <w:t xml:space="preserve">The purpose of UE assistance is for alignment of the DRX cycles.  This is more to do with the offset than </w:t>
              </w:r>
            </w:ins>
            <w:ins w:id="308" w:author="Interdigital (Martino)" w:date="2021-10-04T12:34:00Z">
              <w:r w:rsidR="00083596">
                <w:rPr>
                  <w:rFonts w:eastAsiaTheme="minorEastAsia"/>
                  <w:lang w:eastAsia="zh-CN"/>
                </w:rPr>
                <w:t>any other parameter</w:t>
              </w:r>
            </w:ins>
            <w:ins w:id="309" w:author="Interdigital (Martino)" w:date="2021-10-04T12:31:00Z">
              <w:r>
                <w:rPr>
                  <w:rFonts w:eastAsiaTheme="minorEastAsia"/>
                  <w:lang w:eastAsia="zh-CN"/>
                </w:rPr>
                <w:t>.</w:t>
              </w:r>
            </w:ins>
          </w:p>
        </w:tc>
      </w:tr>
      <w:tr w:rsidR="00A20969" w14:paraId="3D67D09F" w14:textId="77777777" w:rsidTr="00D74717">
        <w:trPr>
          <w:ins w:id="310" w:author="Ericsson" w:date="2021-10-04T23:05:00Z"/>
        </w:trPr>
        <w:tc>
          <w:tcPr>
            <w:tcW w:w="1546" w:type="dxa"/>
          </w:tcPr>
          <w:p w14:paraId="564EE5EF" w14:textId="7ACFE174" w:rsidR="00A20969" w:rsidRDefault="00A20969" w:rsidP="00A20969">
            <w:pPr>
              <w:jc w:val="both"/>
              <w:rPr>
                <w:ins w:id="311" w:author="Ericsson" w:date="2021-10-04T23:05:00Z"/>
                <w:rFonts w:eastAsia="Malgun Gothic"/>
                <w:lang w:eastAsia="ko-KR"/>
              </w:rPr>
            </w:pPr>
            <w:ins w:id="312"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313" w:author="Ericsson" w:date="2021-10-04T23:05:00Z"/>
                <w:rFonts w:eastAsia="Malgun Gothic"/>
                <w:lang w:eastAsia="ko-KR"/>
              </w:rPr>
            </w:pPr>
            <w:ins w:id="314"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315" w:author="Ericsson" w:date="2021-10-04T23:05:00Z"/>
                <w:rFonts w:eastAsiaTheme="minorEastAsia"/>
                <w:lang w:eastAsia="zh-CN"/>
              </w:rPr>
            </w:pPr>
            <w:ins w:id="316"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317"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D74717">
        <w:trPr>
          <w:ins w:id="318" w:author="ASUSTeK-Xinra" w:date="2021-10-08T17:19:00Z"/>
        </w:trPr>
        <w:tc>
          <w:tcPr>
            <w:tcW w:w="1546" w:type="dxa"/>
          </w:tcPr>
          <w:p w14:paraId="7D48EA4E" w14:textId="08138C31" w:rsidR="00483DDD" w:rsidRDefault="00483DDD" w:rsidP="00483DDD">
            <w:pPr>
              <w:jc w:val="both"/>
              <w:rPr>
                <w:ins w:id="319" w:author="ASUSTeK-Xinra" w:date="2021-10-08T17:19:00Z"/>
                <w:rFonts w:eastAsia="Malgun Gothic"/>
                <w:lang w:eastAsia="ko-KR"/>
              </w:rPr>
            </w:pPr>
            <w:ins w:id="320" w:author="ASUSTeK-Xinra" w:date="2021-10-08T17:19:00Z">
              <w:r>
                <w:rPr>
                  <w:rFonts w:eastAsia="PMingLiU" w:hint="eastAsia"/>
                  <w:lang w:eastAsia="zh-TW"/>
                </w:rPr>
                <w:t>ASUSTeK</w:t>
              </w:r>
            </w:ins>
          </w:p>
        </w:tc>
        <w:tc>
          <w:tcPr>
            <w:tcW w:w="1260" w:type="dxa"/>
          </w:tcPr>
          <w:p w14:paraId="7151A2F3" w14:textId="70F5E315" w:rsidR="00483DDD" w:rsidRDefault="00483DDD" w:rsidP="00483DDD">
            <w:pPr>
              <w:jc w:val="both"/>
              <w:rPr>
                <w:ins w:id="321" w:author="ASUSTeK-Xinra" w:date="2021-10-08T17:19:00Z"/>
                <w:rFonts w:eastAsia="Malgun Gothic"/>
                <w:lang w:eastAsia="ko-KR"/>
              </w:rPr>
            </w:pPr>
            <w:ins w:id="322" w:author="ASUSTeK-Xinra" w:date="2021-10-08T17:19:00Z">
              <w:r>
                <w:rPr>
                  <w:rFonts w:eastAsia="PMingLiU" w:hint="eastAsia"/>
                  <w:lang w:eastAsia="zh-TW"/>
                </w:rPr>
                <w:t>Yes</w:t>
              </w:r>
            </w:ins>
          </w:p>
        </w:tc>
        <w:tc>
          <w:tcPr>
            <w:tcW w:w="6714" w:type="dxa"/>
          </w:tcPr>
          <w:p w14:paraId="63E544C7" w14:textId="77777777" w:rsidR="00483DDD" w:rsidRDefault="00483DDD" w:rsidP="00483DDD">
            <w:pPr>
              <w:jc w:val="both"/>
              <w:rPr>
                <w:ins w:id="323" w:author="ASUSTeK-Xinra" w:date="2021-10-08T17:19:00Z"/>
                <w:rFonts w:eastAsiaTheme="minorEastAsia"/>
                <w:lang w:eastAsia="zh-CN"/>
              </w:rPr>
            </w:pPr>
          </w:p>
        </w:tc>
      </w:tr>
      <w:tr w:rsidR="00DB1A5D" w14:paraId="6C0CFC5F" w14:textId="77777777" w:rsidTr="00D74717">
        <w:trPr>
          <w:ins w:id="324" w:author="Jianming Wu" w:date="2021-10-09T17:10:00Z"/>
        </w:trPr>
        <w:tc>
          <w:tcPr>
            <w:tcW w:w="1546" w:type="dxa"/>
          </w:tcPr>
          <w:p w14:paraId="6D3399D6" w14:textId="7E8C41AF" w:rsidR="00DB1A5D" w:rsidRDefault="00DB1A5D" w:rsidP="00DB1A5D">
            <w:pPr>
              <w:jc w:val="both"/>
              <w:rPr>
                <w:ins w:id="325" w:author="Jianming Wu" w:date="2021-10-09T17:10:00Z"/>
                <w:rFonts w:eastAsia="PMingLiU" w:hint="eastAsia"/>
                <w:lang w:eastAsia="zh-TW"/>
              </w:rPr>
            </w:pPr>
            <w:ins w:id="326" w:author="Jianming Wu" w:date="2021-10-09T17:10:00Z">
              <w:r>
                <w:rPr>
                  <w:rFonts w:hint="eastAsia"/>
                  <w:lang w:eastAsia="zh-CN"/>
                </w:rPr>
                <w:t>vivo</w:t>
              </w:r>
            </w:ins>
          </w:p>
        </w:tc>
        <w:tc>
          <w:tcPr>
            <w:tcW w:w="1260" w:type="dxa"/>
          </w:tcPr>
          <w:p w14:paraId="6FA18A78" w14:textId="65C0C731" w:rsidR="00DB1A5D" w:rsidRDefault="00DB1A5D" w:rsidP="00DB1A5D">
            <w:pPr>
              <w:jc w:val="both"/>
              <w:rPr>
                <w:ins w:id="327" w:author="Jianming Wu" w:date="2021-10-09T17:10:00Z"/>
                <w:rFonts w:eastAsia="PMingLiU" w:hint="eastAsia"/>
                <w:lang w:eastAsia="zh-TW"/>
              </w:rPr>
            </w:pPr>
            <w:ins w:id="328" w:author="Jianming Wu" w:date="2021-10-09T17:10:00Z">
              <w:r>
                <w:rPr>
                  <w:rFonts w:hint="eastAsia"/>
                  <w:lang w:eastAsia="zh-CN"/>
                </w:rPr>
                <w:t>Yes</w:t>
              </w:r>
            </w:ins>
          </w:p>
        </w:tc>
        <w:tc>
          <w:tcPr>
            <w:tcW w:w="6714" w:type="dxa"/>
          </w:tcPr>
          <w:p w14:paraId="234A14CF" w14:textId="2FA67CF1" w:rsidR="00DB1A5D" w:rsidRDefault="00DB1A5D" w:rsidP="00DB1A5D">
            <w:pPr>
              <w:jc w:val="both"/>
              <w:rPr>
                <w:ins w:id="329" w:author="Jianming Wu" w:date="2021-10-09T17:10:00Z"/>
                <w:rFonts w:eastAsiaTheme="minorEastAsia"/>
                <w:lang w:eastAsia="zh-CN"/>
              </w:rPr>
            </w:pPr>
            <w:ins w:id="330" w:author="Jianming Wu" w:date="2021-10-09T17:10:00Z">
              <w:r>
                <w:rPr>
                  <w:rFonts w:hint="eastAsia"/>
                  <w:lang w:eastAsia="zh-CN"/>
                </w:rPr>
                <w:t xml:space="preserve">It is useful from RX UE power saving purpose. </w:t>
              </w:r>
            </w:ins>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D74717">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lastRenderedPageBreak/>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D74717">
        <w:trPr>
          <w:ins w:id="331" w:author="Interdigital (Martino)" w:date="2021-10-04T12:32:00Z"/>
        </w:trPr>
        <w:tc>
          <w:tcPr>
            <w:tcW w:w="1546" w:type="dxa"/>
          </w:tcPr>
          <w:p w14:paraId="397A9510" w14:textId="7BAD1B29" w:rsidR="006F4955" w:rsidRDefault="006F4955" w:rsidP="005A62EC">
            <w:pPr>
              <w:jc w:val="both"/>
              <w:rPr>
                <w:ins w:id="332" w:author="Interdigital (Martino)" w:date="2021-10-04T12:32:00Z"/>
                <w:rFonts w:eastAsia="Malgun Gothic"/>
                <w:lang w:eastAsia="ko-KR"/>
              </w:rPr>
            </w:pPr>
            <w:ins w:id="333"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334" w:author="Interdigital (Martino)" w:date="2021-10-04T12:32:00Z"/>
                <w:rFonts w:eastAsia="Malgun Gothic"/>
                <w:lang w:eastAsia="ko-KR"/>
              </w:rPr>
            </w:pPr>
            <w:ins w:id="335"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336" w:author="Interdigital (Martino)" w:date="2021-10-04T12:32:00Z"/>
                <w:rFonts w:eastAsiaTheme="minorEastAsia"/>
                <w:lang w:eastAsia="zh-CN"/>
              </w:rPr>
            </w:pPr>
          </w:p>
        </w:tc>
      </w:tr>
      <w:tr w:rsidR="00A20969" w14:paraId="71C01A10" w14:textId="77777777" w:rsidTr="00D74717">
        <w:trPr>
          <w:ins w:id="337" w:author="Ericsson" w:date="2021-10-04T23:06:00Z"/>
        </w:trPr>
        <w:tc>
          <w:tcPr>
            <w:tcW w:w="1546" w:type="dxa"/>
          </w:tcPr>
          <w:p w14:paraId="0F43B92C" w14:textId="6419DDD9" w:rsidR="00A20969" w:rsidRDefault="00A20969" w:rsidP="00A20969">
            <w:pPr>
              <w:jc w:val="both"/>
              <w:rPr>
                <w:ins w:id="338" w:author="Ericsson" w:date="2021-10-04T23:06:00Z"/>
                <w:rFonts w:eastAsia="Malgun Gothic"/>
                <w:lang w:eastAsia="ko-KR"/>
              </w:rPr>
            </w:pPr>
            <w:ins w:id="339" w:author="Ericsson" w:date="2021-10-04T23:06:00Z">
              <w:r>
                <w:rPr>
                  <w:rFonts w:eastAsia="Malgun Gothic"/>
                  <w:lang w:eastAsia="ko-KR"/>
                </w:rPr>
                <w:t>Ericsson</w:t>
              </w:r>
            </w:ins>
          </w:p>
        </w:tc>
        <w:tc>
          <w:tcPr>
            <w:tcW w:w="1260" w:type="dxa"/>
          </w:tcPr>
          <w:p w14:paraId="34239764" w14:textId="4F60CBB6" w:rsidR="00A20969" w:rsidRDefault="00A20969" w:rsidP="00A20969">
            <w:pPr>
              <w:jc w:val="both"/>
              <w:rPr>
                <w:ins w:id="340" w:author="Ericsson" w:date="2021-10-04T23:06:00Z"/>
                <w:rFonts w:eastAsia="Malgun Gothic"/>
                <w:lang w:eastAsia="ko-KR"/>
              </w:rPr>
            </w:pPr>
            <w:ins w:id="341"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342" w:author="Ericsson" w:date="2021-10-04T23:06:00Z"/>
                <w:rFonts w:eastAsiaTheme="minorEastAsia"/>
                <w:lang w:eastAsia="zh-CN"/>
              </w:rPr>
            </w:pPr>
            <w:ins w:id="343"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344"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D74717">
        <w:trPr>
          <w:ins w:id="345" w:author="ASUSTeK-Xinra" w:date="2021-10-08T17:20:00Z"/>
        </w:trPr>
        <w:tc>
          <w:tcPr>
            <w:tcW w:w="1546" w:type="dxa"/>
          </w:tcPr>
          <w:p w14:paraId="6E3C6B9E" w14:textId="422A3058" w:rsidR="004E4C9F" w:rsidRDefault="004E4C9F" w:rsidP="004E4C9F">
            <w:pPr>
              <w:jc w:val="both"/>
              <w:rPr>
                <w:ins w:id="346" w:author="ASUSTeK-Xinra" w:date="2021-10-08T17:20:00Z"/>
                <w:rFonts w:eastAsia="Malgun Gothic"/>
                <w:lang w:eastAsia="ko-KR"/>
              </w:rPr>
            </w:pPr>
            <w:ins w:id="347" w:author="ASUSTeK-Xinra" w:date="2021-10-08T17:20:00Z">
              <w:r>
                <w:rPr>
                  <w:rFonts w:eastAsia="PMingLiU" w:hint="eastAsia"/>
                  <w:lang w:eastAsia="zh-TW"/>
                </w:rPr>
                <w:t>ASUSTeK</w:t>
              </w:r>
            </w:ins>
          </w:p>
        </w:tc>
        <w:tc>
          <w:tcPr>
            <w:tcW w:w="1260" w:type="dxa"/>
          </w:tcPr>
          <w:p w14:paraId="1EF98962" w14:textId="678D87F8" w:rsidR="004E4C9F" w:rsidRDefault="004E4C9F" w:rsidP="004E4C9F">
            <w:pPr>
              <w:jc w:val="both"/>
              <w:rPr>
                <w:ins w:id="348" w:author="ASUSTeK-Xinra" w:date="2021-10-08T17:20:00Z"/>
                <w:rFonts w:eastAsia="Malgun Gothic"/>
                <w:lang w:eastAsia="ko-KR"/>
              </w:rPr>
            </w:pPr>
            <w:ins w:id="349" w:author="ASUSTeK-Xinra" w:date="2021-10-08T17:20:00Z">
              <w:r>
                <w:rPr>
                  <w:rFonts w:eastAsia="PMingLiU" w:hint="eastAsia"/>
                  <w:lang w:eastAsia="zh-TW"/>
                </w:rPr>
                <w:t>Yes</w:t>
              </w:r>
            </w:ins>
          </w:p>
        </w:tc>
        <w:tc>
          <w:tcPr>
            <w:tcW w:w="6714" w:type="dxa"/>
          </w:tcPr>
          <w:p w14:paraId="6618272D" w14:textId="77777777" w:rsidR="004E4C9F" w:rsidRDefault="004E4C9F" w:rsidP="004E4C9F">
            <w:pPr>
              <w:jc w:val="both"/>
              <w:rPr>
                <w:ins w:id="350" w:author="ASUSTeK-Xinra" w:date="2021-10-08T17:20:00Z"/>
                <w:rFonts w:eastAsiaTheme="minorEastAsia"/>
                <w:lang w:eastAsia="zh-CN"/>
              </w:rPr>
            </w:pPr>
          </w:p>
        </w:tc>
      </w:tr>
      <w:tr w:rsidR="00DB1A5D" w14:paraId="654DB68D" w14:textId="77777777" w:rsidTr="00D74717">
        <w:trPr>
          <w:ins w:id="351" w:author="Jianming Wu" w:date="2021-10-09T17:10:00Z"/>
        </w:trPr>
        <w:tc>
          <w:tcPr>
            <w:tcW w:w="1546" w:type="dxa"/>
          </w:tcPr>
          <w:p w14:paraId="64696A10" w14:textId="2E1AD60E" w:rsidR="00DB1A5D" w:rsidRDefault="00DB1A5D" w:rsidP="00DB1A5D">
            <w:pPr>
              <w:jc w:val="both"/>
              <w:rPr>
                <w:ins w:id="352" w:author="Jianming Wu" w:date="2021-10-09T17:10:00Z"/>
                <w:rFonts w:eastAsia="PMingLiU" w:hint="eastAsia"/>
                <w:lang w:eastAsia="zh-TW"/>
              </w:rPr>
            </w:pPr>
            <w:ins w:id="353" w:author="Jianming Wu" w:date="2021-10-09T17:10:00Z">
              <w:r>
                <w:rPr>
                  <w:rFonts w:hint="eastAsia"/>
                  <w:lang w:eastAsia="zh-CN"/>
                </w:rPr>
                <w:t>vivo</w:t>
              </w:r>
            </w:ins>
          </w:p>
        </w:tc>
        <w:tc>
          <w:tcPr>
            <w:tcW w:w="1260" w:type="dxa"/>
          </w:tcPr>
          <w:p w14:paraId="3B16D476" w14:textId="56929EA4" w:rsidR="00DB1A5D" w:rsidRDefault="00DB1A5D" w:rsidP="00DB1A5D">
            <w:pPr>
              <w:jc w:val="both"/>
              <w:rPr>
                <w:ins w:id="354" w:author="Jianming Wu" w:date="2021-10-09T17:10:00Z"/>
                <w:rFonts w:eastAsia="PMingLiU" w:hint="eastAsia"/>
                <w:lang w:eastAsia="zh-TW"/>
              </w:rPr>
            </w:pPr>
            <w:ins w:id="355" w:author="Jianming Wu" w:date="2021-10-09T17:10:00Z">
              <w:r>
                <w:rPr>
                  <w:rFonts w:hint="eastAsia"/>
                  <w:lang w:eastAsia="zh-CN"/>
                </w:rPr>
                <w:t>Yes</w:t>
              </w:r>
            </w:ins>
          </w:p>
        </w:tc>
        <w:tc>
          <w:tcPr>
            <w:tcW w:w="6714" w:type="dxa"/>
          </w:tcPr>
          <w:p w14:paraId="75E174E0" w14:textId="51DCE553" w:rsidR="00DB1A5D" w:rsidRDefault="00DB1A5D" w:rsidP="00DB1A5D">
            <w:pPr>
              <w:jc w:val="both"/>
              <w:rPr>
                <w:ins w:id="356" w:author="Jianming Wu" w:date="2021-10-09T17:10:00Z"/>
                <w:rFonts w:eastAsiaTheme="minorEastAsia"/>
                <w:lang w:eastAsia="zh-CN"/>
              </w:rPr>
            </w:pPr>
            <w:ins w:id="357"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D74717">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D74717">
        <w:trPr>
          <w:ins w:id="358" w:author="Interdigital (Martino)" w:date="2021-10-04T12:32:00Z"/>
        </w:trPr>
        <w:tc>
          <w:tcPr>
            <w:tcW w:w="1546" w:type="dxa"/>
          </w:tcPr>
          <w:p w14:paraId="008D4CFF" w14:textId="648A7CE7" w:rsidR="006F4955" w:rsidRDefault="006F4955" w:rsidP="005A62EC">
            <w:pPr>
              <w:jc w:val="both"/>
              <w:rPr>
                <w:ins w:id="359" w:author="Interdigital (Martino)" w:date="2021-10-04T12:32:00Z"/>
                <w:rFonts w:eastAsia="Malgun Gothic"/>
                <w:lang w:eastAsia="ko-KR"/>
              </w:rPr>
            </w:pPr>
            <w:ins w:id="360"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361" w:author="Interdigital (Martino)" w:date="2021-10-04T12:32:00Z"/>
                <w:rFonts w:eastAsia="Malgun Gothic"/>
                <w:lang w:eastAsia="ko-KR"/>
              </w:rPr>
            </w:pPr>
            <w:ins w:id="362"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363" w:author="Interdigital (Martino)" w:date="2021-10-04T12:32:00Z"/>
                <w:rFonts w:eastAsiaTheme="minorEastAsia"/>
                <w:lang w:eastAsia="zh-CN"/>
              </w:rPr>
            </w:pPr>
          </w:p>
        </w:tc>
      </w:tr>
      <w:tr w:rsidR="00A20969" w14:paraId="63F1F3FB" w14:textId="77777777" w:rsidTr="00D74717">
        <w:trPr>
          <w:ins w:id="364" w:author="Ericsson" w:date="2021-10-04T23:06:00Z"/>
        </w:trPr>
        <w:tc>
          <w:tcPr>
            <w:tcW w:w="1546" w:type="dxa"/>
          </w:tcPr>
          <w:p w14:paraId="04ED161D" w14:textId="72119409" w:rsidR="00A20969" w:rsidRDefault="00A20969" w:rsidP="00A20969">
            <w:pPr>
              <w:jc w:val="both"/>
              <w:rPr>
                <w:ins w:id="365" w:author="Ericsson" w:date="2021-10-04T23:06:00Z"/>
                <w:rFonts w:eastAsia="Malgun Gothic"/>
                <w:lang w:eastAsia="ko-KR"/>
              </w:rPr>
            </w:pPr>
            <w:ins w:id="366"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367" w:author="Ericsson" w:date="2021-10-04T23:06:00Z"/>
                <w:rFonts w:eastAsia="Malgun Gothic"/>
                <w:lang w:eastAsia="ko-KR"/>
              </w:rPr>
            </w:pPr>
            <w:ins w:id="368"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369" w:author="Ericsson" w:date="2021-10-04T23:06:00Z"/>
                <w:rFonts w:eastAsiaTheme="minorEastAsia"/>
                <w:lang w:eastAsia="zh-CN"/>
              </w:rPr>
            </w:pPr>
            <w:ins w:id="370"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371"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D74717">
        <w:trPr>
          <w:ins w:id="372" w:author="ASUSTeK-Xinra" w:date="2021-10-08T17:20:00Z"/>
        </w:trPr>
        <w:tc>
          <w:tcPr>
            <w:tcW w:w="1546" w:type="dxa"/>
          </w:tcPr>
          <w:p w14:paraId="04F60A83" w14:textId="5AC90B0E" w:rsidR="004E4C9F" w:rsidRDefault="004E4C9F" w:rsidP="004E4C9F">
            <w:pPr>
              <w:jc w:val="both"/>
              <w:rPr>
                <w:ins w:id="373" w:author="ASUSTeK-Xinra" w:date="2021-10-08T17:20:00Z"/>
                <w:rFonts w:eastAsia="Malgun Gothic"/>
                <w:lang w:eastAsia="ko-KR"/>
              </w:rPr>
            </w:pPr>
            <w:ins w:id="374" w:author="ASUSTeK-Xinra" w:date="2021-10-08T17:20:00Z">
              <w:r>
                <w:rPr>
                  <w:rFonts w:eastAsia="PMingLiU" w:hint="eastAsia"/>
                  <w:lang w:eastAsia="zh-TW"/>
                </w:rPr>
                <w:t>ASUSTeK</w:t>
              </w:r>
            </w:ins>
          </w:p>
        </w:tc>
        <w:tc>
          <w:tcPr>
            <w:tcW w:w="1260" w:type="dxa"/>
          </w:tcPr>
          <w:p w14:paraId="6DFE02E7" w14:textId="6DBA00E8" w:rsidR="004E4C9F" w:rsidRDefault="004E4C9F" w:rsidP="004E4C9F">
            <w:pPr>
              <w:jc w:val="both"/>
              <w:rPr>
                <w:ins w:id="375" w:author="ASUSTeK-Xinra" w:date="2021-10-08T17:20:00Z"/>
                <w:rFonts w:eastAsia="Malgun Gothic"/>
                <w:lang w:eastAsia="ko-KR"/>
              </w:rPr>
            </w:pPr>
            <w:ins w:id="376" w:author="ASUSTeK-Xinra" w:date="2021-10-08T17:20:00Z">
              <w:r>
                <w:rPr>
                  <w:rFonts w:eastAsia="PMingLiU" w:hint="eastAsia"/>
                  <w:lang w:eastAsia="zh-TW"/>
                </w:rPr>
                <w:t>Yes</w:t>
              </w:r>
            </w:ins>
          </w:p>
        </w:tc>
        <w:tc>
          <w:tcPr>
            <w:tcW w:w="6714" w:type="dxa"/>
          </w:tcPr>
          <w:p w14:paraId="44C2446A" w14:textId="77777777" w:rsidR="004E4C9F" w:rsidRDefault="004E4C9F" w:rsidP="004E4C9F">
            <w:pPr>
              <w:jc w:val="both"/>
              <w:rPr>
                <w:ins w:id="377" w:author="ASUSTeK-Xinra" w:date="2021-10-08T17:20:00Z"/>
                <w:rFonts w:eastAsiaTheme="minorEastAsia"/>
                <w:lang w:eastAsia="zh-CN"/>
              </w:rPr>
            </w:pPr>
          </w:p>
        </w:tc>
      </w:tr>
      <w:tr w:rsidR="001B28FE" w14:paraId="5966626F" w14:textId="77777777" w:rsidTr="00D74717">
        <w:trPr>
          <w:ins w:id="378" w:author="Jianming Wu" w:date="2021-10-09T17:10:00Z"/>
        </w:trPr>
        <w:tc>
          <w:tcPr>
            <w:tcW w:w="1546" w:type="dxa"/>
          </w:tcPr>
          <w:p w14:paraId="4E94BB42" w14:textId="0F35A055" w:rsidR="001B28FE" w:rsidRDefault="001B28FE" w:rsidP="001B28FE">
            <w:pPr>
              <w:jc w:val="both"/>
              <w:rPr>
                <w:ins w:id="379" w:author="Jianming Wu" w:date="2021-10-09T17:10:00Z"/>
                <w:rFonts w:eastAsia="PMingLiU" w:hint="eastAsia"/>
                <w:lang w:eastAsia="zh-TW"/>
              </w:rPr>
            </w:pPr>
            <w:ins w:id="380" w:author="Jianming Wu" w:date="2021-10-09T17:10:00Z">
              <w:r>
                <w:rPr>
                  <w:rFonts w:hint="eastAsia"/>
                  <w:lang w:eastAsia="zh-CN"/>
                </w:rPr>
                <w:t>vivo</w:t>
              </w:r>
            </w:ins>
          </w:p>
        </w:tc>
        <w:tc>
          <w:tcPr>
            <w:tcW w:w="1260" w:type="dxa"/>
          </w:tcPr>
          <w:p w14:paraId="3AE0A446" w14:textId="17549DD8" w:rsidR="001B28FE" w:rsidRDefault="001B28FE" w:rsidP="001B28FE">
            <w:pPr>
              <w:jc w:val="both"/>
              <w:rPr>
                <w:ins w:id="381" w:author="Jianming Wu" w:date="2021-10-09T17:10:00Z"/>
                <w:rFonts w:eastAsia="PMingLiU" w:hint="eastAsia"/>
                <w:lang w:eastAsia="zh-TW"/>
              </w:rPr>
            </w:pPr>
            <w:ins w:id="382" w:author="Jianming Wu" w:date="2021-10-09T17:10:00Z">
              <w:r>
                <w:rPr>
                  <w:rFonts w:hint="eastAsia"/>
                  <w:lang w:eastAsia="zh-CN"/>
                </w:rPr>
                <w:t>Yes</w:t>
              </w:r>
            </w:ins>
          </w:p>
        </w:tc>
        <w:tc>
          <w:tcPr>
            <w:tcW w:w="6714" w:type="dxa"/>
          </w:tcPr>
          <w:p w14:paraId="570AEE57" w14:textId="24382D74" w:rsidR="001B28FE" w:rsidRDefault="001B28FE" w:rsidP="001B28FE">
            <w:pPr>
              <w:jc w:val="both"/>
              <w:rPr>
                <w:ins w:id="383" w:author="Jianming Wu" w:date="2021-10-09T17:10:00Z"/>
                <w:rFonts w:eastAsiaTheme="minorEastAsia"/>
                <w:lang w:eastAsia="zh-CN"/>
              </w:rPr>
            </w:pPr>
            <w:ins w:id="384"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w:t>
      </w:r>
      <w:proofErr w:type="gramStart"/>
      <w:r>
        <w:rPr>
          <w:rFonts w:hint="eastAsia"/>
          <w:b/>
          <w:lang w:eastAsia="zh-CN"/>
        </w:rPr>
        <w:t>of</w:t>
      </w:r>
      <w:proofErr w:type="gramEnd"/>
      <w:r>
        <w:rPr>
          <w:rFonts w:hint="eastAsia"/>
          <w:b/>
          <w:lang w:eastAsia="zh-CN"/>
        </w:rPr>
        <w:t xml:space="preserve"> the Question 5.1-2 is Yes, </w:t>
      </w:r>
      <w:r w:rsidR="00047AB1">
        <w:rPr>
          <w:rFonts w:hint="eastAsia"/>
          <w:b/>
          <w:lang w:eastAsia="zh-CN"/>
        </w:rPr>
        <w:t xml:space="preserve">whether </w:t>
      </w:r>
      <w:r w:rsidR="004E6A0A">
        <w:rPr>
          <w:rFonts w:hint="eastAsia"/>
          <w:b/>
          <w:lang w:eastAsia="zh-CN"/>
        </w:rPr>
        <w:t xml:space="preserve">the </w:t>
      </w:r>
      <w:proofErr w:type="spellStart"/>
      <w:r w:rsidR="00A97261">
        <w:rPr>
          <w:rFonts w:hint="eastAsia"/>
          <w:b/>
          <w:lang w:eastAsia="zh-CN"/>
        </w:rPr>
        <w:t>drx</w:t>
      </w:r>
      <w:proofErr w:type="spellEnd"/>
      <w:r w:rsidR="00A97261">
        <w:rPr>
          <w:rFonts w:hint="eastAsia"/>
          <w:b/>
          <w:lang w:eastAsia="zh-CN"/>
        </w:rPr>
        <w:t>-inactivity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D74717">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D74717">
        <w:trPr>
          <w:ins w:id="385" w:author="Interdigital (Martino)" w:date="2021-10-04T12:32:00Z"/>
        </w:trPr>
        <w:tc>
          <w:tcPr>
            <w:tcW w:w="1546" w:type="dxa"/>
          </w:tcPr>
          <w:p w14:paraId="401DF1E7" w14:textId="0441DDF8" w:rsidR="006F4955" w:rsidRDefault="006F4955" w:rsidP="005A62EC">
            <w:pPr>
              <w:jc w:val="both"/>
              <w:rPr>
                <w:ins w:id="386" w:author="Interdigital (Martino)" w:date="2021-10-04T12:32:00Z"/>
                <w:rFonts w:eastAsia="Malgun Gothic"/>
                <w:lang w:eastAsia="ko-KR"/>
              </w:rPr>
            </w:pPr>
            <w:ins w:id="387"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388" w:author="Interdigital (Martino)" w:date="2021-10-04T12:32:00Z"/>
                <w:rFonts w:eastAsia="Malgun Gothic"/>
                <w:lang w:eastAsia="ko-KR"/>
              </w:rPr>
            </w:pPr>
            <w:ins w:id="389"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390" w:author="Interdigital (Martino)" w:date="2021-10-04T12:32:00Z"/>
                <w:rFonts w:eastAsiaTheme="minorEastAsia"/>
                <w:lang w:eastAsia="zh-CN"/>
              </w:rPr>
            </w:pPr>
            <w:ins w:id="391" w:author="Interdigital (Martino)" w:date="2021-10-04T12:33:00Z">
              <w:r>
                <w:rPr>
                  <w:rFonts w:eastAsiaTheme="minorEastAsia"/>
                  <w:lang w:eastAsia="zh-CN"/>
                </w:rPr>
                <w:t>See answer to 5.1-4</w:t>
              </w:r>
            </w:ins>
          </w:p>
        </w:tc>
      </w:tr>
      <w:tr w:rsidR="00A20969" w14:paraId="3E2F81C7" w14:textId="77777777" w:rsidTr="00D74717">
        <w:trPr>
          <w:ins w:id="392" w:author="Ericsson" w:date="2021-10-04T23:06:00Z"/>
        </w:trPr>
        <w:tc>
          <w:tcPr>
            <w:tcW w:w="1546" w:type="dxa"/>
          </w:tcPr>
          <w:p w14:paraId="03A9815D" w14:textId="6F184B77" w:rsidR="00A20969" w:rsidRDefault="00A20969" w:rsidP="00A20969">
            <w:pPr>
              <w:jc w:val="both"/>
              <w:rPr>
                <w:ins w:id="393" w:author="Ericsson" w:date="2021-10-04T23:06:00Z"/>
                <w:rFonts w:eastAsia="Malgun Gothic"/>
                <w:lang w:eastAsia="ko-KR"/>
              </w:rPr>
            </w:pPr>
            <w:ins w:id="394"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395" w:author="Ericsson" w:date="2021-10-04T23:06:00Z"/>
                <w:rFonts w:eastAsia="Malgun Gothic"/>
                <w:lang w:eastAsia="ko-KR"/>
              </w:rPr>
            </w:pPr>
            <w:ins w:id="396"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397" w:author="Ericsson" w:date="2021-10-04T23:06:00Z"/>
                <w:rFonts w:eastAsiaTheme="minorEastAsia"/>
                <w:lang w:eastAsia="zh-CN"/>
              </w:rPr>
            </w:pPr>
            <w:ins w:id="398"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399"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D74717">
        <w:trPr>
          <w:ins w:id="400" w:author="ASUSTeK-Xinra" w:date="2021-10-08T17:20:00Z"/>
        </w:trPr>
        <w:tc>
          <w:tcPr>
            <w:tcW w:w="1546" w:type="dxa"/>
          </w:tcPr>
          <w:p w14:paraId="7BCE41C3" w14:textId="5B78DD01" w:rsidR="004E4C9F" w:rsidRDefault="004E4C9F" w:rsidP="004E4C9F">
            <w:pPr>
              <w:jc w:val="both"/>
              <w:rPr>
                <w:ins w:id="401" w:author="ASUSTeK-Xinra" w:date="2021-10-08T17:20:00Z"/>
                <w:rFonts w:eastAsia="Malgun Gothic"/>
                <w:lang w:eastAsia="ko-KR"/>
              </w:rPr>
            </w:pPr>
            <w:ins w:id="402" w:author="ASUSTeK-Xinra" w:date="2021-10-08T17:20:00Z">
              <w:r>
                <w:rPr>
                  <w:rFonts w:eastAsia="PMingLiU" w:hint="eastAsia"/>
                  <w:lang w:eastAsia="zh-TW"/>
                </w:rPr>
                <w:t>ASUSTeK</w:t>
              </w:r>
            </w:ins>
          </w:p>
        </w:tc>
        <w:tc>
          <w:tcPr>
            <w:tcW w:w="1260" w:type="dxa"/>
          </w:tcPr>
          <w:p w14:paraId="32BDDF1C" w14:textId="46C346E2" w:rsidR="004E4C9F" w:rsidRDefault="004E4C9F" w:rsidP="004E4C9F">
            <w:pPr>
              <w:jc w:val="both"/>
              <w:rPr>
                <w:ins w:id="403" w:author="ASUSTeK-Xinra" w:date="2021-10-08T17:20:00Z"/>
                <w:rFonts w:eastAsia="Malgun Gothic"/>
                <w:lang w:eastAsia="ko-KR"/>
              </w:rPr>
            </w:pPr>
            <w:ins w:id="404" w:author="ASUSTeK-Xinra" w:date="2021-10-08T17:20:00Z">
              <w:r>
                <w:rPr>
                  <w:rFonts w:eastAsia="PMingLiU" w:hint="eastAsia"/>
                  <w:lang w:eastAsia="zh-TW"/>
                </w:rPr>
                <w:t>Yes</w:t>
              </w:r>
            </w:ins>
          </w:p>
        </w:tc>
        <w:tc>
          <w:tcPr>
            <w:tcW w:w="6714" w:type="dxa"/>
          </w:tcPr>
          <w:p w14:paraId="39250605" w14:textId="77777777" w:rsidR="004E4C9F" w:rsidRDefault="004E4C9F" w:rsidP="004E4C9F">
            <w:pPr>
              <w:jc w:val="both"/>
              <w:rPr>
                <w:ins w:id="405" w:author="ASUSTeK-Xinra" w:date="2021-10-08T17:20:00Z"/>
                <w:rFonts w:eastAsiaTheme="minorEastAsia"/>
                <w:lang w:eastAsia="zh-CN"/>
              </w:rPr>
            </w:pPr>
          </w:p>
        </w:tc>
      </w:tr>
      <w:tr w:rsidR="001B28FE" w14:paraId="4D473977" w14:textId="77777777" w:rsidTr="00D74717">
        <w:trPr>
          <w:ins w:id="406" w:author="Jianming Wu" w:date="2021-10-09T17:10:00Z"/>
        </w:trPr>
        <w:tc>
          <w:tcPr>
            <w:tcW w:w="1546" w:type="dxa"/>
          </w:tcPr>
          <w:p w14:paraId="3169787C" w14:textId="5290EA4B" w:rsidR="001B28FE" w:rsidRDefault="001B28FE" w:rsidP="001B28FE">
            <w:pPr>
              <w:jc w:val="both"/>
              <w:rPr>
                <w:ins w:id="407" w:author="Jianming Wu" w:date="2021-10-09T17:10:00Z"/>
                <w:rFonts w:eastAsia="PMingLiU" w:hint="eastAsia"/>
                <w:lang w:eastAsia="zh-TW"/>
              </w:rPr>
            </w:pPr>
            <w:ins w:id="408" w:author="Jianming Wu" w:date="2021-10-09T17:10:00Z">
              <w:r>
                <w:rPr>
                  <w:rFonts w:hint="eastAsia"/>
                  <w:lang w:eastAsia="zh-CN"/>
                </w:rPr>
                <w:lastRenderedPageBreak/>
                <w:t>vivo</w:t>
              </w:r>
            </w:ins>
          </w:p>
        </w:tc>
        <w:tc>
          <w:tcPr>
            <w:tcW w:w="1260" w:type="dxa"/>
          </w:tcPr>
          <w:p w14:paraId="36400CCE" w14:textId="1C7920F5" w:rsidR="001B28FE" w:rsidRDefault="001B28FE" w:rsidP="001B28FE">
            <w:pPr>
              <w:jc w:val="both"/>
              <w:rPr>
                <w:ins w:id="409" w:author="Jianming Wu" w:date="2021-10-09T17:10:00Z"/>
                <w:rFonts w:eastAsia="PMingLiU" w:hint="eastAsia"/>
                <w:lang w:eastAsia="zh-TW"/>
              </w:rPr>
            </w:pPr>
            <w:ins w:id="410" w:author="Jianming Wu" w:date="2021-10-09T17:10:00Z">
              <w:r>
                <w:rPr>
                  <w:rFonts w:hint="eastAsia"/>
                  <w:lang w:eastAsia="zh-CN"/>
                </w:rPr>
                <w:t>No</w:t>
              </w:r>
            </w:ins>
          </w:p>
        </w:tc>
        <w:tc>
          <w:tcPr>
            <w:tcW w:w="6714" w:type="dxa"/>
          </w:tcPr>
          <w:p w14:paraId="523819EB" w14:textId="6DF20515" w:rsidR="001B28FE" w:rsidRDefault="001B28FE" w:rsidP="001B28FE">
            <w:pPr>
              <w:jc w:val="both"/>
              <w:rPr>
                <w:ins w:id="411" w:author="Jianming Wu" w:date="2021-10-09T17:10:00Z"/>
                <w:rFonts w:eastAsiaTheme="minorEastAsia"/>
                <w:lang w:eastAsia="zh-CN"/>
              </w:rPr>
            </w:pPr>
            <w:ins w:id="412" w:author="Jianming Wu" w:date="2021-10-09T17:10:00Z">
              <w:r>
                <w:rPr>
                  <w:rFonts w:eastAsiaTheme="minorEastAsia" w:hint="eastAsia"/>
                  <w:lang w:eastAsia="zh-CN"/>
                </w:rPr>
                <w:t xml:space="preserve">It is related to TX UE traffic pattern and </w:t>
              </w:r>
              <w:bookmarkStart w:id="413" w:name="OLE_LINK3"/>
              <w:r>
                <w:rPr>
                  <w:rFonts w:eastAsiaTheme="minorEastAsia" w:hint="eastAsia"/>
                  <w:lang w:eastAsia="zh-CN"/>
                </w:rPr>
                <w:t>can only be considered at the TX UE side.</w:t>
              </w:r>
              <w:bookmarkEnd w:id="413"/>
            </w:ins>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xml:space="preserve">: If the answer </w:t>
      </w:r>
      <w:proofErr w:type="gramStart"/>
      <w:r>
        <w:rPr>
          <w:rFonts w:hint="eastAsia"/>
          <w:b/>
          <w:lang w:eastAsia="zh-CN"/>
        </w:rPr>
        <w:t>of</w:t>
      </w:r>
      <w:proofErr w:type="gramEnd"/>
      <w:r>
        <w:rPr>
          <w:rFonts w:hint="eastAsia"/>
          <w:b/>
          <w:lang w:eastAsia="zh-CN"/>
        </w:rPr>
        <w:t xml:space="preserve">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D74717">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D74717">
        <w:trPr>
          <w:ins w:id="414" w:author="Interdigital (Martino)" w:date="2021-10-04T12:33:00Z"/>
        </w:trPr>
        <w:tc>
          <w:tcPr>
            <w:tcW w:w="1546" w:type="dxa"/>
          </w:tcPr>
          <w:p w14:paraId="4BC99AF8" w14:textId="2F760ADD" w:rsidR="00083596" w:rsidRDefault="00083596" w:rsidP="00083596">
            <w:pPr>
              <w:jc w:val="both"/>
              <w:rPr>
                <w:ins w:id="415" w:author="Interdigital (Martino)" w:date="2021-10-04T12:33:00Z"/>
                <w:rFonts w:eastAsia="Malgun Gothic"/>
                <w:lang w:eastAsia="ko-KR"/>
              </w:rPr>
            </w:pPr>
            <w:ins w:id="416"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417" w:author="Interdigital (Martino)" w:date="2021-10-04T12:33:00Z"/>
                <w:rFonts w:eastAsia="Malgun Gothic"/>
                <w:lang w:eastAsia="ko-KR"/>
              </w:rPr>
            </w:pPr>
            <w:ins w:id="418"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419" w:author="Interdigital (Martino)" w:date="2021-10-04T12:33:00Z"/>
                <w:rFonts w:eastAsiaTheme="minorEastAsia"/>
                <w:lang w:eastAsia="zh-CN"/>
              </w:rPr>
            </w:pPr>
            <w:ins w:id="420" w:author="Interdigital (Martino)" w:date="2021-10-04T12:34:00Z">
              <w:r>
                <w:rPr>
                  <w:rFonts w:eastAsiaTheme="minorEastAsia"/>
                  <w:lang w:eastAsia="zh-CN"/>
                </w:rPr>
                <w:t>See answer to 5.1-4</w:t>
              </w:r>
            </w:ins>
          </w:p>
        </w:tc>
      </w:tr>
      <w:tr w:rsidR="00A20969" w14:paraId="5B309776" w14:textId="77777777" w:rsidTr="00D74717">
        <w:trPr>
          <w:ins w:id="421" w:author="Ericsson" w:date="2021-10-04T23:06:00Z"/>
        </w:trPr>
        <w:tc>
          <w:tcPr>
            <w:tcW w:w="1546" w:type="dxa"/>
          </w:tcPr>
          <w:p w14:paraId="54CEBACD" w14:textId="1B95C76C" w:rsidR="00A20969" w:rsidRDefault="00A20969" w:rsidP="00A20969">
            <w:pPr>
              <w:jc w:val="both"/>
              <w:rPr>
                <w:ins w:id="422" w:author="Ericsson" w:date="2021-10-04T23:06:00Z"/>
                <w:rFonts w:eastAsia="Malgun Gothic"/>
                <w:lang w:eastAsia="ko-KR"/>
              </w:rPr>
            </w:pPr>
            <w:ins w:id="423"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424" w:author="Ericsson" w:date="2021-10-04T23:06:00Z"/>
                <w:rFonts w:eastAsia="Malgun Gothic"/>
                <w:lang w:eastAsia="ko-KR"/>
              </w:rPr>
            </w:pPr>
            <w:ins w:id="425"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426" w:author="Ericsson" w:date="2021-10-04T23:06:00Z"/>
                <w:rFonts w:eastAsiaTheme="minorEastAsia"/>
                <w:lang w:eastAsia="zh-CN"/>
              </w:rPr>
            </w:pPr>
            <w:ins w:id="427"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428"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D74717">
        <w:trPr>
          <w:ins w:id="429" w:author="ASUSTeK-Xinra" w:date="2021-10-08T17:20:00Z"/>
        </w:trPr>
        <w:tc>
          <w:tcPr>
            <w:tcW w:w="1546" w:type="dxa"/>
          </w:tcPr>
          <w:p w14:paraId="3FC117F6" w14:textId="6FA9706E" w:rsidR="004E4C9F" w:rsidRDefault="004E4C9F" w:rsidP="004E4C9F">
            <w:pPr>
              <w:jc w:val="both"/>
              <w:rPr>
                <w:ins w:id="430" w:author="ASUSTeK-Xinra" w:date="2021-10-08T17:20:00Z"/>
                <w:rFonts w:eastAsia="Malgun Gothic"/>
                <w:lang w:eastAsia="ko-KR"/>
              </w:rPr>
            </w:pPr>
            <w:ins w:id="431" w:author="ASUSTeK-Xinra" w:date="2021-10-08T17:20:00Z">
              <w:r>
                <w:rPr>
                  <w:rFonts w:eastAsia="PMingLiU" w:hint="eastAsia"/>
                  <w:lang w:eastAsia="zh-TW"/>
                </w:rPr>
                <w:t>ASUSTeK</w:t>
              </w:r>
            </w:ins>
          </w:p>
        </w:tc>
        <w:tc>
          <w:tcPr>
            <w:tcW w:w="1260" w:type="dxa"/>
          </w:tcPr>
          <w:p w14:paraId="6DC11653" w14:textId="524B0ECA" w:rsidR="004E4C9F" w:rsidRDefault="004E4C9F" w:rsidP="004E4C9F">
            <w:pPr>
              <w:jc w:val="both"/>
              <w:rPr>
                <w:ins w:id="432" w:author="ASUSTeK-Xinra" w:date="2021-10-08T17:20:00Z"/>
                <w:rFonts w:eastAsia="Malgun Gothic"/>
                <w:lang w:eastAsia="ko-KR"/>
              </w:rPr>
            </w:pPr>
            <w:ins w:id="433" w:author="ASUSTeK-Xinra" w:date="2021-10-08T17:20:00Z">
              <w:r>
                <w:rPr>
                  <w:rFonts w:eastAsia="PMingLiU" w:hint="eastAsia"/>
                  <w:lang w:eastAsia="zh-TW"/>
                </w:rPr>
                <w:t>Yes</w:t>
              </w:r>
            </w:ins>
          </w:p>
        </w:tc>
        <w:tc>
          <w:tcPr>
            <w:tcW w:w="6714" w:type="dxa"/>
          </w:tcPr>
          <w:p w14:paraId="238265D1" w14:textId="77777777" w:rsidR="004E4C9F" w:rsidRDefault="004E4C9F" w:rsidP="004E4C9F">
            <w:pPr>
              <w:jc w:val="both"/>
              <w:rPr>
                <w:ins w:id="434" w:author="ASUSTeK-Xinra" w:date="2021-10-08T17:20:00Z"/>
                <w:rFonts w:eastAsiaTheme="minorEastAsia"/>
                <w:lang w:eastAsia="zh-CN"/>
              </w:rPr>
            </w:pPr>
          </w:p>
        </w:tc>
      </w:tr>
      <w:tr w:rsidR="001B28FE" w14:paraId="5DEFBF5F" w14:textId="77777777" w:rsidTr="00D74717">
        <w:trPr>
          <w:ins w:id="435" w:author="Jianming Wu" w:date="2021-10-09T17:11:00Z"/>
        </w:trPr>
        <w:tc>
          <w:tcPr>
            <w:tcW w:w="1546" w:type="dxa"/>
          </w:tcPr>
          <w:p w14:paraId="0D825CD6" w14:textId="57390A13" w:rsidR="001B28FE" w:rsidRDefault="001B28FE" w:rsidP="001B28FE">
            <w:pPr>
              <w:jc w:val="both"/>
              <w:rPr>
                <w:ins w:id="436" w:author="Jianming Wu" w:date="2021-10-09T17:11:00Z"/>
                <w:rFonts w:eastAsia="PMingLiU" w:hint="eastAsia"/>
                <w:lang w:eastAsia="zh-TW"/>
              </w:rPr>
            </w:pPr>
            <w:ins w:id="437" w:author="Jianming Wu" w:date="2021-10-09T17:11:00Z">
              <w:r>
                <w:rPr>
                  <w:rFonts w:hint="eastAsia"/>
                  <w:lang w:eastAsia="zh-CN"/>
                </w:rPr>
                <w:t>vivo</w:t>
              </w:r>
            </w:ins>
          </w:p>
        </w:tc>
        <w:tc>
          <w:tcPr>
            <w:tcW w:w="1260" w:type="dxa"/>
          </w:tcPr>
          <w:p w14:paraId="5D30302B" w14:textId="42446779" w:rsidR="001B28FE" w:rsidRDefault="001B28FE" w:rsidP="001B28FE">
            <w:pPr>
              <w:jc w:val="both"/>
              <w:rPr>
                <w:ins w:id="438" w:author="Jianming Wu" w:date="2021-10-09T17:11:00Z"/>
                <w:rFonts w:eastAsia="PMingLiU" w:hint="eastAsia"/>
                <w:lang w:eastAsia="zh-TW"/>
              </w:rPr>
            </w:pPr>
            <w:ins w:id="439" w:author="Jianming Wu" w:date="2021-10-09T17:11:00Z">
              <w:r>
                <w:rPr>
                  <w:rFonts w:hint="eastAsia"/>
                  <w:lang w:eastAsia="zh-CN"/>
                </w:rPr>
                <w:t>NO</w:t>
              </w:r>
            </w:ins>
          </w:p>
        </w:tc>
        <w:tc>
          <w:tcPr>
            <w:tcW w:w="6714" w:type="dxa"/>
          </w:tcPr>
          <w:p w14:paraId="1CB4C4D4" w14:textId="55426E5D" w:rsidR="001B28FE" w:rsidRDefault="001B28FE" w:rsidP="001B28FE">
            <w:pPr>
              <w:jc w:val="both"/>
              <w:rPr>
                <w:ins w:id="440" w:author="Jianming Wu" w:date="2021-10-09T17:11:00Z"/>
                <w:rFonts w:eastAsiaTheme="minorEastAsia"/>
                <w:lang w:eastAsia="zh-CN"/>
              </w:rPr>
            </w:pPr>
            <w:ins w:id="441" w:author="Jianming Wu" w:date="2021-10-09T17:11:00Z">
              <w:r>
                <w:rPr>
                  <w:rFonts w:eastAsiaTheme="minorEastAsia" w:hint="eastAsia"/>
                  <w:lang w:eastAsia="zh-CN"/>
                </w:rPr>
                <w:t>It is related to the TX UE resource allocation and can only be considered at the TX UE side.</w:t>
              </w:r>
            </w:ins>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w:t>
      </w:r>
      <w:proofErr w:type="gramStart"/>
      <w:r>
        <w:rPr>
          <w:rFonts w:hint="eastAsia"/>
          <w:b/>
          <w:lang w:eastAsia="zh-CN"/>
        </w:rPr>
        <w:t>of</w:t>
      </w:r>
      <w:proofErr w:type="gramEnd"/>
      <w:r>
        <w:rPr>
          <w:rFonts w:hint="eastAsia"/>
          <w:b/>
          <w:lang w:eastAsia="zh-CN"/>
        </w:rPr>
        <w:t xml:space="preserve">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D74717">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D74717">
        <w:trPr>
          <w:ins w:id="442" w:author="Interdigital (Martino)" w:date="2021-10-04T12:34:00Z"/>
        </w:trPr>
        <w:tc>
          <w:tcPr>
            <w:tcW w:w="1546" w:type="dxa"/>
          </w:tcPr>
          <w:p w14:paraId="05226355" w14:textId="6E6BFF6D" w:rsidR="00083596" w:rsidRDefault="00083596" w:rsidP="00083596">
            <w:pPr>
              <w:jc w:val="both"/>
              <w:rPr>
                <w:ins w:id="443" w:author="Interdigital (Martino)" w:date="2021-10-04T12:34:00Z"/>
                <w:rFonts w:eastAsia="Malgun Gothic"/>
                <w:lang w:eastAsia="ko-KR"/>
              </w:rPr>
            </w:pPr>
            <w:ins w:id="444"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445" w:author="Interdigital (Martino)" w:date="2021-10-04T12:34:00Z"/>
                <w:rFonts w:eastAsia="Malgun Gothic"/>
                <w:lang w:eastAsia="ko-KR"/>
              </w:rPr>
            </w:pPr>
            <w:ins w:id="446"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447" w:author="Interdigital (Martino)" w:date="2021-10-04T12:34:00Z"/>
                <w:rFonts w:eastAsiaTheme="minorEastAsia"/>
                <w:lang w:eastAsia="zh-CN"/>
              </w:rPr>
            </w:pPr>
            <w:ins w:id="448" w:author="Interdigital (Martino)" w:date="2021-10-04T12:34:00Z">
              <w:r>
                <w:rPr>
                  <w:rFonts w:eastAsiaTheme="minorEastAsia"/>
                  <w:lang w:eastAsia="zh-CN"/>
                </w:rPr>
                <w:t>See answer to 5.1-4</w:t>
              </w:r>
            </w:ins>
          </w:p>
        </w:tc>
      </w:tr>
      <w:tr w:rsidR="00A20969" w14:paraId="68327B49" w14:textId="77777777" w:rsidTr="00D74717">
        <w:trPr>
          <w:ins w:id="449" w:author="Ericsson" w:date="2021-10-04T23:07:00Z"/>
        </w:trPr>
        <w:tc>
          <w:tcPr>
            <w:tcW w:w="1546" w:type="dxa"/>
          </w:tcPr>
          <w:p w14:paraId="2C8C23E4" w14:textId="6564F900" w:rsidR="00A20969" w:rsidRDefault="00A20969" w:rsidP="00A20969">
            <w:pPr>
              <w:jc w:val="both"/>
              <w:rPr>
                <w:ins w:id="450" w:author="Ericsson" w:date="2021-10-04T23:07:00Z"/>
                <w:rFonts w:eastAsia="Malgun Gothic"/>
                <w:lang w:eastAsia="ko-KR"/>
              </w:rPr>
            </w:pPr>
            <w:ins w:id="451"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452" w:author="Ericsson" w:date="2021-10-04T23:07:00Z"/>
                <w:rFonts w:eastAsia="Malgun Gothic"/>
                <w:lang w:eastAsia="ko-KR"/>
              </w:rPr>
            </w:pPr>
            <w:ins w:id="453"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454" w:author="Ericsson" w:date="2021-10-04T23:07:00Z"/>
                <w:rFonts w:eastAsiaTheme="minorEastAsia"/>
                <w:lang w:eastAsia="zh-CN"/>
              </w:rPr>
            </w:pPr>
            <w:ins w:id="455"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456"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D74717">
        <w:trPr>
          <w:ins w:id="457" w:author="ASUSTeK-Xinra" w:date="2021-10-08T17:20:00Z"/>
        </w:trPr>
        <w:tc>
          <w:tcPr>
            <w:tcW w:w="1546" w:type="dxa"/>
          </w:tcPr>
          <w:p w14:paraId="75BACA8A" w14:textId="566E3AEC" w:rsidR="004E4C9F" w:rsidRDefault="004E4C9F" w:rsidP="004E4C9F">
            <w:pPr>
              <w:jc w:val="both"/>
              <w:rPr>
                <w:ins w:id="458" w:author="ASUSTeK-Xinra" w:date="2021-10-08T17:20:00Z"/>
                <w:rFonts w:eastAsia="Malgun Gothic"/>
                <w:lang w:eastAsia="ko-KR"/>
              </w:rPr>
            </w:pPr>
            <w:ins w:id="459" w:author="ASUSTeK-Xinra" w:date="2021-10-08T17:20:00Z">
              <w:r>
                <w:rPr>
                  <w:rFonts w:eastAsia="PMingLiU" w:hint="eastAsia"/>
                  <w:lang w:eastAsia="zh-TW"/>
                </w:rPr>
                <w:t>ASUSTeK</w:t>
              </w:r>
            </w:ins>
          </w:p>
        </w:tc>
        <w:tc>
          <w:tcPr>
            <w:tcW w:w="1260" w:type="dxa"/>
          </w:tcPr>
          <w:p w14:paraId="19F913EF" w14:textId="5DD75DCD" w:rsidR="004E4C9F" w:rsidRDefault="004E4C9F" w:rsidP="004E4C9F">
            <w:pPr>
              <w:jc w:val="both"/>
              <w:rPr>
                <w:ins w:id="460" w:author="ASUSTeK-Xinra" w:date="2021-10-08T17:20:00Z"/>
                <w:rFonts w:eastAsia="Malgun Gothic"/>
                <w:lang w:eastAsia="ko-KR"/>
              </w:rPr>
            </w:pPr>
            <w:ins w:id="461" w:author="ASUSTeK-Xinra" w:date="2021-10-08T17:20:00Z">
              <w:r>
                <w:rPr>
                  <w:rFonts w:eastAsia="PMingLiU" w:hint="eastAsia"/>
                  <w:lang w:eastAsia="zh-TW"/>
                </w:rPr>
                <w:t>Yes</w:t>
              </w:r>
            </w:ins>
          </w:p>
        </w:tc>
        <w:tc>
          <w:tcPr>
            <w:tcW w:w="6714" w:type="dxa"/>
          </w:tcPr>
          <w:p w14:paraId="037E7EC9" w14:textId="77777777" w:rsidR="004E4C9F" w:rsidRDefault="004E4C9F" w:rsidP="004E4C9F">
            <w:pPr>
              <w:jc w:val="both"/>
              <w:rPr>
                <w:ins w:id="462" w:author="ASUSTeK-Xinra" w:date="2021-10-08T17:20:00Z"/>
                <w:rFonts w:eastAsiaTheme="minorEastAsia"/>
                <w:lang w:eastAsia="zh-CN"/>
              </w:rPr>
            </w:pPr>
          </w:p>
        </w:tc>
      </w:tr>
      <w:tr w:rsidR="001B28FE" w14:paraId="04221214" w14:textId="77777777" w:rsidTr="00D74717">
        <w:trPr>
          <w:ins w:id="463" w:author="Jianming Wu" w:date="2021-10-09T17:11:00Z"/>
        </w:trPr>
        <w:tc>
          <w:tcPr>
            <w:tcW w:w="1546" w:type="dxa"/>
          </w:tcPr>
          <w:p w14:paraId="6FE10754" w14:textId="34DD5906" w:rsidR="001B28FE" w:rsidRDefault="001B28FE" w:rsidP="001B28FE">
            <w:pPr>
              <w:jc w:val="both"/>
              <w:rPr>
                <w:ins w:id="464" w:author="Jianming Wu" w:date="2021-10-09T17:11:00Z"/>
                <w:rFonts w:eastAsia="PMingLiU" w:hint="eastAsia"/>
                <w:lang w:eastAsia="zh-TW"/>
              </w:rPr>
            </w:pPr>
            <w:ins w:id="465" w:author="Jianming Wu" w:date="2021-10-09T17:11:00Z">
              <w:r>
                <w:rPr>
                  <w:rFonts w:hint="eastAsia"/>
                  <w:lang w:eastAsia="zh-CN"/>
                </w:rPr>
                <w:t>vivo</w:t>
              </w:r>
            </w:ins>
          </w:p>
        </w:tc>
        <w:tc>
          <w:tcPr>
            <w:tcW w:w="1260" w:type="dxa"/>
          </w:tcPr>
          <w:p w14:paraId="26E30925" w14:textId="2AAD1A7D" w:rsidR="001B28FE" w:rsidRDefault="001B28FE" w:rsidP="001B28FE">
            <w:pPr>
              <w:jc w:val="both"/>
              <w:rPr>
                <w:ins w:id="466" w:author="Jianming Wu" w:date="2021-10-09T17:11:00Z"/>
                <w:rFonts w:eastAsia="PMingLiU" w:hint="eastAsia"/>
                <w:lang w:eastAsia="zh-TW"/>
              </w:rPr>
            </w:pPr>
            <w:ins w:id="467" w:author="Jianming Wu" w:date="2021-10-09T17:11:00Z">
              <w:r>
                <w:rPr>
                  <w:rFonts w:hint="eastAsia"/>
                  <w:lang w:eastAsia="zh-CN"/>
                </w:rPr>
                <w:t>No</w:t>
              </w:r>
            </w:ins>
          </w:p>
        </w:tc>
        <w:tc>
          <w:tcPr>
            <w:tcW w:w="6714" w:type="dxa"/>
          </w:tcPr>
          <w:p w14:paraId="6EE28C02" w14:textId="4DDE090C" w:rsidR="001B28FE" w:rsidRDefault="001B28FE" w:rsidP="001B28FE">
            <w:pPr>
              <w:jc w:val="both"/>
              <w:rPr>
                <w:ins w:id="468" w:author="Jianming Wu" w:date="2021-10-09T17:11:00Z"/>
                <w:rFonts w:eastAsiaTheme="minorEastAsia"/>
                <w:lang w:eastAsia="zh-CN"/>
              </w:rPr>
            </w:pPr>
            <w:ins w:id="469" w:author="Jianming Wu" w:date="2021-10-09T17:11:00Z">
              <w:r>
                <w:rPr>
                  <w:rFonts w:eastAsiaTheme="minorEastAsia" w:hint="eastAsia"/>
                  <w:lang w:eastAsia="zh-CN"/>
                </w:rPr>
                <w:t>It is related to the TX UE resource allocation and can only be considered at the TX UE side.</w:t>
              </w:r>
            </w:ins>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470" w:name="_Ref82095977"/>
      <w:r>
        <w:lastRenderedPageBreak/>
        <w:t>Need of SL DRX assistance information REQ from TX UE to RX UE</w:t>
      </w:r>
      <w:r w:rsidR="00F62EDF">
        <w:rPr>
          <w:rFonts w:hint="eastAsia"/>
          <w:lang w:eastAsia="zh-CN"/>
        </w:rPr>
        <w:t>?</w:t>
      </w:r>
      <w:bookmarkEnd w:id="470"/>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 xml:space="preserve">set the desired/suggested DRX </w:t>
      </w:r>
      <w:proofErr w:type="gramStart"/>
      <w:r w:rsidR="000A448D" w:rsidRPr="000A448D">
        <w:rPr>
          <w:lang w:val="en-GB" w:eastAsia="zh-CN"/>
        </w:rPr>
        <w:t>configuration</w:t>
      </w:r>
      <w:proofErr w:type="gramEnd"/>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w:t>
      </w:r>
      <w:proofErr w:type="gramStart"/>
      <w:r w:rsidR="004E17E8">
        <w:rPr>
          <w:rFonts w:hint="eastAsia"/>
          <w:lang w:val="en-GB" w:eastAsia="zh-CN"/>
        </w:rPr>
        <w:t>final conclusion</w:t>
      </w:r>
      <w:proofErr w:type="gramEnd"/>
      <w:r w:rsidR="004E17E8">
        <w:rPr>
          <w:rFonts w:hint="eastAsia"/>
          <w:lang w:val="en-GB" w:eastAsia="zh-CN"/>
        </w:rPr>
        <w:t xml:space="preserve">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D74717">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D74717">
        <w:trPr>
          <w:ins w:id="471" w:author="Interdigital (Martino)" w:date="2021-10-04T12:34:00Z"/>
        </w:trPr>
        <w:tc>
          <w:tcPr>
            <w:tcW w:w="1546" w:type="dxa"/>
          </w:tcPr>
          <w:p w14:paraId="0880D42C" w14:textId="5CC2B2B5" w:rsidR="00083596" w:rsidRDefault="00083596" w:rsidP="005A62EC">
            <w:pPr>
              <w:jc w:val="both"/>
              <w:rPr>
                <w:ins w:id="472" w:author="Interdigital (Martino)" w:date="2021-10-04T12:34:00Z"/>
                <w:rFonts w:eastAsia="Malgun Gothic"/>
                <w:lang w:eastAsia="ko-KR"/>
              </w:rPr>
            </w:pPr>
            <w:ins w:id="473"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474" w:author="Interdigital (Martino)" w:date="2021-10-04T12:34:00Z"/>
                <w:rFonts w:eastAsia="Malgun Gothic"/>
                <w:lang w:eastAsia="ko-KR"/>
              </w:rPr>
            </w:pPr>
            <w:ins w:id="475"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476" w:author="Interdigital (Martino)" w:date="2021-10-04T12:34:00Z"/>
                <w:rFonts w:eastAsia="Malgun Gothic"/>
                <w:lang w:eastAsia="ko-KR"/>
              </w:rPr>
            </w:pPr>
            <w:ins w:id="477" w:author="Interdigital (Martino)" w:date="2021-10-04T12:34:00Z">
              <w:r>
                <w:rPr>
                  <w:rFonts w:eastAsia="Malgun Gothic"/>
                  <w:lang w:eastAsia="ko-KR"/>
                </w:rPr>
                <w:t>We think if we support option 2 of</w:t>
              </w:r>
            </w:ins>
            <w:ins w:id="478" w:author="Interdigital (Martino)" w:date="2021-10-04T12:35:00Z">
              <w:r>
                <w:rPr>
                  <w:rFonts w:eastAsia="Malgun Gothic"/>
                  <w:lang w:eastAsia="ko-KR"/>
                </w:rPr>
                <w:t xml:space="preserve"> Q5.1-1, this is needed.</w:t>
              </w:r>
            </w:ins>
          </w:p>
        </w:tc>
      </w:tr>
      <w:tr w:rsidR="00A20969" w14:paraId="253049C9" w14:textId="77777777" w:rsidTr="00D74717">
        <w:trPr>
          <w:ins w:id="479" w:author="Ericsson" w:date="2021-10-04T23:07:00Z"/>
        </w:trPr>
        <w:tc>
          <w:tcPr>
            <w:tcW w:w="1546" w:type="dxa"/>
          </w:tcPr>
          <w:p w14:paraId="5E371148" w14:textId="1B948719" w:rsidR="00A20969" w:rsidRDefault="00A20969" w:rsidP="00A20969">
            <w:pPr>
              <w:jc w:val="both"/>
              <w:rPr>
                <w:ins w:id="480" w:author="Ericsson" w:date="2021-10-04T23:07:00Z"/>
                <w:rFonts w:eastAsia="Malgun Gothic"/>
                <w:lang w:eastAsia="ko-KR"/>
              </w:rPr>
            </w:pPr>
            <w:ins w:id="481"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482" w:author="Ericsson" w:date="2021-10-04T23:07:00Z"/>
                <w:rFonts w:eastAsia="Malgun Gothic"/>
                <w:lang w:eastAsia="ko-KR"/>
              </w:rPr>
            </w:pPr>
            <w:ins w:id="483"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484" w:author="Ericsson" w:date="2021-10-04T23:07:00Z"/>
                <w:rFonts w:eastAsia="Malgun Gothic"/>
                <w:lang w:eastAsia="ko-KR"/>
              </w:rPr>
            </w:pPr>
            <w:ins w:id="485"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D74717">
        <w:trPr>
          <w:ins w:id="486" w:author="ASUSTeK-Xinra" w:date="2021-10-08T17:22:00Z"/>
        </w:trPr>
        <w:tc>
          <w:tcPr>
            <w:tcW w:w="1546" w:type="dxa"/>
          </w:tcPr>
          <w:p w14:paraId="5C4ECFD9" w14:textId="3C4D1D24" w:rsidR="004E4C9F" w:rsidRDefault="004E4C9F" w:rsidP="004E4C9F">
            <w:pPr>
              <w:jc w:val="both"/>
              <w:rPr>
                <w:ins w:id="487" w:author="ASUSTeK-Xinra" w:date="2021-10-08T17:22:00Z"/>
                <w:rFonts w:eastAsia="Malgun Gothic"/>
                <w:lang w:eastAsia="ko-KR"/>
              </w:rPr>
            </w:pPr>
            <w:ins w:id="488" w:author="ASUSTeK-Xinra" w:date="2021-10-08T17:22:00Z">
              <w:r>
                <w:rPr>
                  <w:rFonts w:eastAsia="Malgun Gothic" w:hint="eastAsia"/>
                  <w:lang w:eastAsia="ko-KR"/>
                </w:rPr>
                <w:t>ASUSTeK</w:t>
              </w:r>
            </w:ins>
          </w:p>
        </w:tc>
        <w:tc>
          <w:tcPr>
            <w:tcW w:w="1260" w:type="dxa"/>
          </w:tcPr>
          <w:p w14:paraId="5688AA65" w14:textId="7563BB07" w:rsidR="004E4C9F" w:rsidRDefault="004E4C9F" w:rsidP="004E4C9F">
            <w:pPr>
              <w:jc w:val="both"/>
              <w:rPr>
                <w:ins w:id="489" w:author="ASUSTeK-Xinra" w:date="2021-10-08T17:22:00Z"/>
                <w:rFonts w:eastAsia="Malgun Gothic"/>
                <w:lang w:eastAsia="ko-KR"/>
              </w:rPr>
            </w:pPr>
            <w:ins w:id="490" w:author="ASUSTeK-Xinra" w:date="2021-10-08T17:22:00Z">
              <w:r>
                <w:rPr>
                  <w:rFonts w:eastAsia="Malgun Gothic" w:hint="eastAsia"/>
                  <w:lang w:eastAsia="ko-KR"/>
                </w:rPr>
                <w:t>No</w:t>
              </w:r>
            </w:ins>
          </w:p>
        </w:tc>
        <w:tc>
          <w:tcPr>
            <w:tcW w:w="6714" w:type="dxa"/>
          </w:tcPr>
          <w:p w14:paraId="53FDDA7A" w14:textId="0E0AEA4A" w:rsidR="004E4C9F" w:rsidRDefault="004E4C9F" w:rsidP="004E4C9F">
            <w:pPr>
              <w:jc w:val="both"/>
              <w:rPr>
                <w:ins w:id="491" w:author="ASUSTeK-Xinra" w:date="2021-10-08T17:22:00Z"/>
                <w:rFonts w:eastAsia="Malgun Gothic"/>
                <w:lang w:eastAsia="ko-KR"/>
              </w:rPr>
            </w:pPr>
            <w:ins w:id="492" w:author="ASUSTeK-Xinra" w:date="2021-10-08T17:22:00Z">
              <w:r>
                <w:rPr>
                  <w:rFonts w:eastAsia="Malgun Gothic"/>
                  <w:lang w:eastAsia="ko-KR"/>
                </w:rPr>
                <w:t xml:space="preserve">To reduce the standardization efforts, REQ is not needed. </w:t>
              </w:r>
              <w:r w:rsidRPr="008E03E9">
                <w:rPr>
                  <w:rFonts w:eastAsia="Malgun Gothic"/>
                  <w:lang w:eastAsia="ko-KR"/>
                </w:rPr>
                <w:t>Upon having preference (and change of preference) on DRX parameters, the Rx UE could actively send the assistance information.</w:t>
              </w:r>
            </w:ins>
          </w:p>
        </w:tc>
      </w:tr>
      <w:tr w:rsidR="001B28FE" w14:paraId="2ADBBBE3" w14:textId="77777777" w:rsidTr="00D74717">
        <w:trPr>
          <w:ins w:id="493" w:author="Jianming Wu" w:date="2021-10-09T17:11:00Z"/>
        </w:trPr>
        <w:tc>
          <w:tcPr>
            <w:tcW w:w="1546" w:type="dxa"/>
          </w:tcPr>
          <w:p w14:paraId="2E972ACE" w14:textId="1A7FD2AA" w:rsidR="001B28FE" w:rsidRDefault="001B28FE" w:rsidP="001B28FE">
            <w:pPr>
              <w:jc w:val="both"/>
              <w:rPr>
                <w:ins w:id="494" w:author="Jianming Wu" w:date="2021-10-09T17:11:00Z"/>
                <w:rFonts w:eastAsia="Malgun Gothic" w:hint="eastAsia"/>
                <w:lang w:eastAsia="ko-KR"/>
              </w:rPr>
            </w:pPr>
            <w:ins w:id="495" w:author="Jianming Wu" w:date="2021-10-09T17:11:00Z">
              <w:r>
                <w:rPr>
                  <w:rFonts w:hint="eastAsia"/>
                  <w:lang w:eastAsia="zh-CN"/>
                </w:rPr>
                <w:t>vivo</w:t>
              </w:r>
            </w:ins>
          </w:p>
        </w:tc>
        <w:tc>
          <w:tcPr>
            <w:tcW w:w="1260" w:type="dxa"/>
          </w:tcPr>
          <w:p w14:paraId="7851F102" w14:textId="34C191C2" w:rsidR="001B28FE" w:rsidRDefault="001B28FE" w:rsidP="001B28FE">
            <w:pPr>
              <w:jc w:val="both"/>
              <w:rPr>
                <w:ins w:id="496" w:author="Jianming Wu" w:date="2021-10-09T17:11:00Z"/>
                <w:rFonts w:eastAsia="Malgun Gothic" w:hint="eastAsia"/>
                <w:lang w:eastAsia="ko-KR"/>
              </w:rPr>
            </w:pPr>
            <w:ins w:id="497" w:author="Jianming Wu" w:date="2021-10-09T17:11:00Z">
              <w:r>
                <w:rPr>
                  <w:rFonts w:hint="eastAsia"/>
                  <w:lang w:eastAsia="zh-CN"/>
                </w:rPr>
                <w:t>No</w:t>
              </w:r>
            </w:ins>
          </w:p>
        </w:tc>
        <w:tc>
          <w:tcPr>
            <w:tcW w:w="6714" w:type="dxa"/>
          </w:tcPr>
          <w:p w14:paraId="7A97C133" w14:textId="01019CB1" w:rsidR="001B28FE" w:rsidRDefault="001B28FE" w:rsidP="001B28FE">
            <w:pPr>
              <w:jc w:val="both"/>
              <w:rPr>
                <w:ins w:id="498" w:author="Jianming Wu" w:date="2021-10-09T17:11:00Z"/>
                <w:rFonts w:eastAsia="Malgun Gothic"/>
                <w:lang w:eastAsia="ko-KR"/>
              </w:rPr>
            </w:pPr>
            <w:ins w:id="499"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500" w:name="_Ref82095108"/>
      <w:r>
        <w:t>If SL DRX assistance information REQ is needed, what information is included</w:t>
      </w:r>
      <w:r w:rsidR="00F62EDF">
        <w:rPr>
          <w:rFonts w:hint="eastAsia"/>
          <w:lang w:eastAsia="zh-CN"/>
        </w:rPr>
        <w:t>?</w:t>
      </w:r>
      <w:bookmarkEnd w:id="500"/>
    </w:p>
    <w:p w14:paraId="11F77C61" w14:textId="63CBA54A" w:rsidR="001972C6" w:rsidRDefault="001972C6" w:rsidP="00370116">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w:t>
      </w:r>
      <w:proofErr w:type="gramStart"/>
      <w:r w:rsidR="001972C6">
        <w:rPr>
          <w:rFonts w:hint="eastAsia"/>
          <w:b/>
          <w:lang w:eastAsia="zh-CN"/>
        </w:rPr>
        <w:t>of</w:t>
      </w:r>
      <w:proofErr w:type="gramEnd"/>
      <w:r w:rsidR="001972C6">
        <w:rPr>
          <w:rFonts w:hint="eastAsia"/>
          <w:b/>
          <w:lang w:eastAsia="zh-CN"/>
        </w:rPr>
        <w:t xml:space="preserve">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 xml:space="preserve">of the </w:t>
      </w:r>
      <w:proofErr w:type="spellStart"/>
      <w:r w:rsidR="005A331D">
        <w:rPr>
          <w:rFonts w:eastAsia="SimSun" w:hint="eastAsia"/>
          <w:b/>
          <w:lang w:eastAsia="zh-CN"/>
        </w:rPr>
        <w:t>sidelink</w:t>
      </w:r>
      <w:proofErr w:type="spellEnd"/>
      <w:r w:rsidR="005A331D">
        <w:rPr>
          <w:rFonts w:eastAsia="SimSun" w:hint="eastAsia"/>
          <w:b/>
          <w:lang w:eastAsia="zh-CN"/>
        </w:rPr>
        <w:t xml:space="preserve"> service(s) from Tx UE to Rx UE</w:t>
      </w:r>
      <w:r w:rsidR="005073AD" w:rsidRPr="00772476">
        <w:rPr>
          <w:rFonts w:eastAsia="SimSun" w:hint="eastAsia"/>
          <w:b/>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5A62EC">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5A62EC">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5A62EC">
        <w:tc>
          <w:tcPr>
            <w:tcW w:w="1547" w:type="dxa"/>
          </w:tcPr>
          <w:p w14:paraId="17AE5938" w14:textId="2DECC863" w:rsidR="005A62EC" w:rsidRDefault="00083596" w:rsidP="005A62EC">
            <w:pPr>
              <w:jc w:val="both"/>
              <w:rPr>
                <w:rFonts w:eastAsiaTheme="minorEastAsia"/>
                <w:lang w:eastAsia="zh-CN"/>
              </w:rPr>
            </w:pPr>
            <w:ins w:id="501"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502" w:author="Interdigital (Martino)" w:date="2021-10-04T12:35:00Z">
              <w:r>
                <w:rPr>
                  <w:rFonts w:eastAsiaTheme="minorEastAsia"/>
                  <w:lang w:eastAsia="zh-CN"/>
                </w:rPr>
                <w:t>Option 2</w:t>
              </w:r>
            </w:ins>
            <w:ins w:id="503"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504" w:author="Interdigital (Martino)" w:date="2021-10-04T12:36:00Z">
              <w:r>
                <w:rPr>
                  <w:rFonts w:eastAsiaTheme="minorEastAsia"/>
                  <w:lang w:eastAsia="zh-CN"/>
                </w:rPr>
                <w:t>The request for assistance could be considered implicit.</w:t>
              </w:r>
            </w:ins>
          </w:p>
        </w:tc>
      </w:tr>
      <w:tr w:rsidR="005A62EC" w14:paraId="34FF8A74" w14:textId="77777777" w:rsidTr="005A62EC">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505" w:name="_Ref82086236"/>
      <w:r>
        <w:t>FFS on the interpretation if assistance information is not provided</w:t>
      </w:r>
      <w:r w:rsidR="00F62EDF">
        <w:rPr>
          <w:rFonts w:hint="eastAsia"/>
          <w:lang w:eastAsia="zh-CN"/>
        </w:rPr>
        <w:t>?</w:t>
      </w:r>
      <w:bookmarkEnd w:id="505"/>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4250CC">
        <w:rPr>
          <w:rFonts w:ascii="Arial" w:eastAsia="ＭＳ 明朝" w:hAnsi="Arial"/>
          <w:color w:val="auto"/>
          <w:szCs w:val="24"/>
          <w:lang w:val="en-GB" w:eastAsia="en-GB"/>
        </w:rPr>
        <w:t xml:space="preserve">1: </w:t>
      </w:r>
      <w:r w:rsidRPr="004250CC">
        <w:rPr>
          <w:rFonts w:ascii="Arial" w:eastAsia="ＭＳ 明朝"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af0"/>
        <w:numPr>
          <w:ilvl w:val="0"/>
          <w:numId w:val="18"/>
        </w:numPr>
        <w:spacing w:beforeLines="50" w:before="120" w:afterLines="50" w:after="120"/>
        <w:ind w:firstLineChars="0"/>
        <w:jc w:val="both"/>
        <w:rPr>
          <w:ins w:id="506"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af0"/>
        <w:numPr>
          <w:ilvl w:val="0"/>
          <w:numId w:val="18"/>
        </w:numPr>
        <w:spacing w:beforeLines="50" w:before="120" w:afterLines="50" w:after="120"/>
        <w:ind w:firstLineChars="0"/>
        <w:jc w:val="both"/>
        <w:rPr>
          <w:rFonts w:eastAsia="SimSun"/>
          <w:b/>
          <w:lang w:eastAsia="zh-CN"/>
        </w:rPr>
      </w:pPr>
      <w:ins w:id="507"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a"/>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D7471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D74717">
        <w:trPr>
          <w:ins w:id="508" w:author="Interdigital (Martino)" w:date="2021-10-04T12:36:00Z"/>
        </w:trPr>
        <w:tc>
          <w:tcPr>
            <w:tcW w:w="1546" w:type="dxa"/>
          </w:tcPr>
          <w:p w14:paraId="30BC13D4" w14:textId="553F67EC" w:rsidR="00083596" w:rsidRDefault="00083596" w:rsidP="005A62EC">
            <w:pPr>
              <w:jc w:val="both"/>
              <w:rPr>
                <w:ins w:id="509" w:author="Interdigital (Martino)" w:date="2021-10-04T12:36:00Z"/>
                <w:rFonts w:eastAsia="Malgun Gothic"/>
                <w:lang w:eastAsia="ko-KR"/>
              </w:rPr>
            </w:pPr>
            <w:ins w:id="510" w:author="Interdigital (Martino)" w:date="2021-10-04T12:36:00Z">
              <w:r>
                <w:rPr>
                  <w:rFonts w:eastAsia="Malgun Gothic"/>
                  <w:lang w:eastAsia="ko-KR"/>
                </w:rPr>
                <w:t>In</w:t>
              </w:r>
            </w:ins>
            <w:ins w:id="511"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512" w:author="Interdigital (Martino)" w:date="2021-10-04T12:36:00Z"/>
                <w:rFonts w:eastAsia="Malgun Gothic"/>
                <w:lang w:eastAsia="ko-KR"/>
              </w:rPr>
            </w:pPr>
            <w:ins w:id="513"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514" w:author="Interdigital (Martino)" w:date="2021-10-04T12:36:00Z"/>
                <w:rFonts w:eastAsia="Malgun Gothic"/>
                <w:lang w:eastAsia="ko-KR"/>
              </w:rPr>
            </w:pPr>
          </w:p>
        </w:tc>
      </w:tr>
      <w:tr w:rsidR="00A20969" w14:paraId="1B52090F" w14:textId="77777777" w:rsidTr="00D74717">
        <w:trPr>
          <w:ins w:id="515" w:author="Ericsson" w:date="2021-10-04T23:08:00Z"/>
        </w:trPr>
        <w:tc>
          <w:tcPr>
            <w:tcW w:w="1546" w:type="dxa"/>
          </w:tcPr>
          <w:p w14:paraId="09D6D822" w14:textId="204BD090" w:rsidR="00A20969" w:rsidRDefault="00A20969" w:rsidP="00A20969">
            <w:pPr>
              <w:jc w:val="both"/>
              <w:rPr>
                <w:ins w:id="516" w:author="Ericsson" w:date="2021-10-04T23:08:00Z"/>
                <w:rFonts w:eastAsia="Malgun Gothic"/>
                <w:lang w:eastAsia="ko-KR"/>
              </w:rPr>
            </w:pPr>
            <w:ins w:id="517"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518" w:author="Ericsson" w:date="2021-10-04T23:08:00Z"/>
                <w:rFonts w:eastAsia="Malgun Gothic"/>
                <w:lang w:eastAsia="ko-KR"/>
              </w:rPr>
            </w:pPr>
            <w:ins w:id="519"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520" w:author="Ericsson" w:date="2021-10-04T23:08:00Z"/>
                <w:rFonts w:eastAsia="Malgun Gothic"/>
                <w:lang w:eastAsia="ko-KR"/>
              </w:rPr>
            </w:pPr>
            <w:ins w:id="521" w:author="Ericsson" w:date="2021-10-04T23:08:00Z">
              <w:r>
                <w:rPr>
                  <w:rFonts w:eastAsia="Malgun Gothic"/>
                  <w:lang w:eastAsia="ko-KR"/>
                </w:rPr>
                <w:t>Option 2 is more logical in this case, RX UE DRX configuration is fully up to TX UE’s decision.</w:t>
              </w:r>
            </w:ins>
          </w:p>
        </w:tc>
      </w:tr>
      <w:tr w:rsidR="004E4C9F" w14:paraId="47C7EC05" w14:textId="77777777" w:rsidTr="00D74717">
        <w:trPr>
          <w:ins w:id="522" w:author="ASUSTeK-Xinra" w:date="2021-10-08T17:23:00Z"/>
        </w:trPr>
        <w:tc>
          <w:tcPr>
            <w:tcW w:w="1546" w:type="dxa"/>
          </w:tcPr>
          <w:p w14:paraId="4416654D" w14:textId="780172FF" w:rsidR="004E4C9F" w:rsidRDefault="004E4C9F" w:rsidP="004E4C9F">
            <w:pPr>
              <w:jc w:val="both"/>
              <w:rPr>
                <w:ins w:id="523" w:author="ASUSTeK-Xinra" w:date="2021-10-08T17:23:00Z"/>
                <w:rFonts w:eastAsia="Malgun Gothic"/>
                <w:lang w:eastAsia="ko-KR"/>
              </w:rPr>
            </w:pPr>
            <w:ins w:id="524" w:author="ASUSTeK-Xinra" w:date="2021-10-08T17:23:00Z">
              <w:r>
                <w:rPr>
                  <w:rFonts w:eastAsia="Malgun Gothic" w:hint="eastAsia"/>
                  <w:lang w:eastAsia="ko-KR"/>
                </w:rPr>
                <w:t>ASUSTeK</w:t>
              </w:r>
            </w:ins>
          </w:p>
        </w:tc>
        <w:tc>
          <w:tcPr>
            <w:tcW w:w="1264" w:type="dxa"/>
          </w:tcPr>
          <w:p w14:paraId="2A391BC8" w14:textId="6AA5A615" w:rsidR="004E4C9F" w:rsidRDefault="004E4C9F" w:rsidP="004E4C9F">
            <w:pPr>
              <w:jc w:val="both"/>
              <w:rPr>
                <w:ins w:id="525" w:author="ASUSTeK-Xinra" w:date="2021-10-08T17:23:00Z"/>
                <w:rFonts w:eastAsia="Malgun Gothic"/>
                <w:lang w:eastAsia="ko-KR"/>
              </w:rPr>
            </w:pPr>
            <w:ins w:id="526" w:author="ASUSTeK-Xinra" w:date="2021-10-08T17:23:00Z">
              <w:r>
                <w:rPr>
                  <w:rFonts w:eastAsia="Malgun Gothic" w:hint="eastAsia"/>
                  <w:lang w:eastAsia="ko-KR"/>
                </w:rPr>
                <w:t>Option 2</w:t>
              </w:r>
            </w:ins>
          </w:p>
        </w:tc>
        <w:tc>
          <w:tcPr>
            <w:tcW w:w="6710" w:type="dxa"/>
          </w:tcPr>
          <w:p w14:paraId="6BEB9534" w14:textId="77777777" w:rsidR="004E4C9F" w:rsidRDefault="004E4C9F" w:rsidP="004E4C9F">
            <w:pPr>
              <w:jc w:val="both"/>
              <w:rPr>
                <w:ins w:id="527" w:author="ASUSTeK-Xinra" w:date="2021-10-08T17:23:00Z"/>
                <w:rFonts w:eastAsia="Malgun Gothic"/>
                <w:lang w:eastAsia="ko-KR"/>
              </w:rPr>
            </w:pPr>
          </w:p>
        </w:tc>
      </w:tr>
      <w:tr w:rsidR="001B28FE" w14:paraId="5F78D0CB" w14:textId="77777777" w:rsidTr="00D74717">
        <w:trPr>
          <w:ins w:id="528" w:author="Jianming Wu" w:date="2021-10-09T17:12:00Z"/>
        </w:trPr>
        <w:tc>
          <w:tcPr>
            <w:tcW w:w="1546" w:type="dxa"/>
          </w:tcPr>
          <w:p w14:paraId="5ACBA2A5" w14:textId="207093BD" w:rsidR="001B28FE" w:rsidRDefault="001B28FE" w:rsidP="001B28FE">
            <w:pPr>
              <w:jc w:val="both"/>
              <w:rPr>
                <w:ins w:id="529" w:author="Jianming Wu" w:date="2021-10-09T17:12:00Z"/>
                <w:rFonts w:eastAsia="Malgun Gothic" w:hint="eastAsia"/>
                <w:lang w:eastAsia="ko-KR"/>
              </w:rPr>
            </w:pPr>
            <w:ins w:id="530" w:author="Jianming Wu" w:date="2021-10-09T17:12:00Z">
              <w:r>
                <w:rPr>
                  <w:rFonts w:hint="eastAsia"/>
                  <w:lang w:eastAsia="zh-CN"/>
                </w:rPr>
                <w:t>vivo</w:t>
              </w:r>
            </w:ins>
          </w:p>
        </w:tc>
        <w:tc>
          <w:tcPr>
            <w:tcW w:w="1264" w:type="dxa"/>
          </w:tcPr>
          <w:p w14:paraId="512B6DDB" w14:textId="19E07502" w:rsidR="001B28FE" w:rsidRDefault="001B28FE" w:rsidP="001B28FE">
            <w:pPr>
              <w:jc w:val="both"/>
              <w:rPr>
                <w:ins w:id="531" w:author="Jianming Wu" w:date="2021-10-09T17:12:00Z"/>
                <w:rFonts w:eastAsia="Malgun Gothic" w:hint="eastAsia"/>
                <w:lang w:eastAsia="ko-KR"/>
              </w:rPr>
            </w:pPr>
            <w:ins w:id="532" w:author="Jianming Wu" w:date="2021-10-09T17:12:00Z">
              <w:r>
                <w:rPr>
                  <w:rFonts w:hint="eastAsia"/>
                  <w:lang w:eastAsia="zh-CN"/>
                </w:rPr>
                <w:t>Option 2</w:t>
              </w:r>
            </w:ins>
          </w:p>
        </w:tc>
        <w:tc>
          <w:tcPr>
            <w:tcW w:w="6710" w:type="dxa"/>
          </w:tcPr>
          <w:p w14:paraId="0A224334" w14:textId="77777777" w:rsidR="001B28FE" w:rsidRDefault="001B28FE" w:rsidP="001B28FE">
            <w:pPr>
              <w:jc w:val="both"/>
              <w:rPr>
                <w:ins w:id="533" w:author="Jianming Wu" w:date="2021-10-09T17:12: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534" w:name="_Ref82091126"/>
      <w:r>
        <w:rPr>
          <w:rFonts w:hint="eastAsia"/>
          <w:lang w:eastAsia="zh-CN"/>
        </w:rPr>
        <w:lastRenderedPageBreak/>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534"/>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367163">
        <w:rPr>
          <w:rFonts w:ascii="Arial" w:eastAsia="ＭＳ 明朝" w:hAnsi="Arial"/>
          <w:color w:val="auto"/>
          <w:szCs w:val="24"/>
          <w:lang w:val="en-GB" w:eastAsia="en-GB"/>
        </w:rPr>
        <w:t>4:</w:t>
      </w:r>
      <w:r w:rsidRPr="00367163">
        <w:rPr>
          <w:rFonts w:ascii="Arial" w:eastAsia="ＭＳ 明朝"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367163">
        <w:rPr>
          <w:rFonts w:ascii="Arial" w:eastAsia="ＭＳ 明朝" w:hAnsi="Arial"/>
          <w:color w:val="auto"/>
          <w:szCs w:val="24"/>
          <w:lang w:val="en-GB" w:eastAsia="en-GB"/>
        </w:rPr>
        <w:tab/>
        <w:t xml:space="preserve">• Step 1: TX UE sends </w:t>
      </w:r>
      <w:proofErr w:type="spellStart"/>
      <w:r w:rsidRPr="00367163">
        <w:rPr>
          <w:rFonts w:ascii="Arial" w:eastAsia="ＭＳ 明朝" w:hAnsi="Arial"/>
          <w:color w:val="auto"/>
          <w:szCs w:val="24"/>
          <w:lang w:val="en-GB" w:eastAsia="en-GB"/>
        </w:rPr>
        <w:t>RRCReconfigurationSidelink</w:t>
      </w:r>
      <w:proofErr w:type="spellEnd"/>
      <w:r w:rsidRPr="00367163">
        <w:rPr>
          <w:rFonts w:ascii="Arial" w:eastAsia="ＭＳ 明朝" w:hAnsi="Arial"/>
          <w:color w:val="auto"/>
          <w:szCs w:val="24"/>
          <w:lang w:val="en-GB" w:eastAsia="en-GB"/>
        </w:rPr>
        <w:t xml:space="preserve">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367163">
        <w:rPr>
          <w:rFonts w:ascii="Arial" w:eastAsia="ＭＳ 明朝"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sidRPr="00367163">
        <w:rPr>
          <w:rFonts w:ascii="Arial" w:eastAsia="ＭＳ 明朝" w:hAnsi="Arial"/>
          <w:color w:val="auto"/>
          <w:szCs w:val="24"/>
          <w:lang w:val="en-GB" w:eastAsia="en-GB"/>
        </w:rPr>
        <w:t>RRCReconfigurationFailureSidelink</w:t>
      </w:r>
      <w:proofErr w:type="spellEnd"/>
      <w:r w:rsidRPr="00367163">
        <w:rPr>
          <w:rFonts w:ascii="Arial" w:eastAsia="ＭＳ 明朝" w:hAnsi="Arial"/>
          <w:color w:val="auto"/>
          <w:szCs w:val="24"/>
          <w:lang w:val="en-GB" w:eastAsia="en-GB"/>
        </w:rPr>
        <w:t xml:space="preserve"> or </w:t>
      </w:r>
      <w:proofErr w:type="spellStart"/>
      <w:r w:rsidRPr="00367163">
        <w:rPr>
          <w:rFonts w:ascii="Arial" w:eastAsia="ＭＳ 明朝" w:hAnsi="Arial"/>
          <w:color w:val="auto"/>
          <w:szCs w:val="24"/>
          <w:lang w:val="en-GB" w:eastAsia="en-GB"/>
        </w:rPr>
        <w:t>RRCReconfigurationCompleteSidelink</w:t>
      </w:r>
      <w:proofErr w:type="spellEnd"/>
      <w:r w:rsidRPr="00367163">
        <w:rPr>
          <w:rFonts w:ascii="Arial" w:eastAsia="ＭＳ 明朝" w:hAnsi="Arial"/>
          <w:color w:val="auto"/>
          <w:szCs w:val="24"/>
          <w:lang w:val="en-GB" w:eastAsia="en-GB"/>
        </w:rPr>
        <w:t xml:space="preserve">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proofErr w:type="spellStart"/>
      <w:r w:rsidRPr="009816BD">
        <w:rPr>
          <w:i/>
          <w:lang w:val="en-GB" w:eastAsia="zh-CN"/>
        </w:rPr>
        <w:t>RRCReconfigurationSidelink</w:t>
      </w:r>
      <w:proofErr w:type="spellEnd"/>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 xml:space="preserve">the SL DRX configuration included in the </w:t>
      </w:r>
      <w:proofErr w:type="spellStart"/>
      <w:r w:rsidR="009816BD">
        <w:rPr>
          <w:rFonts w:hint="eastAsia"/>
          <w:b/>
          <w:lang w:eastAsia="zh-CN"/>
        </w:rPr>
        <w:t>RRCReconfigurationSidelink</w:t>
      </w:r>
      <w:proofErr w:type="spellEnd"/>
      <w:r w:rsidR="009816BD">
        <w:rPr>
          <w:rFonts w:hint="eastAsia"/>
          <w:b/>
          <w:lang w:eastAsia="zh-CN"/>
        </w:rPr>
        <w:t>,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proofErr w:type="spellStart"/>
      <w:r w:rsidRPr="00D54F6E">
        <w:rPr>
          <w:rFonts w:eastAsia="SimSun"/>
          <w:b/>
          <w:i/>
          <w:lang w:eastAsia="zh-CN"/>
        </w:rPr>
        <w:t>RRCReconfigurationFailureSidelink</w:t>
      </w:r>
      <w:proofErr w:type="spellEnd"/>
      <w:r w:rsidR="00BF4960">
        <w:rPr>
          <w:rFonts w:eastAsia="SimSun" w:hint="eastAsia"/>
          <w:b/>
          <w:lang w:eastAsia="zh-CN"/>
        </w:rPr>
        <w:t>.</w:t>
      </w:r>
    </w:p>
    <w:p w14:paraId="294528C5" w14:textId="74FEA1C5" w:rsidR="00B45EA5" w:rsidRPr="008D6FFA" w:rsidRDefault="009816BD" w:rsidP="00BF4960">
      <w:pPr>
        <w:pStyle w:val="af0"/>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proofErr w:type="spellStart"/>
      <w:r w:rsidRPr="00D54F6E">
        <w:rPr>
          <w:rFonts w:eastAsia="SimSun"/>
          <w:b/>
          <w:i/>
          <w:lang w:eastAsia="zh-CN"/>
        </w:rPr>
        <w:t>RRCReconfigurationCompleteSidelink</w:t>
      </w:r>
      <w:proofErr w:type="spellEnd"/>
      <w:r w:rsidR="00BF4960">
        <w:rPr>
          <w:rFonts w:eastAsia="SimSun" w:hint="eastAsia"/>
          <w:b/>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D7471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D74717">
        <w:trPr>
          <w:ins w:id="535" w:author="Interdigital (Martino)" w:date="2021-10-04T12:38:00Z"/>
        </w:trPr>
        <w:tc>
          <w:tcPr>
            <w:tcW w:w="1547" w:type="dxa"/>
          </w:tcPr>
          <w:p w14:paraId="4188DA72" w14:textId="15144152" w:rsidR="00083596" w:rsidRDefault="00083596" w:rsidP="005A62EC">
            <w:pPr>
              <w:jc w:val="both"/>
              <w:rPr>
                <w:ins w:id="536" w:author="Interdigital (Martino)" w:date="2021-10-04T12:38:00Z"/>
                <w:rFonts w:eastAsia="Malgun Gothic"/>
                <w:lang w:eastAsia="ko-KR"/>
              </w:rPr>
            </w:pPr>
            <w:ins w:id="537"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538" w:author="Interdigital (Martino)" w:date="2021-10-04T12:38:00Z"/>
                <w:rFonts w:eastAsia="Malgun Gothic"/>
                <w:lang w:eastAsia="ko-KR"/>
              </w:rPr>
            </w:pPr>
            <w:ins w:id="539"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540" w:author="Interdigital (Martino)" w:date="2021-10-04T12:38:00Z"/>
                <w:rFonts w:eastAsia="Malgun Gothic"/>
                <w:lang w:eastAsia="ko-KR"/>
              </w:rPr>
            </w:pPr>
            <w:ins w:id="541" w:author="Interdigital (Martino)" w:date="2021-10-04T12:38:00Z">
              <w:r>
                <w:rPr>
                  <w:rFonts w:eastAsia="Malgun Gothic"/>
                  <w:lang w:eastAsia="ko-KR"/>
                </w:rPr>
                <w:t>There could be other paramet</w:t>
              </w:r>
            </w:ins>
            <w:ins w:id="542" w:author="Interdigital (Martino)" w:date="2021-10-04T12:39:00Z">
              <w:r>
                <w:rPr>
                  <w:rFonts w:eastAsia="Malgun Gothic"/>
                  <w:lang w:eastAsia="ko-KR"/>
                </w:rPr>
                <w:t>ers we may want to configured with the same reconfiguration message.</w:t>
              </w:r>
            </w:ins>
          </w:p>
        </w:tc>
      </w:tr>
      <w:tr w:rsidR="00A20969" w14:paraId="77BA41FC" w14:textId="77777777" w:rsidTr="00D74717">
        <w:trPr>
          <w:ins w:id="543" w:author="Ericsson" w:date="2021-10-04T23:09:00Z"/>
        </w:trPr>
        <w:tc>
          <w:tcPr>
            <w:tcW w:w="1547" w:type="dxa"/>
          </w:tcPr>
          <w:p w14:paraId="553A03E1" w14:textId="05BE8558" w:rsidR="00A20969" w:rsidRDefault="00A20969" w:rsidP="00A20969">
            <w:pPr>
              <w:jc w:val="both"/>
              <w:rPr>
                <w:ins w:id="544" w:author="Ericsson" w:date="2021-10-04T23:09:00Z"/>
                <w:rFonts w:eastAsia="Malgun Gothic"/>
                <w:lang w:eastAsia="ko-KR"/>
              </w:rPr>
            </w:pPr>
            <w:ins w:id="545"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546" w:author="Ericsson" w:date="2021-10-04T23:09:00Z"/>
                <w:rFonts w:eastAsia="Malgun Gothic"/>
                <w:lang w:eastAsia="ko-KR"/>
              </w:rPr>
            </w:pPr>
            <w:ins w:id="547"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548" w:author="Ericsson" w:date="2021-10-04T23:09:00Z"/>
                <w:rFonts w:eastAsia="Malgun Gothic"/>
                <w:lang w:eastAsia="ko-KR"/>
              </w:rPr>
            </w:pPr>
          </w:p>
        </w:tc>
      </w:tr>
      <w:tr w:rsidR="004E4C9F" w14:paraId="1A50B8EC" w14:textId="77777777" w:rsidTr="00D74717">
        <w:trPr>
          <w:ins w:id="549" w:author="ASUSTeK-Xinra" w:date="2021-10-08T17:23:00Z"/>
        </w:trPr>
        <w:tc>
          <w:tcPr>
            <w:tcW w:w="1547" w:type="dxa"/>
          </w:tcPr>
          <w:p w14:paraId="6874349A" w14:textId="0A45FC71" w:rsidR="004E4C9F" w:rsidRDefault="004E4C9F" w:rsidP="004E4C9F">
            <w:pPr>
              <w:jc w:val="both"/>
              <w:rPr>
                <w:ins w:id="550" w:author="ASUSTeK-Xinra" w:date="2021-10-08T17:23:00Z"/>
                <w:rFonts w:eastAsia="Malgun Gothic"/>
                <w:lang w:eastAsia="ko-KR"/>
              </w:rPr>
            </w:pPr>
            <w:ins w:id="551" w:author="ASUSTeK-Xinra" w:date="2021-10-08T17:23:00Z">
              <w:r>
                <w:rPr>
                  <w:rFonts w:eastAsia="PMingLiU" w:hint="eastAsia"/>
                  <w:lang w:eastAsia="zh-TW"/>
                </w:rPr>
                <w:t>ASUSTeK</w:t>
              </w:r>
            </w:ins>
          </w:p>
        </w:tc>
        <w:tc>
          <w:tcPr>
            <w:tcW w:w="1259" w:type="dxa"/>
          </w:tcPr>
          <w:p w14:paraId="4D12E4D1" w14:textId="77777777" w:rsidR="004E4C9F" w:rsidRDefault="004E4C9F" w:rsidP="004E4C9F">
            <w:pPr>
              <w:jc w:val="both"/>
              <w:rPr>
                <w:ins w:id="552" w:author="ASUSTeK-Xinra" w:date="2021-10-08T17:23:00Z"/>
                <w:rFonts w:eastAsia="Malgun Gothic"/>
                <w:lang w:eastAsia="ko-KR"/>
              </w:rPr>
            </w:pPr>
          </w:p>
        </w:tc>
        <w:tc>
          <w:tcPr>
            <w:tcW w:w="6714" w:type="dxa"/>
          </w:tcPr>
          <w:p w14:paraId="68E0FCD7" w14:textId="39F22C5B" w:rsidR="004E4C9F" w:rsidRDefault="004E4C9F" w:rsidP="004E4C9F">
            <w:pPr>
              <w:jc w:val="both"/>
              <w:rPr>
                <w:ins w:id="553" w:author="ASUSTeK-Xinra" w:date="2021-10-08T17:23:00Z"/>
                <w:rFonts w:eastAsia="Malgun Gothic"/>
                <w:lang w:eastAsia="ko-KR"/>
              </w:rPr>
            </w:pPr>
            <w:ins w:id="554"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1B28FE" w14:paraId="30F4DB34" w14:textId="77777777" w:rsidTr="00D74717">
        <w:trPr>
          <w:ins w:id="555" w:author="Jianming Wu" w:date="2021-10-09T17:12:00Z"/>
        </w:trPr>
        <w:tc>
          <w:tcPr>
            <w:tcW w:w="1547" w:type="dxa"/>
          </w:tcPr>
          <w:p w14:paraId="424ED304" w14:textId="12842798" w:rsidR="001B28FE" w:rsidRDefault="001B28FE" w:rsidP="001B28FE">
            <w:pPr>
              <w:jc w:val="both"/>
              <w:rPr>
                <w:ins w:id="556" w:author="Jianming Wu" w:date="2021-10-09T17:12:00Z"/>
                <w:rFonts w:eastAsia="PMingLiU" w:hint="eastAsia"/>
                <w:lang w:eastAsia="zh-TW"/>
              </w:rPr>
            </w:pPr>
            <w:ins w:id="557" w:author="Jianming Wu" w:date="2021-10-09T17:12:00Z">
              <w:r>
                <w:rPr>
                  <w:rFonts w:hint="eastAsia"/>
                  <w:lang w:eastAsia="zh-CN"/>
                </w:rPr>
                <w:t>vivo</w:t>
              </w:r>
            </w:ins>
          </w:p>
        </w:tc>
        <w:tc>
          <w:tcPr>
            <w:tcW w:w="1259" w:type="dxa"/>
          </w:tcPr>
          <w:p w14:paraId="65022395" w14:textId="72EFC084" w:rsidR="001B28FE" w:rsidRDefault="001B28FE" w:rsidP="001B28FE">
            <w:pPr>
              <w:jc w:val="both"/>
              <w:rPr>
                <w:ins w:id="558" w:author="Jianming Wu" w:date="2021-10-09T17:12:00Z"/>
                <w:rFonts w:eastAsia="Malgun Gothic"/>
                <w:lang w:eastAsia="ko-KR"/>
              </w:rPr>
            </w:pPr>
            <w:ins w:id="559" w:author="Jianming Wu" w:date="2021-10-09T17:12:00Z">
              <w:r>
                <w:rPr>
                  <w:rFonts w:hint="eastAsia"/>
                  <w:lang w:eastAsia="zh-CN"/>
                </w:rPr>
                <w:t>Option 1</w:t>
              </w:r>
            </w:ins>
          </w:p>
        </w:tc>
        <w:tc>
          <w:tcPr>
            <w:tcW w:w="6714" w:type="dxa"/>
          </w:tcPr>
          <w:p w14:paraId="1E1BF0E2" w14:textId="72B98109" w:rsidR="001B28FE" w:rsidRDefault="001B28FE" w:rsidP="001B28FE">
            <w:pPr>
              <w:jc w:val="both"/>
              <w:rPr>
                <w:ins w:id="560" w:author="Jianming Wu" w:date="2021-10-09T17:12:00Z"/>
                <w:rFonts w:eastAsia="PMingLiU"/>
                <w:lang w:eastAsia="zh-TW"/>
              </w:rPr>
            </w:pPr>
            <w:ins w:id="561"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proofErr w:type="spellStart"/>
      <w:r w:rsidRPr="00AC0FF3">
        <w:rPr>
          <w:rFonts w:hint="eastAsia"/>
          <w:i/>
          <w:lang w:eastAsia="zh-CN"/>
        </w:rPr>
        <w:t>RRCReconfigurationFailureSidelink</w:t>
      </w:r>
      <w:proofErr w:type="spellEnd"/>
      <w:r>
        <w:rPr>
          <w:rFonts w:hint="eastAsia"/>
          <w:lang w:eastAsia="zh-CN"/>
        </w:rPr>
        <w:t xml:space="preserve"> are as below:</w:t>
      </w:r>
    </w:p>
    <w:tbl>
      <w:tblPr>
        <w:tblStyle w:val="afa"/>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562" w:name="_Toc60777571"/>
            <w:bookmarkStart w:id="563"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562"/>
            <w:bookmarkEnd w:id="563"/>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proofErr w:type="spellStart"/>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proofErr w:type="spellEnd"/>
            <w:r w:rsidRPr="00F71285">
              <w:rPr>
                <w:rFonts w:eastAsia="Times New Roman"/>
                <w:color w:val="auto"/>
                <w:lang w:val="en-GB"/>
              </w:rPr>
              <w:t xml:space="preserve"> message is used to indicate the failure of a PC5 RRC AS reconfiguration.</w:t>
            </w:r>
            <w:r w:rsidRPr="00F71285">
              <w:rPr>
                <w:rFonts w:eastAsia="游明朝"/>
                <w:color w:val="auto"/>
                <w:lang w:val="en-GB" w:eastAsia="zh-CN"/>
              </w:rPr>
              <w:t xml:space="preserve"> It is only applied to unicast of NR </w:t>
            </w:r>
            <w:proofErr w:type="spellStart"/>
            <w:r w:rsidRPr="00F71285">
              <w:rPr>
                <w:rFonts w:eastAsia="游明朝"/>
                <w:color w:val="auto"/>
                <w:lang w:val="en-GB" w:eastAsia="zh-CN"/>
              </w:rPr>
              <w:t>sidelink</w:t>
            </w:r>
            <w:proofErr w:type="spellEnd"/>
            <w:r w:rsidRPr="00F71285">
              <w:rPr>
                <w:rFonts w:eastAsia="游明朝"/>
                <w:color w:val="auto"/>
                <w:lang w:val="en-GB" w:eastAsia="zh-CN"/>
              </w:rPr>
              <w:t xml:space="preserve">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proofErr w:type="spellStart"/>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proofErr w:type="spellEnd"/>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sidRPr="00AC0FF3">
        <w:rPr>
          <w:rFonts w:hint="eastAsia"/>
          <w:i/>
          <w:lang w:eastAsia="zh-CN"/>
        </w:rPr>
        <w:t>RRCReconfigurationFailureSidelink</w:t>
      </w:r>
      <w:proofErr w:type="spellEnd"/>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proofErr w:type="spellStart"/>
      <w:r w:rsidRPr="00AC0FF3">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proofErr w:type="spellStart"/>
      <w:r w:rsidRPr="00501EC4">
        <w:rPr>
          <w:rFonts w:hint="eastAsia"/>
          <w:b/>
          <w:i/>
          <w:lang w:eastAsia="zh-CN"/>
        </w:rPr>
        <w:t>RRCReconfigurationSidelink</w:t>
      </w:r>
      <w:proofErr w:type="spellEnd"/>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proofErr w:type="spellStart"/>
      <w:r w:rsidRPr="00501EC4">
        <w:rPr>
          <w:rFonts w:hint="eastAsia"/>
          <w:b/>
          <w:i/>
          <w:lang w:eastAsia="zh-CN"/>
        </w:rPr>
        <w:t>RRCReconfigurationFailureSidelink</w:t>
      </w:r>
      <w:proofErr w:type="spellEnd"/>
      <w:r w:rsidRPr="00501EC4">
        <w:rPr>
          <w:rFonts w:hint="eastAsia"/>
          <w:b/>
          <w:lang w:eastAsia="zh-CN"/>
        </w:rPr>
        <w:t xml:space="preserve"> message?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564"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565"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566" w:author="Ericsson" w:date="2021-10-04T23:09:00Z">
              <w:r>
                <w:rPr>
                  <w:rFonts w:eastAsiaTheme="minorEastAsia"/>
                  <w:lang w:eastAsia="zh-CN"/>
                </w:rPr>
                <w:t>A new reason would help the TX UE to understand why the rejection was triggered.</w:t>
              </w:r>
            </w:ins>
          </w:p>
        </w:tc>
      </w:tr>
      <w:tr w:rsidR="001B28FE" w14:paraId="420969FA" w14:textId="77777777" w:rsidTr="00A20969">
        <w:tc>
          <w:tcPr>
            <w:tcW w:w="1546" w:type="dxa"/>
          </w:tcPr>
          <w:p w14:paraId="33510EB2" w14:textId="64174A8E" w:rsidR="001B28FE" w:rsidRDefault="001B28FE" w:rsidP="001B28FE">
            <w:pPr>
              <w:jc w:val="both"/>
              <w:rPr>
                <w:rFonts w:eastAsiaTheme="minorEastAsia"/>
                <w:lang w:eastAsia="zh-CN"/>
              </w:rPr>
            </w:pPr>
            <w:ins w:id="567" w:author="Jianming Wu" w:date="2021-10-09T17:12:00Z">
              <w:r>
                <w:rPr>
                  <w:rFonts w:eastAsiaTheme="minorEastAsia" w:hint="eastAsia"/>
                  <w:lang w:eastAsia="zh-CN"/>
                </w:rPr>
                <w:t>vivo</w:t>
              </w:r>
            </w:ins>
          </w:p>
        </w:tc>
        <w:tc>
          <w:tcPr>
            <w:tcW w:w="1260" w:type="dxa"/>
          </w:tcPr>
          <w:p w14:paraId="47ADA2CC" w14:textId="6C940885" w:rsidR="001B28FE" w:rsidRDefault="001B28FE" w:rsidP="001B28FE">
            <w:pPr>
              <w:jc w:val="both"/>
              <w:rPr>
                <w:rFonts w:eastAsiaTheme="minorEastAsia"/>
                <w:lang w:eastAsia="zh-CN"/>
              </w:rPr>
            </w:pPr>
            <w:ins w:id="568" w:author="Jianming Wu" w:date="2021-10-09T17:12:00Z">
              <w:r>
                <w:rPr>
                  <w:rFonts w:eastAsiaTheme="minorEastAsia" w:hint="eastAsia"/>
                  <w:lang w:eastAsia="zh-CN"/>
                </w:rPr>
                <w:t>Yes</w:t>
              </w:r>
            </w:ins>
          </w:p>
        </w:tc>
        <w:tc>
          <w:tcPr>
            <w:tcW w:w="6714" w:type="dxa"/>
          </w:tcPr>
          <w:p w14:paraId="6B4B47AB" w14:textId="0617B57B" w:rsidR="001B28FE" w:rsidRDefault="001B28FE" w:rsidP="001B28FE">
            <w:pPr>
              <w:jc w:val="both"/>
              <w:rPr>
                <w:rFonts w:eastAsiaTheme="minorEastAsia"/>
                <w:lang w:eastAsia="zh-CN"/>
              </w:rPr>
            </w:pPr>
            <w:ins w:id="569"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1B28FE" w14:paraId="3C107E05" w14:textId="77777777" w:rsidTr="00A20969">
        <w:tc>
          <w:tcPr>
            <w:tcW w:w="1546" w:type="dxa"/>
          </w:tcPr>
          <w:p w14:paraId="7E336339" w14:textId="77777777" w:rsidR="001B28FE" w:rsidRDefault="001B28FE" w:rsidP="001B28FE">
            <w:pPr>
              <w:jc w:val="both"/>
              <w:rPr>
                <w:rFonts w:eastAsiaTheme="minorEastAsia"/>
                <w:lang w:eastAsia="zh-CN"/>
              </w:rPr>
            </w:pPr>
          </w:p>
        </w:tc>
        <w:tc>
          <w:tcPr>
            <w:tcW w:w="1260" w:type="dxa"/>
          </w:tcPr>
          <w:p w14:paraId="147285E2" w14:textId="77777777" w:rsidR="001B28FE" w:rsidRDefault="001B28FE" w:rsidP="001B28FE">
            <w:pPr>
              <w:jc w:val="both"/>
              <w:rPr>
                <w:rFonts w:eastAsiaTheme="minorEastAsia"/>
                <w:lang w:eastAsia="zh-CN"/>
              </w:rPr>
            </w:pPr>
          </w:p>
        </w:tc>
        <w:tc>
          <w:tcPr>
            <w:tcW w:w="6714" w:type="dxa"/>
          </w:tcPr>
          <w:p w14:paraId="0886F277" w14:textId="77777777" w:rsidR="001B28FE" w:rsidRDefault="001B28FE" w:rsidP="001B28FE">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proofErr w:type="spellStart"/>
      <w:r w:rsidR="00DB7556" w:rsidRPr="00AC0FF3">
        <w:rPr>
          <w:rFonts w:hint="eastAsia"/>
          <w:b/>
          <w:i/>
          <w:lang w:eastAsia="zh-CN"/>
        </w:rPr>
        <w:t>RRCReconfigurationSidelink</w:t>
      </w:r>
      <w:proofErr w:type="spellEnd"/>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proofErr w:type="spellStart"/>
      <w:r w:rsidR="00B83CFF" w:rsidRPr="00AC0FF3">
        <w:rPr>
          <w:rFonts w:hint="eastAsia"/>
          <w:b/>
          <w:i/>
          <w:lang w:eastAsia="zh-CN"/>
        </w:rPr>
        <w:t>RRCReconfigurationFailureSidelink</w:t>
      </w:r>
      <w:proofErr w:type="spellEnd"/>
      <w:r w:rsidR="00B83CFF">
        <w:rPr>
          <w:rFonts w:hint="eastAsia"/>
          <w:b/>
          <w:lang w:eastAsia="zh-CN"/>
        </w:rPr>
        <w:t xml:space="preserve"> message</w:t>
      </w:r>
      <w:r>
        <w:rPr>
          <w:b/>
          <w:lang w:eastAsia="zh-CN"/>
        </w:rPr>
        <w:t>?</w:t>
      </w:r>
    </w:p>
    <w:tbl>
      <w:tblPr>
        <w:tblStyle w:val="afa"/>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570" w:author="Ericsson" w:date="2021-10-04T23:09:00Z">
              <w:r>
                <w:rPr>
                  <w:rFonts w:eastAsiaTheme="minorEastAsia"/>
                  <w:lang w:eastAsia="zh-CN"/>
                </w:rPr>
                <w:t>Ericsson</w:t>
              </w:r>
            </w:ins>
          </w:p>
        </w:tc>
        <w:tc>
          <w:tcPr>
            <w:tcW w:w="1260" w:type="dxa"/>
          </w:tcPr>
          <w:p w14:paraId="5850774A" w14:textId="532EC44F" w:rsidR="00A20969" w:rsidRDefault="00A20969" w:rsidP="00A20969">
            <w:pPr>
              <w:jc w:val="both"/>
              <w:rPr>
                <w:rFonts w:eastAsiaTheme="minorEastAsia"/>
                <w:lang w:eastAsia="zh-CN"/>
              </w:rPr>
            </w:pPr>
            <w:ins w:id="571"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572"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1B28FE" w14:paraId="4C18DA64" w14:textId="77777777" w:rsidTr="00A20969">
        <w:tc>
          <w:tcPr>
            <w:tcW w:w="1546" w:type="dxa"/>
          </w:tcPr>
          <w:p w14:paraId="0515F8E9" w14:textId="2DE32658" w:rsidR="001B28FE" w:rsidRDefault="001B28FE" w:rsidP="001B28FE">
            <w:pPr>
              <w:jc w:val="both"/>
              <w:rPr>
                <w:rFonts w:eastAsiaTheme="minorEastAsia"/>
                <w:lang w:eastAsia="zh-CN"/>
              </w:rPr>
            </w:pPr>
            <w:ins w:id="573" w:author="Jianming Wu" w:date="2021-10-09T17:13:00Z">
              <w:r>
                <w:rPr>
                  <w:rFonts w:eastAsiaTheme="minorEastAsia" w:hint="eastAsia"/>
                  <w:lang w:eastAsia="zh-CN"/>
                </w:rPr>
                <w:t>vivo</w:t>
              </w:r>
            </w:ins>
          </w:p>
        </w:tc>
        <w:tc>
          <w:tcPr>
            <w:tcW w:w="1260" w:type="dxa"/>
          </w:tcPr>
          <w:p w14:paraId="36FAC256" w14:textId="7E42C778" w:rsidR="001B28FE" w:rsidRDefault="001B28FE" w:rsidP="001B28FE">
            <w:pPr>
              <w:jc w:val="both"/>
              <w:rPr>
                <w:rFonts w:eastAsiaTheme="minorEastAsia"/>
                <w:lang w:eastAsia="zh-CN"/>
              </w:rPr>
            </w:pPr>
            <w:ins w:id="574" w:author="Jianming Wu" w:date="2021-10-09T17:13:00Z">
              <w:r>
                <w:rPr>
                  <w:rFonts w:eastAsiaTheme="minorEastAsia" w:hint="eastAsia"/>
                  <w:lang w:eastAsia="zh-CN"/>
                </w:rPr>
                <w:t>No</w:t>
              </w:r>
            </w:ins>
          </w:p>
        </w:tc>
        <w:tc>
          <w:tcPr>
            <w:tcW w:w="6714" w:type="dxa"/>
          </w:tcPr>
          <w:p w14:paraId="4CFE1FDA" w14:textId="62EB4E10" w:rsidR="001B28FE" w:rsidRDefault="001B28FE" w:rsidP="001B28FE">
            <w:pPr>
              <w:jc w:val="both"/>
              <w:rPr>
                <w:rFonts w:eastAsiaTheme="minorEastAsia"/>
                <w:lang w:eastAsia="zh-CN"/>
              </w:rPr>
            </w:pPr>
            <w:ins w:id="575"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1B28FE" w14:paraId="6E995A72" w14:textId="77777777" w:rsidTr="00A20969">
        <w:tc>
          <w:tcPr>
            <w:tcW w:w="1546" w:type="dxa"/>
          </w:tcPr>
          <w:p w14:paraId="707F1341" w14:textId="77777777" w:rsidR="001B28FE" w:rsidRDefault="001B28FE" w:rsidP="001B28FE">
            <w:pPr>
              <w:jc w:val="both"/>
              <w:rPr>
                <w:rFonts w:eastAsiaTheme="minorEastAsia"/>
                <w:lang w:eastAsia="zh-CN"/>
              </w:rPr>
            </w:pPr>
          </w:p>
        </w:tc>
        <w:tc>
          <w:tcPr>
            <w:tcW w:w="1260" w:type="dxa"/>
          </w:tcPr>
          <w:p w14:paraId="56129827" w14:textId="77777777" w:rsidR="001B28FE" w:rsidRDefault="001B28FE" w:rsidP="001B28FE">
            <w:pPr>
              <w:jc w:val="both"/>
              <w:rPr>
                <w:rFonts w:eastAsiaTheme="minorEastAsia"/>
                <w:lang w:eastAsia="zh-CN"/>
              </w:rPr>
            </w:pPr>
          </w:p>
        </w:tc>
        <w:tc>
          <w:tcPr>
            <w:tcW w:w="6714" w:type="dxa"/>
          </w:tcPr>
          <w:p w14:paraId="2263ED75" w14:textId="77777777" w:rsidR="001B28FE" w:rsidRDefault="001B28FE" w:rsidP="001B28FE">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w:t>
      </w:r>
      <w:proofErr w:type="gramEnd"/>
      <w:r>
        <w:rPr>
          <w:rFonts w:hint="eastAsia"/>
          <w:lang w:eastAsia="zh-CN"/>
        </w:rPr>
        <w:t xml:space="preserve"> receiving the </w:t>
      </w:r>
      <w:proofErr w:type="spellStart"/>
      <w:r w:rsidRPr="00AC0FF3">
        <w:rPr>
          <w:rFonts w:hint="eastAsia"/>
          <w:i/>
          <w:lang w:eastAsia="zh-CN"/>
        </w:rPr>
        <w:t>RRCReconfigurationFailureSidelink</w:t>
      </w:r>
      <w:proofErr w:type="spellEnd"/>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a"/>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576" w:name="_Toc60777033"/>
            <w:bookmarkStart w:id="577"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proofErr w:type="spellStart"/>
            <w:r w:rsidRPr="009B0B1A">
              <w:rPr>
                <w:rFonts w:ascii="Arial" w:hAnsi="Arial"/>
                <w:i/>
                <w:color w:val="auto"/>
                <w:sz w:val="22"/>
                <w:lang w:val="en-GB"/>
              </w:rPr>
              <w:t>RRCReconfigurationFailureSidelink</w:t>
            </w:r>
            <w:proofErr w:type="spellEnd"/>
            <w:r w:rsidRPr="009B0B1A">
              <w:rPr>
                <w:rFonts w:ascii="Arial" w:hAnsi="Arial"/>
                <w:color w:val="auto"/>
                <w:sz w:val="22"/>
                <w:lang w:val="en-GB"/>
              </w:rPr>
              <w:t xml:space="preserve"> by the UE</w:t>
            </w:r>
            <w:bookmarkEnd w:id="576"/>
            <w:bookmarkEnd w:id="57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proofErr w:type="spellStart"/>
            <w:r w:rsidRPr="009B0B1A">
              <w:rPr>
                <w:rFonts w:eastAsia="Times New Roman"/>
                <w:i/>
                <w:color w:val="auto"/>
                <w:lang w:val="en-GB" w:eastAsia="ko-KR"/>
              </w:rPr>
              <w:t>RRCReconfigurationFailureSidelink</w:t>
            </w:r>
            <w:proofErr w:type="spellEnd"/>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stop timer T400 for the destination, if </w:t>
            </w:r>
            <w:proofErr w:type="gramStart"/>
            <w:r w:rsidRPr="009B0B1A">
              <w:rPr>
                <w:rFonts w:eastAsia="Times New Roman"/>
                <w:color w:val="auto"/>
                <w:lang w:val="en-GB"/>
              </w:rPr>
              <w:t>running;</w:t>
            </w:r>
            <w:proofErr w:type="gramEnd"/>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proofErr w:type="spellStart"/>
            <w:r w:rsidRPr="009B0B1A">
              <w:rPr>
                <w:rFonts w:eastAsia="Times New Roman"/>
                <w:i/>
                <w:color w:val="auto"/>
                <w:lang w:val="en-GB" w:eastAsia="ko-KR"/>
              </w:rPr>
              <w:t>RRCReconfigurationSidelink</w:t>
            </w:r>
            <w:proofErr w:type="spellEnd"/>
            <w:r w:rsidRPr="009B0B1A">
              <w:rPr>
                <w:rFonts w:eastAsia="Times New Roman"/>
                <w:color w:val="auto"/>
                <w:lang w:val="en-GB"/>
              </w:rPr>
              <w:t xml:space="preserve"> </w:t>
            </w:r>
            <w:proofErr w:type="gramStart"/>
            <w:r w:rsidRPr="009B0B1A">
              <w:rPr>
                <w:rFonts w:eastAsia="Times New Roman"/>
                <w:color w:val="auto"/>
                <w:lang w:val="en-GB"/>
              </w:rPr>
              <w:t>message;</w:t>
            </w:r>
            <w:proofErr w:type="gramEnd"/>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 xml:space="preserve">perform the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UE information for NR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proofErr w:type="spellStart"/>
      <w:r w:rsidR="00F43A49" w:rsidRPr="009D71F1">
        <w:rPr>
          <w:b/>
          <w:i/>
          <w:lang w:eastAsia="zh-CN"/>
        </w:rPr>
        <w:t>RRCReconfigurationFailureSidelink</w:t>
      </w:r>
      <w:proofErr w:type="spellEnd"/>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w:t>
      </w:r>
      <w:proofErr w:type="spellStart"/>
      <w:r w:rsidR="0021128A">
        <w:rPr>
          <w:rFonts w:eastAsia="SimSun" w:hint="eastAsia"/>
          <w:b/>
          <w:lang w:eastAsia="zh-CN"/>
        </w:rPr>
        <w:t>the</w:t>
      </w:r>
      <w:proofErr w:type="spellEnd"/>
      <w:r w:rsidR="0021128A">
        <w:rPr>
          <w:rFonts w:eastAsia="SimSun" w:hint="eastAsia"/>
          <w:b/>
          <w:lang w:eastAsia="zh-CN"/>
        </w:rPr>
        <w:t xml:space="preserve"> parameters other than </w:t>
      </w:r>
      <w:proofErr w:type="gramStart"/>
      <w:r w:rsidR="0021128A">
        <w:rPr>
          <w:rFonts w:eastAsia="SimSun" w:hint="eastAsia"/>
          <w:b/>
          <w:lang w:eastAsia="zh-CN"/>
        </w:rPr>
        <w:t>SL DRX</w:t>
      </w:r>
      <w:proofErr w:type="gramEnd"/>
      <w:r w:rsidR="0021128A">
        <w:rPr>
          <w:rFonts w:eastAsia="SimSun" w:hint="eastAsia"/>
          <w:b/>
          <w:lang w:eastAsia="zh-CN"/>
        </w:rPr>
        <w:t xml:space="preserve"> </w:t>
      </w:r>
      <w:r w:rsidR="0021128A">
        <w:rPr>
          <w:rFonts w:eastAsia="SimSun"/>
          <w:b/>
          <w:lang w:eastAsia="zh-CN"/>
        </w:rPr>
        <w:t>which</w:t>
      </w:r>
      <w:r w:rsidR="0021128A">
        <w:rPr>
          <w:rFonts w:eastAsia="SimSun" w:hint="eastAsia"/>
          <w:b/>
          <w:lang w:eastAsia="zh-CN"/>
        </w:rPr>
        <w:t xml:space="preserve"> is included in the </w:t>
      </w:r>
      <w:proofErr w:type="spellStart"/>
      <w:r w:rsidR="0021128A">
        <w:rPr>
          <w:rFonts w:eastAsia="SimSun" w:hint="eastAsia"/>
          <w:b/>
          <w:lang w:eastAsia="zh-CN"/>
        </w:rPr>
        <w:t>RRCReconfigurationSidelink</w:t>
      </w:r>
      <w:proofErr w:type="spellEnd"/>
      <w:r w:rsidR="0021128A">
        <w:rPr>
          <w:rFonts w:eastAsia="SimSun" w:hint="eastAsia"/>
          <w:b/>
          <w:lang w:eastAsia="zh-CN"/>
        </w:rPr>
        <w:t xml:space="preserve">, but continue using the SL DRX configuration used prior to corresponding </w:t>
      </w:r>
      <w:proofErr w:type="spellStart"/>
      <w:r w:rsidR="0021128A">
        <w:rPr>
          <w:rFonts w:eastAsia="SimSun" w:hint="eastAsia"/>
          <w:b/>
          <w:lang w:eastAsia="zh-CN"/>
        </w:rPr>
        <w:t>RRCReconfigurationSidelink</w:t>
      </w:r>
      <w:proofErr w:type="spellEnd"/>
      <w:r w:rsidR="0021128A">
        <w:rPr>
          <w:rFonts w:eastAsia="SimSun" w:hint="eastAsia"/>
          <w:b/>
          <w:lang w:eastAsia="zh-CN"/>
        </w:rPr>
        <w:t xml:space="preserve">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578"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579"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580"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581"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1B28FE" w14:paraId="524BFF5B" w14:textId="77777777" w:rsidTr="005A62EC">
        <w:tc>
          <w:tcPr>
            <w:tcW w:w="1547" w:type="dxa"/>
          </w:tcPr>
          <w:p w14:paraId="2C029BF8" w14:textId="3A7BD734" w:rsidR="001B28FE" w:rsidRDefault="001B28FE" w:rsidP="001B28FE">
            <w:pPr>
              <w:jc w:val="both"/>
              <w:rPr>
                <w:rFonts w:eastAsiaTheme="minorEastAsia"/>
                <w:lang w:eastAsia="zh-CN"/>
              </w:rPr>
            </w:pPr>
            <w:ins w:id="582" w:author="Jianming Wu" w:date="2021-10-09T17:13:00Z">
              <w:r>
                <w:rPr>
                  <w:rFonts w:eastAsiaTheme="minorEastAsia" w:hint="eastAsia"/>
                  <w:lang w:eastAsia="zh-CN"/>
                </w:rPr>
                <w:t>vivo</w:t>
              </w:r>
            </w:ins>
          </w:p>
        </w:tc>
        <w:tc>
          <w:tcPr>
            <w:tcW w:w="1259" w:type="dxa"/>
          </w:tcPr>
          <w:p w14:paraId="7B263901" w14:textId="3BFBC0C7" w:rsidR="001B28FE" w:rsidRDefault="001B28FE" w:rsidP="001B28FE">
            <w:pPr>
              <w:jc w:val="both"/>
              <w:rPr>
                <w:rFonts w:eastAsiaTheme="minorEastAsia"/>
                <w:lang w:eastAsia="zh-CN"/>
              </w:rPr>
            </w:pPr>
            <w:ins w:id="583"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441F78CC" w14:textId="77777777" w:rsidR="001B28FE" w:rsidRDefault="001B28FE" w:rsidP="001B28FE">
            <w:pPr>
              <w:jc w:val="both"/>
              <w:rPr>
                <w:ins w:id="584" w:author="Jianming Wu" w:date="2021-10-09T17:13:00Z"/>
                <w:rFonts w:eastAsiaTheme="minorEastAsia"/>
                <w:lang w:eastAsia="zh-CN"/>
              </w:rPr>
            </w:pPr>
            <w:ins w:id="585" w:author="Jianming Wu" w:date="2021-10-09T17:13:00Z">
              <w:r>
                <w:rPr>
                  <w:rFonts w:eastAsiaTheme="minorEastAsia" w:hint="eastAsia"/>
                  <w:lang w:eastAsia="zh-CN"/>
                </w:rPr>
                <w:t>Option 1 is applicable when only SL radio bearer configuration happens, therefore it should be excluded.</w:t>
              </w:r>
            </w:ins>
          </w:p>
          <w:p w14:paraId="0465D93F" w14:textId="0669F02C" w:rsidR="001B28FE" w:rsidRDefault="001B28FE" w:rsidP="001B28FE">
            <w:pPr>
              <w:jc w:val="both"/>
              <w:rPr>
                <w:rFonts w:eastAsiaTheme="minorEastAsia"/>
                <w:lang w:eastAsia="zh-CN"/>
              </w:rPr>
            </w:pPr>
            <w:ins w:id="586" w:author="Jianming Wu" w:date="2021-10-09T17:13:00Z">
              <w:r>
                <w:rPr>
                  <w:rFonts w:eastAsiaTheme="minorEastAsia" w:hint="eastAsia"/>
                  <w:lang w:eastAsia="zh-CN"/>
                </w:rPr>
                <w:t xml:space="preserve">Regarding Option 3, we think different UE behaviors may happen at the TX UE side. For example, when the TX UE is in RRC CONNECTED, it should firstly </w:t>
              </w:r>
              <w:r>
                <w:rPr>
                  <w:rFonts w:eastAsiaTheme="minorEastAsia" w:hint="eastAsia"/>
                  <w:lang w:eastAsia="zh-CN"/>
                </w:rPr>
                <w:lastRenderedPageBreak/>
                <w:t>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w:t>
      </w:r>
      <w:proofErr w:type="spellStart"/>
      <w:r w:rsidR="002A204B">
        <w:rPr>
          <w:rFonts w:hint="eastAsia"/>
          <w:lang w:eastAsia="zh-CN"/>
        </w:rPr>
        <w:t>sidelink</w:t>
      </w:r>
      <w:proofErr w:type="spellEnd"/>
      <w:r w:rsidR="002A204B">
        <w:rPr>
          <w:rFonts w:hint="eastAsia"/>
          <w:lang w:eastAsia="zh-CN"/>
        </w:rPr>
        <w:t xml:space="preserve">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w:t>
      </w:r>
      <w:proofErr w:type="gramStart"/>
      <w:r w:rsidR="00BC4E1E">
        <w:rPr>
          <w:rFonts w:hint="eastAsia"/>
          <w:lang w:eastAsia="zh-CN"/>
        </w:rPr>
        <w:t xml:space="preserve">in </w:t>
      </w:r>
      <w:r w:rsidR="00BC4E1E">
        <w:rPr>
          <w:lang w:eastAsia="zh-CN"/>
        </w:rPr>
        <w:t>order</w:t>
      </w:r>
      <w:r w:rsidR="00BC4E1E">
        <w:rPr>
          <w:rFonts w:hint="eastAsia"/>
          <w:lang w:eastAsia="zh-CN"/>
        </w:rPr>
        <w:t xml:space="preserve"> to</w:t>
      </w:r>
      <w:proofErr w:type="gramEnd"/>
      <w:r w:rsidR="00BC4E1E">
        <w:rPr>
          <w:rFonts w:hint="eastAsia"/>
          <w:lang w:eastAsia="zh-CN"/>
        </w:rPr>
        <w:t xml:space="preserve"> solve this question, some additional indication in the </w:t>
      </w:r>
      <w:proofErr w:type="spellStart"/>
      <w:r w:rsidR="00BC4E1E" w:rsidRPr="003175EE">
        <w:rPr>
          <w:i/>
          <w:lang w:eastAsia="zh-CN"/>
        </w:rPr>
        <w:t>RRCReconfigurationCompleteSidelink</w:t>
      </w:r>
      <w:proofErr w:type="spellEnd"/>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proofErr w:type="spellStart"/>
      <w:r w:rsidRPr="00AC0FF3">
        <w:rPr>
          <w:rFonts w:hint="eastAsia"/>
          <w:b/>
          <w:i/>
          <w:lang w:eastAsia="zh-CN"/>
        </w:rPr>
        <w:t>RRCReconfigurationSidelink</w:t>
      </w:r>
      <w:proofErr w:type="spellEnd"/>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proofErr w:type="spellStart"/>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proofErr w:type="spellEnd"/>
      <w:r>
        <w:rPr>
          <w:rFonts w:hint="eastAsia"/>
          <w:b/>
          <w:lang w:eastAsia="zh-CN"/>
        </w:rPr>
        <w:t xml:space="preserve"> message?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AA517D1" w:rsidR="00D74717" w:rsidRDefault="00083596" w:rsidP="00D74717">
            <w:pPr>
              <w:jc w:val="both"/>
              <w:rPr>
                <w:rFonts w:eastAsiaTheme="minorEastAsia"/>
                <w:lang w:eastAsia="zh-CN"/>
              </w:rPr>
            </w:pPr>
            <w:ins w:id="587"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588"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proofErr w:type="spellStart"/>
      <w:r w:rsidRPr="003175EE">
        <w:rPr>
          <w:i/>
          <w:lang w:eastAsia="zh-CN"/>
        </w:rPr>
        <w:t>RRCReconfigurationCompleteSidelink</w:t>
      </w:r>
      <w:proofErr w:type="spellEnd"/>
      <w:r>
        <w:rPr>
          <w:rFonts w:hint="eastAsia"/>
          <w:lang w:eastAsia="zh-CN"/>
        </w:rPr>
        <w:t xml:space="preserve"> message are listed as below:</w:t>
      </w:r>
    </w:p>
    <w:tbl>
      <w:tblPr>
        <w:tblStyle w:val="afa"/>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589" w:name="_Toc60777034"/>
            <w:bookmarkStart w:id="590" w:name="_Toc76423320"/>
            <w:r w:rsidRPr="006F115B">
              <w:t>5.8.9.1.9</w:t>
            </w:r>
            <w:r w:rsidRPr="006F115B">
              <w:tab/>
              <w:t xml:space="preserve">Reception of an </w:t>
            </w:r>
            <w:proofErr w:type="spellStart"/>
            <w:r w:rsidRPr="006F115B">
              <w:rPr>
                <w:i/>
                <w:lang w:eastAsia="ko-KR"/>
              </w:rPr>
              <w:t>RRCReconfigurationCompleteSidelink</w:t>
            </w:r>
            <w:proofErr w:type="spellEnd"/>
            <w:r w:rsidRPr="006F115B">
              <w:rPr>
                <w:rFonts w:eastAsia="Batang"/>
                <w:noProof/>
                <w:lang w:eastAsia="x-none"/>
              </w:rPr>
              <w:t xml:space="preserve"> </w:t>
            </w:r>
            <w:r w:rsidRPr="006F115B">
              <w:t>by the UE</w:t>
            </w:r>
            <w:bookmarkEnd w:id="589"/>
            <w:bookmarkEnd w:id="59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proofErr w:type="spellStart"/>
      <w:r w:rsidRPr="00AC0FF3">
        <w:rPr>
          <w:rFonts w:hint="eastAsia"/>
          <w:b/>
          <w:i/>
          <w:lang w:eastAsia="zh-CN"/>
        </w:rPr>
        <w:t>RRCReconfiguration</w:t>
      </w:r>
      <w:r>
        <w:rPr>
          <w:rFonts w:hint="eastAsia"/>
          <w:b/>
          <w:i/>
          <w:lang w:eastAsia="zh-CN"/>
        </w:rPr>
        <w:t>Complete</w:t>
      </w:r>
      <w:r w:rsidRPr="00AC0FF3">
        <w:rPr>
          <w:rFonts w:hint="eastAsia"/>
          <w:b/>
          <w:i/>
          <w:lang w:eastAsia="zh-CN"/>
        </w:rPr>
        <w:t>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w:t>
      </w:r>
      <w:proofErr w:type="spellStart"/>
      <w:r>
        <w:rPr>
          <w:rFonts w:eastAsia="SimSun" w:hint="eastAsia"/>
          <w:b/>
          <w:lang w:eastAsia="zh-CN"/>
        </w:rPr>
        <w:t>the</w:t>
      </w:r>
      <w:proofErr w:type="spellEnd"/>
      <w:r>
        <w:rPr>
          <w:rFonts w:eastAsia="SimSun" w:hint="eastAsia"/>
          <w:b/>
          <w:lang w:eastAsia="zh-CN"/>
        </w:rPr>
        <w:t xml:space="preserve"> parameters other than </w:t>
      </w:r>
      <w:proofErr w:type="gramStart"/>
      <w:r>
        <w:rPr>
          <w:rFonts w:eastAsia="SimSun" w:hint="eastAsia"/>
          <w:b/>
          <w:lang w:eastAsia="zh-CN"/>
        </w:rPr>
        <w:t>SL DRX</w:t>
      </w:r>
      <w:proofErr w:type="gramEnd"/>
      <w:r>
        <w:rPr>
          <w:rFonts w:eastAsia="SimSun" w:hint="eastAsia"/>
          <w:b/>
          <w:lang w:eastAsia="zh-CN"/>
        </w:rPr>
        <w:t xml:space="preserve">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af0"/>
        <w:numPr>
          <w:ilvl w:val="0"/>
          <w:numId w:val="18"/>
        </w:numPr>
        <w:spacing w:beforeLines="50" w:before="120" w:afterLines="50" w:after="120"/>
        <w:ind w:firstLineChars="0"/>
        <w:jc w:val="both"/>
        <w:rPr>
          <w:ins w:id="591"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w:t>
      </w:r>
      <w:proofErr w:type="gramStart"/>
      <w:r w:rsidR="00993218">
        <w:rPr>
          <w:rFonts w:eastAsia="SimSun" w:hint="eastAsia"/>
          <w:b/>
          <w:lang w:eastAsia="zh-CN"/>
        </w:rPr>
        <w:t>T400</w:t>
      </w:r>
      <w:proofErr w:type="gramEnd"/>
      <w:r w:rsidR="00993218">
        <w:rPr>
          <w:rFonts w:eastAsia="SimSun" w:hint="eastAsia"/>
          <w:b/>
          <w:lang w:eastAsia="zh-CN"/>
        </w:rPr>
        <w:t xml:space="preserve">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5A62EC">
      <w:pPr>
        <w:pStyle w:val="af0"/>
        <w:numPr>
          <w:ilvl w:val="0"/>
          <w:numId w:val="18"/>
        </w:numPr>
        <w:spacing w:beforeLines="50" w:before="120" w:afterLines="50" w:after="120"/>
        <w:ind w:firstLineChars="0"/>
        <w:jc w:val="both"/>
        <w:rPr>
          <w:rFonts w:eastAsia="SimSun"/>
          <w:b/>
          <w:lang w:eastAsia="zh-CN"/>
        </w:rPr>
      </w:pPr>
      <w:ins w:id="592" w:author="Xiaomi (Xing)" w:date="2021-09-29T18:24:00Z">
        <w:r>
          <w:rPr>
            <w:rFonts w:eastAsia="SimSun"/>
            <w:b/>
            <w:lang w:eastAsia="zh-CN"/>
          </w:rPr>
          <w:t xml:space="preserve">Option 4: </w:t>
        </w:r>
      </w:ins>
      <w:ins w:id="593" w:author="Xiaomi (Xing)" w:date="2021-09-29T18:25:00Z">
        <w:r>
          <w:rPr>
            <w:rFonts w:eastAsia="SimSun"/>
            <w:b/>
            <w:lang w:eastAsia="zh-CN"/>
          </w:rPr>
          <w:t xml:space="preserve">CONNECTED </w:t>
        </w:r>
      </w:ins>
      <w:ins w:id="594" w:author="Xiaomi (Xing)" w:date="2021-09-29T18:24:00Z">
        <w:r>
          <w:rPr>
            <w:rFonts w:eastAsia="SimSun"/>
            <w:b/>
            <w:lang w:eastAsia="zh-CN"/>
          </w:rPr>
          <w:t xml:space="preserve">TX UE informs DRX rejection to </w:t>
        </w:r>
        <w:proofErr w:type="spellStart"/>
        <w:r>
          <w:rPr>
            <w:rFonts w:eastAsia="SimSun"/>
            <w:b/>
            <w:lang w:eastAsia="zh-CN"/>
          </w:rPr>
          <w:t>gNB</w:t>
        </w:r>
      </w:ins>
      <w:proofErr w:type="spellEnd"/>
    </w:p>
    <w:tbl>
      <w:tblPr>
        <w:tblStyle w:val="afa"/>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lastRenderedPageBreak/>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68C8D9DB" w:rsidR="00D74717" w:rsidRDefault="00083596" w:rsidP="00D74717">
            <w:pPr>
              <w:jc w:val="both"/>
              <w:rPr>
                <w:rFonts w:eastAsiaTheme="minorEastAsia"/>
                <w:lang w:eastAsia="zh-CN"/>
              </w:rPr>
            </w:pPr>
            <w:ins w:id="595" w:author="Interdigital (Martino)" w:date="2021-10-04T12:41:00Z">
              <w:r>
                <w:rPr>
                  <w:rFonts w:eastAsiaTheme="minorEastAsia"/>
                  <w:lang w:eastAsia="zh-CN"/>
                </w:rPr>
                <w:lastRenderedPageBreak/>
                <w:t>InterDigi</w:t>
              </w:r>
            </w:ins>
            <w:ins w:id="596"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597"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598" w:author="Interdigital (Martino)" w:date="2021-10-04T12:42:00Z">
              <w:r>
                <w:rPr>
                  <w:rFonts w:eastAsiaTheme="minorEastAsia"/>
                  <w:lang w:eastAsia="zh-CN"/>
                </w:rPr>
                <w:t>We should first discuss whether the RX UE can send additional information in addition to the rejection.</w:t>
              </w:r>
            </w:ins>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599" w:name="_Ref82078058"/>
      <w:r>
        <w:t>Need of down-selection for SL DRX configuration when multiple QoS profiles are associated for same DST L2 ID</w:t>
      </w:r>
      <w:r w:rsidR="007B692D">
        <w:rPr>
          <w:rFonts w:hint="eastAsia"/>
          <w:lang w:eastAsia="zh-CN"/>
        </w:rPr>
        <w:t>?</w:t>
      </w:r>
      <w:bookmarkEnd w:id="599"/>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FD6FA6">
        <w:rPr>
          <w:rFonts w:ascii="Arial" w:eastAsia="ＭＳ 明朝" w:hAnsi="Arial"/>
          <w:color w:val="auto"/>
          <w:szCs w:val="24"/>
          <w:lang w:val="en-GB" w:eastAsia="en-GB"/>
        </w:rPr>
        <w:t>4:</w:t>
      </w:r>
      <w:r w:rsidRPr="00FD6FA6">
        <w:rPr>
          <w:rFonts w:ascii="Arial" w:eastAsia="ＭＳ 明朝"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FD6FA6">
        <w:rPr>
          <w:rFonts w:ascii="Arial" w:eastAsia="ＭＳ 明朝" w:hAnsi="Arial"/>
          <w:color w:val="auto"/>
          <w:szCs w:val="24"/>
          <w:lang w:val="en-GB" w:eastAsia="en-GB"/>
        </w:rPr>
        <w:t>5a:</w:t>
      </w:r>
      <w:r w:rsidRPr="00FD6FA6">
        <w:rPr>
          <w:rFonts w:ascii="Arial" w:eastAsia="ＭＳ 明朝" w:hAnsi="Arial"/>
          <w:color w:val="auto"/>
          <w:szCs w:val="24"/>
          <w:lang w:val="en-GB" w:eastAsia="en-GB"/>
        </w:rPr>
        <w:tab/>
        <w:t xml:space="preserve">For GC/BC, RAN2 understands that </w:t>
      </w:r>
      <w:proofErr w:type="spellStart"/>
      <w:r w:rsidRPr="00FD6FA6">
        <w:rPr>
          <w:rFonts w:ascii="Arial" w:eastAsia="ＭＳ 明朝" w:hAnsi="Arial"/>
          <w:color w:val="auto"/>
          <w:szCs w:val="24"/>
          <w:lang w:val="en-GB" w:eastAsia="en-GB"/>
        </w:rPr>
        <w:t>sl-drx-startoffset</w:t>
      </w:r>
      <w:proofErr w:type="spellEnd"/>
      <w:r w:rsidRPr="00FD6FA6">
        <w:rPr>
          <w:rFonts w:ascii="Arial" w:eastAsia="ＭＳ 明朝" w:hAnsi="Arial"/>
          <w:color w:val="auto"/>
          <w:szCs w:val="24"/>
          <w:lang w:val="en-GB" w:eastAsia="en-GB"/>
        </w:rPr>
        <w:t xml:space="preserve">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AC0FF3">
        <w:rPr>
          <w:rFonts w:ascii="Arial" w:eastAsia="ＭＳ 明朝" w:hAnsi="Arial"/>
          <w:color w:val="auto"/>
          <w:szCs w:val="24"/>
          <w:lang w:val="en-GB" w:eastAsia="en-GB"/>
        </w:rPr>
        <w:t>5</w:t>
      </w:r>
      <w:r w:rsidRPr="00FD6FA6">
        <w:rPr>
          <w:rFonts w:ascii="Arial" w:eastAsia="ＭＳ 明朝" w:hAnsi="Arial"/>
          <w:color w:val="auto"/>
          <w:szCs w:val="24"/>
          <w:lang w:val="en-GB" w:eastAsia="en-GB"/>
        </w:rPr>
        <w:t>b</w:t>
      </w:r>
      <w:r w:rsidRPr="00AC0FF3">
        <w:rPr>
          <w:rFonts w:ascii="Arial" w:eastAsia="ＭＳ 明朝" w:hAnsi="Arial"/>
          <w:color w:val="auto"/>
          <w:szCs w:val="24"/>
          <w:lang w:val="en-GB" w:eastAsia="en-GB"/>
        </w:rPr>
        <w:t>:</w:t>
      </w:r>
      <w:r w:rsidRPr="00AC0FF3">
        <w:rPr>
          <w:rFonts w:ascii="Arial" w:eastAsia="ＭＳ 明朝" w:hAnsi="Arial"/>
          <w:color w:val="auto"/>
          <w:szCs w:val="24"/>
          <w:lang w:val="en-GB" w:eastAsia="en-GB"/>
        </w:rPr>
        <w:tab/>
      </w:r>
      <w:r w:rsidRPr="00FD6FA6">
        <w:rPr>
          <w:rFonts w:ascii="Arial" w:eastAsia="ＭＳ 明朝" w:hAnsi="Arial"/>
          <w:color w:val="auto"/>
          <w:szCs w:val="24"/>
          <w:lang w:val="en-GB" w:eastAsia="en-GB"/>
        </w:rPr>
        <w:t xml:space="preserve">For GC/BC, For GC/BC, </w:t>
      </w:r>
      <w:proofErr w:type="spellStart"/>
      <w:r w:rsidRPr="00FD6FA6">
        <w:rPr>
          <w:rFonts w:ascii="Arial" w:eastAsia="ＭＳ 明朝" w:hAnsi="Arial"/>
          <w:color w:val="auto"/>
          <w:szCs w:val="24"/>
          <w:lang w:val="en-GB" w:eastAsia="en-GB"/>
        </w:rPr>
        <w:t>sl-drx-startoffset</w:t>
      </w:r>
      <w:proofErr w:type="spellEnd"/>
      <w:r w:rsidRPr="00FD6FA6">
        <w:rPr>
          <w:rFonts w:ascii="Arial" w:eastAsia="ＭＳ 明朝" w:hAnsi="Arial"/>
          <w:color w:val="auto"/>
          <w:szCs w:val="24"/>
          <w:lang w:val="en-GB" w:eastAsia="en-GB"/>
        </w:rPr>
        <w:t xml:space="preserve">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0C7234">
        <w:rPr>
          <w:rFonts w:ascii="Arial" w:eastAsia="ＭＳ 明朝" w:hAnsi="Arial"/>
          <w:color w:val="auto"/>
          <w:szCs w:val="24"/>
          <w:lang w:val="en-GB" w:eastAsia="en-GB"/>
        </w:rPr>
        <w:t>2:</w:t>
      </w:r>
      <w:r w:rsidRPr="000C7234">
        <w:rPr>
          <w:rFonts w:ascii="Arial" w:eastAsia="ＭＳ 明朝"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ＭＳ 明朝" w:hAnsi="Arial"/>
          <w:color w:val="auto"/>
          <w:szCs w:val="24"/>
          <w:lang w:val="en-GB" w:eastAsia="en-GB"/>
        </w:rPr>
        <w:t>3:</w:t>
      </w:r>
      <w:r w:rsidRPr="000C7234">
        <w:rPr>
          <w:rFonts w:ascii="Arial" w:eastAsia="ＭＳ 明朝"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 xml:space="preserve">For GC/BC, For GC/BC, </w:t>
      </w:r>
      <w:proofErr w:type="spellStart"/>
      <w:r w:rsidRPr="000B4B2D">
        <w:rPr>
          <w:rFonts w:ascii="Arial" w:eastAsiaTheme="minorEastAsia" w:hAnsi="Arial"/>
          <w:color w:val="auto"/>
          <w:szCs w:val="24"/>
          <w:lang w:eastAsia="zh-CN"/>
        </w:rPr>
        <w:t>sl-drx-startoffset</w:t>
      </w:r>
      <w:proofErr w:type="spellEnd"/>
      <w:r w:rsidRPr="000B4B2D">
        <w:rPr>
          <w:rFonts w:ascii="Arial" w:eastAsiaTheme="minorEastAsia" w:hAnsi="Arial"/>
          <w:color w:val="auto"/>
          <w:szCs w:val="24"/>
          <w:lang w:eastAsia="zh-CN"/>
        </w:rPr>
        <w:t xml:space="preserve">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f2"/>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af0"/>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3B72A0">
      <w:pPr>
        <w:pStyle w:val="af0"/>
        <w:numPr>
          <w:ilvl w:val="0"/>
          <w:numId w:val="18"/>
        </w:numPr>
        <w:spacing w:beforeLines="50" w:before="120" w:afterLines="50" w:after="120"/>
        <w:ind w:firstLineChars="0"/>
        <w:rPr>
          <w:b/>
        </w:rPr>
      </w:pPr>
      <w:ins w:id="600" w:author="LG: Giwon Park" w:date="2021-10-01T14:24:00Z">
        <w:r>
          <w:rPr>
            <w:rFonts w:eastAsia="Malgun Gothic" w:hint="eastAsia"/>
            <w:b/>
            <w:lang w:eastAsia="ko-KR"/>
          </w:rPr>
          <w:lastRenderedPageBreak/>
          <w:t xml:space="preserve">Option-4: </w:t>
        </w:r>
      </w:ins>
      <w:ins w:id="601"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602" w:author="LG: Giwon Park" w:date="2021-10-02T10:31:00Z">
        <w:r w:rsidR="007653AA">
          <w:rPr>
            <w:rFonts w:eastAsia="Malgun Gothic"/>
            <w:b/>
            <w:lang w:eastAsia="ko-KR"/>
          </w:rPr>
          <w:t>value</w:t>
        </w:r>
      </w:ins>
      <w:ins w:id="603" w:author="LG: Giwon Park" w:date="2021-10-01T14:29:00Z">
        <w:r w:rsidRPr="003B72A0">
          <w:rPr>
            <w:rFonts w:eastAsia="Malgun Gothic"/>
            <w:b/>
            <w:lang w:eastAsia="ko-KR"/>
          </w:rPr>
          <w:t xml:space="preserve"> among QoS profiles </w:t>
        </w:r>
      </w:ins>
      <w:ins w:id="604" w:author="LG: Giwon Park" w:date="2021-10-01T14:30:00Z">
        <w:r>
          <w:rPr>
            <w:rFonts w:eastAsia="Malgun Gothic"/>
            <w:b/>
            <w:lang w:eastAsia="ko-KR"/>
          </w:rPr>
          <w:t>associated with</w:t>
        </w:r>
      </w:ins>
      <w:ins w:id="605"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606" w:author="LG: Giwon Park" w:date="2021-10-01T14:24:00Z">
        <w:r>
          <w:rPr>
            <w:rFonts w:eastAsia="Malgun Gothic"/>
            <w:b/>
            <w:lang w:eastAsia="ko-KR"/>
          </w:rPr>
          <w:t xml:space="preserve"> </w:t>
        </w:r>
      </w:ins>
    </w:p>
    <w:tbl>
      <w:tblPr>
        <w:tblStyle w:val="afa"/>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D74717">
        <w:trPr>
          <w:ins w:id="607" w:author="Interdigital (Martino)" w:date="2021-10-04T12:44:00Z"/>
        </w:trPr>
        <w:tc>
          <w:tcPr>
            <w:tcW w:w="1547" w:type="dxa"/>
          </w:tcPr>
          <w:p w14:paraId="4F340E9C" w14:textId="468D6AB8" w:rsidR="003F435A" w:rsidRDefault="003F435A" w:rsidP="00D74717">
            <w:pPr>
              <w:jc w:val="both"/>
              <w:rPr>
                <w:ins w:id="608" w:author="Interdigital (Martino)" w:date="2021-10-04T12:44:00Z"/>
                <w:rFonts w:eastAsia="Malgun Gothic"/>
                <w:lang w:eastAsia="ko-KR"/>
              </w:rPr>
            </w:pPr>
            <w:ins w:id="609"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610" w:author="Interdigital (Martino)" w:date="2021-10-04T12:44:00Z"/>
                <w:rFonts w:eastAsia="Malgun Gothic"/>
                <w:lang w:eastAsia="ko-KR"/>
              </w:rPr>
            </w:pPr>
            <w:ins w:id="611"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612" w:author="Interdigital (Martino)" w:date="2021-10-04T12:44:00Z"/>
                <w:rFonts w:eastAsiaTheme="minorEastAsia"/>
                <w:lang w:eastAsia="zh-CN"/>
              </w:rPr>
            </w:pPr>
            <w:ins w:id="613" w:author="Interdigital (Martino)" w:date="2021-10-04T12:45:00Z">
              <w:r>
                <w:rPr>
                  <w:rFonts w:eastAsiaTheme="minorEastAsia"/>
                  <w:lang w:eastAsia="zh-CN"/>
                </w:rPr>
                <w:t>T</w:t>
              </w:r>
            </w:ins>
            <w:ins w:id="614" w:author="Interdigital (Martino)" w:date="2021-10-04T12:44:00Z">
              <w:r>
                <w:rPr>
                  <w:rFonts w:eastAsiaTheme="minorEastAsia"/>
                  <w:lang w:eastAsia="zh-CN"/>
                </w:rPr>
                <w:t>he UE should remain aw</w:t>
              </w:r>
            </w:ins>
            <w:ins w:id="615" w:author="Interdigital (Martino)" w:date="2021-10-04T12:45:00Z">
              <w:r>
                <w:rPr>
                  <w:rFonts w:eastAsiaTheme="minorEastAsia"/>
                  <w:lang w:eastAsia="zh-CN"/>
                </w:rPr>
                <w:t>ake for the worst case (largest) configured inactivity timer.</w:t>
              </w:r>
            </w:ins>
          </w:p>
        </w:tc>
      </w:tr>
      <w:tr w:rsidR="00A20969" w14:paraId="78D285A9" w14:textId="77777777" w:rsidTr="00D74717">
        <w:trPr>
          <w:ins w:id="616" w:author="Ericsson" w:date="2021-10-04T23:11:00Z"/>
        </w:trPr>
        <w:tc>
          <w:tcPr>
            <w:tcW w:w="1547" w:type="dxa"/>
          </w:tcPr>
          <w:p w14:paraId="1DAC0F25" w14:textId="0D05135E" w:rsidR="00A20969" w:rsidRDefault="00A20969" w:rsidP="00A20969">
            <w:pPr>
              <w:jc w:val="both"/>
              <w:rPr>
                <w:ins w:id="617" w:author="Ericsson" w:date="2021-10-04T23:11:00Z"/>
                <w:rFonts w:eastAsia="Malgun Gothic"/>
                <w:lang w:eastAsia="ko-KR"/>
              </w:rPr>
            </w:pPr>
            <w:ins w:id="618"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619" w:author="Ericsson" w:date="2021-10-04T23:11:00Z"/>
                <w:rFonts w:eastAsia="Malgun Gothic"/>
                <w:lang w:eastAsia="ko-KR"/>
              </w:rPr>
            </w:pPr>
            <w:ins w:id="620"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621" w:author="Ericsson" w:date="2021-10-04T23:11:00Z"/>
                <w:rFonts w:eastAsiaTheme="minorEastAsia"/>
                <w:lang w:eastAsia="zh-CN"/>
              </w:rPr>
            </w:pPr>
            <w:ins w:id="622"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D74717">
        <w:trPr>
          <w:ins w:id="623" w:author="ASUSTeK-Xinra" w:date="2021-10-08T17:24:00Z"/>
        </w:trPr>
        <w:tc>
          <w:tcPr>
            <w:tcW w:w="1547" w:type="dxa"/>
          </w:tcPr>
          <w:p w14:paraId="782D2514" w14:textId="0066D6C7" w:rsidR="004E4C9F" w:rsidRDefault="004E4C9F" w:rsidP="004E4C9F">
            <w:pPr>
              <w:jc w:val="both"/>
              <w:rPr>
                <w:ins w:id="624" w:author="ASUSTeK-Xinra" w:date="2021-10-08T17:24:00Z"/>
                <w:rFonts w:eastAsia="Malgun Gothic"/>
                <w:lang w:eastAsia="ko-KR"/>
              </w:rPr>
            </w:pPr>
            <w:ins w:id="625" w:author="ASUSTeK-Xinra" w:date="2021-10-08T17:24:00Z">
              <w:r>
                <w:rPr>
                  <w:rFonts w:eastAsia="PMingLiU" w:hint="eastAsia"/>
                  <w:lang w:eastAsia="zh-TW"/>
                </w:rPr>
                <w:t>ASUSTeK</w:t>
              </w:r>
            </w:ins>
          </w:p>
        </w:tc>
        <w:tc>
          <w:tcPr>
            <w:tcW w:w="1260" w:type="dxa"/>
          </w:tcPr>
          <w:p w14:paraId="76F47316" w14:textId="044A44D2" w:rsidR="004E4C9F" w:rsidRDefault="004E4C9F" w:rsidP="004E4C9F">
            <w:pPr>
              <w:jc w:val="both"/>
              <w:rPr>
                <w:ins w:id="626" w:author="ASUSTeK-Xinra" w:date="2021-10-08T17:24:00Z"/>
                <w:rFonts w:eastAsia="Malgun Gothic"/>
                <w:lang w:eastAsia="ko-KR"/>
              </w:rPr>
            </w:pPr>
            <w:ins w:id="627" w:author="ASUSTeK-Xinra" w:date="2021-10-08T17:24:00Z">
              <w:r>
                <w:rPr>
                  <w:rFonts w:eastAsia="PMingLiU" w:hint="eastAsia"/>
                  <w:lang w:eastAsia="zh-TW"/>
                </w:rPr>
                <w:t>Option 3</w:t>
              </w:r>
            </w:ins>
          </w:p>
        </w:tc>
        <w:tc>
          <w:tcPr>
            <w:tcW w:w="6713" w:type="dxa"/>
          </w:tcPr>
          <w:p w14:paraId="1AF018E4" w14:textId="77777777" w:rsidR="004E4C9F" w:rsidRDefault="004E4C9F" w:rsidP="004E4C9F">
            <w:pPr>
              <w:jc w:val="both"/>
              <w:rPr>
                <w:ins w:id="628" w:author="ASUSTeK-Xinra" w:date="2021-10-08T17:24:00Z"/>
                <w:rFonts w:eastAsiaTheme="minorEastAsia"/>
                <w:lang w:eastAsia="zh-CN"/>
              </w:rPr>
            </w:pPr>
          </w:p>
        </w:tc>
      </w:tr>
      <w:tr w:rsidR="001B28FE" w14:paraId="1435E962" w14:textId="77777777" w:rsidTr="00D74717">
        <w:trPr>
          <w:ins w:id="629" w:author="Jianming Wu" w:date="2021-10-09T17:13:00Z"/>
        </w:trPr>
        <w:tc>
          <w:tcPr>
            <w:tcW w:w="1547" w:type="dxa"/>
          </w:tcPr>
          <w:p w14:paraId="6E7A33AB" w14:textId="1C4A823A" w:rsidR="001B28FE" w:rsidRDefault="001B28FE" w:rsidP="001B28FE">
            <w:pPr>
              <w:jc w:val="both"/>
              <w:rPr>
                <w:ins w:id="630" w:author="Jianming Wu" w:date="2021-10-09T17:13:00Z"/>
                <w:rFonts w:eastAsia="PMingLiU" w:hint="eastAsia"/>
                <w:lang w:eastAsia="zh-TW"/>
              </w:rPr>
            </w:pPr>
            <w:ins w:id="631" w:author="Jianming Wu" w:date="2021-10-09T17:13:00Z">
              <w:r>
                <w:rPr>
                  <w:rFonts w:hint="eastAsia"/>
                  <w:lang w:eastAsia="zh-CN"/>
                </w:rPr>
                <w:t>vivo</w:t>
              </w:r>
            </w:ins>
          </w:p>
        </w:tc>
        <w:tc>
          <w:tcPr>
            <w:tcW w:w="1260" w:type="dxa"/>
          </w:tcPr>
          <w:p w14:paraId="611D11AB" w14:textId="71729C12" w:rsidR="001B28FE" w:rsidRDefault="001B28FE" w:rsidP="001B28FE">
            <w:pPr>
              <w:jc w:val="both"/>
              <w:rPr>
                <w:ins w:id="632" w:author="Jianming Wu" w:date="2021-10-09T17:13:00Z"/>
                <w:rFonts w:eastAsia="PMingLiU" w:hint="eastAsia"/>
                <w:lang w:eastAsia="zh-TW"/>
              </w:rPr>
            </w:pPr>
            <w:ins w:id="633" w:author="Jianming Wu" w:date="2021-10-09T17:13:00Z">
              <w:r>
                <w:rPr>
                  <w:rFonts w:eastAsia="Malgun Gothic"/>
                  <w:lang w:eastAsia="ko-KR"/>
                </w:rPr>
                <w:t>Option 3</w:t>
              </w:r>
            </w:ins>
          </w:p>
        </w:tc>
        <w:tc>
          <w:tcPr>
            <w:tcW w:w="6713" w:type="dxa"/>
          </w:tcPr>
          <w:p w14:paraId="333BB25A" w14:textId="54DA56CC" w:rsidR="001B28FE" w:rsidRDefault="001B28FE" w:rsidP="001B28FE">
            <w:pPr>
              <w:jc w:val="both"/>
              <w:rPr>
                <w:ins w:id="634" w:author="Jianming Wu" w:date="2021-10-09T17:13:00Z"/>
                <w:rFonts w:eastAsiaTheme="minorEastAsia"/>
                <w:lang w:eastAsia="zh-CN"/>
              </w:rPr>
            </w:pPr>
            <w:ins w:id="635"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r>
                <w:rPr>
                  <w:lang w:eastAsia="zh-CN"/>
                </w:rPr>
              </w:r>
              <w:r>
                <w:rPr>
                  <w:lang w:eastAsia="zh-CN"/>
                </w:rPr>
                <w:fldChar w:fldCharType="separate"/>
              </w:r>
              <w:r>
                <w:rPr>
                  <w:lang w:eastAsia="zh-CN"/>
                </w:rPr>
                <w:t>6.1</w:t>
              </w:r>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a"/>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f0"/>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f0"/>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f0"/>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f0"/>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lastRenderedPageBreak/>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f0"/>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D74717">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D74717">
        <w:trPr>
          <w:ins w:id="636" w:author="Interdigital (Martino)" w:date="2021-10-04T12:46:00Z"/>
        </w:trPr>
        <w:tc>
          <w:tcPr>
            <w:tcW w:w="1546" w:type="dxa"/>
          </w:tcPr>
          <w:p w14:paraId="441A9552" w14:textId="7EE45083" w:rsidR="003F435A" w:rsidRDefault="003F435A" w:rsidP="00BA1B67">
            <w:pPr>
              <w:jc w:val="both"/>
              <w:rPr>
                <w:ins w:id="637" w:author="Interdigital (Martino)" w:date="2021-10-04T12:46:00Z"/>
                <w:rFonts w:eastAsia="Malgun Gothic"/>
                <w:lang w:eastAsia="ko-KR"/>
              </w:rPr>
            </w:pPr>
            <w:ins w:id="638"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639" w:author="Interdigital (Martino)" w:date="2021-10-04T12:46:00Z"/>
                <w:rFonts w:eastAsia="Malgun Gothic"/>
                <w:lang w:eastAsia="ko-KR"/>
              </w:rPr>
            </w:pPr>
            <w:ins w:id="640"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641" w:author="Interdigital (Martino)" w:date="2021-10-04T12:46:00Z"/>
                <w:rFonts w:eastAsia="Malgun Gothic"/>
                <w:lang w:eastAsia="ko-KR"/>
              </w:rPr>
            </w:pPr>
            <w:ins w:id="642" w:author="Interdigital (Martino)" w:date="2021-10-04T12:50:00Z">
              <w:r>
                <w:rPr>
                  <w:rFonts w:eastAsia="Malgun Gothic"/>
                  <w:lang w:eastAsia="ko-KR"/>
                </w:rPr>
                <w:t xml:space="preserve">We think it would be simplest to have a single DRX </w:t>
              </w:r>
            </w:ins>
            <w:ins w:id="643" w:author="Interdigital (Martino)" w:date="2021-10-04T12:51:00Z">
              <w:r>
                <w:rPr>
                  <w:rFonts w:eastAsia="Malgun Gothic"/>
                  <w:lang w:eastAsia="ko-KR"/>
                </w:rPr>
                <w:t>behavior per L2 ID.  There does not seem to be any value in maintaining multiple DRX cycles for a single L2 ID</w:t>
              </w:r>
            </w:ins>
            <w:ins w:id="644" w:author="Interdigital (Martino)" w:date="2021-10-04T12:52:00Z">
              <w:r>
                <w:rPr>
                  <w:rFonts w:eastAsia="Malgun Gothic"/>
                  <w:lang w:eastAsia="ko-KR"/>
                </w:rPr>
                <w:t>.</w:t>
              </w:r>
            </w:ins>
          </w:p>
        </w:tc>
      </w:tr>
      <w:tr w:rsidR="00A20969" w14:paraId="301647AE" w14:textId="77777777" w:rsidTr="00D74717">
        <w:trPr>
          <w:ins w:id="645" w:author="Ericsson" w:date="2021-10-04T23:11:00Z"/>
        </w:trPr>
        <w:tc>
          <w:tcPr>
            <w:tcW w:w="1546" w:type="dxa"/>
          </w:tcPr>
          <w:p w14:paraId="581924C4" w14:textId="79E09BB3" w:rsidR="00A20969" w:rsidRDefault="00A20969" w:rsidP="00A20969">
            <w:pPr>
              <w:jc w:val="both"/>
              <w:rPr>
                <w:ins w:id="646" w:author="Ericsson" w:date="2021-10-04T23:11:00Z"/>
                <w:rFonts w:eastAsia="Malgun Gothic"/>
                <w:lang w:eastAsia="ko-KR"/>
              </w:rPr>
            </w:pPr>
            <w:ins w:id="647"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648" w:author="Ericsson" w:date="2021-10-04T23:11:00Z"/>
                <w:rFonts w:eastAsia="Malgun Gothic"/>
                <w:lang w:eastAsia="ko-KR"/>
              </w:rPr>
            </w:pPr>
            <w:ins w:id="649"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650" w:author="Ericsson" w:date="2021-10-04T23:11:00Z"/>
                <w:rFonts w:eastAsia="Malgun Gothic"/>
                <w:lang w:eastAsia="ko-KR"/>
              </w:rPr>
            </w:pPr>
            <w:ins w:id="651" w:author="Ericsson" w:date="2021-10-04T23:11:00Z">
              <w:r>
                <w:rPr>
                  <w:rFonts w:eastAsia="Malgun Gothic"/>
                  <w:lang w:eastAsia="ko-KR"/>
                </w:rPr>
                <w:t>Share the same view as OPPO. Down-selection is not needed for DRX cycle.</w:t>
              </w:r>
            </w:ins>
          </w:p>
        </w:tc>
      </w:tr>
      <w:tr w:rsidR="004E4C9F" w14:paraId="0B3421B5" w14:textId="77777777" w:rsidTr="00D74717">
        <w:trPr>
          <w:ins w:id="652" w:author="ASUSTeK-Xinra" w:date="2021-10-08T17:24:00Z"/>
        </w:trPr>
        <w:tc>
          <w:tcPr>
            <w:tcW w:w="1546" w:type="dxa"/>
          </w:tcPr>
          <w:p w14:paraId="49716BAF" w14:textId="6584CB3D" w:rsidR="004E4C9F" w:rsidRDefault="004E4C9F" w:rsidP="004E4C9F">
            <w:pPr>
              <w:jc w:val="both"/>
              <w:rPr>
                <w:ins w:id="653" w:author="ASUSTeK-Xinra" w:date="2021-10-08T17:24:00Z"/>
                <w:rFonts w:eastAsia="Malgun Gothic"/>
                <w:lang w:eastAsia="ko-KR"/>
              </w:rPr>
            </w:pPr>
            <w:ins w:id="654" w:author="ASUSTeK-Xinra" w:date="2021-10-08T17:24:00Z">
              <w:r>
                <w:rPr>
                  <w:rFonts w:eastAsia="PMingLiU" w:hint="eastAsia"/>
                  <w:lang w:eastAsia="zh-TW"/>
                </w:rPr>
                <w:t>ASUSTeK</w:t>
              </w:r>
            </w:ins>
          </w:p>
        </w:tc>
        <w:tc>
          <w:tcPr>
            <w:tcW w:w="1258" w:type="dxa"/>
          </w:tcPr>
          <w:p w14:paraId="1F3D073F" w14:textId="3275C23F" w:rsidR="004E4C9F" w:rsidRDefault="004E4C9F" w:rsidP="004E4C9F">
            <w:pPr>
              <w:jc w:val="both"/>
              <w:rPr>
                <w:ins w:id="655" w:author="ASUSTeK-Xinra" w:date="2021-10-08T17:24:00Z"/>
                <w:rFonts w:eastAsia="Malgun Gothic"/>
                <w:lang w:eastAsia="ko-KR"/>
              </w:rPr>
            </w:pPr>
            <w:ins w:id="656" w:author="ASUSTeK-Xinra" w:date="2021-10-08T17:24:00Z">
              <w:r>
                <w:rPr>
                  <w:rFonts w:eastAsia="PMingLiU" w:hint="eastAsia"/>
                  <w:lang w:eastAsia="zh-TW"/>
                </w:rPr>
                <w:t>Yes</w:t>
              </w:r>
            </w:ins>
          </w:p>
        </w:tc>
        <w:tc>
          <w:tcPr>
            <w:tcW w:w="6716" w:type="dxa"/>
          </w:tcPr>
          <w:p w14:paraId="034BBA3B" w14:textId="6AA9B19E" w:rsidR="004E4C9F" w:rsidRDefault="004E4C9F" w:rsidP="004E4C9F">
            <w:pPr>
              <w:jc w:val="both"/>
              <w:rPr>
                <w:ins w:id="657" w:author="ASUSTeK-Xinra" w:date="2021-10-08T17:24:00Z"/>
                <w:rFonts w:eastAsia="Malgun Gothic"/>
                <w:lang w:eastAsia="ko-KR"/>
              </w:rPr>
            </w:pPr>
            <w:ins w:id="658" w:author="ASUSTeK-Xinra" w:date="2021-10-08T17:24:00Z">
              <w:r>
                <w:rPr>
                  <w:rFonts w:eastAsia="PMingLiU"/>
                  <w:lang w:eastAsia="zh-TW"/>
                </w:rPr>
                <w:t>Share the same view with InterDigital that a single DRX cylce for a L2 ID is the simplest solution.</w:t>
              </w:r>
            </w:ins>
          </w:p>
        </w:tc>
      </w:tr>
      <w:tr w:rsidR="001B28FE" w14:paraId="66ADBB4C" w14:textId="77777777" w:rsidTr="00D74717">
        <w:trPr>
          <w:ins w:id="659" w:author="Jianming Wu" w:date="2021-10-09T17:14:00Z"/>
        </w:trPr>
        <w:tc>
          <w:tcPr>
            <w:tcW w:w="1546" w:type="dxa"/>
          </w:tcPr>
          <w:p w14:paraId="0E2D3CE8" w14:textId="7979BC16" w:rsidR="001B28FE" w:rsidRDefault="001B28FE" w:rsidP="001B28FE">
            <w:pPr>
              <w:jc w:val="both"/>
              <w:rPr>
                <w:ins w:id="660" w:author="Jianming Wu" w:date="2021-10-09T17:14:00Z"/>
                <w:rFonts w:eastAsia="PMingLiU" w:hint="eastAsia"/>
                <w:lang w:eastAsia="zh-TW"/>
              </w:rPr>
            </w:pPr>
            <w:ins w:id="661" w:author="Jianming Wu" w:date="2021-10-09T17:14:00Z">
              <w:r>
                <w:rPr>
                  <w:rFonts w:hint="eastAsia"/>
                  <w:lang w:eastAsia="zh-CN"/>
                </w:rPr>
                <w:t>vivo</w:t>
              </w:r>
            </w:ins>
          </w:p>
        </w:tc>
        <w:tc>
          <w:tcPr>
            <w:tcW w:w="1258" w:type="dxa"/>
          </w:tcPr>
          <w:p w14:paraId="78865630" w14:textId="4E318C21" w:rsidR="001B28FE" w:rsidRDefault="001B28FE" w:rsidP="001B28FE">
            <w:pPr>
              <w:jc w:val="both"/>
              <w:rPr>
                <w:ins w:id="662" w:author="Jianming Wu" w:date="2021-10-09T17:14:00Z"/>
                <w:rFonts w:eastAsia="PMingLiU" w:hint="eastAsia"/>
                <w:lang w:eastAsia="zh-TW"/>
              </w:rPr>
            </w:pPr>
            <w:ins w:id="663" w:author="Jianming Wu" w:date="2021-10-09T17:14:00Z">
              <w:r>
                <w:rPr>
                  <w:rFonts w:hint="eastAsia"/>
                  <w:lang w:eastAsia="zh-CN"/>
                </w:rPr>
                <w:t>Yes</w:t>
              </w:r>
            </w:ins>
          </w:p>
        </w:tc>
        <w:tc>
          <w:tcPr>
            <w:tcW w:w="6716" w:type="dxa"/>
          </w:tcPr>
          <w:p w14:paraId="54A55B55" w14:textId="5DD9BCCE" w:rsidR="001B28FE" w:rsidRDefault="001B28FE" w:rsidP="001B28FE">
            <w:pPr>
              <w:jc w:val="both"/>
              <w:rPr>
                <w:ins w:id="664" w:author="Jianming Wu" w:date="2021-10-09T17:14:00Z"/>
                <w:rFonts w:eastAsia="PMingLiU"/>
                <w:lang w:eastAsia="zh-TW"/>
              </w:rPr>
            </w:pPr>
            <w:ins w:id="665"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f0"/>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a"/>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10AF7150" w:rsidR="00D74717" w:rsidRDefault="003F435A" w:rsidP="00D74717">
            <w:pPr>
              <w:jc w:val="both"/>
              <w:rPr>
                <w:rFonts w:eastAsiaTheme="minorEastAsia"/>
                <w:lang w:eastAsia="zh-CN"/>
              </w:rPr>
            </w:pPr>
            <w:ins w:id="666" w:author="Interdigital (Martino)" w:date="2021-10-04T12:52:00Z">
              <w:r>
                <w:rPr>
                  <w:rFonts w:eastAsiaTheme="minorEastAsia"/>
                  <w:lang w:eastAsia="zh-CN"/>
                </w:rPr>
                <w:lastRenderedPageBreak/>
                <w:t>InterDigital</w:t>
              </w:r>
            </w:ins>
          </w:p>
        </w:tc>
        <w:tc>
          <w:tcPr>
            <w:tcW w:w="1259" w:type="dxa"/>
          </w:tcPr>
          <w:p w14:paraId="054D940D" w14:textId="359AD0CC" w:rsidR="00D74717" w:rsidRDefault="003F435A" w:rsidP="00D74717">
            <w:pPr>
              <w:jc w:val="both"/>
              <w:rPr>
                <w:rFonts w:eastAsiaTheme="minorEastAsia"/>
                <w:lang w:eastAsia="zh-CN"/>
              </w:rPr>
            </w:pPr>
            <w:ins w:id="667"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D74717">
        <w:tc>
          <w:tcPr>
            <w:tcW w:w="1547" w:type="dxa"/>
          </w:tcPr>
          <w:p w14:paraId="25AEF0A5" w14:textId="7F37627A" w:rsidR="00462063" w:rsidRDefault="00462063" w:rsidP="00462063">
            <w:pPr>
              <w:jc w:val="both"/>
              <w:rPr>
                <w:rFonts w:eastAsiaTheme="minorEastAsia"/>
                <w:lang w:eastAsia="zh-CN"/>
              </w:rPr>
            </w:pPr>
            <w:ins w:id="668" w:author="ASUSTeK-Xinra" w:date="2021-10-08T17:24:00Z">
              <w:r>
                <w:rPr>
                  <w:rFonts w:eastAsia="PMingLiU"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669" w:author="ASUSTeK-Xinra" w:date="2021-10-08T17:24:00Z">
              <w:r>
                <w:rPr>
                  <w:rFonts w:eastAsia="PMingLiU"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r w:rsidR="001B28FE" w14:paraId="6F355049" w14:textId="77777777" w:rsidTr="00D74717">
        <w:trPr>
          <w:ins w:id="670" w:author="Jianming Wu" w:date="2021-10-09T17:14:00Z"/>
        </w:trPr>
        <w:tc>
          <w:tcPr>
            <w:tcW w:w="1547" w:type="dxa"/>
          </w:tcPr>
          <w:p w14:paraId="6934744F" w14:textId="3FF3CB72" w:rsidR="001B28FE" w:rsidRDefault="001B28FE" w:rsidP="001B28FE">
            <w:pPr>
              <w:jc w:val="both"/>
              <w:rPr>
                <w:ins w:id="671" w:author="Jianming Wu" w:date="2021-10-09T17:14:00Z"/>
                <w:rFonts w:eastAsia="PMingLiU" w:hint="eastAsia"/>
                <w:lang w:eastAsia="zh-TW"/>
              </w:rPr>
            </w:pPr>
            <w:ins w:id="672" w:author="Jianming Wu" w:date="2021-10-09T17:14:00Z">
              <w:r>
                <w:rPr>
                  <w:rFonts w:eastAsiaTheme="minorEastAsia" w:hint="eastAsia"/>
                  <w:lang w:eastAsia="zh-CN"/>
                </w:rPr>
                <w:t>vivo</w:t>
              </w:r>
            </w:ins>
          </w:p>
        </w:tc>
        <w:tc>
          <w:tcPr>
            <w:tcW w:w="1259" w:type="dxa"/>
          </w:tcPr>
          <w:p w14:paraId="1C5EF356" w14:textId="06D09B86" w:rsidR="001B28FE" w:rsidRDefault="001B28FE" w:rsidP="001B28FE">
            <w:pPr>
              <w:jc w:val="both"/>
              <w:rPr>
                <w:ins w:id="673" w:author="Jianming Wu" w:date="2021-10-09T17:14:00Z"/>
                <w:rFonts w:eastAsia="PMingLiU" w:hint="eastAsia"/>
                <w:lang w:eastAsia="zh-TW"/>
              </w:rPr>
            </w:pPr>
            <w:ins w:id="674" w:author="Jianming Wu" w:date="2021-10-09T17:14:00Z">
              <w:r>
                <w:rPr>
                  <w:rFonts w:eastAsiaTheme="minorEastAsia" w:hint="eastAsia"/>
                  <w:lang w:eastAsia="zh-CN"/>
                </w:rPr>
                <w:t>Option 4 with comments</w:t>
              </w:r>
            </w:ins>
          </w:p>
        </w:tc>
        <w:tc>
          <w:tcPr>
            <w:tcW w:w="6714" w:type="dxa"/>
          </w:tcPr>
          <w:p w14:paraId="01A9EEA8" w14:textId="0BEB259F" w:rsidR="001B28FE" w:rsidRDefault="001B28FE" w:rsidP="001B28FE">
            <w:pPr>
              <w:jc w:val="both"/>
              <w:rPr>
                <w:ins w:id="675" w:author="Jianming Wu" w:date="2021-10-09T17:14:00Z"/>
                <w:rFonts w:eastAsiaTheme="minorEastAsia"/>
                <w:lang w:eastAsia="zh-CN"/>
              </w:rPr>
            </w:pPr>
            <w:ins w:id="676"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a"/>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D74717">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D74717">
        <w:trPr>
          <w:ins w:id="677" w:author="Interdigital (Martino)" w:date="2021-10-04T12:52:00Z"/>
        </w:trPr>
        <w:tc>
          <w:tcPr>
            <w:tcW w:w="1546" w:type="dxa"/>
          </w:tcPr>
          <w:p w14:paraId="33A3C845" w14:textId="574081FE" w:rsidR="003F435A" w:rsidRDefault="003F435A" w:rsidP="00BA1B67">
            <w:pPr>
              <w:jc w:val="both"/>
              <w:rPr>
                <w:ins w:id="678" w:author="Interdigital (Martino)" w:date="2021-10-04T12:52:00Z"/>
                <w:rFonts w:eastAsia="Malgun Gothic"/>
                <w:lang w:eastAsia="ko-KR"/>
              </w:rPr>
            </w:pPr>
            <w:ins w:id="679"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680" w:author="Interdigital (Martino)" w:date="2021-10-04T12:52:00Z"/>
                <w:rFonts w:eastAsia="Malgun Gothic"/>
                <w:lang w:eastAsia="ko-KR"/>
              </w:rPr>
            </w:pPr>
            <w:ins w:id="681"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682" w:author="Interdigital (Martino)" w:date="2021-10-04T12:52:00Z"/>
                <w:rFonts w:eastAsia="Malgun Gothic"/>
                <w:lang w:eastAsia="ko-KR"/>
              </w:rPr>
            </w:pPr>
          </w:p>
        </w:tc>
      </w:tr>
      <w:tr w:rsidR="007E10D6" w14:paraId="4C9E5CF8" w14:textId="77777777" w:rsidTr="00D74717">
        <w:trPr>
          <w:ins w:id="683" w:author="Ericsson" w:date="2021-10-04T23:12:00Z"/>
        </w:trPr>
        <w:tc>
          <w:tcPr>
            <w:tcW w:w="1546" w:type="dxa"/>
          </w:tcPr>
          <w:p w14:paraId="4BB4676E" w14:textId="72E346E8" w:rsidR="007E10D6" w:rsidRDefault="007E10D6" w:rsidP="007E10D6">
            <w:pPr>
              <w:jc w:val="both"/>
              <w:rPr>
                <w:ins w:id="684" w:author="Ericsson" w:date="2021-10-04T23:12:00Z"/>
                <w:rFonts w:eastAsia="Malgun Gothic"/>
                <w:lang w:eastAsia="ko-KR"/>
              </w:rPr>
            </w:pPr>
            <w:ins w:id="685"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686" w:author="Ericsson" w:date="2021-10-04T23:12:00Z"/>
                <w:rFonts w:eastAsia="Malgun Gothic"/>
                <w:lang w:eastAsia="ko-KR"/>
              </w:rPr>
            </w:pPr>
            <w:ins w:id="687"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688" w:author="Ericsson" w:date="2021-10-04T23:12:00Z"/>
                <w:rFonts w:eastAsia="Malgun Gothic"/>
                <w:lang w:eastAsia="ko-KR"/>
              </w:rPr>
            </w:pPr>
            <w:ins w:id="689" w:author="Ericsson" w:date="2021-10-04T23:12:00Z">
              <w:r>
                <w:rPr>
                  <w:rFonts w:eastAsia="Malgun Gothic"/>
                  <w:lang w:eastAsia="ko-KR"/>
                </w:rPr>
                <w:t>Same as the comments for Q 6.1-2</w:t>
              </w:r>
            </w:ins>
          </w:p>
        </w:tc>
      </w:tr>
      <w:tr w:rsidR="00462063" w14:paraId="5EB52C8D" w14:textId="77777777" w:rsidTr="00D74717">
        <w:trPr>
          <w:ins w:id="690" w:author="ASUSTeK-Xinra" w:date="2021-10-08T17:25:00Z"/>
        </w:trPr>
        <w:tc>
          <w:tcPr>
            <w:tcW w:w="1546" w:type="dxa"/>
          </w:tcPr>
          <w:p w14:paraId="4B54D984" w14:textId="3B9F3F33" w:rsidR="00462063" w:rsidRDefault="00462063" w:rsidP="00462063">
            <w:pPr>
              <w:jc w:val="both"/>
              <w:rPr>
                <w:ins w:id="691" w:author="ASUSTeK-Xinra" w:date="2021-10-08T17:25:00Z"/>
                <w:rFonts w:eastAsia="Malgun Gothic"/>
                <w:lang w:eastAsia="ko-KR"/>
              </w:rPr>
            </w:pPr>
            <w:ins w:id="692" w:author="ASUSTeK-Xinra" w:date="2021-10-08T17:25:00Z">
              <w:r>
                <w:rPr>
                  <w:rFonts w:eastAsia="PMingLiU" w:hint="eastAsia"/>
                  <w:lang w:eastAsia="zh-TW"/>
                </w:rPr>
                <w:t>ASUSTeK</w:t>
              </w:r>
            </w:ins>
          </w:p>
        </w:tc>
        <w:tc>
          <w:tcPr>
            <w:tcW w:w="1260" w:type="dxa"/>
          </w:tcPr>
          <w:p w14:paraId="112987BB" w14:textId="6748492A" w:rsidR="00462063" w:rsidRDefault="00462063" w:rsidP="00462063">
            <w:pPr>
              <w:jc w:val="both"/>
              <w:rPr>
                <w:ins w:id="693" w:author="ASUSTeK-Xinra" w:date="2021-10-08T17:25:00Z"/>
                <w:rFonts w:eastAsia="Malgun Gothic"/>
                <w:lang w:eastAsia="ko-KR"/>
              </w:rPr>
            </w:pPr>
            <w:ins w:id="694" w:author="ASUSTeK-Xinra" w:date="2021-10-08T17:25:00Z">
              <w:r>
                <w:rPr>
                  <w:rFonts w:eastAsia="PMingLiU" w:hint="eastAsia"/>
                  <w:lang w:eastAsia="zh-TW"/>
                </w:rPr>
                <w:t>Yes</w:t>
              </w:r>
            </w:ins>
          </w:p>
        </w:tc>
        <w:tc>
          <w:tcPr>
            <w:tcW w:w="6714" w:type="dxa"/>
          </w:tcPr>
          <w:p w14:paraId="0148BE32" w14:textId="77777777" w:rsidR="00462063" w:rsidRDefault="00462063" w:rsidP="00462063">
            <w:pPr>
              <w:jc w:val="both"/>
              <w:rPr>
                <w:ins w:id="695" w:author="ASUSTeK-Xinra" w:date="2021-10-08T17:25:00Z"/>
                <w:rFonts w:eastAsia="Malgun Gothic"/>
                <w:lang w:eastAsia="ko-KR"/>
              </w:rPr>
            </w:pPr>
          </w:p>
        </w:tc>
      </w:tr>
      <w:tr w:rsidR="001B28FE" w14:paraId="76B39B2D" w14:textId="77777777" w:rsidTr="00D74717">
        <w:trPr>
          <w:ins w:id="696" w:author="Jianming Wu" w:date="2021-10-09T17:14:00Z"/>
        </w:trPr>
        <w:tc>
          <w:tcPr>
            <w:tcW w:w="1546" w:type="dxa"/>
          </w:tcPr>
          <w:p w14:paraId="28D13F0F" w14:textId="32B19991" w:rsidR="001B28FE" w:rsidRDefault="001B28FE" w:rsidP="001B28FE">
            <w:pPr>
              <w:jc w:val="both"/>
              <w:rPr>
                <w:ins w:id="697" w:author="Jianming Wu" w:date="2021-10-09T17:14:00Z"/>
                <w:rFonts w:eastAsia="PMingLiU" w:hint="eastAsia"/>
                <w:lang w:eastAsia="zh-TW"/>
              </w:rPr>
            </w:pPr>
            <w:ins w:id="698" w:author="Jianming Wu" w:date="2021-10-09T17:14:00Z">
              <w:r>
                <w:rPr>
                  <w:rFonts w:hint="eastAsia"/>
                  <w:lang w:eastAsia="zh-CN"/>
                </w:rPr>
                <w:t>vivo</w:t>
              </w:r>
            </w:ins>
          </w:p>
        </w:tc>
        <w:tc>
          <w:tcPr>
            <w:tcW w:w="1260" w:type="dxa"/>
          </w:tcPr>
          <w:p w14:paraId="7E6CDF5D" w14:textId="625D0FBD" w:rsidR="001B28FE" w:rsidRDefault="001B28FE" w:rsidP="001B28FE">
            <w:pPr>
              <w:jc w:val="both"/>
              <w:rPr>
                <w:ins w:id="699" w:author="Jianming Wu" w:date="2021-10-09T17:14:00Z"/>
                <w:rFonts w:eastAsia="PMingLiU" w:hint="eastAsia"/>
                <w:lang w:eastAsia="zh-TW"/>
              </w:rPr>
            </w:pPr>
            <w:ins w:id="700" w:author="Jianming Wu" w:date="2021-10-09T17:14:00Z">
              <w:r>
                <w:rPr>
                  <w:rFonts w:hint="eastAsia"/>
                  <w:lang w:eastAsia="zh-CN"/>
                </w:rPr>
                <w:t>No</w:t>
              </w:r>
            </w:ins>
          </w:p>
        </w:tc>
        <w:tc>
          <w:tcPr>
            <w:tcW w:w="6714" w:type="dxa"/>
          </w:tcPr>
          <w:p w14:paraId="31C1E67A" w14:textId="2731AB1D" w:rsidR="001B28FE" w:rsidRDefault="001B28FE" w:rsidP="001B28FE">
            <w:pPr>
              <w:jc w:val="both"/>
              <w:rPr>
                <w:ins w:id="701" w:author="Jianming Wu" w:date="2021-10-09T17:14:00Z"/>
                <w:rFonts w:eastAsia="Malgun Gothic"/>
                <w:lang w:eastAsia="ko-KR"/>
              </w:rPr>
            </w:pPr>
            <w:ins w:id="702"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f0"/>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f0"/>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f0"/>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proofErr w:type="gramStart"/>
      <w:r w:rsidRPr="00E14133">
        <w:rPr>
          <w:b/>
        </w:rPr>
        <w:t>whose</w:t>
      </w:r>
      <w:proofErr w:type="gramEnd"/>
      <w:r w:rsidRPr="00E14133">
        <w:rPr>
          <w:b/>
        </w:rPr>
        <w:t xml:space="preserv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f0"/>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proofErr w:type="gramStart"/>
      <w:r w:rsidRPr="00E14133">
        <w:rPr>
          <w:b/>
        </w:rPr>
        <w:t>whose</w:t>
      </w:r>
      <w:proofErr w:type="gramEnd"/>
      <w:r w:rsidRPr="00E14133">
        <w:rPr>
          <w:b/>
        </w:rPr>
        <w:t xml:space="preserv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f0"/>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a"/>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6CA7795E" w:rsidR="00D74717" w:rsidRDefault="003F435A" w:rsidP="00D74717">
            <w:pPr>
              <w:jc w:val="both"/>
              <w:rPr>
                <w:rFonts w:eastAsiaTheme="minorEastAsia"/>
                <w:lang w:eastAsia="zh-CN"/>
              </w:rPr>
            </w:pPr>
            <w:ins w:id="703"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704"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705" w:author="Interdigital (Martino)" w:date="2021-10-04T12:53:00Z">
              <w:r>
                <w:rPr>
                  <w:rFonts w:eastAsiaTheme="minorEastAsia"/>
                  <w:lang w:eastAsia="zh-CN"/>
                </w:rPr>
                <w:t>The reasoning is the same as DRX cycle and inactivity timer.</w:t>
              </w:r>
            </w:ins>
          </w:p>
        </w:tc>
      </w:tr>
      <w:tr w:rsidR="00462063" w14:paraId="196385B9" w14:textId="77777777" w:rsidTr="00D74717">
        <w:tc>
          <w:tcPr>
            <w:tcW w:w="1547" w:type="dxa"/>
          </w:tcPr>
          <w:p w14:paraId="4095AA9B" w14:textId="79C6277B" w:rsidR="00462063" w:rsidRDefault="00462063" w:rsidP="00462063">
            <w:pPr>
              <w:jc w:val="both"/>
              <w:rPr>
                <w:rFonts w:eastAsiaTheme="minorEastAsia"/>
                <w:lang w:eastAsia="zh-CN"/>
              </w:rPr>
            </w:pPr>
            <w:ins w:id="706" w:author="ASUSTeK-Xinra" w:date="2021-10-08T17:25:00Z">
              <w:r>
                <w:rPr>
                  <w:rFonts w:eastAsia="PMingLiU" w:hint="eastAsia"/>
                  <w:lang w:eastAsia="zh-TW"/>
                </w:rPr>
                <w:lastRenderedPageBreak/>
                <w:t>ASUSTeK</w:t>
              </w:r>
            </w:ins>
          </w:p>
        </w:tc>
        <w:tc>
          <w:tcPr>
            <w:tcW w:w="1259" w:type="dxa"/>
          </w:tcPr>
          <w:p w14:paraId="48BECD3B" w14:textId="41E58668" w:rsidR="00462063" w:rsidRDefault="00462063" w:rsidP="00462063">
            <w:pPr>
              <w:jc w:val="both"/>
              <w:rPr>
                <w:rFonts w:eastAsiaTheme="minorEastAsia"/>
                <w:lang w:eastAsia="zh-CN"/>
              </w:rPr>
            </w:pPr>
            <w:ins w:id="707" w:author="ASUSTeK-Xinra" w:date="2021-10-08T17:25:00Z">
              <w:r>
                <w:rPr>
                  <w:rFonts w:eastAsia="PMingLiU"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a"/>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D74717">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D74717">
        <w:trPr>
          <w:ins w:id="708" w:author="Interdigital (Martino)" w:date="2021-10-04T12:53:00Z"/>
        </w:trPr>
        <w:tc>
          <w:tcPr>
            <w:tcW w:w="1546" w:type="dxa"/>
          </w:tcPr>
          <w:p w14:paraId="15813275" w14:textId="1D8C15E5" w:rsidR="002230DF" w:rsidRDefault="002230DF" w:rsidP="00BA1B67">
            <w:pPr>
              <w:jc w:val="both"/>
              <w:rPr>
                <w:ins w:id="709" w:author="Interdigital (Martino)" w:date="2021-10-04T12:53:00Z"/>
                <w:rFonts w:eastAsia="Malgun Gothic"/>
                <w:lang w:eastAsia="ko-KR"/>
              </w:rPr>
            </w:pPr>
            <w:ins w:id="710"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711" w:author="Interdigital (Martino)" w:date="2021-10-04T12:53:00Z"/>
                <w:rFonts w:eastAsia="Malgun Gothic"/>
                <w:lang w:eastAsia="ko-KR"/>
              </w:rPr>
            </w:pPr>
            <w:ins w:id="712"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713" w:author="Interdigital (Martino)" w:date="2021-10-04T12:53:00Z"/>
                <w:rFonts w:eastAsia="Malgun Gothic"/>
                <w:lang w:eastAsia="ko-KR"/>
              </w:rPr>
            </w:pPr>
          </w:p>
        </w:tc>
      </w:tr>
      <w:tr w:rsidR="007E10D6" w14:paraId="01E0DCDA" w14:textId="77777777" w:rsidTr="00D74717">
        <w:trPr>
          <w:ins w:id="714" w:author="Ericsson" w:date="2021-10-04T23:12:00Z"/>
        </w:trPr>
        <w:tc>
          <w:tcPr>
            <w:tcW w:w="1546" w:type="dxa"/>
          </w:tcPr>
          <w:p w14:paraId="447668B2" w14:textId="4A040947" w:rsidR="007E10D6" w:rsidRDefault="007E10D6" w:rsidP="007E10D6">
            <w:pPr>
              <w:jc w:val="both"/>
              <w:rPr>
                <w:ins w:id="715" w:author="Ericsson" w:date="2021-10-04T23:12:00Z"/>
                <w:rFonts w:eastAsia="Malgun Gothic"/>
                <w:lang w:eastAsia="ko-KR"/>
              </w:rPr>
            </w:pPr>
            <w:ins w:id="716" w:author="Ericsson" w:date="2021-10-04T23:12:00Z">
              <w:r>
                <w:rPr>
                  <w:rFonts w:eastAsia="Malgun Gothic"/>
                  <w:lang w:eastAsia="ko-KR"/>
                </w:rPr>
                <w:t>Ericsson</w:t>
              </w:r>
            </w:ins>
          </w:p>
        </w:tc>
        <w:tc>
          <w:tcPr>
            <w:tcW w:w="1259" w:type="dxa"/>
          </w:tcPr>
          <w:p w14:paraId="0D9B5433" w14:textId="17E4C58F" w:rsidR="007E10D6" w:rsidRDefault="007E10D6" w:rsidP="007E10D6">
            <w:pPr>
              <w:jc w:val="both"/>
              <w:rPr>
                <w:ins w:id="717" w:author="Ericsson" w:date="2021-10-04T23:12:00Z"/>
                <w:rFonts w:eastAsia="Malgun Gothic"/>
                <w:lang w:eastAsia="ko-KR"/>
              </w:rPr>
            </w:pPr>
            <w:ins w:id="718"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719" w:author="Ericsson" w:date="2021-10-04T23:12:00Z"/>
                <w:rFonts w:eastAsia="Malgun Gothic"/>
                <w:lang w:eastAsia="ko-KR"/>
              </w:rPr>
            </w:pPr>
            <w:ins w:id="720"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D74717">
        <w:trPr>
          <w:ins w:id="721" w:author="ASUSTeK-Xinra" w:date="2021-10-08T17:25:00Z"/>
        </w:trPr>
        <w:tc>
          <w:tcPr>
            <w:tcW w:w="1546" w:type="dxa"/>
          </w:tcPr>
          <w:p w14:paraId="7E797CD2" w14:textId="4F2F3C35" w:rsidR="00462063" w:rsidRDefault="00462063" w:rsidP="00462063">
            <w:pPr>
              <w:jc w:val="both"/>
              <w:rPr>
                <w:ins w:id="722" w:author="ASUSTeK-Xinra" w:date="2021-10-08T17:25:00Z"/>
                <w:rFonts w:eastAsia="Malgun Gothic"/>
                <w:lang w:eastAsia="ko-KR"/>
              </w:rPr>
            </w:pPr>
            <w:ins w:id="723" w:author="ASUSTeK-Xinra" w:date="2021-10-08T17:25:00Z">
              <w:r>
                <w:rPr>
                  <w:rFonts w:eastAsia="PMingLiU" w:hint="eastAsia"/>
                  <w:lang w:eastAsia="zh-TW"/>
                </w:rPr>
                <w:t>ASUSTeK</w:t>
              </w:r>
            </w:ins>
          </w:p>
        </w:tc>
        <w:tc>
          <w:tcPr>
            <w:tcW w:w="1259" w:type="dxa"/>
          </w:tcPr>
          <w:p w14:paraId="15B69102" w14:textId="6225A9C0" w:rsidR="00462063" w:rsidRDefault="00462063" w:rsidP="00462063">
            <w:pPr>
              <w:jc w:val="both"/>
              <w:rPr>
                <w:ins w:id="724" w:author="ASUSTeK-Xinra" w:date="2021-10-08T17:25:00Z"/>
                <w:rFonts w:eastAsia="Malgun Gothic"/>
                <w:lang w:eastAsia="ko-KR"/>
              </w:rPr>
            </w:pPr>
            <w:ins w:id="725" w:author="ASUSTeK-Xinra" w:date="2021-10-08T17:25:00Z">
              <w:r>
                <w:rPr>
                  <w:rFonts w:eastAsia="PMingLiU" w:hint="eastAsia"/>
                  <w:lang w:eastAsia="zh-TW"/>
                </w:rPr>
                <w:t>No</w:t>
              </w:r>
            </w:ins>
          </w:p>
        </w:tc>
        <w:tc>
          <w:tcPr>
            <w:tcW w:w="6715" w:type="dxa"/>
          </w:tcPr>
          <w:p w14:paraId="17E5B200" w14:textId="77777777" w:rsidR="00462063" w:rsidRDefault="00462063" w:rsidP="00462063">
            <w:pPr>
              <w:jc w:val="both"/>
              <w:rPr>
                <w:ins w:id="726" w:author="ASUSTeK-Xinra" w:date="2021-10-08T17:25:00Z"/>
                <w:rFonts w:eastAsia="Malgun Gothic"/>
                <w:lang w:eastAsia="ko-KR"/>
              </w:rPr>
            </w:pPr>
          </w:p>
        </w:tc>
      </w:tr>
      <w:tr w:rsidR="00F0450F" w14:paraId="33E09805" w14:textId="77777777" w:rsidTr="00D74717">
        <w:trPr>
          <w:ins w:id="727" w:author="Jianming Wu" w:date="2021-10-09T17:15:00Z"/>
        </w:trPr>
        <w:tc>
          <w:tcPr>
            <w:tcW w:w="1546" w:type="dxa"/>
          </w:tcPr>
          <w:p w14:paraId="3926977C" w14:textId="59516E54" w:rsidR="00F0450F" w:rsidRDefault="00F0450F" w:rsidP="00F0450F">
            <w:pPr>
              <w:jc w:val="both"/>
              <w:rPr>
                <w:ins w:id="728" w:author="Jianming Wu" w:date="2021-10-09T17:15:00Z"/>
                <w:rFonts w:eastAsia="PMingLiU" w:hint="eastAsia"/>
                <w:lang w:eastAsia="zh-TW"/>
              </w:rPr>
            </w:pPr>
            <w:ins w:id="729" w:author="Jianming Wu" w:date="2021-10-09T17:15:00Z">
              <w:r>
                <w:rPr>
                  <w:rFonts w:hint="eastAsia"/>
                  <w:lang w:eastAsia="zh-CN"/>
                </w:rPr>
                <w:t>vivo</w:t>
              </w:r>
            </w:ins>
          </w:p>
        </w:tc>
        <w:tc>
          <w:tcPr>
            <w:tcW w:w="1259" w:type="dxa"/>
          </w:tcPr>
          <w:p w14:paraId="188E3CED" w14:textId="2402792A" w:rsidR="00F0450F" w:rsidRDefault="00F0450F" w:rsidP="00F0450F">
            <w:pPr>
              <w:jc w:val="both"/>
              <w:rPr>
                <w:ins w:id="730" w:author="Jianming Wu" w:date="2021-10-09T17:15:00Z"/>
                <w:rFonts w:eastAsia="PMingLiU" w:hint="eastAsia"/>
                <w:lang w:eastAsia="zh-TW"/>
              </w:rPr>
            </w:pPr>
            <w:ins w:id="731" w:author="Jianming Wu" w:date="2021-10-09T17:15:00Z">
              <w:r>
                <w:rPr>
                  <w:rFonts w:hint="eastAsia"/>
                  <w:lang w:eastAsia="zh-CN"/>
                </w:rPr>
                <w:t>No</w:t>
              </w:r>
            </w:ins>
          </w:p>
        </w:tc>
        <w:tc>
          <w:tcPr>
            <w:tcW w:w="6715" w:type="dxa"/>
          </w:tcPr>
          <w:p w14:paraId="23C41183" w14:textId="0DEF0246" w:rsidR="00F0450F" w:rsidRDefault="00F0450F" w:rsidP="00F0450F">
            <w:pPr>
              <w:jc w:val="both"/>
              <w:rPr>
                <w:ins w:id="732" w:author="Jianming Wu" w:date="2021-10-09T17:15:00Z"/>
                <w:rFonts w:eastAsia="Malgun Gothic"/>
                <w:lang w:eastAsia="ko-KR"/>
              </w:rPr>
            </w:pPr>
            <w:ins w:id="733" w:author="Jianming Wu" w:date="2021-10-09T17:15:00Z">
              <w:r>
                <w:rPr>
                  <w:rFonts w:hint="eastAsia"/>
                  <w:lang w:eastAsia="zh-CN"/>
                </w:rPr>
                <w:t>Agree with above comments.</w:t>
              </w:r>
            </w:ins>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f0"/>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f0"/>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7105F362" w14:textId="4DB8CB23" w:rsidR="00B96A1F" w:rsidRPr="00AF7855"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a"/>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afa"/>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D74717">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D74717">
        <w:trPr>
          <w:ins w:id="734" w:author="Interdigital (Martino)" w:date="2021-10-04T12:54:00Z"/>
        </w:trPr>
        <w:tc>
          <w:tcPr>
            <w:tcW w:w="1546" w:type="dxa"/>
          </w:tcPr>
          <w:p w14:paraId="52B90D7D" w14:textId="64651FF0" w:rsidR="002230DF" w:rsidRDefault="002230DF" w:rsidP="00BA1B67">
            <w:pPr>
              <w:jc w:val="both"/>
              <w:rPr>
                <w:ins w:id="735" w:author="Interdigital (Martino)" w:date="2021-10-04T12:54:00Z"/>
                <w:rFonts w:eastAsia="Malgun Gothic"/>
                <w:lang w:eastAsia="ko-KR"/>
              </w:rPr>
            </w:pPr>
            <w:ins w:id="736"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737" w:author="Interdigital (Martino)" w:date="2021-10-04T12:54:00Z"/>
                <w:rFonts w:eastAsia="Malgun Gothic"/>
                <w:lang w:eastAsia="ko-KR"/>
              </w:rPr>
            </w:pPr>
            <w:ins w:id="738"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739" w:author="Interdigital (Martino)" w:date="2021-10-04T12:54:00Z"/>
                <w:rFonts w:eastAsia="Malgun Gothic"/>
                <w:lang w:eastAsia="ko-KR"/>
              </w:rPr>
            </w:pPr>
          </w:p>
        </w:tc>
      </w:tr>
      <w:tr w:rsidR="007E10D6" w14:paraId="45446A8D" w14:textId="77777777" w:rsidTr="00D74717">
        <w:trPr>
          <w:ins w:id="740" w:author="Ericsson" w:date="2021-10-04T23:13:00Z"/>
        </w:trPr>
        <w:tc>
          <w:tcPr>
            <w:tcW w:w="1546" w:type="dxa"/>
          </w:tcPr>
          <w:p w14:paraId="4E361E8F" w14:textId="3A6ACC49" w:rsidR="007E10D6" w:rsidRDefault="007E10D6" w:rsidP="007E10D6">
            <w:pPr>
              <w:jc w:val="both"/>
              <w:rPr>
                <w:ins w:id="741" w:author="Ericsson" w:date="2021-10-04T23:13:00Z"/>
                <w:rFonts w:eastAsia="Malgun Gothic"/>
                <w:lang w:eastAsia="ko-KR"/>
              </w:rPr>
            </w:pPr>
            <w:ins w:id="742"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743" w:author="Ericsson" w:date="2021-10-04T23:13:00Z"/>
                <w:rFonts w:eastAsia="Malgun Gothic"/>
                <w:lang w:eastAsia="ko-KR"/>
              </w:rPr>
            </w:pPr>
            <w:ins w:id="744"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745" w:author="Ericsson" w:date="2021-10-04T23:13:00Z"/>
                <w:rFonts w:eastAsia="Malgun Gothic"/>
                <w:lang w:eastAsia="ko-KR"/>
              </w:rPr>
            </w:pPr>
          </w:p>
        </w:tc>
      </w:tr>
      <w:tr w:rsidR="00462063" w14:paraId="539D3399" w14:textId="77777777" w:rsidTr="00D74717">
        <w:trPr>
          <w:ins w:id="746" w:author="ASUSTeK-Xinra" w:date="2021-10-08T17:26:00Z"/>
        </w:trPr>
        <w:tc>
          <w:tcPr>
            <w:tcW w:w="1546" w:type="dxa"/>
          </w:tcPr>
          <w:p w14:paraId="25A9C8EB" w14:textId="03B2E4CC" w:rsidR="00462063" w:rsidRDefault="00462063" w:rsidP="00462063">
            <w:pPr>
              <w:jc w:val="both"/>
              <w:rPr>
                <w:ins w:id="747" w:author="ASUSTeK-Xinra" w:date="2021-10-08T17:26:00Z"/>
                <w:rFonts w:eastAsia="Malgun Gothic"/>
                <w:lang w:eastAsia="ko-KR"/>
              </w:rPr>
            </w:pPr>
            <w:ins w:id="748" w:author="ASUSTeK-Xinra" w:date="2021-10-08T17:26:00Z">
              <w:r>
                <w:rPr>
                  <w:rFonts w:eastAsia="PMingLiU" w:hint="eastAsia"/>
                  <w:lang w:eastAsia="zh-TW"/>
                </w:rPr>
                <w:t>ASUSTeK</w:t>
              </w:r>
            </w:ins>
          </w:p>
        </w:tc>
        <w:tc>
          <w:tcPr>
            <w:tcW w:w="1259" w:type="dxa"/>
          </w:tcPr>
          <w:p w14:paraId="7D8D9FBB" w14:textId="01001C96" w:rsidR="00462063" w:rsidRDefault="00462063" w:rsidP="00462063">
            <w:pPr>
              <w:jc w:val="both"/>
              <w:rPr>
                <w:ins w:id="749" w:author="ASUSTeK-Xinra" w:date="2021-10-08T17:26:00Z"/>
                <w:rFonts w:eastAsia="Malgun Gothic"/>
                <w:lang w:eastAsia="ko-KR"/>
              </w:rPr>
            </w:pPr>
            <w:ins w:id="750" w:author="ASUSTeK-Xinra" w:date="2021-10-08T17:26:00Z">
              <w:r>
                <w:rPr>
                  <w:rFonts w:eastAsia="PMingLiU" w:hint="eastAsia"/>
                  <w:lang w:eastAsia="zh-TW"/>
                </w:rPr>
                <w:t>No</w:t>
              </w:r>
            </w:ins>
          </w:p>
        </w:tc>
        <w:tc>
          <w:tcPr>
            <w:tcW w:w="6715" w:type="dxa"/>
          </w:tcPr>
          <w:p w14:paraId="3D35CA43" w14:textId="77777777" w:rsidR="00462063" w:rsidRDefault="00462063" w:rsidP="00462063">
            <w:pPr>
              <w:jc w:val="both"/>
              <w:rPr>
                <w:ins w:id="751" w:author="ASUSTeK-Xinra" w:date="2021-10-08T17:26:00Z"/>
                <w:rFonts w:eastAsia="Malgun Gothic"/>
                <w:lang w:eastAsia="ko-KR"/>
              </w:rPr>
            </w:pPr>
          </w:p>
        </w:tc>
      </w:tr>
      <w:tr w:rsidR="00F0450F" w14:paraId="369651BE" w14:textId="77777777" w:rsidTr="00D74717">
        <w:trPr>
          <w:ins w:id="752" w:author="Jianming Wu" w:date="2021-10-09T17:16:00Z"/>
        </w:trPr>
        <w:tc>
          <w:tcPr>
            <w:tcW w:w="1546" w:type="dxa"/>
          </w:tcPr>
          <w:p w14:paraId="595C3CAD" w14:textId="22013DDA" w:rsidR="00F0450F" w:rsidRDefault="00F0450F" w:rsidP="00F0450F">
            <w:pPr>
              <w:jc w:val="both"/>
              <w:rPr>
                <w:ins w:id="753" w:author="Jianming Wu" w:date="2021-10-09T17:16:00Z"/>
                <w:rFonts w:eastAsia="PMingLiU" w:hint="eastAsia"/>
                <w:lang w:eastAsia="zh-TW"/>
              </w:rPr>
            </w:pPr>
            <w:ins w:id="754" w:author="Jianming Wu" w:date="2021-10-09T17:16:00Z">
              <w:r>
                <w:rPr>
                  <w:rFonts w:hint="eastAsia"/>
                  <w:lang w:eastAsia="zh-CN"/>
                </w:rPr>
                <w:t>vivo</w:t>
              </w:r>
            </w:ins>
          </w:p>
        </w:tc>
        <w:tc>
          <w:tcPr>
            <w:tcW w:w="1259" w:type="dxa"/>
          </w:tcPr>
          <w:p w14:paraId="4290A14C" w14:textId="24AE8FB1" w:rsidR="00F0450F" w:rsidRDefault="00F0450F" w:rsidP="00F0450F">
            <w:pPr>
              <w:jc w:val="both"/>
              <w:rPr>
                <w:ins w:id="755" w:author="Jianming Wu" w:date="2021-10-09T17:16:00Z"/>
                <w:rFonts w:eastAsia="PMingLiU" w:hint="eastAsia"/>
                <w:lang w:eastAsia="zh-TW"/>
              </w:rPr>
            </w:pPr>
            <w:ins w:id="756" w:author="Jianming Wu" w:date="2021-10-09T17:16:00Z">
              <w:r>
                <w:rPr>
                  <w:rFonts w:hint="eastAsia"/>
                  <w:lang w:eastAsia="zh-CN"/>
                </w:rPr>
                <w:t>No</w:t>
              </w:r>
            </w:ins>
          </w:p>
        </w:tc>
        <w:tc>
          <w:tcPr>
            <w:tcW w:w="6715" w:type="dxa"/>
          </w:tcPr>
          <w:p w14:paraId="4188C264" w14:textId="77777777" w:rsidR="00F0450F" w:rsidRDefault="00F0450F" w:rsidP="00F0450F">
            <w:pPr>
              <w:jc w:val="both"/>
              <w:rPr>
                <w:ins w:id="757" w:author="Jianming Wu" w:date="2021-10-09T17:16: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f0"/>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f0"/>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228B6EEB" w14:textId="74E62910" w:rsidR="00B96A1F" w:rsidRPr="00ED009A"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a"/>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758" w:name="_Ref82075253"/>
      <w:r w:rsidRPr="00480D2B">
        <w:rPr>
          <w:rFonts w:eastAsiaTheme="minorEastAsia"/>
          <w:lang w:eastAsia="zh-CN"/>
        </w:rPr>
        <w:t>Common or separate default SL DRX configuration for GC and BC</w:t>
      </w:r>
      <w:r w:rsidR="007B692D">
        <w:rPr>
          <w:rFonts w:hint="eastAsia"/>
          <w:lang w:eastAsia="zh-CN"/>
        </w:rPr>
        <w:t>?</w:t>
      </w:r>
      <w:bookmarkEnd w:id="758"/>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sidRPr="001D2E63">
        <w:rPr>
          <w:rFonts w:ascii="Arial" w:eastAsia="ＭＳ 明朝" w:hAnsi="Arial"/>
          <w:color w:val="auto"/>
          <w:szCs w:val="24"/>
          <w:lang w:val="en-GB" w:eastAsia="en-GB"/>
        </w:rPr>
        <w:t>4:</w:t>
      </w:r>
      <w:r w:rsidRPr="001D2E63">
        <w:rPr>
          <w:rFonts w:ascii="Arial" w:eastAsia="ＭＳ 明朝"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 xml:space="preserve">to both GC and </w:t>
      </w:r>
      <w:proofErr w:type="gramStart"/>
      <w:r w:rsidR="003E115C" w:rsidRPr="003E115C">
        <w:rPr>
          <w:lang w:val="en-GB" w:eastAsia="zh-CN"/>
        </w:rPr>
        <w:t>BC</w:t>
      </w:r>
      <w:proofErr w:type="gramEnd"/>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lastRenderedPageBreak/>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a"/>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74717">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D74717">
        <w:trPr>
          <w:ins w:id="759" w:author="Interdigital (Martino)" w:date="2021-10-04T12:54:00Z"/>
        </w:trPr>
        <w:tc>
          <w:tcPr>
            <w:tcW w:w="1546" w:type="dxa"/>
          </w:tcPr>
          <w:p w14:paraId="5F0CAB18" w14:textId="26C4E973" w:rsidR="002230DF" w:rsidRDefault="002230DF" w:rsidP="005A62EC">
            <w:pPr>
              <w:jc w:val="both"/>
              <w:rPr>
                <w:ins w:id="760" w:author="Interdigital (Martino)" w:date="2021-10-04T12:54:00Z"/>
                <w:rFonts w:eastAsia="Malgun Gothic"/>
                <w:lang w:eastAsia="ko-KR"/>
              </w:rPr>
            </w:pPr>
            <w:ins w:id="761"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762" w:author="Interdigital (Martino)" w:date="2021-10-04T12:54:00Z"/>
                <w:rFonts w:eastAsia="Malgun Gothic"/>
                <w:lang w:eastAsia="ko-KR"/>
              </w:rPr>
            </w:pPr>
            <w:ins w:id="763"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764" w:author="Interdigital (Martino)" w:date="2021-10-04T12:54:00Z"/>
                <w:rFonts w:eastAsia="Malgun Gothic"/>
                <w:lang w:eastAsia="ko-KR"/>
              </w:rPr>
            </w:pPr>
            <w:ins w:id="765" w:author="Interdigital (Martino)" w:date="2021-10-04T12:54:00Z">
              <w:r>
                <w:rPr>
                  <w:rFonts w:eastAsia="Malgun Gothic"/>
                  <w:lang w:eastAsia="ko-KR"/>
                </w:rPr>
                <w:t>Its not clear why separate would be needed to begin with.</w:t>
              </w:r>
            </w:ins>
          </w:p>
        </w:tc>
      </w:tr>
      <w:tr w:rsidR="007E10D6" w14:paraId="22DBDFAA" w14:textId="77777777" w:rsidTr="00D74717">
        <w:trPr>
          <w:ins w:id="766" w:author="Ericsson" w:date="2021-10-04T23:13:00Z"/>
        </w:trPr>
        <w:tc>
          <w:tcPr>
            <w:tcW w:w="1546" w:type="dxa"/>
          </w:tcPr>
          <w:p w14:paraId="4B3D3068" w14:textId="13A01E73" w:rsidR="007E10D6" w:rsidRDefault="007E10D6" w:rsidP="007E10D6">
            <w:pPr>
              <w:jc w:val="both"/>
              <w:rPr>
                <w:ins w:id="767" w:author="Ericsson" w:date="2021-10-04T23:13:00Z"/>
                <w:rFonts w:eastAsia="Malgun Gothic"/>
                <w:lang w:eastAsia="ko-KR"/>
              </w:rPr>
            </w:pPr>
            <w:ins w:id="768" w:author="Ericsson" w:date="2021-10-04T23:13:00Z">
              <w:r>
                <w:rPr>
                  <w:rFonts w:eastAsia="Malgun Gothic"/>
                  <w:lang w:eastAsia="ko-KR"/>
                </w:rPr>
                <w:t>Ericsson</w:t>
              </w:r>
            </w:ins>
          </w:p>
        </w:tc>
        <w:tc>
          <w:tcPr>
            <w:tcW w:w="1259" w:type="dxa"/>
          </w:tcPr>
          <w:p w14:paraId="0576D8CE" w14:textId="00BCDFE6" w:rsidR="007E10D6" w:rsidRDefault="007E10D6" w:rsidP="007E10D6">
            <w:pPr>
              <w:jc w:val="both"/>
              <w:rPr>
                <w:ins w:id="769" w:author="Ericsson" w:date="2021-10-04T23:13:00Z"/>
                <w:rFonts w:eastAsia="Malgun Gothic"/>
                <w:lang w:eastAsia="ko-KR"/>
              </w:rPr>
            </w:pPr>
            <w:ins w:id="770"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771" w:author="Ericsson" w:date="2021-10-04T23:13:00Z"/>
                <w:rFonts w:eastAsia="Malgun Gothic"/>
                <w:lang w:eastAsia="ko-KR"/>
              </w:rPr>
            </w:pPr>
            <w:ins w:id="772" w:author="Ericsson" w:date="2021-10-04T23:13:00Z">
              <w:r>
                <w:rPr>
                  <w:rFonts w:eastAsia="Malgun Gothic"/>
                  <w:lang w:eastAsia="ko-KR"/>
                </w:rPr>
                <w:t>Agree with OPPO</w:t>
              </w:r>
            </w:ins>
          </w:p>
        </w:tc>
      </w:tr>
      <w:tr w:rsidR="00F148D0" w14:paraId="7B7B3EEA" w14:textId="77777777" w:rsidTr="00D74717">
        <w:trPr>
          <w:ins w:id="773" w:author="ASUSTeK-Xinra" w:date="2021-10-08T17:26:00Z"/>
        </w:trPr>
        <w:tc>
          <w:tcPr>
            <w:tcW w:w="1546" w:type="dxa"/>
          </w:tcPr>
          <w:p w14:paraId="02097912" w14:textId="0C70B85E" w:rsidR="00F148D0" w:rsidRDefault="00F148D0" w:rsidP="00F148D0">
            <w:pPr>
              <w:jc w:val="both"/>
              <w:rPr>
                <w:ins w:id="774" w:author="ASUSTeK-Xinra" w:date="2021-10-08T17:26:00Z"/>
                <w:rFonts w:eastAsia="Malgun Gothic"/>
                <w:lang w:eastAsia="ko-KR"/>
              </w:rPr>
            </w:pPr>
            <w:ins w:id="775" w:author="ASUSTeK-Xinra" w:date="2021-10-08T17:26:00Z">
              <w:r>
                <w:rPr>
                  <w:rFonts w:eastAsia="PMingLiU" w:hint="eastAsia"/>
                  <w:lang w:eastAsia="zh-TW"/>
                </w:rPr>
                <w:t>ASUSTeK</w:t>
              </w:r>
            </w:ins>
          </w:p>
        </w:tc>
        <w:tc>
          <w:tcPr>
            <w:tcW w:w="1259" w:type="dxa"/>
          </w:tcPr>
          <w:p w14:paraId="4076522C" w14:textId="5B5D9C74" w:rsidR="00F148D0" w:rsidRDefault="00F148D0" w:rsidP="00F148D0">
            <w:pPr>
              <w:jc w:val="both"/>
              <w:rPr>
                <w:ins w:id="776" w:author="ASUSTeK-Xinra" w:date="2021-10-08T17:26:00Z"/>
                <w:rFonts w:eastAsia="Malgun Gothic"/>
                <w:lang w:eastAsia="ko-KR"/>
              </w:rPr>
            </w:pPr>
            <w:ins w:id="777" w:author="ASUSTeK-Xinra" w:date="2021-10-08T17:26:00Z">
              <w:r>
                <w:rPr>
                  <w:rFonts w:eastAsia="PMingLiU" w:hint="eastAsia"/>
                  <w:lang w:eastAsia="zh-TW"/>
                </w:rPr>
                <w:t>Option 1</w:t>
              </w:r>
            </w:ins>
          </w:p>
        </w:tc>
        <w:tc>
          <w:tcPr>
            <w:tcW w:w="6715" w:type="dxa"/>
          </w:tcPr>
          <w:p w14:paraId="163B4964" w14:textId="77777777" w:rsidR="00F148D0" w:rsidRDefault="00F148D0" w:rsidP="00F148D0">
            <w:pPr>
              <w:jc w:val="both"/>
              <w:rPr>
                <w:ins w:id="778" w:author="ASUSTeK-Xinra" w:date="2021-10-08T17:26:00Z"/>
                <w:rFonts w:eastAsia="Malgun Gothic"/>
                <w:lang w:eastAsia="ko-KR"/>
              </w:rPr>
            </w:pPr>
          </w:p>
        </w:tc>
      </w:tr>
      <w:tr w:rsidR="00F0450F" w14:paraId="799C4F7A" w14:textId="77777777" w:rsidTr="00D74717">
        <w:trPr>
          <w:ins w:id="779" w:author="Jianming Wu" w:date="2021-10-09T17:16:00Z"/>
        </w:trPr>
        <w:tc>
          <w:tcPr>
            <w:tcW w:w="1546" w:type="dxa"/>
          </w:tcPr>
          <w:p w14:paraId="2BA496D0" w14:textId="7994D672" w:rsidR="00F0450F" w:rsidRDefault="00F0450F" w:rsidP="00F0450F">
            <w:pPr>
              <w:jc w:val="both"/>
              <w:rPr>
                <w:ins w:id="780" w:author="Jianming Wu" w:date="2021-10-09T17:16:00Z"/>
                <w:rFonts w:eastAsia="PMingLiU" w:hint="eastAsia"/>
                <w:lang w:eastAsia="zh-TW"/>
              </w:rPr>
            </w:pPr>
            <w:ins w:id="781" w:author="Jianming Wu" w:date="2021-10-09T17:16:00Z">
              <w:r>
                <w:rPr>
                  <w:rFonts w:hint="eastAsia"/>
                  <w:lang w:eastAsia="zh-CN"/>
                </w:rPr>
                <w:t>vivo</w:t>
              </w:r>
            </w:ins>
          </w:p>
        </w:tc>
        <w:tc>
          <w:tcPr>
            <w:tcW w:w="1259" w:type="dxa"/>
          </w:tcPr>
          <w:p w14:paraId="643A656E" w14:textId="5DF3DB08" w:rsidR="00F0450F" w:rsidRDefault="00F0450F" w:rsidP="00F0450F">
            <w:pPr>
              <w:jc w:val="both"/>
              <w:rPr>
                <w:ins w:id="782" w:author="Jianming Wu" w:date="2021-10-09T17:16:00Z"/>
                <w:rFonts w:eastAsia="PMingLiU" w:hint="eastAsia"/>
                <w:lang w:eastAsia="zh-TW"/>
              </w:rPr>
            </w:pPr>
            <w:ins w:id="783" w:author="Jianming Wu" w:date="2021-10-09T17:16:00Z">
              <w:r>
                <w:rPr>
                  <w:rFonts w:hint="eastAsia"/>
                  <w:lang w:eastAsia="zh-CN"/>
                </w:rPr>
                <w:t>Option 1</w:t>
              </w:r>
            </w:ins>
          </w:p>
        </w:tc>
        <w:tc>
          <w:tcPr>
            <w:tcW w:w="6715" w:type="dxa"/>
          </w:tcPr>
          <w:p w14:paraId="2F520BD2" w14:textId="6F26B96A" w:rsidR="00F0450F" w:rsidRDefault="00F0450F" w:rsidP="00F0450F">
            <w:pPr>
              <w:jc w:val="both"/>
              <w:rPr>
                <w:ins w:id="784" w:author="Jianming Wu" w:date="2021-10-09T17:16:00Z"/>
                <w:rFonts w:eastAsia="Malgun Gothic"/>
                <w:lang w:eastAsia="ko-KR"/>
              </w:rPr>
            </w:pPr>
            <w:ins w:id="785"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786"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786"/>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eastAsia="en-GB"/>
        </w:rPr>
      </w:pPr>
      <w:r w:rsidRPr="006960DC">
        <w:rPr>
          <w:rFonts w:ascii="Arial" w:eastAsia="ＭＳ 明朝" w:hAnsi="Arial"/>
          <w:color w:val="auto"/>
          <w:szCs w:val="24"/>
          <w:lang w:eastAsia="en-GB"/>
        </w:rPr>
        <w:t>3:</w:t>
      </w:r>
      <w:r w:rsidRPr="006960DC">
        <w:rPr>
          <w:rFonts w:ascii="Arial" w:eastAsia="ＭＳ 明朝"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8B0E9E">
      <w:pPr>
        <w:pStyle w:val="af0"/>
        <w:numPr>
          <w:ilvl w:val="0"/>
          <w:numId w:val="18"/>
        </w:numPr>
        <w:spacing w:beforeLines="50" w:before="120" w:afterLines="50" w:after="120"/>
        <w:ind w:firstLineChars="0"/>
        <w:jc w:val="both"/>
        <w:rPr>
          <w:ins w:id="787" w:author="LG: SeoYoung Back" w:date="2021-10-01T17:47:00Z"/>
          <w:rFonts w:eastAsia="SimSun"/>
          <w:b/>
          <w:lang w:eastAsia="zh-CN"/>
        </w:rPr>
      </w:pPr>
      <w:ins w:id="788"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EB3CE9">
      <w:pPr>
        <w:pStyle w:val="af0"/>
        <w:numPr>
          <w:ilvl w:val="0"/>
          <w:numId w:val="18"/>
        </w:numPr>
        <w:spacing w:beforeLines="50" w:before="120" w:afterLines="50" w:after="120"/>
        <w:ind w:firstLineChars="0"/>
        <w:jc w:val="both"/>
        <w:rPr>
          <w:rFonts w:eastAsia="SimSun"/>
          <w:b/>
          <w:lang w:eastAsia="zh-CN"/>
        </w:rPr>
      </w:pPr>
    </w:p>
    <w:tbl>
      <w:tblPr>
        <w:tblStyle w:val="afa"/>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74717">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D74717">
        <w:trPr>
          <w:ins w:id="789" w:author="Interdigital (Martino)" w:date="2021-10-04T12:55:00Z"/>
        </w:trPr>
        <w:tc>
          <w:tcPr>
            <w:tcW w:w="1546" w:type="dxa"/>
          </w:tcPr>
          <w:p w14:paraId="48330211" w14:textId="4B3EA8F6" w:rsidR="002230DF" w:rsidRDefault="002230DF" w:rsidP="005A62EC">
            <w:pPr>
              <w:jc w:val="both"/>
              <w:rPr>
                <w:ins w:id="790" w:author="Interdigital (Martino)" w:date="2021-10-04T12:55:00Z"/>
                <w:rFonts w:eastAsia="Malgun Gothic"/>
                <w:lang w:eastAsia="ko-KR"/>
              </w:rPr>
            </w:pPr>
            <w:ins w:id="791"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792" w:author="Interdigital (Martino)" w:date="2021-10-04T12:55:00Z"/>
                <w:rFonts w:eastAsia="Malgun Gothic"/>
                <w:lang w:eastAsia="ko-KR"/>
              </w:rPr>
            </w:pPr>
            <w:ins w:id="793"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794" w:author="Interdigital (Martino)" w:date="2021-10-04T12:55:00Z"/>
                <w:rFonts w:eastAsia="Malgun Gothic"/>
                <w:lang w:eastAsia="ko-KR"/>
              </w:rPr>
            </w:pPr>
          </w:p>
        </w:tc>
      </w:tr>
      <w:tr w:rsidR="007E10D6" w14:paraId="46BA594D" w14:textId="77777777" w:rsidTr="00D74717">
        <w:trPr>
          <w:ins w:id="795" w:author="Ericsson" w:date="2021-10-04T23:14:00Z"/>
        </w:trPr>
        <w:tc>
          <w:tcPr>
            <w:tcW w:w="1546" w:type="dxa"/>
          </w:tcPr>
          <w:p w14:paraId="5F0D9014" w14:textId="43ACA2E7" w:rsidR="007E10D6" w:rsidRDefault="007E10D6" w:rsidP="007E10D6">
            <w:pPr>
              <w:jc w:val="both"/>
              <w:rPr>
                <w:ins w:id="796" w:author="Ericsson" w:date="2021-10-04T23:14:00Z"/>
                <w:rFonts w:eastAsia="Malgun Gothic"/>
                <w:lang w:eastAsia="ko-KR"/>
              </w:rPr>
            </w:pPr>
            <w:ins w:id="797"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798" w:author="Ericsson" w:date="2021-10-04T23:14:00Z"/>
                <w:rFonts w:eastAsia="Malgun Gothic"/>
                <w:lang w:eastAsia="ko-KR"/>
              </w:rPr>
            </w:pPr>
            <w:ins w:id="799"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800" w:author="Ericsson" w:date="2021-10-04T23:14:00Z"/>
                <w:rFonts w:eastAsia="Malgun Gothic"/>
                <w:lang w:eastAsia="ko-KR"/>
              </w:rPr>
            </w:pPr>
            <w:ins w:id="801"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5B6E884" w14:textId="77777777" w:rsidTr="00D74717">
        <w:trPr>
          <w:ins w:id="802" w:author="Jianming Wu" w:date="2021-10-09T17:16:00Z"/>
        </w:trPr>
        <w:tc>
          <w:tcPr>
            <w:tcW w:w="1546" w:type="dxa"/>
          </w:tcPr>
          <w:p w14:paraId="443D4889" w14:textId="77A54069" w:rsidR="00F0450F" w:rsidRDefault="00F0450F" w:rsidP="00F0450F">
            <w:pPr>
              <w:jc w:val="both"/>
              <w:rPr>
                <w:ins w:id="803" w:author="Jianming Wu" w:date="2021-10-09T17:16:00Z"/>
                <w:rFonts w:eastAsia="Malgun Gothic"/>
                <w:lang w:eastAsia="ko-KR"/>
              </w:rPr>
            </w:pPr>
            <w:ins w:id="804" w:author="Jianming Wu" w:date="2021-10-09T17:16:00Z">
              <w:r>
                <w:rPr>
                  <w:rFonts w:hint="eastAsia"/>
                  <w:lang w:eastAsia="zh-CN"/>
                </w:rPr>
                <w:t>vivo</w:t>
              </w:r>
            </w:ins>
          </w:p>
        </w:tc>
        <w:tc>
          <w:tcPr>
            <w:tcW w:w="1259" w:type="dxa"/>
          </w:tcPr>
          <w:p w14:paraId="7E14882E" w14:textId="19A4E293" w:rsidR="00F0450F" w:rsidRDefault="00F0450F" w:rsidP="00F0450F">
            <w:pPr>
              <w:jc w:val="both"/>
              <w:rPr>
                <w:ins w:id="805" w:author="Jianming Wu" w:date="2021-10-09T17:16:00Z"/>
                <w:rFonts w:eastAsia="Malgun Gothic"/>
                <w:lang w:eastAsia="ko-KR"/>
              </w:rPr>
            </w:pPr>
            <w:ins w:id="806" w:author="Jianming Wu" w:date="2021-10-09T17:16:00Z">
              <w:r>
                <w:rPr>
                  <w:rFonts w:hint="eastAsia"/>
                  <w:lang w:eastAsia="zh-CN"/>
                </w:rPr>
                <w:t>Option 1 with comments</w:t>
              </w:r>
            </w:ins>
          </w:p>
        </w:tc>
        <w:tc>
          <w:tcPr>
            <w:tcW w:w="6715" w:type="dxa"/>
          </w:tcPr>
          <w:p w14:paraId="74B959CC" w14:textId="6594E091" w:rsidR="00F0450F" w:rsidRDefault="00F0450F" w:rsidP="00F0450F">
            <w:pPr>
              <w:jc w:val="both"/>
              <w:rPr>
                <w:ins w:id="807" w:author="Jianming Wu" w:date="2021-10-09T17:16:00Z"/>
                <w:rFonts w:eastAsia="Malgun Gothic"/>
                <w:lang w:eastAsia="ko-KR"/>
              </w:rPr>
            </w:pPr>
            <w:ins w:id="808" w:author="Jianming Wu" w:date="2021-10-09T17:16:00Z">
              <w:r>
                <w:rPr>
                  <w:rFonts w:hint="eastAsia"/>
                  <w:lang w:eastAsia="zh-CN"/>
                </w:rPr>
                <w:t>We assume Option 1 and Option 5 means the same meaning considering that if common default SL DRX configuration is agreed in above Question 6.2-1.</w:t>
              </w:r>
            </w:ins>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809" w:name="_Ref81914060"/>
      <w:r>
        <w:rPr>
          <w:lang w:val="en-US"/>
        </w:rPr>
        <w:t>Whether SL DRX is applied after DCR message and before SL unicast DRX configuration is applied</w:t>
      </w:r>
      <w:r w:rsidR="007B692D">
        <w:rPr>
          <w:rFonts w:hint="eastAsia"/>
          <w:lang w:eastAsia="zh-CN"/>
        </w:rPr>
        <w:t>?</w:t>
      </w:r>
      <w:bookmarkEnd w:id="809"/>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 xml:space="preserve">corresponding to </w:t>
      </w:r>
      <w:proofErr w:type="gramStart"/>
      <w:r>
        <w:rPr>
          <w:rFonts w:hint="eastAsia"/>
          <w:lang w:eastAsia="zh-CN"/>
        </w:rPr>
        <w:t>these</w:t>
      </w:r>
      <w:r w:rsidR="002717A6">
        <w:rPr>
          <w:rFonts w:hint="eastAsia"/>
        </w:rPr>
        <w:t xml:space="preserve"> message</w:t>
      </w:r>
      <w:proofErr w:type="gramEnd"/>
      <w:r w:rsidR="002717A6">
        <w:rPr>
          <w:rFonts w:hint="eastAsia"/>
        </w:rPr>
        <w:t xml:space="preserv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a"/>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D74717">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D74717">
        <w:trPr>
          <w:ins w:id="810" w:author="Interdigital (Martino)" w:date="2021-10-04T12:56:00Z"/>
        </w:trPr>
        <w:tc>
          <w:tcPr>
            <w:tcW w:w="1546" w:type="dxa"/>
          </w:tcPr>
          <w:p w14:paraId="0414AE5D" w14:textId="61357CA4" w:rsidR="002230DF" w:rsidRDefault="002230DF" w:rsidP="005A62EC">
            <w:pPr>
              <w:jc w:val="center"/>
              <w:rPr>
                <w:ins w:id="811" w:author="Interdigital (Martino)" w:date="2021-10-04T12:56:00Z"/>
                <w:rFonts w:eastAsia="Malgun Gothic"/>
                <w:lang w:eastAsia="ko-KR"/>
              </w:rPr>
            </w:pPr>
            <w:ins w:id="812"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813" w:author="Interdigital (Martino)" w:date="2021-10-04T12:56:00Z"/>
                <w:rFonts w:eastAsia="Malgun Gothic"/>
                <w:lang w:eastAsia="ko-KR"/>
              </w:rPr>
            </w:pPr>
            <w:ins w:id="814"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815" w:author="Interdigital (Martino)" w:date="2021-10-04T12:56:00Z"/>
                <w:rFonts w:eastAsia="Malgun Gothic"/>
                <w:lang w:eastAsia="ko-KR"/>
              </w:rPr>
            </w:pPr>
            <w:ins w:id="816" w:author="Interdigital (Martino)" w:date="2021-10-04T12:56:00Z">
              <w:r>
                <w:rPr>
                  <w:rFonts w:eastAsia="Malgun Gothic"/>
                  <w:lang w:eastAsia="ko-KR"/>
                </w:rPr>
                <w:t>We don’t see a need</w:t>
              </w:r>
            </w:ins>
            <w:ins w:id="817" w:author="Interdigital (Martino)" w:date="2021-10-04T12:57:00Z">
              <w:r>
                <w:rPr>
                  <w:rFonts w:eastAsia="Malgun Gothic"/>
                  <w:lang w:eastAsia="ko-KR"/>
                </w:rPr>
                <w:t xml:space="preserve"> to make a destinction between messages.</w:t>
              </w:r>
            </w:ins>
          </w:p>
        </w:tc>
      </w:tr>
      <w:tr w:rsidR="007E10D6" w14:paraId="79264AA6" w14:textId="77777777" w:rsidTr="00D74717">
        <w:trPr>
          <w:ins w:id="818" w:author="Ericsson" w:date="2021-10-04T23:14:00Z"/>
        </w:trPr>
        <w:tc>
          <w:tcPr>
            <w:tcW w:w="1546" w:type="dxa"/>
          </w:tcPr>
          <w:p w14:paraId="74B347E5" w14:textId="5C3283F1" w:rsidR="007E10D6" w:rsidRDefault="007E10D6" w:rsidP="007E10D6">
            <w:pPr>
              <w:jc w:val="center"/>
              <w:rPr>
                <w:ins w:id="819" w:author="Ericsson" w:date="2021-10-04T23:14:00Z"/>
                <w:rFonts w:eastAsia="Malgun Gothic"/>
                <w:lang w:eastAsia="ko-KR"/>
              </w:rPr>
            </w:pPr>
            <w:ins w:id="820" w:author="Ericsson" w:date="2021-10-04T23:14:00Z">
              <w:r>
                <w:rPr>
                  <w:rFonts w:eastAsia="Malgun Gothic"/>
                  <w:lang w:eastAsia="ko-KR"/>
                </w:rPr>
                <w:lastRenderedPageBreak/>
                <w:t>Ericsson</w:t>
              </w:r>
            </w:ins>
          </w:p>
        </w:tc>
        <w:tc>
          <w:tcPr>
            <w:tcW w:w="1260" w:type="dxa"/>
          </w:tcPr>
          <w:p w14:paraId="1CDA1F52" w14:textId="18FC9117" w:rsidR="007E10D6" w:rsidRDefault="007E10D6" w:rsidP="007E10D6">
            <w:pPr>
              <w:jc w:val="both"/>
              <w:rPr>
                <w:ins w:id="821" w:author="Ericsson" w:date="2021-10-04T23:14:00Z"/>
                <w:rFonts w:eastAsia="Malgun Gothic"/>
                <w:lang w:eastAsia="ko-KR"/>
              </w:rPr>
            </w:pPr>
            <w:ins w:id="822"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823" w:author="Ericsson" w:date="2021-10-04T23:14:00Z"/>
                <w:rFonts w:eastAsia="Malgun Gothic"/>
                <w:lang w:eastAsia="ko-KR"/>
              </w:rPr>
            </w:pPr>
            <w:ins w:id="824" w:author="Ericsson" w:date="2021-10-04T23:14:00Z">
              <w:r>
                <w:rPr>
                  <w:rFonts w:eastAsia="Malgun Gothic"/>
                  <w:lang w:eastAsia="ko-KR"/>
                </w:rPr>
                <w:t>Agree With LG</w:t>
              </w:r>
            </w:ins>
          </w:p>
        </w:tc>
      </w:tr>
      <w:tr w:rsidR="00F0450F" w14:paraId="53E472DE" w14:textId="77777777" w:rsidTr="00D74717">
        <w:trPr>
          <w:ins w:id="825" w:author="Jianming Wu" w:date="2021-10-09T17:16:00Z"/>
        </w:trPr>
        <w:tc>
          <w:tcPr>
            <w:tcW w:w="1546" w:type="dxa"/>
          </w:tcPr>
          <w:p w14:paraId="1F1FDEF4" w14:textId="58825EF7" w:rsidR="00F0450F" w:rsidRDefault="00F0450F" w:rsidP="00F0450F">
            <w:pPr>
              <w:jc w:val="center"/>
              <w:rPr>
                <w:ins w:id="826" w:author="Jianming Wu" w:date="2021-10-09T17:16:00Z"/>
                <w:rFonts w:eastAsia="Malgun Gothic"/>
                <w:lang w:eastAsia="ko-KR"/>
              </w:rPr>
            </w:pPr>
            <w:ins w:id="827" w:author="Jianming Wu" w:date="2021-10-09T17:17:00Z">
              <w:r>
                <w:rPr>
                  <w:rFonts w:hint="eastAsia"/>
                  <w:lang w:eastAsia="zh-CN"/>
                </w:rPr>
                <w:t>vivo</w:t>
              </w:r>
            </w:ins>
          </w:p>
        </w:tc>
        <w:tc>
          <w:tcPr>
            <w:tcW w:w="1260" w:type="dxa"/>
          </w:tcPr>
          <w:p w14:paraId="24B90AB6" w14:textId="1C822165" w:rsidR="00F0450F" w:rsidRDefault="00F0450F" w:rsidP="00F0450F">
            <w:pPr>
              <w:jc w:val="both"/>
              <w:rPr>
                <w:ins w:id="828" w:author="Jianming Wu" w:date="2021-10-09T17:16:00Z"/>
                <w:rFonts w:eastAsia="Malgun Gothic"/>
                <w:lang w:eastAsia="ko-KR"/>
              </w:rPr>
            </w:pPr>
            <w:ins w:id="829" w:author="Jianming Wu" w:date="2021-10-09T17:17:00Z">
              <w:r>
                <w:rPr>
                  <w:rFonts w:hint="eastAsia"/>
                  <w:lang w:eastAsia="zh-CN"/>
                </w:rPr>
                <w:t>Yes</w:t>
              </w:r>
            </w:ins>
          </w:p>
        </w:tc>
        <w:tc>
          <w:tcPr>
            <w:tcW w:w="6714" w:type="dxa"/>
          </w:tcPr>
          <w:p w14:paraId="69DCBA50" w14:textId="4747D63D" w:rsidR="00F0450F" w:rsidRDefault="00F0450F" w:rsidP="00F0450F">
            <w:pPr>
              <w:jc w:val="both"/>
              <w:rPr>
                <w:ins w:id="830" w:author="Jianming Wu" w:date="2021-10-09T17:16:00Z"/>
                <w:rFonts w:eastAsia="Malgun Gothic"/>
                <w:lang w:eastAsia="ko-KR"/>
              </w:rPr>
            </w:pPr>
            <w:ins w:id="831"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af0"/>
        <w:numPr>
          <w:ilvl w:val="0"/>
          <w:numId w:val="18"/>
        </w:numPr>
        <w:spacing w:beforeLines="50" w:before="120" w:afterLines="50" w:after="120"/>
        <w:ind w:firstLineChars="0"/>
        <w:jc w:val="both"/>
        <w:rPr>
          <w:ins w:id="832" w:author="LG: SeoYoung Back" w:date="2021-10-01T17:47:00Z"/>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8B0E9E">
      <w:pPr>
        <w:pStyle w:val="af0"/>
        <w:numPr>
          <w:ilvl w:val="0"/>
          <w:numId w:val="18"/>
        </w:numPr>
        <w:spacing w:beforeLines="50" w:before="120" w:afterLines="50" w:after="120"/>
        <w:ind w:firstLineChars="0"/>
        <w:jc w:val="both"/>
        <w:rPr>
          <w:rFonts w:eastAsia="SimSun"/>
          <w:lang w:eastAsia="zh-CN"/>
        </w:rPr>
      </w:pPr>
      <w:ins w:id="833" w:author="LG: SeoYoung Back" w:date="2021-10-01T17:47:00Z">
        <w:r>
          <w:rPr>
            <w:rFonts w:eastAsia="SimSun" w:hint="eastAsia"/>
            <w:b/>
            <w:lang w:eastAsia="zh-CN"/>
          </w:rPr>
          <w:t xml:space="preserve">Option </w:t>
        </w:r>
      </w:ins>
      <w:ins w:id="834" w:author="LG: SeoYoung Back" w:date="2021-10-01T17:49:00Z">
        <w:r>
          <w:rPr>
            <w:rFonts w:eastAsia="SimSun"/>
            <w:b/>
            <w:lang w:eastAsia="zh-CN"/>
          </w:rPr>
          <w:t>4</w:t>
        </w:r>
      </w:ins>
      <w:ins w:id="835" w:author="LG: SeoYoung Back" w:date="2021-10-01T17:47:00Z">
        <w:r>
          <w:rPr>
            <w:rFonts w:eastAsia="SimSun" w:hint="eastAsia"/>
            <w:b/>
            <w:lang w:eastAsia="zh-CN"/>
          </w:rPr>
          <w:t xml:space="preserve">: </w:t>
        </w:r>
      </w:ins>
      <w:ins w:id="836" w:author="LG: SeoYoung Back" w:date="2021-10-01T17:49:00Z">
        <w:r>
          <w:rPr>
            <w:rFonts w:eastAsia="SimSun" w:hint="eastAsia"/>
            <w:b/>
            <w:lang w:eastAsia="zh-CN"/>
          </w:rPr>
          <w:t>Use the default SL DRX configuration</w:t>
        </w:r>
      </w:ins>
      <w:ins w:id="837" w:author="LG: SeoYoung Back" w:date="2021-10-01T17:47:00Z">
        <w:r w:rsidRPr="005A067D">
          <w:rPr>
            <w:rFonts w:eastAsia="SimSun"/>
            <w:b/>
            <w:lang w:eastAsia="zh-CN"/>
          </w:rPr>
          <w:t>.</w:t>
        </w:r>
      </w:ins>
    </w:p>
    <w:tbl>
      <w:tblPr>
        <w:tblStyle w:val="afa"/>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838"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839"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840"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841"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84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7485EC9" w14:textId="77777777" w:rsidTr="005A62EC">
        <w:trPr>
          <w:ins w:id="843" w:author="Jianming Wu" w:date="2021-10-09T17:17:00Z"/>
        </w:trPr>
        <w:tc>
          <w:tcPr>
            <w:tcW w:w="1547" w:type="dxa"/>
          </w:tcPr>
          <w:p w14:paraId="63AFD07D" w14:textId="19F6E69D" w:rsidR="00F0450F" w:rsidRDefault="00F0450F" w:rsidP="00F0450F">
            <w:pPr>
              <w:jc w:val="both"/>
              <w:rPr>
                <w:ins w:id="844" w:author="Jianming Wu" w:date="2021-10-09T17:17:00Z"/>
                <w:rFonts w:eastAsiaTheme="minorEastAsia"/>
                <w:lang w:eastAsia="zh-CN"/>
              </w:rPr>
            </w:pPr>
            <w:ins w:id="845" w:author="Jianming Wu" w:date="2021-10-09T17:17:00Z">
              <w:r>
                <w:rPr>
                  <w:rFonts w:eastAsiaTheme="minorEastAsia" w:hint="eastAsia"/>
                  <w:lang w:eastAsia="zh-CN"/>
                </w:rPr>
                <w:t>vivo</w:t>
              </w:r>
            </w:ins>
          </w:p>
        </w:tc>
        <w:tc>
          <w:tcPr>
            <w:tcW w:w="1259" w:type="dxa"/>
          </w:tcPr>
          <w:p w14:paraId="6ADE2FD0" w14:textId="2FF9D387" w:rsidR="00F0450F" w:rsidRDefault="00F0450F" w:rsidP="00F0450F">
            <w:pPr>
              <w:jc w:val="both"/>
              <w:rPr>
                <w:ins w:id="846" w:author="Jianming Wu" w:date="2021-10-09T17:17:00Z"/>
                <w:rFonts w:eastAsiaTheme="minorEastAsia"/>
                <w:lang w:eastAsia="zh-CN"/>
              </w:rPr>
            </w:pPr>
            <w:ins w:id="847" w:author="Jianming Wu" w:date="2021-10-09T17:17:00Z">
              <w:r>
                <w:rPr>
                  <w:rFonts w:eastAsiaTheme="minorEastAsia" w:hint="eastAsia"/>
                  <w:lang w:eastAsia="zh-CN"/>
                </w:rPr>
                <w:t>Option 2</w:t>
              </w:r>
            </w:ins>
          </w:p>
        </w:tc>
        <w:tc>
          <w:tcPr>
            <w:tcW w:w="6714" w:type="dxa"/>
          </w:tcPr>
          <w:p w14:paraId="68DD27AF" w14:textId="1E34A841" w:rsidR="00F0450F" w:rsidRDefault="00F0450F" w:rsidP="00F0450F">
            <w:pPr>
              <w:jc w:val="both"/>
              <w:rPr>
                <w:ins w:id="848" w:author="Jianming Wu" w:date="2021-10-09T17:17:00Z"/>
                <w:rFonts w:eastAsia="Malgun Gothic"/>
                <w:lang w:eastAsia="ko-KR"/>
              </w:rPr>
            </w:pPr>
            <w:ins w:id="849" w:author="Jianming Wu" w:date="2021-10-09T17:17:00Z">
              <w:r>
                <w:rPr>
                  <w:rFonts w:hint="eastAsia"/>
                  <w:lang w:eastAsia="zh-CN"/>
                </w:rPr>
                <w:t xml:space="preserve">See comments in Question 7.2-1. </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850"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850"/>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3pt" o:ole="">
            <v:imagedata r:id="rId8" o:title=""/>
          </v:shape>
          <o:OLEObject Type="Embed" ProgID="Visio.Drawing.11" ShapeID="_x0000_i1025" DrawAspect="Content" ObjectID="_1695305053"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 xml:space="preserve">DRX configuration for V2X group management </w:t>
      </w:r>
      <w:proofErr w:type="spellStart"/>
      <w:r w:rsidR="00C578A3" w:rsidRPr="00C578A3">
        <w:rPr>
          <w:lang w:val="en-GB" w:eastAsia="zh-CN"/>
        </w:rPr>
        <w:t>signaling</w:t>
      </w:r>
      <w:proofErr w:type="spellEnd"/>
      <w:r w:rsidR="00C578A3" w:rsidRPr="00C578A3">
        <w:rPr>
          <w:lang w:val="en-GB" w:eastAsia="zh-CN"/>
        </w:rPr>
        <w:t xml:space="preserve">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TW"/>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A20969" w:rsidRDefault="00A20969">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A20969" w:rsidRDefault="00A20969">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D74717">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D74717">
        <w:trPr>
          <w:ins w:id="851" w:author="Interdigital (Martino)" w:date="2021-10-04T12:57:00Z"/>
        </w:trPr>
        <w:tc>
          <w:tcPr>
            <w:tcW w:w="1546" w:type="dxa"/>
          </w:tcPr>
          <w:p w14:paraId="3F3EFEE3" w14:textId="30F38477" w:rsidR="002230DF" w:rsidRDefault="002230DF" w:rsidP="005A62EC">
            <w:pPr>
              <w:jc w:val="both"/>
              <w:rPr>
                <w:ins w:id="852" w:author="Interdigital (Martino)" w:date="2021-10-04T12:57:00Z"/>
                <w:rFonts w:eastAsia="Malgun Gothic"/>
                <w:lang w:eastAsia="ko-KR"/>
              </w:rPr>
            </w:pPr>
            <w:ins w:id="853"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854" w:author="Interdigital (Martino)" w:date="2021-10-04T12:57:00Z"/>
                <w:rFonts w:eastAsia="Malgun Gothic"/>
                <w:lang w:eastAsia="ko-KR"/>
              </w:rPr>
            </w:pPr>
            <w:ins w:id="855"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856" w:author="Interdigital (Martino)" w:date="2021-10-04T12:57:00Z"/>
                <w:rFonts w:eastAsiaTheme="minorEastAsia"/>
                <w:lang w:eastAsia="zh-CN"/>
              </w:rPr>
            </w:pPr>
          </w:p>
        </w:tc>
      </w:tr>
      <w:tr w:rsidR="007E10D6" w14:paraId="55F9E792" w14:textId="77777777" w:rsidTr="00D74717">
        <w:trPr>
          <w:ins w:id="857" w:author="Ericsson" w:date="2021-10-04T23:15:00Z"/>
        </w:trPr>
        <w:tc>
          <w:tcPr>
            <w:tcW w:w="1546" w:type="dxa"/>
          </w:tcPr>
          <w:p w14:paraId="7ED95D2A" w14:textId="2055D173" w:rsidR="007E10D6" w:rsidRDefault="007E10D6" w:rsidP="007E10D6">
            <w:pPr>
              <w:jc w:val="both"/>
              <w:rPr>
                <w:ins w:id="858" w:author="Ericsson" w:date="2021-10-04T23:15:00Z"/>
                <w:rFonts w:eastAsia="Malgun Gothic"/>
                <w:lang w:eastAsia="ko-KR"/>
              </w:rPr>
            </w:pPr>
            <w:ins w:id="859"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860" w:author="Ericsson" w:date="2021-10-04T23:15:00Z"/>
                <w:rFonts w:eastAsia="Malgun Gothic"/>
                <w:lang w:eastAsia="ko-KR"/>
              </w:rPr>
            </w:pPr>
            <w:ins w:id="861"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862" w:author="Ericsson" w:date="2021-10-04T23:15:00Z"/>
                <w:rFonts w:eastAsiaTheme="minorEastAsia"/>
                <w:lang w:eastAsia="zh-CN"/>
              </w:rPr>
            </w:pPr>
            <w:ins w:id="863"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F0450F" w14:paraId="65B0561A" w14:textId="77777777" w:rsidTr="00D74717">
        <w:trPr>
          <w:ins w:id="864" w:author="Jianming Wu" w:date="2021-10-09T17:18:00Z"/>
        </w:trPr>
        <w:tc>
          <w:tcPr>
            <w:tcW w:w="1546" w:type="dxa"/>
          </w:tcPr>
          <w:p w14:paraId="298BB4A5" w14:textId="70EE724E" w:rsidR="00F0450F" w:rsidRDefault="00F0450F" w:rsidP="00F0450F">
            <w:pPr>
              <w:jc w:val="both"/>
              <w:rPr>
                <w:ins w:id="865" w:author="Jianming Wu" w:date="2021-10-09T17:18:00Z"/>
                <w:rFonts w:eastAsia="Malgun Gothic"/>
                <w:lang w:eastAsia="ko-KR"/>
              </w:rPr>
            </w:pPr>
            <w:ins w:id="866" w:author="Jianming Wu" w:date="2021-10-09T17:18:00Z">
              <w:r>
                <w:rPr>
                  <w:rFonts w:hint="eastAsia"/>
                  <w:lang w:eastAsia="zh-CN"/>
                </w:rPr>
                <w:t>vivo</w:t>
              </w:r>
            </w:ins>
          </w:p>
        </w:tc>
        <w:tc>
          <w:tcPr>
            <w:tcW w:w="1260" w:type="dxa"/>
          </w:tcPr>
          <w:p w14:paraId="6F9DD8E8" w14:textId="06A404F6" w:rsidR="00F0450F" w:rsidRDefault="00F0450F" w:rsidP="00F0450F">
            <w:pPr>
              <w:jc w:val="both"/>
              <w:rPr>
                <w:ins w:id="867" w:author="Jianming Wu" w:date="2021-10-09T17:18:00Z"/>
                <w:rFonts w:eastAsia="Malgun Gothic"/>
                <w:lang w:eastAsia="ko-KR"/>
              </w:rPr>
            </w:pPr>
            <w:ins w:id="868" w:author="Jianming Wu" w:date="2021-10-09T17:18:00Z">
              <w:r>
                <w:rPr>
                  <w:rFonts w:hint="eastAsia"/>
                  <w:lang w:eastAsia="zh-CN"/>
                </w:rPr>
                <w:t>See comments</w:t>
              </w:r>
            </w:ins>
          </w:p>
        </w:tc>
        <w:tc>
          <w:tcPr>
            <w:tcW w:w="6714" w:type="dxa"/>
          </w:tcPr>
          <w:p w14:paraId="15973A9D" w14:textId="5D5F1720" w:rsidR="00F0450F" w:rsidRDefault="00F0450F" w:rsidP="00F0450F">
            <w:pPr>
              <w:jc w:val="both"/>
              <w:rPr>
                <w:ins w:id="869" w:author="Jianming Wu" w:date="2021-10-09T17:18:00Z"/>
                <w:rFonts w:eastAsiaTheme="minorEastAsia"/>
                <w:lang w:eastAsia="zh-CN"/>
              </w:rPr>
            </w:pPr>
            <w:ins w:id="870"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lastRenderedPageBreak/>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71"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 xml:space="preserve">Report from session on LTE V2X and NR </w:t>
      </w:r>
      <w:proofErr w:type="gramStart"/>
      <w:r w:rsidRPr="005348B4">
        <w:rPr>
          <w:rFonts w:eastAsiaTheme="minorEastAsia" w:cs="Arial"/>
          <w:lang w:eastAsia="zh-CN"/>
        </w:rPr>
        <w:t>SL</w:t>
      </w:r>
      <w:r w:rsidR="00813A70" w:rsidRPr="005348B4">
        <w:rPr>
          <w:rFonts w:eastAsiaTheme="minorEastAsia" w:cs="Arial" w:hint="eastAsia"/>
          <w:lang w:eastAsia="zh-CN"/>
        </w:rPr>
        <w:t xml:space="preserve">  </w:t>
      </w:r>
      <w:r w:rsidRPr="005348B4">
        <w:rPr>
          <w:rFonts w:eastAsiaTheme="minorEastAsia" w:cs="Arial"/>
          <w:lang w:eastAsia="zh-CN"/>
        </w:rPr>
        <w:t>Session</w:t>
      </w:r>
      <w:proofErr w:type="gramEnd"/>
      <w:r w:rsidRPr="005348B4">
        <w:rPr>
          <w:rFonts w:eastAsiaTheme="minorEastAsia" w:cs="Arial"/>
          <w:lang w:eastAsia="zh-CN"/>
        </w:rPr>
        <w:t xml:space="preserve"> Chair (Samsung)</w:t>
      </w:r>
      <w:bookmarkEnd w:id="871"/>
    </w:p>
    <w:p w14:paraId="53DA8C44" w14:textId="77777777" w:rsidR="00813A70" w:rsidRPr="005348B4" w:rsidRDefault="00A51826"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72" w:name="_Ref82158215"/>
      <w:bookmarkStart w:id="873"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w:t>
      </w:r>
      <w:proofErr w:type="gramStart"/>
      <w:r w:rsidRPr="005348B4">
        <w:rPr>
          <w:rFonts w:eastAsiaTheme="minorEastAsia" w:cs="Arial"/>
          <w:lang w:eastAsia="zh-CN"/>
        </w:rPr>
        <w:t>704][</w:t>
      </w:r>
      <w:proofErr w:type="gramEnd"/>
      <w:r w:rsidRPr="005348B4">
        <w:rPr>
          <w:rFonts w:eastAsiaTheme="minorEastAsia" w:cs="Arial"/>
          <w:lang w:eastAsia="zh-CN"/>
        </w:rPr>
        <w:t>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872"/>
      <w:r w:rsidRPr="005348B4">
        <w:rPr>
          <w:rFonts w:eastAsiaTheme="minorEastAsia" w:cs="Arial"/>
          <w:lang w:eastAsia="zh-CN"/>
        </w:rPr>
        <w:t xml:space="preserve"> </w:t>
      </w:r>
      <w:bookmarkEnd w:id="873"/>
    </w:p>
    <w:bookmarkStart w:id="874" w:name="_Ref82162636"/>
    <w:bookmarkStart w:id="875" w:name="_Ref80362615"/>
    <w:p w14:paraId="0243E7F8" w14:textId="46107668" w:rsidR="004A62AD" w:rsidRPr="005348B4" w:rsidRDefault="00FC664C"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[POST114-e][</w:t>
      </w:r>
      <w:proofErr w:type="gramStart"/>
      <w:r w:rsidR="004A62AD" w:rsidRPr="005348B4">
        <w:rPr>
          <w:rFonts w:eastAsiaTheme="minorEastAsia" w:cs="Arial"/>
          <w:lang w:eastAsia="zh-CN"/>
        </w:rPr>
        <w:t>705][</w:t>
      </w:r>
      <w:proofErr w:type="gramEnd"/>
      <w:r w:rsidR="004A62AD" w:rsidRPr="005348B4">
        <w:rPr>
          <w:rFonts w:eastAsiaTheme="minorEastAsia" w:cs="Arial"/>
          <w:lang w:eastAsia="zh-CN"/>
        </w:rPr>
        <w:t xml:space="preserve">V2XSL] Discussion on remaining FFSs </w:t>
      </w:r>
      <w:r w:rsidR="00CE3428" w:rsidRPr="005348B4">
        <w:rPr>
          <w:rFonts w:eastAsiaTheme="minorEastAsia" w:cs="Arial"/>
          <w:lang w:eastAsia="zh-CN"/>
        </w:rPr>
        <w:t xml:space="preserve">and open issues in </w:t>
      </w:r>
      <w:proofErr w:type="spellStart"/>
      <w:r w:rsidR="00CE3428" w:rsidRPr="005348B4">
        <w:rPr>
          <w:rFonts w:eastAsiaTheme="minorEastAsia" w:cs="Arial"/>
          <w:lang w:eastAsia="zh-CN"/>
        </w:rPr>
        <w:t>Uu</w:t>
      </w:r>
      <w:proofErr w:type="spellEnd"/>
      <w:r w:rsidR="00CE3428" w:rsidRPr="005348B4">
        <w:rPr>
          <w:rFonts w:eastAsiaTheme="minorEastAsia" w:cs="Arial"/>
          <w:lang w:eastAsia="zh-CN"/>
        </w:rPr>
        <w:t xml:space="preserve"> DRX timer</w:t>
      </w:r>
      <w:r w:rsidR="00CE3428" w:rsidRPr="005348B4">
        <w:rPr>
          <w:rFonts w:eastAsiaTheme="minorEastAsia" w:cs="Arial" w:hint="eastAsia"/>
          <w:lang w:eastAsia="zh-CN"/>
        </w:rPr>
        <w:t xml:space="preserve"> </w:t>
      </w:r>
      <w:r w:rsidR="004A62AD" w:rsidRPr="005348B4">
        <w:rPr>
          <w:rFonts w:eastAsiaTheme="minorEastAsia" w:cs="Arial"/>
          <w:lang w:eastAsia="zh-CN"/>
        </w:rPr>
        <w:t xml:space="preserve">Huawei, </w:t>
      </w:r>
      <w:proofErr w:type="spellStart"/>
      <w:r w:rsidR="004A62AD" w:rsidRPr="005348B4">
        <w:rPr>
          <w:rFonts w:eastAsiaTheme="minorEastAsia" w:cs="Arial"/>
          <w:lang w:eastAsia="zh-CN"/>
        </w:rPr>
        <w:t>HiSilicon</w:t>
      </w:r>
      <w:bookmarkEnd w:id="874"/>
      <w:proofErr w:type="spellEnd"/>
      <w:r w:rsidR="004A62AD" w:rsidRPr="005348B4">
        <w:rPr>
          <w:rFonts w:eastAsiaTheme="minorEastAsia" w:cs="Arial"/>
          <w:lang w:eastAsia="zh-CN"/>
        </w:rPr>
        <w:t xml:space="preserve"> </w:t>
      </w:r>
      <w:bookmarkStart w:id="876" w:name="_Ref80362617"/>
      <w:bookmarkEnd w:id="875"/>
    </w:p>
    <w:bookmarkStart w:id="877" w:name="_Ref82505762"/>
    <w:p w14:paraId="0226D1B7" w14:textId="6CA0AD23" w:rsidR="00FC664C" w:rsidRPr="005348B4" w:rsidRDefault="00A46161"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876"/>
      <w:r w:rsidR="00B50EB2">
        <w:rPr>
          <w:rFonts w:eastAsiaTheme="minorEastAsia" w:cs="Arial" w:hint="eastAsia"/>
          <w:lang w:eastAsia="zh-CN"/>
        </w:rPr>
        <w:t xml:space="preserve"> </w:t>
      </w:r>
      <w:r w:rsidR="00CE3428" w:rsidRPr="005348B4">
        <w:rPr>
          <w:rFonts w:eastAsiaTheme="minorEastAsia" w:cs="Arial"/>
          <w:lang w:eastAsia="zh-CN"/>
        </w:rPr>
        <w:t>Summary of [POST114-e][</w:t>
      </w:r>
      <w:proofErr w:type="gramStart"/>
      <w:r w:rsidR="00CE3428" w:rsidRPr="005348B4">
        <w:rPr>
          <w:rFonts w:eastAsiaTheme="minorEastAsia" w:cs="Arial"/>
          <w:lang w:eastAsia="zh-CN"/>
        </w:rPr>
        <w:t>706][</w:t>
      </w:r>
      <w:proofErr w:type="gramEnd"/>
      <w:r w:rsidR="00CE3428" w:rsidRPr="005348B4">
        <w:rPr>
          <w:rFonts w:eastAsiaTheme="minorEastAsia" w:cs="Arial"/>
          <w:lang w:eastAsia="zh-CN"/>
        </w:rPr>
        <w:t>V2X/SL] Discussion on remaining FFSs/open issues in SL DRX timer maintenance (</w:t>
      </w:r>
      <w:proofErr w:type="spellStart"/>
      <w:r w:rsidR="00CE3428" w:rsidRPr="005348B4">
        <w:rPr>
          <w:rFonts w:eastAsiaTheme="minorEastAsia" w:cs="Arial"/>
          <w:lang w:eastAsia="zh-CN"/>
        </w:rPr>
        <w:t>InterDigital</w:t>
      </w:r>
      <w:proofErr w:type="spellEnd"/>
      <w:r w:rsidR="00CE3428" w:rsidRPr="005348B4">
        <w:rPr>
          <w:rFonts w:eastAsiaTheme="minorEastAsia" w:cs="Arial"/>
          <w:lang w:eastAsia="zh-CN"/>
        </w:rPr>
        <w:t>)</w:t>
      </w:r>
      <w:r w:rsidR="00CE3428" w:rsidRPr="005348B4">
        <w:rPr>
          <w:rFonts w:eastAsiaTheme="minorEastAsia" w:cs="Arial" w:hint="eastAsia"/>
          <w:lang w:eastAsia="zh-CN"/>
        </w:rPr>
        <w:t xml:space="preserve"> </w:t>
      </w:r>
      <w:proofErr w:type="spellStart"/>
      <w:r w:rsidR="00CE3428" w:rsidRPr="005348B4">
        <w:rPr>
          <w:rFonts w:eastAsiaTheme="minorEastAsia" w:cs="Arial"/>
          <w:lang w:eastAsia="zh-CN"/>
        </w:rPr>
        <w:t>InterDigital</w:t>
      </w:r>
      <w:bookmarkEnd w:id="877"/>
      <w:proofErr w:type="spellEnd"/>
    </w:p>
    <w:p w14:paraId="26480AF0"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78" w:name="_Ref80367286"/>
      <w:bookmarkStart w:id="879" w:name="_Ref82181060"/>
      <w:r w:rsidRPr="005348B4">
        <w:rPr>
          <w:rFonts w:eastAsiaTheme="minorEastAsia" w:cs="Arial"/>
          <w:lang w:eastAsia="zh-CN"/>
        </w:rPr>
        <w:t>R2-210</w:t>
      </w:r>
      <w:r w:rsidR="00CE3428" w:rsidRPr="005348B4">
        <w:rPr>
          <w:rFonts w:eastAsiaTheme="minorEastAsia" w:cs="Arial" w:hint="eastAsia"/>
          <w:lang w:eastAsia="zh-CN"/>
        </w:rPr>
        <w:t>8982</w:t>
      </w:r>
      <w:bookmarkEnd w:id="878"/>
      <w:r w:rsidR="00B50EB2">
        <w:rPr>
          <w:rFonts w:eastAsiaTheme="minorEastAsia" w:cs="Arial" w:hint="eastAsia"/>
          <w:lang w:eastAsia="zh-CN"/>
        </w:rPr>
        <w:t xml:space="preserve"> </w:t>
      </w:r>
      <w:r w:rsidR="00CE3428" w:rsidRPr="005348B4">
        <w:rPr>
          <w:rFonts w:eastAsiaTheme="minorEastAsia" w:cs="Arial"/>
          <w:lang w:eastAsia="zh-CN"/>
        </w:rPr>
        <w:t>Summary of [AT115-e][</w:t>
      </w:r>
      <w:proofErr w:type="gramStart"/>
      <w:r w:rsidR="00CE3428" w:rsidRPr="005348B4">
        <w:rPr>
          <w:rFonts w:eastAsiaTheme="minorEastAsia" w:cs="Arial"/>
          <w:lang w:eastAsia="zh-CN"/>
        </w:rPr>
        <w:t>702][</w:t>
      </w:r>
      <w:proofErr w:type="gramEnd"/>
      <w:r w:rsidR="00CE3428" w:rsidRPr="005348B4">
        <w:rPr>
          <w:rFonts w:eastAsiaTheme="minorEastAsia" w:cs="Arial"/>
          <w:lang w:eastAsia="zh-CN"/>
        </w:rPr>
        <w:t>V2X/SL] SL DRX configuration for UC</w:t>
      </w:r>
      <w:r w:rsidR="00CE3428" w:rsidRPr="005348B4">
        <w:rPr>
          <w:rFonts w:eastAsiaTheme="minorEastAsia" w:cs="Arial"/>
          <w:lang w:eastAsia="zh-CN"/>
        </w:rPr>
        <w:tab/>
        <w:t>Ericsson</w:t>
      </w:r>
      <w:bookmarkEnd w:id="879"/>
    </w:p>
    <w:p w14:paraId="34D85F2B" w14:textId="77777777" w:rsidR="00CE3428" w:rsidRPr="005348B4" w:rsidRDefault="00CE3428"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w:t>
      </w:r>
      <w:proofErr w:type="gramStart"/>
      <w:r w:rsidRPr="005348B4">
        <w:rPr>
          <w:rFonts w:eastAsiaTheme="minorEastAsia" w:cs="Arial"/>
          <w:lang w:eastAsia="zh-CN"/>
        </w:rPr>
        <w:t>703][</w:t>
      </w:r>
      <w:proofErr w:type="gramEnd"/>
      <w:r w:rsidRPr="005348B4">
        <w:rPr>
          <w:rFonts w:eastAsiaTheme="minorEastAsia" w:cs="Arial"/>
          <w:lang w:eastAsia="zh-CN"/>
        </w:rPr>
        <w:t>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80" w:name="_Ref80367288"/>
      <w:bookmarkStart w:id="881" w:name="_Ref82182995"/>
      <w:r w:rsidRPr="005348B4">
        <w:rPr>
          <w:rFonts w:eastAsiaTheme="minorEastAsia" w:cs="Arial"/>
          <w:lang w:eastAsia="zh-CN"/>
        </w:rPr>
        <w:t>R2-2108</w:t>
      </w:r>
      <w:r w:rsidR="00CE3428" w:rsidRPr="005348B4">
        <w:rPr>
          <w:rFonts w:eastAsiaTheme="minorEastAsia" w:cs="Arial" w:hint="eastAsia"/>
          <w:lang w:eastAsia="zh-CN"/>
        </w:rPr>
        <w:t>984</w:t>
      </w:r>
      <w:bookmarkEnd w:id="880"/>
      <w:r w:rsidR="00B50EB2">
        <w:rPr>
          <w:rFonts w:eastAsiaTheme="minorEastAsia" w:cs="Arial" w:hint="eastAsia"/>
          <w:lang w:eastAsia="zh-CN"/>
        </w:rPr>
        <w:t xml:space="preserve"> </w:t>
      </w:r>
      <w:r w:rsidR="00CE3428" w:rsidRPr="005348B4">
        <w:rPr>
          <w:rFonts w:eastAsiaTheme="minorEastAsia" w:cs="Arial"/>
          <w:lang w:eastAsia="zh-CN"/>
        </w:rPr>
        <w:t>Summary of email [AT115-e][</w:t>
      </w:r>
      <w:proofErr w:type="gramStart"/>
      <w:r w:rsidR="00CE3428" w:rsidRPr="005348B4">
        <w:rPr>
          <w:rFonts w:eastAsiaTheme="minorEastAsia" w:cs="Arial"/>
          <w:lang w:eastAsia="zh-CN"/>
        </w:rPr>
        <w:t>704][</w:t>
      </w:r>
      <w:proofErr w:type="gramEnd"/>
      <w:r w:rsidR="00CE3428" w:rsidRPr="005348B4">
        <w:rPr>
          <w:rFonts w:eastAsiaTheme="minorEastAsia" w:cs="Arial"/>
          <w:lang w:eastAsia="zh-CN"/>
        </w:rPr>
        <w:t>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881"/>
    </w:p>
    <w:p w14:paraId="68237AC0" w14:textId="77777777" w:rsidR="005C4A20" w:rsidRPr="005348B4" w:rsidRDefault="005C4A20"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82"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882"/>
    </w:p>
    <w:p w14:paraId="3428F44A" w14:textId="77777777" w:rsidR="006417EF" w:rsidRPr="005348B4" w:rsidRDefault="006417EF"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83"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883"/>
      <w:r w:rsidR="00CA79D0">
        <w:rPr>
          <w:rFonts w:eastAsiaTheme="minorEastAsia" w:cs="Arial" w:hint="eastAsia"/>
          <w:lang w:eastAsia="zh-CN"/>
        </w:rPr>
        <w:t xml:space="preserve"> vivo</w:t>
      </w:r>
    </w:p>
    <w:p w14:paraId="22307AE0" w14:textId="77777777" w:rsidR="00423384" w:rsidRPr="005348B4" w:rsidRDefault="00456F3B" w:rsidP="00660892">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884"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 xml:space="preserve">87, Architecture enhancements for 5GS to support V2X services, V17.0.0, </w:t>
      </w:r>
      <w:proofErr w:type="gramStart"/>
      <w:r w:rsidRPr="005348B4">
        <w:rPr>
          <w:rFonts w:eastAsiaTheme="minorEastAsia" w:cs="Arial"/>
          <w:lang w:eastAsia="zh-CN"/>
        </w:rPr>
        <w:t>June,</w:t>
      </w:r>
      <w:proofErr w:type="gramEnd"/>
      <w:r w:rsidRPr="005348B4">
        <w:rPr>
          <w:rFonts w:eastAsiaTheme="minorEastAsia" w:cs="Arial"/>
          <w:lang w:eastAsia="zh-CN"/>
        </w:rPr>
        <w:t xml:space="preserve"> 2021</w:t>
      </w:r>
      <w:bookmarkEnd w:id="884"/>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8FFD" w14:textId="77777777" w:rsidR="00297208" w:rsidRDefault="00297208">
      <w:pPr>
        <w:spacing w:after="0"/>
      </w:pPr>
      <w:r>
        <w:separator/>
      </w:r>
    </w:p>
  </w:endnote>
  <w:endnote w:type="continuationSeparator" w:id="0">
    <w:p w14:paraId="5BA31077" w14:textId="77777777" w:rsidR="00297208" w:rsidRDefault="00297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sig w:usb0="00000000" w:usb1="00000000" w:usb2="00000009" w:usb3="00000000" w:csb0="0000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0C5C" w14:textId="77777777" w:rsidR="00297208" w:rsidRDefault="00297208">
      <w:pPr>
        <w:spacing w:after="0"/>
      </w:pPr>
      <w:r>
        <w:separator/>
      </w:r>
    </w:p>
  </w:footnote>
  <w:footnote w:type="continuationSeparator" w:id="0">
    <w:p w14:paraId="4D2AD625" w14:textId="77777777" w:rsidR="00297208" w:rsidRDefault="002972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823" w14:textId="77777777" w:rsidR="00A20969" w:rsidRDefault="00A20969"/>
  <w:p w14:paraId="114B1906" w14:textId="77777777" w:rsidR="00A20969" w:rsidRDefault="00A209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10"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2"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9"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20"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5B4A6C"/>
    <w:multiLevelType w:val="hybridMultilevel"/>
    <w:tmpl w:val="622218BA"/>
    <w:lvl w:ilvl="0" w:tplc="782EE34C">
      <w:start w:val="4"/>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3"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6B66A4"/>
    <w:multiLevelType w:val="hybridMultilevel"/>
    <w:tmpl w:val="A96041A0"/>
    <w:lvl w:ilvl="0" w:tplc="BC1E58B8">
      <w:start w:val="8"/>
      <w:numFmt w:val="bullet"/>
      <w:lvlText w:val=""/>
      <w:lvlJc w:val="left"/>
      <w:pPr>
        <w:ind w:left="2519" w:hanging="360"/>
      </w:pPr>
      <w:rPr>
        <w:rFonts w:ascii="Symbol" w:eastAsia="ＭＳ 明朝"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5"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ＭＳ 明朝"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0"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1"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9"/>
  </w:num>
  <w:num w:numId="2">
    <w:abstractNumId w:val="3"/>
  </w:num>
  <w:num w:numId="3">
    <w:abstractNumId w:val="27"/>
  </w:num>
  <w:num w:numId="4">
    <w:abstractNumId w:val="42"/>
  </w:num>
  <w:num w:numId="5">
    <w:abstractNumId w:val="38"/>
  </w:num>
  <w:num w:numId="6">
    <w:abstractNumId w:val="22"/>
  </w:num>
  <w:num w:numId="7">
    <w:abstractNumId w:val="23"/>
  </w:num>
  <w:num w:numId="8">
    <w:abstractNumId w:val="28"/>
  </w:num>
  <w:num w:numId="9">
    <w:abstractNumId w:val="25"/>
  </w:num>
  <w:num w:numId="10">
    <w:abstractNumId w:val="41"/>
  </w:num>
  <w:num w:numId="11">
    <w:abstractNumId w:val="8"/>
  </w:num>
  <w:num w:numId="12">
    <w:abstractNumId w:val="39"/>
  </w:num>
  <w:num w:numId="13">
    <w:abstractNumId w:val="10"/>
  </w:num>
  <w:num w:numId="14">
    <w:abstractNumId w:val="32"/>
  </w:num>
  <w:num w:numId="15">
    <w:abstractNumId w:val="29"/>
  </w:num>
  <w:num w:numId="16">
    <w:abstractNumId w:val="7"/>
  </w:num>
  <w:num w:numId="17">
    <w:abstractNumId w:val="31"/>
  </w:num>
  <w:num w:numId="18">
    <w:abstractNumId w:val="37"/>
  </w:num>
  <w:num w:numId="19">
    <w:abstractNumId w:val="14"/>
  </w:num>
  <w:num w:numId="20">
    <w:abstractNumId w:val="30"/>
  </w:num>
  <w:num w:numId="21">
    <w:abstractNumId w:val="20"/>
  </w:num>
  <w:num w:numId="22">
    <w:abstractNumId w:val="33"/>
  </w:num>
  <w:num w:numId="23">
    <w:abstractNumId w:val="24"/>
  </w:num>
  <w:num w:numId="24">
    <w:abstractNumId w:val="39"/>
  </w:num>
  <w:num w:numId="25">
    <w:abstractNumId w:val="39"/>
  </w:num>
  <w:num w:numId="26">
    <w:abstractNumId w:val="15"/>
  </w:num>
  <w:num w:numId="27">
    <w:abstractNumId w:val="18"/>
  </w:num>
  <w:num w:numId="28">
    <w:abstractNumId w:val="40"/>
  </w:num>
  <w:num w:numId="29">
    <w:abstractNumId w:val="34"/>
  </w:num>
  <w:num w:numId="30">
    <w:abstractNumId w:val="16"/>
  </w:num>
  <w:num w:numId="31">
    <w:abstractNumId w:val="17"/>
  </w:num>
  <w:num w:numId="32">
    <w:abstractNumId w:val="13"/>
  </w:num>
  <w:num w:numId="33">
    <w:abstractNumId w:val="26"/>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1"/>
  </w:num>
  <w:num w:numId="37">
    <w:abstractNumId w:val="2"/>
  </w:num>
  <w:num w:numId="38">
    <w:abstractNumId w:val="11"/>
    <w:lvlOverride w:ilvl="0">
      <w:startOverride w:val="1"/>
    </w:lvlOverride>
  </w:num>
  <w:num w:numId="39">
    <w:abstractNumId w:val="12"/>
  </w:num>
  <w:num w:numId="40">
    <w:abstractNumId w:val="1"/>
  </w:num>
  <w:num w:numId="41">
    <w:abstractNumId w:val="19"/>
  </w:num>
  <w:num w:numId="42">
    <w:abstractNumId w:val="36"/>
  </w:num>
  <w:num w:numId="43">
    <w:abstractNumId w:val="5"/>
  </w:num>
  <w:num w:numId="44">
    <w:abstractNumId w:val="5"/>
  </w:num>
  <w:num w:numId="45">
    <w:abstractNumId w:val="35"/>
  </w:num>
  <w:num w:numId="46">
    <w:abstractNumId w:val="35"/>
  </w:num>
  <w:num w:numId="47">
    <w:abstractNumId w:val="37"/>
  </w:num>
  <w:num w:numId="48">
    <w:abstractNumId w:val="4"/>
  </w:num>
  <w:num w:numId="49">
    <w:abstractNumId w:val="6"/>
  </w:num>
  <w:num w:numId="5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Jianming Wu">
    <w15:presenceInfo w15:providerId="Windows Live" w15:userId="f7b442a35330b87a"/>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ヘッダー (文字)"/>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ＭＳ 明朝" w:hAnsi="Arial"/>
      <w:szCs w:val="24"/>
      <w:lang w:val="en-GB" w:eastAsia="en-GB"/>
    </w:rPr>
  </w:style>
  <w:style w:type="character" w:customStyle="1" w:styleId="a9">
    <w:name w:val="図表番号 (文字)"/>
    <w:aliases w:val="cap (文字),cap Char (文字),Caption Char (文字),Caption Char1 Char (文字),cap Char Char1 (文字),Caption Char Char1 Char (文字),cap Char2 (文字)"/>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ab">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c"/>
    <w:rPr>
      <w:color w:val="000000"/>
      <w:lang w:val="en-GB" w:eastAsia="ja-JP"/>
    </w:rPr>
  </w:style>
  <w:style w:type="character" w:customStyle="1" w:styleId="ad">
    <w:name w:val="表題 (文字)"/>
    <w:link w:val="ae"/>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コメント文字列 (文字)"/>
    <w:link w:val="af2"/>
    <w:uiPriority w:val="99"/>
    <w:qFormat/>
    <w:rPr>
      <w:color w:val="000000"/>
      <w:lang w:eastAsia="ja-JP"/>
    </w:rPr>
  </w:style>
  <w:style w:type="paragraph" w:styleId="ae">
    <w:name w:val="Title"/>
    <w:basedOn w:val="a0"/>
    <w:link w:val="ad"/>
    <w:qFormat/>
    <w:pPr>
      <w:spacing w:after="120"/>
      <w:jc w:val="center"/>
    </w:pPr>
    <w:rPr>
      <w:rFonts w:ascii="Arial" w:eastAsia="ＭＳ 明朝"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30">
    <w:name w:val="toc 3"/>
    <w:basedOn w:val="20"/>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8">
    <w:name w:val="annotation subject"/>
    <w:basedOn w:val="af2"/>
    <w:next w:val="af2"/>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We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9">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ＭＳ 明朝"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ＭＳ 明朝" w:hAnsi="Arial"/>
      <w:b/>
      <w:color w:val="auto"/>
      <w:szCs w:val="24"/>
      <w:lang w:val="en-GB" w:eastAsia="en-GB"/>
    </w:rPr>
  </w:style>
  <w:style w:type="table" w:styleId="afa">
    <w:name w:val="Table Grid"/>
    <w:basedOn w:val="a2"/>
    <w:qFormat/>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b">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c">
    <w:name w:val="Normal Indent"/>
    <w:basedOn w:val="a0"/>
    <w:uiPriority w:val="99"/>
    <w:unhideWhenUsed/>
    <w:qFormat/>
    <w:rsid w:val="00027570"/>
    <w:pPr>
      <w:widowControl w:val="0"/>
      <w:overflowPunct/>
      <w:autoSpaceDE/>
      <w:autoSpaceDN/>
      <w:adjustRightInd/>
      <w:spacing w:after="0"/>
      <w:ind w:left="720"/>
      <w:jc w:val="both"/>
    </w:pPr>
    <w:rPr>
      <w:color w:val="auto"/>
      <w:kern w:val="2"/>
      <w:sz w:val="21"/>
      <w:szCs w:val="24"/>
      <w:lang w:eastAsia="zh-CN"/>
    </w:rPr>
  </w:style>
  <w:style w:type="paragraph" w:styleId="afd">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ＭＳ 明朝" w:hAnsi="Arial"/>
      <w:b/>
      <w:noProof/>
      <w:color w:val="auto"/>
      <w:szCs w:val="24"/>
      <w:lang w:val="en-GB" w:eastAsia="en-GB"/>
    </w:rPr>
  </w:style>
  <w:style w:type="character" w:customStyle="1" w:styleId="SubHeadingChar">
    <w:name w:val="SubHeading Char"/>
    <w:link w:val="SubHeading"/>
    <w:rsid w:val="00A56DC9"/>
    <w:rPr>
      <w:rFonts w:ascii="Arial" w:eastAsia="ＭＳ 明朝"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1E9F-74A0-40E9-87E7-A3EA8149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11476</Words>
  <Characters>65418</Characters>
  <Application>Microsoft Office Word</Application>
  <DocSecurity>0</DocSecurity>
  <Lines>545</Lines>
  <Paragraphs>153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76741</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Jianming Wu</cp:lastModifiedBy>
  <cp:revision>10</cp:revision>
  <cp:lastPrinted>2017-03-22T08:13:00Z</cp:lastPrinted>
  <dcterms:created xsi:type="dcterms:W3CDTF">2021-10-04T16:04:00Z</dcterms:created>
  <dcterms:modified xsi:type="dcterms:W3CDTF">2021-10-09T08:18:00Z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