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77777777"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14:paraId="47E2BBA8" w14:textId="77777777" w:rsidR="00AB5AA3" w:rsidRDefault="004665D2">
      <w:pPr>
        <w:tabs>
          <w:tab w:val="left" w:pos="567"/>
        </w:tabs>
        <w:rPr>
          <w:rFonts w:ascii="Arial" w:hAnsi="Arial" w:cs="Arial"/>
          <w:b/>
          <w:sz w:val="28"/>
          <w:szCs w:val="28"/>
        </w:rPr>
      </w:pPr>
      <w:r>
        <w:rPr>
          <w:rFonts w:ascii="Arial" w:hAnsi="Arial" w:cs="Arial"/>
          <w:b/>
          <w:sz w:val="28"/>
          <w:szCs w:val="28"/>
        </w:rPr>
        <w:t>Electronic Meeting, 16</w:t>
      </w:r>
      <w:r>
        <w:rPr>
          <w:rFonts w:ascii="Arial" w:hAnsi="Arial" w:cs="Arial"/>
          <w:b/>
          <w:sz w:val="28"/>
          <w:szCs w:val="28"/>
          <w:vertAlign w:val="superscript"/>
        </w:rPr>
        <w:t>th</w:t>
      </w:r>
      <w:r>
        <w:rPr>
          <w:rFonts w:ascii="Arial" w:hAnsi="Arial" w:cs="Arial"/>
          <w:b/>
          <w:sz w:val="28"/>
          <w:szCs w:val="28"/>
        </w:rPr>
        <w:t xml:space="preserve"> – 27</w:t>
      </w:r>
      <w:r>
        <w:rPr>
          <w:rFonts w:ascii="Arial" w:hAnsi="Arial" w:cs="Arial"/>
          <w:b/>
          <w:sz w:val="28"/>
          <w:szCs w:val="28"/>
          <w:vertAlign w:val="superscript"/>
        </w:rPr>
        <w:t>th</w:t>
      </w:r>
      <w:r>
        <w:rPr>
          <w:rFonts w:ascii="Arial" w:hAnsi="Arial" w:cs="Arial"/>
          <w:b/>
          <w:sz w:val="28"/>
          <w:szCs w:val="28"/>
        </w:rPr>
        <w:t xml:space="preserve"> Aug 2021</w:t>
      </w:r>
    </w:p>
    <w:p w14:paraId="6045FC76" w14:textId="77777777" w:rsidR="00AB5AA3" w:rsidRDefault="004665D2">
      <w:pPr>
        <w:tabs>
          <w:tab w:val="left" w:pos="567"/>
        </w:tabs>
        <w:rPr>
          <w:rFonts w:ascii="Arial" w:hAnsi="Arial"/>
          <w:b/>
          <w:sz w:val="24"/>
          <w:szCs w:val="24"/>
          <w:lang w:val="en-US"/>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R17 SON</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7777777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[Post114-e][851][SONMDT] Procedures and Modeling of successful HO report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2DB698D2" w14:textId="77777777" w:rsidR="00AB5AA3" w:rsidRDefault="004665D2">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51117273" w14:textId="77777777" w:rsidR="00AB5AA3" w:rsidRDefault="00AB5AA3">
      <w:pPr>
        <w:spacing w:after="0"/>
        <w:rPr>
          <w:sz w:val="22"/>
          <w:szCs w:val="22"/>
        </w:rPr>
      </w:pPr>
    </w:p>
    <w:p w14:paraId="25608E87" w14:textId="77777777" w:rsidR="00AB5AA3" w:rsidRDefault="004665D2">
      <w:pPr>
        <w:pStyle w:val="EmailDiscussion"/>
      </w:pPr>
      <w:r>
        <w:t>[Post114-e][851][SON/MDT] Procedures and Modeling of successful HO report (Huawei)</w:t>
      </w:r>
    </w:p>
    <w:p w14:paraId="0448A857" w14:textId="77777777" w:rsidR="00AB5AA3" w:rsidRDefault="004665D2">
      <w:pPr>
        <w:pStyle w:val="EmailDiscussion2"/>
      </w:pPr>
      <w:r>
        <w:tab/>
      </w:r>
      <w:r>
        <w:rPr>
          <w:rFonts w:hint="eastAsia"/>
        </w:rPr>
        <w:t>Scope</w:t>
      </w:r>
      <w:r>
        <w:rPr>
          <w:rFonts w:hint="eastAsia"/>
        </w:rPr>
        <w:t>：</w:t>
      </w:r>
    </w:p>
    <w:p w14:paraId="726EB62B" w14:textId="77777777" w:rsidR="00AB5AA3" w:rsidRDefault="004665D2">
      <w:pPr>
        <w:pStyle w:val="EmailDiscussion2"/>
      </w:pPr>
      <w:r>
        <w:tab/>
        <w:t>Procedures for triggering of successful HO report</w:t>
      </w:r>
    </w:p>
    <w:p w14:paraId="1C4F820A" w14:textId="77777777" w:rsidR="00AB5AA3" w:rsidRDefault="004665D2">
      <w:pPr>
        <w:pStyle w:val="EmailDiscussion2"/>
      </w:pPr>
      <w:r>
        <w:tab/>
        <w:t>Modeling of successful HO report configuration and reporting</w:t>
      </w:r>
    </w:p>
    <w:p w14:paraId="313C7B32" w14:textId="77777777" w:rsidR="00AB5AA3" w:rsidRDefault="004665D2">
      <w:pPr>
        <w:pStyle w:val="EmailDiscussion2"/>
      </w:pPr>
      <w:r>
        <w:tab/>
        <w:t>Use the current Rel-16 version (after Jun Plenary) as baseline to start discussing the ASN.1 changes required for different options</w:t>
      </w:r>
    </w:p>
    <w:p w14:paraId="784F0487" w14:textId="77777777" w:rsidR="00AB5AA3" w:rsidRDefault="004665D2">
      <w:pPr>
        <w:pStyle w:val="EmailDiscussion2"/>
      </w:pPr>
      <w:r>
        <w:tab/>
        <w:t>-Open issues figured out at this meeting</w:t>
      </w:r>
    </w:p>
    <w:p w14:paraId="0A6DA74E" w14:textId="77777777" w:rsidR="00AB5AA3" w:rsidRDefault="004665D2">
      <w:pPr>
        <w:pStyle w:val="EmailDiscussion2"/>
      </w:pPr>
      <w:r>
        <w:t xml:space="preserve">      Intended outcome: Email discussion report</w:t>
      </w:r>
    </w:p>
    <w:p w14:paraId="2BB82358" w14:textId="77777777" w:rsidR="00AB5AA3" w:rsidRDefault="004665D2">
      <w:pPr>
        <w:pStyle w:val="EmailDiscussion2"/>
      </w:pPr>
      <w:r>
        <w:t xml:space="preserve">      Deadline: Long</w:t>
      </w:r>
    </w:p>
    <w:p w14:paraId="5230AFCC" w14:textId="77777777" w:rsidR="00AB5AA3" w:rsidRDefault="00AB5AA3">
      <w:pPr>
        <w:spacing w:after="0"/>
        <w:rPr>
          <w:sz w:val="22"/>
          <w:szCs w:val="22"/>
        </w:rPr>
      </w:pPr>
    </w:p>
    <w:p w14:paraId="30D5143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77777777" w:rsidR="00AB5AA3" w:rsidRDefault="004665D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469AC1DF" w14:textId="77777777" w:rsidR="00AB5AA3" w:rsidRDefault="004665D2">
            <w:pPr>
              <w:spacing w:after="0"/>
              <w:rPr>
                <w:rFonts w:eastAsiaTheme="minorEastAsia"/>
                <w:sz w:val="22"/>
                <w:szCs w:val="22"/>
                <w:lang w:eastAsia="zh-CN"/>
              </w:rPr>
            </w:pPr>
            <w:r>
              <w:rPr>
                <w:rFonts w:eastAsiaTheme="minorEastAsia"/>
                <w:sz w:val="22"/>
                <w:szCs w:val="22"/>
                <w:lang w:eastAsia="zh-CN"/>
              </w:rPr>
              <w:t>rkum@qti.qualcomm.com</w:t>
            </w:r>
          </w:p>
        </w:tc>
      </w:tr>
      <w:tr w:rsidR="00AB5AA3" w14:paraId="101BAE2E" w14:textId="77777777">
        <w:tc>
          <w:tcPr>
            <w:tcW w:w="2263" w:type="dxa"/>
          </w:tcPr>
          <w:p w14:paraId="061BB08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4EF02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4260A16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AB5AA3" w14:paraId="2C4DFF47" w14:textId="77777777">
        <w:tc>
          <w:tcPr>
            <w:tcW w:w="2263" w:type="dxa"/>
          </w:tcPr>
          <w:p w14:paraId="10F5C7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79BB94F2" w14:textId="77777777" w:rsidR="00AB5AA3" w:rsidRDefault="004665D2">
            <w:pPr>
              <w:spacing w:after="0"/>
              <w:rPr>
                <w:rFonts w:eastAsiaTheme="minorEastAsia"/>
                <w:sz w:val="22"/>
                <w:szCs w:val="22"/>
                <w:lang w:eastAsia="zh-CN"/>
              </w:rPr>
            </w:pPr>
            <w:r>
              <w:rPr>
                <w:rFonts w:eastAsiaTheme="minorEastAsia"/>
                <w:sz w:val="22"/>
                <w:szCs w:val="22"/>
                <w:lang w:eastAsia="zh-CN"/>
              </w:rPr>
              <w:t>Wulh5@lenovo.com</w:t>
            </w:r>
          </w:p>
        </w:tc>
      </w:tr>
      <w:tr w:rsidR="00AB5AA3" w14:paraId="09360BDB" w14:textId="77777777">
        <w:tc>
          <w:tcPr>
            <w:tcW w:w="2263" w:type="dxa"/>
          </w:tcPr>
          <w:p w14:paraId="474707E8" w14:textId="77777777" w:rsidR="00AB5AA3" w:rsidRDefault="004665D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B072334" w14:textId="77777777" w:rsidR="00AB5AA3" w:rsidRDefault="004665D2">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2BDE4627" w14:textId="77777777" w:rsidR="00AB5AA3" w:rsidRDefault="004665D2">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AB5AA3" w14:paraId="26A2F013" w14:textId="77777777">
        <w:tc>
          <w:tcPr>
            <w:tcW w:w="2263" w:type="dxa"/>
          </w:tcPr>
          <w:p w14:paraId="7971812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1275E3D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FB32518" w14:textId="77777777" w:rsidR="00AB5AA3" w:rsidRDefault="004665D2">
            <w:pPr>
              <w:spacing w:after="0"/>
              <w:rPr>
                <w:rFonts w:eastAsiaTheme="minorEastAsia"/>
                <w:sz w:val="22"/>
                <w:szCs w:val="22"/>
                <w:lang w:eastAsia="zh-CN"/>
              </w:rPr>
            </w:pPr>
            <w:r>
              <w:rPr>
                <w:rFonts w:eastAsiaTheme="minorEastAsia"/>
                <w:sz w:val="22"/>
                <w:szCs w:val="22"/>
                <w:lang w:eastAsia="zh-CN"/>
              </w:rPr>
              <w:t>jun.chen@huawei.com</w:t>
            </w:r>
          </w:p>
        </w:tc>
      </w:tr>
      <w:tr w:rsidR="00AB5AA3" w14:paraId="292B1E25" w14:textId="77777777">
        <w:tc>
          <w:tcPr>
            <w:tcW w:w="2263" w:type="dxa"/>
          </w:tcPr>
          <w:p w14:paraId="53E0C10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7059DEE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2C8B741" w14:textId="77777777" w:rsidR="00AB5AA3" w:rsidRDefault="004665D2">
            <w:pPr>
              <w:spacing w:after="0"/>
              <w:rPr>
                <w:rFonts w:eastAsiaTheme="minorEastAsia"/>
                <w:sz w:val="22"/>
                <w:szCs w:val="22"/>
                <w:lang w:eastAsia="zh-CN"/>
              </w:rPr>
            </w:pPr>
            <w:r>
              <w:rPr>
                <w:rFonts w:eastAsiaTheme="minorEastAsia"/>
                <w:sz w:val="22"/>
                <w:szCs w:val="22"/>
                <w:lang w:eastAsia="zh-CN"/>
              </w:rPr>
              <w:t>wang_da@nec.cn</w:t>
            </w:r>
          </w:p>
        </w:tc>
      </w:tr>
      <w:tr w:rsidR="00AB5AA3" w14:paraId="037128D7" w14:textId="77777777">
        <w:tc>
          <w:tcPr>
            <w:tcW w:w="2263" w:type="dxa"/>
          </w:tcPr>
          <w:p w14:paraId="763029A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30BA34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728C1792" w14:textId="77777777" w:rsidR="00AB5AA3" w:rsidRDefault="004665D2">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AB5AA3" w14:paraId="41098ABF" w14:textId="77777777">
        <w:tc>
          <w:tcPr>
            <w:tcW w:w="2263" w:type="dxa"/>
          </w:tcPr>
          <w:p w14:paraId="273869B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3A3B7DD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1758B4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erlin.zeng@catt.cn</w:t>
            </w:r>
          </w:p>
        </w:tc>
      </w:tr>
      <w:tr w:rsidR="00AB5AA3" w14:paraId="70A779C7" w14:textId="77777777">
        <w:tc>
          <w:tcPr>
            <w:tcW w:w="2263" w:type="dxa"/>
          </w:tcPr>
          <w:p w14:paraId="261C91A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310BE2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2FF54D6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AB5AA3" w14:paraId="1B9FC2E6" w14:textId="77777777">
        <w:tc>
          <w:tcPr>
            <w:tcW w:w="2263" w:type="dxa"/>
          </w:tcPr>
          <w:p w14:paraId="63F7AFD1"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3020CDC0" w14:textId="77777777" w:rsidR="00AB5AA3" w:rsidRDefault="004665D2">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75821D02" w14:textId="77777777" w:rsidR="00AB5AA3" w:rsidRDefault="004665D2">
            <w:pPr>
              <w:spacing w:after="0"/>
              <w:rPr>
                <w:rFonts w:eastAsiaTheme="minorEastAsia"/>
                <w:sz w:val="22"/>
                <w:szCs w:val="22"/>
                <w:lang w:eastAsia="zh-CN"/>
              </w:rPr>
            </w:pPr>
            <w:r>
              <w:rPr>
                <w:rFonts w:eastAsiaTheme="minorEastAsia"/>
                <w:sz w:val="22"/>
                <w:szCs w:val="22"/>
                <w:lang w:eastAsia="zh-CN"/>
              </w:rPr>
              <w:t>Marco.belleschi@ericsson.com</w:t>
            </w:r>
          </w:p>
        </w:tc>
      </w:tr>
      <w:tr w:rsidR="00AB5AA3" w14:paraId="715B587A" w14:textId="77777777">
        <w:tc>
          <w:tcPr>
            <w:tcW w:w="2263" w:type="dxa"/>
          </w:tcPr>
          <w:p w14:paraId="5B04BE0E" w14:textId="77777777" w:rsidR="00AB5AA3" w:rsidRDefault="004665D2">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5FFC0A62" w14:textId="77777777" w:rsidR="00AB5AA3" w:rsidRDefault="004665D2">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63272FA2" w14:textId="77777777" w:rsidR="00AB5AA3" w:rsidRDefault="004665D2">
            <w:pPr>
              <w:spacing w:after="0"/>
              <w:rPr>
                <w:rFonts w:eastAsiaTheme="minorEastAsia"/>
                <w:sz w:val="22"/>
                <w:szCs w:val="22"/>
                <w:lang w:eastAsia="zh-CN"/>
              </w:rPr>
            </w:pPr>
            <w:r>
              <w:rPr>
                <w:rFonts w:eastAsiaTheme="minorEastAsia"/>
                <w:sz w:val="22"/>
                <w:szCs w:val="22"/>
                <w:lang w:eastAsia="zh-CN"/>
              </w:rPr>
              <w:t>malgorzata.tomala@nokia.com</w:t>
            </w:r>
          </w:p>
        </w:tc>
      </w:tr>
      <w:tr w:rsidR="00AB5AA3" w14:paraId="68F93544" w14:textId="77777777">
        <w:tc>
          <w:tcPr>
            <w:tcW w:w="2263" w:type="dxa"/>
          </w:tcPr>
          <w:p w14:paraId="585E3F79" w14:textId="77777777" w:rsidR="00AB5AA3" w:rsidRDefault="004665D2">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14:paraId="32B5E83D" w14:textId="77777777" w:rsidR="00AB5AA3" w:rsidRDefault="004665D2">
            <w:pPr>
              <w:spacing w:after="0"/>
              <w:rPr>
                <w:rFonts w:eastAsiaTheme="minorEastAsia"/>
                <w:sz w:val="22"/>
                <w:szCs w:val="22"/>
                <w:lang w:eastAsia="zh-CN"/>
              </w:rPr>
            </w:pPr>
            <w:r>
              <w:rPr>
                <w:rFonts w:eastAsia="Malgun Gothic" w:hint="eastAsia"/>
                <w:sz w:val="22"/>
                <w:szCs w:val="22"/>
                <w:lang w:eastAsia="ko-KR"/>
              </w:rPr>
              <w:t>SangWon Kim</w:t>
            </w:r>
          </w:p>
        </w:tc>
        <w:tc>
          <w:tcPr>
            <w:tcW w:w="4814" w:type="dxa"/>
          </w:tcPr>
          <w:p w14:paraId="079B397D" w14:textId="77777777" w:rsidR="00AB5AA3" w:rsidRDefault="004665D2">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AB5AA3" w14:paraId="48CE1DA1" w14:textId="77777777">
        <w:tc>
          <w:tcPr>
            <w:tcW w:w="2263" w:type="dxa"/>
          </w:tcPr>
          <w:p w14:paraId="3B7D6F22"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561D47BD"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Zhihong-QIU</w:t>
            </w:r>
          </w:p>
        </w:tc>
        <w:tc>
          <w:tcPr>
            <w:tcW w:w="4814" w:type="dxa"/>
          </w:tcPr>
          <w:p w14:paraId="3C55F613"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B5AA3" w14:paraId="341D1F49" w14:textId="77777777">
        <w:tc>
          <w:tcPr>
            <w:tcW w:w="2263" w:type="dxa"/>
          </w:tcPr>
          <w:p w14:paraId="26538474" w14:textId="77777777" w:rsidR="00AB5AA3" w:rsidRDefault="00AB5AA3">
            <w:pPr>
              <w:spacing w:after="0"/>
              <w:rPr>
                <w:rFonts w:eastAsiaTheme="minorEastAsia"/>
                <w:sz w:val="22"/>
                <w:szCs w:val="22"/>
                <w:lang w:eastAsia="zh-CN"/>
              </w:rPr>
            </w:pPr>
          </w:p>
        </w:tc>
        <w:tc>
          <w:tcPr>
            <w:tcW w:w="2552" w:type="dxa"/>
          </w:tcPr>
          <w:p w14:paraId="6D0D1D3F" w14:textId="77777777" w:rsidR="00AB5AA3" w:rsidRDefault="00AB5AA3">
            <w:pPr>
              <w:spacing w:after="0"/>
              <w:rPr>
                <w:rFonts w:eastAsiaTheme="minorEastAsia"/>
                <w:sz w:val="22"/>
                <w:szCs w:val="22"/>
                <w:lang w:eastAsia="zh-CN"/>
              </w:rPr>
            </w:pPr>
          </w:p>
        </w:tc>
        <w:tc>
          <w:tcPr>
            <w:tcW w:w="4814" w:type="dxa"/>
          </w:tcPr>
          <w:p w14:paraId="2B27E230" w14:textId="77777777" w:rsidR="00AB5AA3" w:rsidRDefault="00AB5AA3">
            <w:pPr>
              <w:spacing w:after="0"/>
              <w:rPr>
                <w:rFonts w:eastAsiaTheme="minorEastAsia"/>
                <w:sz w:val="22"/>
                <w:szCs w:val="22"/>
                <w:lang w:eastAsia="zh-CN"/>
              </w:rPr>
            </w:pPr>
          </w:p>
        </w:tc>
      </w:tr>
    </w:tbl>
    <w:p w14:paraId="5C45F0CF" w14:textId="77777777" w:rsidR="00AB5AA3" w:rsidRDefault="00AB5AA3">
      <w:pPr>
        <w:spacing w:after="0"/>
        <w:rPr>
          <w:sz w:val="22"/>
          <w:szCs w:val="22"/>
        </w:rPr>
      </w:pPr>
    </w:p>
    <w:p w14:paraId="0234255F" w14:textId="77777777" w:rsidR="00AB5AA3" w:rsidRDefault="004665D2">
      <w:pPr>
        <w:pStyle w:val="3"/>
      </w:pPr>
      <w:r>
        <w:t>2</w:t>
      </w:r>
      <w:r>
        <w:tab/>
        <w:t>Discussion</w:t>
      </w:r>
    </w:p>
    <w:p w14:paraId="258A5DC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483C0125" w14:textId="77777777" w:rsidR="00AB5AA3" w:rsidRDefault="00AB5AA3">
      <w:pPr>
        <w:spacing w:after="0"/>
        <w:rPr>
          <w:rFonts w:eastAsiaTheme="minorEastAsia"/>
          <w:sz w:val="22"/>
          <w:szCs w:val="22"/>
          <w:lang w:eastAsia="zh-CN"/>
        </w:rPr>
      </w:pPr>
    </w:p>
    <w:p w14:paraId="4104CA39" w14:textId="77777777" w:rsidR="00AB5AA3" w:rsidRDefault="004665D2">
      <w:pPr>
        <w:spacing w:after="0"/>
        <w:rPr>
          <w:rFonts w:eastAsiaTheme="minorEastAsia"/>
          <w:sz w:val="22"/>
          <w:szCs w:val="22"/>
          <w:lang w:eastAsia="zh-CN"/>
        </w:rPr>
      </w:pPr>
      <w:r>
        <w:rPr>
          <w:rFonts w:eastAsiaTheme="minorEastAsia"/>
          <w:sz w:val="22"/>
          <w:szCs w:val="22"/>
          <w:lang w:eastAsia="zh-CN"/>
        </w:rPr>
        <w:t>The scope of the email is:</w:t>
      </w:r>
    </w:p>
    <w:p w14:paraId="6FCEC81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(a) Procedures</w:t>
      </w:r>
    </w:p>
    <w:p w14:paraId="6AE017D0"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(b) Modeling</w:t>
      </w:r>
    </w:p>
    <w:p w14:paraId="31FE7C93"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(c) Open issues</w:t>
      </w:r>
    </w:p>
    <w:p w14:paraId="0AFDF08B"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4B01AF81" w14:textId="77777777" w:rsidR="00AB5AA3" w:rsidRDefault="00AB5AA3">
      <w:pPr>
        <w:spacing w:after="0"/>
        <w:rPr>
          <w:rFonts w:eastAsiaTheme="minorEastAsia"/>
          <w:sz w:val="22"/>
          <w:szCs w:val="22"/>
          <w:lang w:eastAsia="zh-CN"/>
        </w:rPr>
      </w:pPr>
    </w:p>
    <w:p w14:paraId="1AB6CBBF" w14:textId="77777777" w:rsidR="00AB5AA3" w:rsidRDefault="004665D2">
      <w:pPr>
        <w:spacing w:after="0"/>
        <w:rPr>
          <w:rFonts w:eastAsiaTheme="minorEastAsia"/>
          <w:sz w:val="22"/>
          <w:szCs w:val="22"/>
          <w:lang w:eastAsia="zh-CN"/>
        </w:rPr>
      </w:pPr>
      <w:r>
        <w:rPr>
          <w:rFonts w:eastAsiaTheme="minorEastAsia"/>
          <w:sz w:val="22"/>
          <w:szCs w:val="22"/>
          <w:lang w:eastAsia="zh-CN"/>
        </w:rPr>
        <w:t>After checking the latest progress, open issues can be discussed in procedures and modeling. ASN.1 changes can be discussed later. So it is suggested to have two phases:</w:t>
      </w:r>
    </w:p>
    <w:p w14:paraId="71B316BB" w14:textId="77777777" w:rsidR="00AB5AA3" w:rsidRDefault="00AB5AA3">
      <w:pPr>
        <w:spacing w:after="0"/>
        <w:rPr>
          <w:rFonts w:eastAsiaTheme="minorEastAsia"/>
          <w:sz w:val="22"/>
          <w:szCs w:val="22"/>
          <w:lang w:eastAsia="zh-CN"/>
        </w:rPr>
      </w:pPr>
    </w:p>
    <w:p w14:paraId="7E7BF48C" w14:textId="71B10BCE" w:rsidR="00AB5AA3" w:rsidRDefault="004665D2">
      <w:pPr>
        <w:spacing w:after="0"/>
        <w:rPr>
          <w:rFonts w:eastAsiaTheme="minorEastAsia"/>
          <w:b/>
          <w:sz w:val="22"/>
          <w:szCs w:val="22"/>
          <w:lang w:eastAsia="zh-CN"/>
        </w:rPr>
      </w:pPr>
      <w:r>
        <w:rPr>
          <w:rFonts w:eastAsiaTheme="minorEastAsia"/>
          <w:b/>
          <w:sz w:val="22"/>
          <w:szCs w:val="22"/>
          <w:lang w:eastAsia="zh-CN"/>
        </w:rPr>
        <w:t xml:space="preserve">Phase 1: progress on (a), (b) and (c). from 26 June to </w:t>
      </w:r>
      <w:r w:rsidR="0054474E">
        <w:rPr>
          <w:rFonts w:eastAsiaTheme="minorEastAsia"/>
          <w:b/>
          <w:sz w:val="22"/>
          <w:szCs w:val="22"/>
          <w:lang w:eastAsia="zh-CN"/>
        </w:rPr>
        <w:t>29</w:t>
      </w:r>
      <w:r>
        <w:rPr>
          <w:rFonts w:eastAsiaTheme="minorEastAsia"/>
          <w:b/>
          <w:sz w:val="22"/>
          <w:szCs w:val="22"/>
          <w:lang w:eastAsia="zh-CN"/>
        </w:rPr>
        <w:t xml:space="preserve"> July</w:t>
      </w:r>
    </w:p>
    <w:p w14:paraId="74619F5C"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602B7A0A"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7EF5C7F1" w14:textId="3E00B29E" w:rsidR="00AB5AA3" w:rsidRDefault="004665D2">
      <w:pPr>
        <w:spacing w:after="0"/>
        <w:rPr>
          <w:rFonts w:eastAsiaTheme="minorEastAsia"/>
          <w:b/>
          <w:sz w:val="22"/>
          <w:szCs w:val="22"/>
          <w:lang w:eastAsia="zh-CN"/>
        </w:rPr>
      </w:pPr>
      <w:r>
        <w:rPr>
          <w:rFonts w:eastAsiaTheme="minorEastAsia"/>
          <w:b/>
          <w:sz w:val="22"/>
          <w:szCs w:val="22"/>
          <w:lang w:eastAsia="zh-CN"/>
        </w:rPr>
        <w:t xml:space="preserve">Phase 2: progress on (d). from </w:t>
      </w:r>
      <w:r w:rsidR="0054474E">
        <w:rPr>
          <w:rFonts w:eastAsiaTheme="minorEastAsia"/>
          <w:b/>
          <w:sz w:val="22"/>
          <w:szCs w:val="22"/>
          <w:lang w:eastAsia="zh-CN"/>
        </w:rPr>
        <w:t>30</w:t>
      </w:r>
      <w:r>
        <w:rPr>
          <w:rFonts w:eastAsiaTheme="minorEastAsia"/>
          <w:b/>
          <w:sz w:val="22"/>
          <w:szCs w:val="22"/>
          <w:lang w:eastAsia="zh-CN"/>
        </w:rPr>
        <w:t xml:space="preserve"> July to 6 Aug</w:t>
      </w:r>
    </w:p>
    <w:p w14:paraId="3604617C"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611CB27A"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24F7E9C2" w14:textId="77777777" w:rsidR="00AB5AA3" w:rsidRDefault="00AB5AA3">
      <w:pPr>
        <w:spacing w:after="0"/>
        <w:rPr>
          <w:sz w:val="22"/>
          <w:szCs w:val="22"/>
        </w:rPr>
      </w:pPr>
    </w:p>
    <w:p w14:paraId="55CF7F7B" w14:textId="77777777" w:rsidR="00AB5AA3" w:rsidRDefault="00AB5AA3">
      <w:pPr>
        <w:spacing w:after="0"/>
        <w:rPr>
          <w:sz w:val="22"/>
          <w:szCs w:val="22"/>
        </w:rPr>
      </w:pPr>
    </w:p>
    <w:p w14:paraId="145A80E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6F0F007E" w14:textId="77777777" w:rsidR="00AB5AA3" w:rsidRDefault="00AB5AA3">
      <w:pPr>
        <w:spacing w:after="0"/>
        <w:rPr>
          <w:rFonts w:eastAsiaTheme="minorEastAsia"/>
          <w:sz w:val="22"/>
          <w:szCs w:val="22"/>
          <w:lang w:eastAsia="zh-CN"/>
        </w:rPr>
      </w:pPr>
    </w:p>
    <w:p w14:paraId="2D92C9E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R</w:t>
      </w:r>
      <w:r>
        <w:rPr>
          <w:rFonts w:eastAsiaTheme="minorEastAsia"/>
          <w:b/>
          <w:sz w:val="22"/>
          <w:szCs w:val="22"/>
          <w:lang w:eastAsia="zh-CN"/>
        </w:rPr>
        <w:t>AN2#114-e:</w:t>
      </w:r>
    </w:p>
    <w:p w14:paraId="73594F27" w14:textId="77777777" w:rsidR="00AB5AA3" w:rsidRDefault="004665D2">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443E8500" w14:textId="77777777" w:rsidR="00AB5AA3" w:rsidRDefault="004665D2">
      <w:pPr>
        <w:pStyle w:val="Doc-text2"/>
        <w:pBdr>
          <w:top w:val="single" w:sz="4" w:space="1" w:color="auto"/>
          <w:left w:val="single" w:sz="4" w:space="4" w:color="auto"/>
          <w:bottom w:val="single" w:sz="4" w:space="1" w:color="auto"/>
          <w:right w:val="single" w:sz="4" w:space="4" w:color="auto"/>
        </w:pBdr>
      </w:pPr>
      <w:r>
        <w:t>37</w:t>
      </w:r>
      <w:r>
        <w:tab/>
        <w:t>FFS whether to include in SHR the ra-InformationCommon of RA report.</w:t>
      </w:r>
    </w:p>
    <w:p w14:paraId="2D813854" w14:textId="77777777" w:rsidR="00AB5AA3" w:rsidRDefault="004665D2">
      <w:pPr>
        <w:pStyle w:val="Doc-text2"/>
        <w:pBdr>
          <w:top w:val="single" w:sz="4" w:space="1" w:color="auto"/>
          <w:left w:val="single" w:sz="4" w:space="4" w:color="auto"/>
          <w:bottom w:val="single" w:sz="4" w:space="1" w:color="auto"/>
          <w:right w:val="single" w:sz="4" w:space="4" w:color="auto"/>
        </w:pBdr>
      </w:pPr>
      <w:r>
        <w:t>33</w:t>
      </w:r>
      <w:r>
        <w:tab/>
        <w:t>No further SHR triggering conditions is considered at the moment.</w:t>
      </w:r>
    </w:p>
    <w:p w14:paraId="515AB47F" w14:textId="77777777" w:rsidR="00AB5AA3" w:rsidRDefault="00AB5AA3">
      <w:pPr>
        <w:spacing w:after="0"/>
        <w:rPr>
          <w:rFonts w:eastAsiaTheme="minorEastAsia"/>
          <w:sz w:val="22"/>
          <w:szCs w:val="22"/>
          <w:lang w:val="en-US" w:eastAsia="zh-CN"/>
        </w:rPr>
      </w:pPr>
    </w:p>
    <w:p w14:paraId="1FCB5F01"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ssue#30 is to be discussed in section 2.1, and issue#37 is to be discussed in section 2.3.</w:t>
      </w:r>
    </w:p>
    <w:p w14:paraId="58086E4C" w14:textId="77777777" w:rsidR="00AB5AA3" w:rsidRDefault="00AB5AA3">
      <w:pPr>
        <w:spacing w:after="0"/>
        <w:rPr>
          <w:rFonts w:eastAsiaTheme="minorEastAsia"/>
          <w:sz w:val="22"/>
          <w:szCs w:val="22"/>
          <w:lang w:val="en-US" w:eastAsia="zh-CN"/>
        </w:rPr>
      </w:pPr>
    </w:p>
    <w:p w14:paraId="567C37A5"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R</w:t>
      </w:r>
      <w:r>
        <w:rPr>
          <w:rFonts w:eastAsiaTheme="minorEastAsia"/>
          <w:b/>
          <w:sz w:val="22"/>
          <w:szCs w:val="22"/>
          <w:lang w:eastAsia="zh-CN"/>
        </w:rPr>
        <w:t>AN2#113b-e:</w:t>
      </w:r>
    </w:p>
    <w:p w14:paraId="766F8D34"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3089030C"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Latest radio measurement results of the candidate target cells in the case of conditional HO. FFS best cell(s) should be included in.</w:t>
      </w:r>
    </w:p>
    <w:p w14:paraId="1346A047" w14:textId="77777777" w:rsidR="00AB5AA3" w:rsidRDefault="00AB5AA3">
      <w:pPr>
        <w:spacing w:after="0"/>
        <w:rPr>
          <w:rFonts w:eastAsiaTheme="minorEastAsia"/>
          <w:sz w:val="22"/>
          <w:szCs w:val="22"/>
          <w:lang w:val="en-US" w:eastAsia="zh-CN"/>
        </w:rPr>
      </w:pPr>
    </w:p>
    <w:p w14:paraId="177F911F"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13EF1720" w14:textId="77777777" w:rsidR="00AB5AA3" w:rsidRDefault="00AB5AA3">
      <w:pPr>
        <w:spacing w:after="0"/>
        <w:rPr>
          <w:rFonts w:eastAsiaTheme="minorEastAsia"/>
          <w:sz w:val="22"/>
          <w:szCs w:val="22"/>
          <w:lang w:val="en-US" w:eastAsia="zh-CN"/>
        </w:rPr>
      </w:pPr>
    </w:p>
    <w:p w14:paraId="5656D754" w14:textId="77777777" w:rsidR="00AB5AA3" w:rsidRDefault="004665D2">
      <w:pPr>
        <w:pStyle w:val="4"/>
      </w:pPr>
      <w:r>
        <w:t>2.1</w:t>
      </w:r>
      <w:r>
        <w:tab/>
        <w:t>Procedures for triggering of successful HO report</w:t>
      </w:r>
    </w:p>
    <w:p w14:paraId="5C8F8DE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0A43AF56" w14:textId="77777777" w:rsidR="00AB5AA3" w:rsidRDefault="00AB5AA3">
      <w:pPr>
        <w:spacing w:after="0"/>
        <w:rPr>
          <w:rFonts w:eastAsiaTheme="minorEastAsia"/>
          <w:sz w:val="22"/>
          <w:szCs w:val="22"/>
          <w:lang w:eastAsia="zh-CN"/>
        </w:rPr>
      </w:pPr>
    </w:p>
    <w:tbl>
      <w:tblPr>
        <w:tblStyle w:val="af0"/>
        <w:tblW w:w="0" w:type="auto"/>
        <w:tblInd w:w="1696" w:type="dxa"/>
        <w:tblLook w:val="04A0" w:firstRow="1" w:lastRow="0" w:firstColumn="1" w:lastColumn="0" w:noHBand="0" w:noVBand="1"/>
      </w:tblPr>
      <w:tblGrid>
        <w:gridCol w:w="851"/>
        <w:gridCol w:w="5528"/>
      </w:tblGrid>
      <w:tr w:rsidR="00AB5AA3" w14:paraId="74D34B89" w14:textId="77777777">
        <w:tc>
          <w:tcPr>
            <w:tcW w:w="851" w:type="dxa"/>
          </w:tcPr>
          <w:p w14:paraId="61AA369B" w14:textId="77777777" w:rsidR="00AB5AA3" w:rsidRDefault="00AB5AA3">
            <w:pPr>
              <w:spacing w:after="0"/>
              <w:jc w:val="center"/>
              <w:rPr>
                <w:rFonts w:eastAsiaTheme="minorEastAsia"/>
                <w:b/>
                <w:sz w:val="22"/>
                <w:szCs w:val="22"/>
                <w:lang w:eastAsia="zh-CN"/>
              </w:rPr>
            </w:pPr>
          </w:p>
        </w:tc>
        <w:tc>
          <w:tcPr>
            <w:tcW w:w="5528" w:type="dxa"/>
          </w:tcPr>
          <w:p w14:paraId="59FDB345" w14:textId="77777777" w:rsidR="00AB5AA3" w:rsidRDefault="004665D2">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AB5AA3" w14:paraId="764CA841" w14:textId="77777777">
        <w:tc>
          <w:tcPr>
            <w:tcW w:w="851" w:type="dxa"/>
          </w:tcPr>
          <w:p w14:paraId="6905AF11"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1A1A1963"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T310</w:t>
            </w:r>
          </w:p>
        </w:tc>
      </w:tr>
      <w:tr w:rsidR="00AB5AA3" w14:paraId="14A78651" w14:textId="77777777">
        <w:tc>
          <w:tcPr>
            <w:tcW w:w="851" w:type="dxa"/>
          </w:tcPr>
          <w:p w14:paraId="75DFB5C7"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224D905A"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T312</w:t>
            </w:r>
          </w:p>
        </w:tc>
      </w:tr>
      <w:tr w:rsidR="00AB5AA3" w14:paraId="5C4ACD29" w14:textId="77777777">
        <w:tc>
          <w:tcPr>
            <w:tcW w:w="851" w:type="dxa"/>
          </w:tcPr>
          <w:p w14:paraId="79D89F0C"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065A9675"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T304</w:t>
            </w:r>
          </w:p>
        </w:tc>
      </w:tr>
      <w:tr w:rsidR="00AB5AA3" w14:paraId="5F202969" w14:textId="77777777">
        <w:tc>
          <w:tcPr>
            <w:tcW w:w="851" w:type="dxa"/>
          </w:tcPr>
          <w:p w14:paraId="3CAD82C0"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77DC5F5" w14:textId="77777777" w:rsidR="00AB5AA3" w:rsidRDefault="004665D2">
            <w:pPr>
              <w:spacing w:after="0"/>
              <w:rPr>
                <w:rFonts w:eastAsiaTheme="minorEastAsia"/>
                <w:sz w:val="22"/>
                <w:szCs w:val="22"/>
                <w:lang w:eastAsia="zh-CN"/>
              </w:rPr>
            </w:pPr>
            <w:r>
              <w:rPr>
                <w:rFonts w:eastAsiaTheme="minorEastAsia"/>
                <w:sz w:val="22"/>
                <w:szCs w:val="22"/>
                <w:lang w:eastAsia="zh-CN"/>
              </w:rPr>
              <w:t>The UE does not log SHR if no triggering conditions are configured</w:t>
            </w:r>
          </w:p>
        </w:tc>
      </w:tr>
    </w:tbl>
    <w:p w14:paraId="6FE18013" w14:textId="77777777" w:rsidR="00AB5AA3" w:rsidRDefault="00AB5AA3">
      <w:pPr>
        <w:spacing w:after="0"/>
        <w:rPr>
          <w:sz w:val="22"/>
          <w:szCs w:val="22"/>
        </w:rPr>
      </w:pPr>
    </w:p>
    <w:p w14:paraId="38FB5E6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observed that 1/2/3 is triggering condition, and 4 is a general principle for not logging SHR. </w:t>
      </w:r>
      <w:r>
        <w:rPr>
          <w:rFonts w:eastAsiaTheme="minorEastAsia" w:hint="eastAsia"/>
          <w:sz w:val="22"/>
          <w:szCs w:val="22"/>
          <w:lang w:eastAsia="zh-CN"/>
        </w:rPr>
        <w:t>I</w:t>
      </w:r>
      <w:r>
        <w:rPr>
          <w:rFonts w:eastAsiaTheme="minorEastAsia"/>
          <w:sz w:val="22"/>
          <w:szCs w:val="22"/>
          <w:lang w:eastAsia="zh-CN"/>
        </w:rPr>
        <w:t>n TS 38.331 [4], definitions of T310/T312/T304 are listed as below:</w:t>
      </w:r>
    </w:p>
    <w:p w14:paraId="1E624973" w14:textId="77777777" w:rsidR="00AB5AA3" w:rsidRDefault="00AB5AA3">
      <w:pPr>
        <w:spacing w:after="0"/>
        <w:rPr>
          <w:sz w:val="22"/>
          <w:szCs w:val="22"/>
        </w:rPr>
      </w:pPr>
    </w:p>
    <w:p w14:paraId="3BA8900D" w14:textId="77777777" w:rsidR="00AB5AA3" w:rsidRDefault="004665D2">
      <w:pPr>
        <w:spacing w:after="0"/>
      </w:pPr>
      <w:r>
        <w:t xml:space="preserve">t310                                </w:t>
      </w:r>
      <w:r>
        <w:rPr>
          <w:color w:val="993366"/>
        </w:rPr>
        <w:t>ENUMERATED</w:t>
      </w:r>
      <w:r>
        <w:t xml:space="preserve"> {ms0, ms50, ms100, ms200, ms500, ms1000, ms2000, ms4000, ms6000},</w:t>
      </w:r>
    </w:p>
    <w:p w14:paraId="4CAB234E" w14:textId="77777777" w:rsidR="00AB5AA3" w:rsidRDefault="004665D2">
      <w:pPr>
        <w:spacing w:after="0"/>
      </w:pPr>
      <w:r>
        <w:t xml:space="preserve">T312-r16 ::=           </w:t>
      </w:r>
      <w:r>
        <w:tab/>
      </w:r>
      <w:r>
        <w:tab/>
      </w:r>
      <w:r>
        <w:rPr>
          <w:color w:val="993366"/>
        </w:rPr>
        <w:t>ENUMERATED</w:t>
      </w:r>
      <w:r>
        <w:t xml:space="preserve"> { ms0, ms50, ms100, ms200, ms300, ms400, ms500, ms1000}</w:t>
      </w:r>
    </w:p>
    <w:p w14:paraId="5C764658" w14:textId="77777777" w:rsidR="00AB5AA3" w:rsidRDefault="004665D2">
      <w:pPr>
        <w:pStyle w:val="PL"/>
        <w:rPr>
          <w:rFonts w:ascii="Times New Roman" w:hAnsi="Times New Roman"/>
          <w:sz w:val="20"/>
        </w:rPr>
      </w:pPr>
      <w:r>
        <w:rPr>
          <w:rFonts w:ascii="Times New Roman" w:hAnsi="Times New Roman"/>
          <w:sz w:val="20"/>
        </w:rPr>
        <w:t xml:space="preserve">t304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color w:val="993366"/>
          <w:sz w:val="20"/>
        </w:rPr>
        <w:t>ENUMERATED</w:t>
      </w:r>
      <w:r>
        <w:rPr>
          <w:rFonts w:ascii="Times New Roman" w:hAnsi="Times New Roman"/>
          <w:sz w:val="20"/>
        </w:rPr>
        <w:t xml:space="preserve"> {ms50, ms100, ms150, ms200, ms500, ms1000, ms2000, ms10000},</w:t>
      </w:r>
    </w:p>
    <w:p w14:paraId="40758419" w14:textId="77777777" w:rsidR="00AB5AA3" w:rsidRDefault="00AB5AA3">
      <w:pPr>
        <w:spacing w:after="0"/>
        <w:rPr>
          <w:sz w:val="22"/>
          <w:szCs w:val="22"/>
        </w:rPr>
      </w:pPr>
    </w:p>
    <w:p w14:paraId="77597CA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“30</w:t>
      </w:r>
      <w:r>
        <w:rPr>
          <w:rFonts w:eastAsiaTheme="minorEastAsia"/>
          <w:sz w:val="22"/>
          <w:szCs w:val="22"/>
          <w:lang w:eastAsia="zh-CN"/>
        </w:rPr>
        <w:tab/>
        <w:t>RAN2 to further discuss configuration aspects of T310/T312/T304 thresholds for SHR triggering conditions.”, it can be seen that thresholds may need some discussions. There are 3 options:</w:t>
      </w:r>
    </w:p>
    <w:p w14:paraId="3F10477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u w:val="single"/>
          <w:lang w:eastAsia="zh-CN"/>
        </w:rPr>
        <w:t>O</w:t>
      </w:r>
      <w:r>
        <w:rPr>
          <w:rFonts w:eastAsiaTheme="minorEastAsia"/>
          <w:sz w:val="22"/>
          <w:szCs w:val="22"/>
          <w:u w:val="single"/>
          <w:lang w:eastAsia="zh-CN"/>
        </w:rPr>
        <w:t>ption 1:</w:t>
      </w:r>
      <w:r>
        <w:rPr>
          <w:rFonts w:eastAsiaTheme="minorEastAsia"/>
          <w:sz w:val="22"/>
          <w:szCs w:val="22"/>
          <w:lang w:eastAsia="zh-CN"/>
        </w:rPr>
        <w:t xml:space="preserve"> Thresholds for T310/T312/T304 can be defined the same as existing values. For example, the thresholds for T310 are one of </w:t>
      </w:r>
      <w:r>
        <w:t>{ms0, ms50, ms100, ms200, ms500, ms1000, ms2000, ms4000, ms6000}</w:t>
      </w:r>
    </w:p>
    <w:p w14:paraId="6E92ABF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 For example, the thresholds for T310 are one of </w:t>
      </w:r>
      <w:r>
        <w:t>{ms100, ms1000}</w:t>
      </w:r>
    </w:p>
    <w:p w14:paraId="0BDC4015" w14:textId="46049969"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lastRenderedPageBreak/>
        <w:t>Option 3:</w:t>
      </w:r>
      <w:r>
        <w:rPr>
          <w:rFonts w:eastAsiaTheme="minorEastAsia"/>
          <w:sz w:val="22"/>
          <w:szCs w:val="22"/>
          <w:lang w:eastAsia="zh-CN"/>
        </w:rPr>
        <w:t xml:space="preserve"> Defines new values for Thresholds for T310/T312/T304 (which are not listed in existing values), or mix of existing values and new values. For example, the </w:t>
      </w:r>
      <w:r w:rsidR="0025239D">
        <w:rPr>
          <w:rFonts w:eastAsiaTheme="minorEastAsia"/>
          <w:sz w:val="22"/>
          <w:szCs w:val="22"/>
          <w:lang w:eastAsia="zh-CN"/>
        </w:rPr>
        <w:t>thresholds</w:t>
      </w:r>
      <w:r>
        <w:rPr>
          <w:rFonts w:eastAsiaTheme="minorEastAsia"/>
          <w:sz w:val="22"/>
          <w:szCs w:val="22"/>
          <w:lang w:eastAsia="zh-CN"/>
        </w:rPr>
        <w:t xml:space="preserve"> for T310 are one of </w:t>
      </w:r>
      <w:r>
        <w:t xml:space="preserve">{ms100, ms1000, </w:t>
      </w:r>
      <w:r>
        <w:rPr>
          <w:highlight w:val="yellow"/>
        </w:rPr>
        <w:t>ms5000</w:t>
      </w:r>
      <w:r>
        <w:t>}, ms100 and ms1000 are from existing definitions and ms5000 is a new value</w:t>
      </w:r>
    </w:p>
    <w:p w14:paraId="1B932A31" w14:textId="77777777" w:rsidR="00AB5AA3" w:rsidRDefault="00AB5AA3">
      <w:pPr>
        <w:spacing w:after="0"/>
        <w:rPr>
          <w:sz w:val="22"/>
          <w:szCs w:val="22"/>
        </w:rPr>
      </w:pPr>
    </w:p>
    <w:p w14:paraId="77C654FE" w14:textId="5D1304D3" w:rsidR="00AB5AA3" w:rsidRDefault="004665D2">
      <w:pPr>
        <w:spacing w:after="0"/>
        <w:rPr>
          <w:rFonts w:eastAsiaTheme="minorEastAsia"/>
          <w:b/>
          <w:sz w:val="22"/>
          <w:szCs w:val="22"/>
          <w:lang w:eastAsia="zh-CN"/>
        </w:rPr>
      </w:pPr>
      <w:r>
        <w:rPr>
          <w:rFonts w:eastAsiaTheme="minorEastAsia"/>
          <w:b/>
          <w:sz w:val="22"/>
          <w:szCs w:val="22"/>
          <w:lang w:eastAsia="zh-CN"/>
        </w:rPr>
        <w:t>Question 1: Regarding configuration aspects of T31</w:t>
      </w:r>
      <w:r w:rsidR="00117756">
        <w:rPr>
          <w:rFonts w:eastAsiaTheme="minorEastAsia"/>
          <w:b/>
          <w:sz w:val="22"/>
          <w:szCs w:val="22"/>
          <w:lang w:eastAsia="zh-CN"/>
        </w:rPr>
        <w:t>0</w:t>
      </w:r>
      <w:r>
        <w:rPr>
          <w:rFonts w:eastAsiaTheme="minorEastAsia"/>
          <w:b/>
          <w:sz w:val="22"/>
          <w:szCs w:val="22"/>
          <w:lang w:eastAsia="zh-CN"/>
        </w:rPr>
        <w:t>/T312/T304, which option is preferred?</w:t>
      </w:r>
    </w:p>
    <w:tbl>
      <w:tblPr>
        <w:tblStyle w:val="af0"/>
        <w:tblW w:w="0" w:type="auto"/>
        <w:tblLook w:val="04A0" w:firstRow="1" w:lastRow="0" w:firstColumn="1" w:lastColumn="0" w:noHBand="0" w:noVBand="1"/>
      </w:tblPr>
      <w:tblGrid>
        <w:gridCol w:w="1980"/>
        <w:gridCol w:w="1276"/>
        <w:gridCol w:w="6373"/>
      </w:tblGrid>
      <w:tr w:rsidR="00AB5AA3" w14:paraId="3FAE078F" w14:textId="77777777">
        <w:trPr>
          <w:trHeight w:val="50"/>
        </w:trPr>
        <w:tc>
          <w:tcPr>
            <w:tcW w:w="1980" w:type="dxa"/>
          </w:tcPr>
          <w:p w14:paraId="0EB7812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76" w:type="dxa"/>
          </w:tcPr>
          <w:p w14:paraId="30E23F6F"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72A85AB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5565CB9C" w14:textId="77777777">
        <w:tc>
          <w:tcPr>
            <w:tcW w:w="1980" w:type="dxa"/>
          </w:tcPr>
          <w:p w14:paraId="1264DF61"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2DA4B54" w14:textId="77777777" w:rsidR="00AB5AA3" w:rsidRDefault="004665D2">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4B88AD1B"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In our understanding, the threshold values should be smaller than the t310, t312, or t304 values. To us, it is still not clear what values should be considered critical for the success/failure of a handover procedure. For example, if the t310 timer is set as 100 ms what should be set as a threshold value for SHR? If we set the threshold quite low, we would be generating quite a lot of unnecessary SHR report. On the contrary, if we set quite high, we might miss the required enhancements. The network can implement binary search to set an appropriate threshold value.  </w:t>
            </w:r>
          </w:p>
        </w:tc>
      </w:tr>
      <w:tr w:rsidR="00AB5AA3" w14:paraId="7A8B490E" w14:textId="77777777">
        <w:tc>
          <w:tcPr>
            <w:tcW w:w="1980" w:type="dxa"/>
          </w:tcPr>
          <w:p w14:paraId="3D41019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1E75A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37FD7EC" w14:textId="77777777" w:rsidR="00AB5AA3" w:rsidRDefault="004665D2">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 In our opinion, some of the existing values, especially the large ones for the T310/T312/T304 to be reserved for SHR are enough.</w:t>
            </w:r>
          </w:p>
        </w:tc>
      </w:tr>
      <w:tr w:rsidR="00AB5AA3" w14:paraId="257207E1" w14:textId="77777777">
        <w:tc>
          <w:tcPr>
            <w:tcW w:w="1980" w:type="dxa"/>
          </w:tcPr>
          <w:p w14:paraId="4C7EAA8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325FD9A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222CA2E6"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AB5AA3" w14:paraId="73509A40" w14:textId="77777777">
        <w:tc>
          <w:tcPr>
            <w:tcW w:w="1980" w:type="dxa"/>
          </w:tcPr>
          <w:p w14:paraId="22A510AA" w14:textId="77777777" w:rsidR="00AB5AA3" w:rsidRDefault="004665D2">
            <w:pPr>
              <w:spacing w:after="0"/>
              <w:rPr>
                <w:rFonts w:eastAsia="Malgun Gothic"/>
                <w:sz w:val="22"/>
                <w:szCs w:val="22"/>
                <w:lang w:eastAsia="ko-KR"/>
              </w:rPr>
            </w:pPr>
            <w:r>
              <w:rPr>
                <w:rFonts w:eastAsia="Malgun Gothic" w:hint="eastAsia"/>
                <w:sz w:val="22"/>
                <w:szCs w:val="22"/>
                <w:lang w:eastAsia="ko-KR"/>
              </w:rPr>
              <w:t>Sasmung</w:t>
            </w:r>
          </w:p>
        </w:tc>
        <w:tc>
          <w:tcPr>
            <w:tcW w:w="1276" w:type="dxa"/>
          </w:tcPr>
          <w:p w14:paraId="317D2000" w14:textId="77777777" w:rsidR="00AB5AA3" w:rsidRDefault="004665D2">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28417C77" w14:textId="77777777" w:rsidR="00AB5AA3" w:rsidRDefault="004665D2">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AB5AA3" w14:paraId="625EB246" w14:textId="77777777">
        <w:tc>
          <w:tcPr>
            <w:tcW w:w="1980" w:type="dxa"/>
          </w:tcPr>
          <w:p w14:paraId="763A6BD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76" w:type="dxa"/>
          </w:tcPr>
          <w:p w14:paraId="3A488B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C2BBA3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0493AAA6"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30064D8A"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7CD9798D"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3E190EEF" w14:textId="77777777" w:rsidR="00AB5AA3" w:rsidRDefault="00AB5AA3">
            <w:pPr>
              <w:spacing w:after="0"/>
              <w:rPr>
                <w:rFonts w:eastAsiaTheme="minorEastAsia"/>
                <w:sz w:val="22"/>
                <w:szCs w:val="22"/>
                <w:lang w:eastAsia="zh-CN"/>
              </w:rPr>
            </w:pPr>
          </w:p>
        </w:tc>
      </w:tr>
      <w:tr w:rsidR="00AB5AA3" w14:paraId="70D278A3" w14:textId="77777777">
        <w:tc>
          <w:tcPr>
            <w:tcW w:w="1980" w:type="dxa"/>
          </w:tcPr>
          <w:p w14:paraId="65EA244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627DE95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36DA7FE" w14:textId="77777777" w:rsidR="00AB5AA3" w:rsidRDefault="004665D2">
            <w:pPr>
              <w:spacing w:after="0"/>
              <w:rPr>
                <w:rFonts w:eastAsiaTheme="minorEastAsia"/>
                <w:sz w:val="22"/>
                <w:szCs w:val="22"/>
                <w:lang w:eastAsia="zh-CN"/>
              </w:rPr>
            </w:pPr>
            <w:r>
              <w:rPr>
                <w:rFonts w:eastAsiaTheme="minorEastAsia"/>
                <w:sz w:val="22"/>
                <w:szCs w:val="22"/>
                <w:lang w:eastAsia="zh-CN"/>
              </w:rPr>
              <w:t>Thressholds smaller than existing T310 values are required.</w:t>
            </w:r>
          </w:p>
        </w:tc>
      </w:tr>
      <w:tr w:rsidR="00AB5AA3" w14:paraId="662BD9EF" w14:textId="77777777">
        <w:tc>
          <w:tcPr>
            <w:tcW w:w="1980" w:type="dxa"/>
          </w:tcPr>
          <w:p w14:paraId="556AFC5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045FDB58" w14:textId="77777777" w:rsidR="00AB5AA3" w:rsidRDefault="004665D2">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6C6E7FDB" w14:textId="77777777" w:rsidR="00AB5AA3" w:rsidRDefault="004665D2">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AB5AA3" w14:paraId="39F0B900" w14:textId="77777777">
        <w:tc>
          <w:tcPr>
            <w:tcW w:w="1980" w:type="dxa"/>
          </w:tcPr>
          <w:p w14:paraId="3B549CE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38137BF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5E889CB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actual threshlds according to 80%, 60%, and 40% to the UE, the network also can configure the </w:t>
            </w:r>
            <w:r>
              <w:rPr>
                <w:rFonts w:eastAsiaTheme="minorEastAsia"/>
                <w:sz w:val="22"/>
                <w:szCs w:val="22"/>
                <w:lang w:eastAsia="zh-CN"/>
              </w:rPr>
              <w:t>percentage</w:t>
            </w:r>
            <w:r>
              <w:rPr>
                <w:rFonts w:eastAsiaTheme="minorEastAsia" w:hint="eastAsia"/>
                <w:sz w:val="22"/>
                <w:szCs w:val="22"/>
                <w:lang w:eastAsia="zh-CN"/>
              </w:rPr>
              <w:t xml:space="preserve"> (e.g. 80%, 60%, and 40%) directly to the UE and the UE will get to know the a</w:t>
            </w:r>
            <w:r>
              <w:rPr>
                <w:rFonts w:eastAsiaTheme="minorEastAsia"/>
                <w:sz w:val="22"/>
                <w:szCs w:val="22"/>
                <w:lang w:eastAsia="zh-CN"/>
              </w:rPr>
              <w:t>ctual threshold</w:t>
            </w:r>
            <w:r>
              <w:rPr>
                <w:rFonts w:eastAsiaTheme="minorEastAsia" w:hint="eastAsia"/>
                <w:sz w:val="22"/>
                <w:szCs w:val="22"/>
                <w:lang w:eastAsia="zh-CN"/>
              </w:rPr>
              <w:t>.</w:t>
            </w:r>
          </w:p>
        </w:tc>
      </w:tr>
      <w:tr w:rsidR="00AB5AA3" w14:paraId="571AFDC3" w14:textId="77777777">
        <w:tc>
          <w:tcPr>
            <w:tcW w:w="1980" w:type="dxa"/>
          </w:tcPr>
          <w:p w14:paraId="62F6086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13ACEAE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6BBC5C1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hare similar view with HW’s solution, and agree with CATT that one simpler way to achieve the same purpose could be as follows:</w:t>
            </w:r>
          </w:p>
          <w:p w14:paraId="34258C5D"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r>
              <w:rPr>
                <w:rFonts w:eastAsiaTheme="minorEastAsia"/>
                <w:i/>
                <w:iCs/>
                <w:sz w:val="22"/>
                <w:szCs w:val="22"/>
                <w:lang w:eastAsia="zh-CN"/>
              </w:rPr>
              <w:t>Threshold_SHR</w:t>
            </w:r>
            <w:r>
              <w:rPr>
                <w:rFonts w:eastAsiaTheme="minorEastAsia"/>
                <w:sz w:val="22"/>
                <w:szCs w:val="22"/>
                <w:lang w:eastAsia="zh-CN"/>
              </w:rPr>
              <w:t xml:space="preserve"> = {80%, 60%, 40%};</w:t>
            </w:r>
          </w:p>
          <w:p w14:paraId="1F8693A5"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r>
              <w:rPr>
                <w:rFonts w:eastAsiaTheme="minorEastAsia"/>
                <w:i/>
                <w:iCs/>
                <w:sz w:val="22"/>
                <w:szCs w:val="22"/>
                <w:lang w:eastAsia="zh-CN"/>
              </w:rPr>
              <w:t>Threshold_SHR</w:t>
            </w:r>
            <w:r>
              <w:rPr>
                <w:rFonts w:eastAsiaTheme="minorEastAsia"/>
                <w:sz w:val="22"/>
                <w:szCs w:val="22"/>
                <w:lang w:eastAsia="zh-CN"/>
              </w:rPr>
              <w:t xml:space="preserve"> to UE, e.g., T310 = ms50, </w:t>
            </w:r>
            <w:r>
              <w:rPr>
                <w:rFonts w:eastAsiaTheme="minorEastAsia"/>
                <w:i/>
                <w:iCs/>
                <w:sz w:val="22"/>
                <w:szCs w:val="22"/>
                <w:lang w:eastAsia="zh-CN"/>
              </w:rPr>
              <w:t>Threshold_SHR</w:t>
            </w:r>
            <w:r>
              <w:rPr>
                <w:rFonts w:eastAsiaTheme="minorEastAsia"/>
                <w:sz w:val="22"/>
                <w:szCs w:val="22"/>
                <w:lang w:eastAsia="zh-CN"/>
              </w:rPr>
              <w:t xml:space="preserve"> = 80%, then the real threshold for creating the SHR is 50*80% = 40ms;</w:t>
            </w:r>
          </w:p>
          <w:p w14:paraId="08DADBD7"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4F3071BD"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r>
              <w:rPr>
                <w:rFonts w:eastAsiaTheme="minorEastAsia"/>
                <w:i/>
                <w:iCs/>
                <w:sz w:val="22"/>
                <w:szCs w:val="22"/>
                <w:lang w:eastAsia="zh-CN"/>
              </w:rPr>
              <w:t xml:space="preserve">Threshold_SHR </w:t>
            </w:r>
            <w:r>
              <w:rPr>
                <w:rFonts w:eastAsiaTheme="minorEastAsia"/>
                <w:sz w:val="22"/>
                <w:szCs w:val="22"/>
                <w:lang w:eastAsia="zh-CN"/>
              </w:rPr>
              <w:t>could be varied for different timers or could be used as a common threshold for T310/T312/T304.</w:t>
            </w:r>
          </w:p>
          <w:p w14:paraId="10884710" w14:textId="77777777" w:rsidR="00AB5AA3" w:rsidRDefault="00AB5AA3">
            <w:pPr>
              <w:spacing w:after="0"/>
              <w:rPr>
                <w:rFonts w:eastAsiaTheme="minorEastAsia"/>
                <w:sz w:val="22"/>
                <w:szCs w:val="22"/>
                <w:lang w:eastAsia="zh-CN"/>
              </w:rPr>
            </w:pPr>
          </w:p>
        </w:tc>
      </w:tr>
      <w:tr w:rsidR="00AB5AA3" w14:paraId="7B007E91" w14:textId="77777777">
        <w:tc>
          <w:tcPr>
            <w:tcW w:w="1980" w:type="dxa"/>
          </w:tcPr>
          <w:p w14:paraId="41861096"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1276" w:type="dxa"/>
          </w:tcPr>
          <w:p w14:paraId="4F370FCD" w14:textId="77777777" w:rsidR="00AB5AA3" w:rsidRDefault="004665D2">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E6605FD" w14:textId="77777777" w:rsidR="00AB5AA3" w:rsidRDefault="004665D2">
            <w:pPr>
              <w:spacing w:after="0"/>
              <w:rPr>
                <w:rFonts w:eastAsiaTheme="minorEastAsia"/>
                <w:sz w:val="22"/>
                <w:szCs w:val="22"/>
                <w:lang w:eastAsia="zh-CN"/>
              </w:rPr>
            </w:pPr>
            <w:r>
              <w:rPr>
                <w:rFonts w:eastAsiaTheme="minorEastAsia"/>
                <w:sz w:val="22"/>
                <w:szCs w:val="22"/>
                <w:lang w:eastAsia="zh-CN"/>
              </w:rPr>
              <w:t>Option 3 gives more flexibility. The network will make sure to not configure “unreasonable” values that may generate too many SHR reports, and hence cause overhead.</w:t>
            </w:r>
          </w:p>
        </w:tc>
      </w:tr>
      <w:tr w:rsidR="00AB5AA3" w14:paraId="54FDEEED" w14:textId="77777777">
        <w:tc>
          <w:tcPr>
            <w:tcW w:w="1980" w:type="dxa"/>
          </w:tcPr>
          <w:p w14:paraId="5D0481B3"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10F0A824" w14:textId="77777777" w:rsidR="00AB5AA3" w:rsidRDefault="004665D2">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7B6F2712"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fo the concrete UE/HO,  will depend on individual settings and scenario in the network. </w:t>
            </w:r>
          </w:p>
          <w:p w14:paraId="723ACE01"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tp over-engineering. </w:t>
            </w:r>
          </w:p>
        </w:tc>
      </w:tr>
      <w:tr w:rsidR="00AB5AA3" w14:paraId="73E10B32" w14:textId="77777777">
        <w:tc>
          <w:tcPr>
            <w:tcW w:w="1980" w:type="dxa"/>
          </w:tcPr>
          <w:p w14:paraId="2CC3EFF6"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1276" w:type="dxa"/>
          </w:tcPr>
          <w:p w14:paraId="73D97F7D" w14:textId="77777777" w:rsidR="00AB5AA3" w:rsidRDefault="004665D2">
            <w:pPr>
              <w:spacing w:after="0"/>
              <w:rPr>
                <w:rFonts w:eastAsiaTheme="minorEastAsia"/>
                <w:sz w:val="22"/>
                <w:szCs w:val="22"/>
                <w:lang w:eastAsia="zh-CN"/>
              </w:rPr>
            </w:pPr>
            <w:r>
              <w:rPr>
                <w:rFonts w:eastAsia="Malgun Gothic" w:hint="eastAsia"/>
                <w:sz w:val="22"/>
                <w:szCs w:val="22"/>
                <w:lang w:eastAsia="ko-KR"/>
              </w:rPr>
              <w:t>Option 3</w:t>
            </w:r>
          </w:p>
        </w:tc>
        <w:tc>
          <w:tcPr>
            <w:tcW w:w="6373" w:type="dxa"/>
          </w:tcPr>
          <w:p w14:paraId="79FCD76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r w:rsidR="00AB5AA3" w14:paraId="7D81D2CB" w14:textId="77777777">
        <w:tc>
          <w:tcPr>
            <w:tcW w:w="1980" w:type="dxa"/>
          </w:tcPr>
          <w:p w14:paraId="1B776996"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276" w:type="dxa"/>
          </w:tcPr>
          <w:p w14:paraId="4F1A7309"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Option 3</w:t>
            </w:r>
          </w:p>
        </w:tc>
        <w:tc>
          <w:tcPr>
            <w:tcW w:w="6373" w:type="dxa"/>
          </w:tcPr>
          <w:p w14:paraId="44BC0E6A"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New values to be discussed can be ffs.</w:t>
            </w:r>
          </w:p>
        </w:tc>
      </w:tr>
    </w:tbl>
    <w:p w14:paraId="7880B13A" w14:textId="77777777" w:rsidR="00AB5AA3" w:rsidRDefault="00AB5AA3">
      <w:pPr>
        <w:spacing w:after="0"/>
        <w:rPr>
          <w:sz w:val="22"/>
          <w:szCs w:val="22"/>
        </w:rPr>
      </w:pPr>
    </w:p>
    <w:p w14:paraId="2334C13C" w14:textId="77777777" w:rsidR="00117756" w:rsidRDefault="00117756" w:rsidP="00117756">
      <w:pPr>
        <w:spacing w:after="0"/>
        <w:rPr>
          <w:sz w:val="22"/>
          <w:szCs w:val="22"/>
        </w:rPr>
      </w:pPr>
      <w:r w:rsidRPr="001604D6">
        <w:rPr>
          <w:sz w:val="22"/>
          <w:szCs w:val="22"/>
          <w:highlight w:val="green"/>
        </w:rPr>
        <w:t>Summary:</w:t>
      </w:r>
    </w:p>
    <w:p w14:paraId="39E5D6E4" w14:textId="77777777" w:rsidR="00117756" w:rsidRDefault="00117756" w:rsidP="001177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r>
        <w:rPr>
          <w:rFonts w:eastAsiaTheme="minorEastAsia"/>
          <w:sz w:val="22"/>
          <w:szCs w:val="22"/>
          <w:lang w:eastAsia="zh-CN"/>
        </w:rPr>
        <w:tab/>
        <w:t>1</w:t>
      </w:r>
    </w:p>
    <w:p w14:paraId="4171B63B" w14:textId="77777777" w:rsidR="00117756" w:rsidRDefault="00117756" w:rsidP="00117756">
      <w:pPr>
        <w:spacing w:after="0"/>
        <w:rPr>
          <w:rFonts w:eastAsiaTheme="minorEastAsia"/>
          <w:sz w:val="22"/>
          <w:szCs w:val="22"/>
          <w:lang w:eastAsia="zh-CN"/>
        </w:rPr>
      </w:pPr>
      <w:r>
        <w:rPr>
          <w:rFonts w:eastAsiaTheme="minorEastAsia"/>
          <w:sz w:val="22"/>
          <w:szCs w:val="22"/>
          <w:lang w:eastAsia="zh-CN"/>
        </w:rPr>
        <w:t>Option 2:</w:t>
      </w:r>
      <w:r>
        <w:rPr>
          <w:rFonts w:eastAsiaTheme="minorEastAsia"/>
          <w:sz w:val="22"/>
          <w:szCs w:val="22"/>
          <w:lang w:eastAsia="zh-CN"/>
        </w:rPr>
        <w:tab/>
        <w:t>1</w:t>
      </w:r>
    </w:p>
    <w:p w14:paraId="4268C143" w14:textId="77777777" w:rsidR="00117756" w:rsidRPr="001604D6" w:rsidRDefault="00117756" w:rsidP="00117756">
      <w:pPr>
        <w:spacing w:after="0"/>
        <w:rPr>
          <w:rFonts w:eastAsiaTheme="minorEastAsia"/>
          <w:sz w:val="22"/>
          <w:szCs w:val="22"/>
          <w:lang w:eastAsia="zh-CN"/>
        </w:rPr>
      </w:pPr>
      <w:r>
        <w:rPr>
          <w:rFonts w:eastAsiaTheme="minorEastAsia"/>
          <w:sz w:val="22"/>
          <w:szCs w:val="22"/>
          <w:lang w:eastAsia="zh-CN"/>
        </w:rPr>
        <w:t>Option 3:</w:t>
      </w:r>
      <w:r>
        <w:rPr>
          <w:rFonts w:eastAsiaTheme="minorEastAsia"/>
          <w:sz w:val="22"/>
          <w:szCs w:val="22"/>
          <w:lang w:eastAsia="zh-CN"/>
        </w:rPr>
        <w:tab/>
        <w:t>11</w:t>
      </w:r>
    </w:p>
    <w:p w14:paraId="47CAFA49" w14:textId="77777777" w:rsidR="00117756" w:rsidRDefault="00117756" w:rsidP="00117756">
      <w:pPr>
        <w:spacing w:after="0"/>
        <w:rPr>
          <w:sz w:val="22"/>
          <w:szCs w:val="22"/>
        </w:rPr>
      </w:pPr>
    </w:p>
    <w:p w14:paraId="478D5ED8" w14:textId="29FC2F91" w:rsidR="00117756" w:rsidRPr="00226949" w:rsidRDefault="00117756" w:rsidP="0011775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majority of companies prefer Option 3, and threshold values can be explicit values or percentages, e.g. {value1, value2, value3}, {40%, 60%, 80%}. The percentages can be varied for different timers (T310/T312/T304), or a common value.</w:t>
      </w:r>
    </w:p>
    <w:p w14:paraId="157C614F" w14:textId="77777777" w:rsidR="00117756" w:rsidRDefault="00117756" w:rsidP="00117756">
      <w:pPr>
        <w:spacing w:after="0"/>
        <w:rPr>
          <w:rFonts w:eastAsiaTheme="minorEastAsia"/>
          <w:sz w:val="22"/>
          <w:szCs w:val="22"/>
          <w:lang w:eastAsia="zh-CN"/>
        </w:rPr>
      </w:pPr>
    </w:p>
    <w:p w14:paraId="5FADC932" w14:textId="77777777" w:rsidR="00117756" w:rsidRDefault="00117756" w:rsidP="00117756">
      <w:pPr>
        <w:spacing w:after="0"/>
        <w:rPr>
          <w:rFonts w:eastAsiaTheme="minorEastAsia"/>
          <w:b/>
          <w:sz w:val="22"/>
          <w:szCs w:val="22"/>
          <w:lang w:eastAsia="zh-CN"/>
        </w:rPr>
      </w:pPr>
      <w:r>
        <w:rPr>
          <w:rFonts w:eastAsiaTheme="minorEastAsia"/>
          <w:b/>
          <w:sz w:val="22"/>
          <w:szCs w:val="22"/>
          <w:lang w:eastAsia="zh-CN"/>
        </w:rPr>
        <w:t>[Agreeable] P</w:t>
      </w:r>
      <w:r w:rsidRPr="005D0CCF">
        <w:rPr>
          <w:rFonts w:eastAsiaTheme="minorEastAsia"/>
          <w:b/>
          <w:sz w:val="22"/>
          <w:szCs w:val="22"/>
          <w:lang w:eastAsia="zh-CN"/>
        </w:rPr>
        <w:t xml:space="preserve">roposal 1: </w:t>
      </w:r>
      <w:r>
        <w:rPr>
          <w:rFonts w:eastAsiaTheme="minorEastAsia"/>
          <w:b/>
          <w:sz w:val="22"/>
          <w:szCs w:val="22"/>
          <w:lang w:eastAsia="zh-CN"/>
        </w:rPr>
        <w:t>Defines new values or mix of existing values and new values for the threshold, and explicit values or percentages are candidate solutions.</w:t>
      </w:r>
    </w:p>
    <w:p w14:paraId="09F9D5B8" w14:textId="77777777" w:rsidR="00117756" w:rsidRPr="00117756" w:rsidRDefault="00117756">
      <w:pPr>
        <w:spacing w:after="0"/>
        <w:rPr>
          <w:sz w:val="22"/>
          <w:szCs w:val="22"/>
        </w:rPr>
      </w:pPr>
    </w:p>
    <w:p w14:paraId="508897CF" w14:textId="77777777" w:rsidR="00117756" w:rsidRDefault="00117756">
      <w:pPr>
        <w:spacing w:after="0"/>
        <w:rPr>
          <w:sz w:val="22"/>
          <w:szCs w:val="22"/>
        </w:rPr>
      </w:pPr>
    </w:p>
    <w:p w14:paraId="7C1BE518"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2: For procedures, if anything is missing or needs to be discussed here, please provide your comments.</w:t>
      </w:r>
    </w:p>
    <w:tbl>
      <w:tblPr>
        <w:tblStyle w:val="af0"/>
        <w:tblW w:w="0" w:type="auto"/>
        <w:tblLook w:val="04A0" w:firstRow="1" w:lastRow="0" w:firstColumn="1" w:lastColumn="0" w:noHBand="0" w:noVBand="1"/>
      </w:tblPr>
      <w:tblGrid>
        <w:gridCol w:w="1980"/>
        <w:gridCol w:w="7649"/>
      </w:tblGrid>
      <w:tr w:rsidR="00AB5AA3" w14:paraId="1731E89A" w14:textId="77777777">
        <w:trPr>
          <w:trHeight w:val="50"/>
        </w:trPr>
        <w:tc>
          <w:tcPr>
            <w:tcW w:w="1980" w:type="dxa"/>
          </w:tcPr>
          <w:p w14:paraId="5530C0A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649" w:type="dxa"/>
          </w:tcPr>
          <w:p w14:paraId="4A5AC484"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F50A376" w14:textId="77777777">
        <w:tc>
          <w:tcPr>
            <w:tcW w:w="1980" w:type="dxa"/>
          </w:tcPr>
          <w:p w14:paraId="70B51DF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6F4B1AD0"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r>
      <w:tr w:rsidR="00AB5AA3" w14:paraId="5F7BA9BA" w14:textId="77777777">
        <w:tc>
          <w:tcPr>
            <w:tcW w:w="1980" w:type="dxa"/>
          </w:tcPr>
          <w:p w14:paraId="439BB01F" w14:textId="77777777" w:rsidR="00AB5AA3" w:rsidRDefault="00AB5AA3">
            <w:pPr>
              <w:spacing w:after="0"/>
              <w:rPr>
                <w:rFonts w:eastAsiaTheme="minorEastAsia"/>
                <w:sz w:val="22"/>
                <w:szCs w:val="22"/>
                <w:lang w:eastAsia="zh-CN"/>
              </w:rPr>
            </w:pPr>
          </w:p>
        </w:tc>
        <w:tc>
          <w:tcPr>
            <w:tcW w:w="7649" w:type="dxa"/>
          </w:tcPr>
          <w:p w14:paraId="46C06F53" w14:textId="77777777" w:rsidR="00AB5AA3" w:rsidRDefault="00AB5AA3">
            <w:pPr>
              <w:spacing w:after="0"/>
              <w:rPr>
                <w:rFonts w:eastAsiaTheme="minorEastAsia"/>
                <w:sz w:val="22"/>
                <w:szCs w:val="22"/>
                <w:lang w:eastAsia="zh-CN"/>
              </w:rPr>
            </w:pPr>
          </w:p>
        </w:tc>
      </w:tr>
      <w:tr w:rsidR="00AB5AA3" w14:paraId="4444FF08" w14:textId="77777777">
        <w:tc>
          <w:tcPr>
            <w:tcW w:w="1980" w:type="dxa"/>
          </w:tcPr>
          <w:p w14:paraId="262B37F6" w14:textId="77777777" w:rsidR="00AB5AA3" w:rsidRDefault="00AB5AA3">
            <w:pPr>
              <w:spacing w:after="0"/>
              <w:rPr>
                <w:rFonts w:eastAsiaTheme="minorEastAsia"/>
                <w:sz w:val="22"/>
                <w:szCs w:val="22"/>
                <w:lang w:eastAsia="zh-CN"/>
              </w:rPr>
            </w:pPr>
          </w:p>
        </w:tc>
        <w:tc>
          <w:tcPr>
            <w:tcW w:w="7649" w:type="dxa"/>
          </w:tcPr>
          <w:p w14:paraId="630EA7B7" w14:textId="77777777" w:rsidR="00AB5AA3" w:rsidRDefault="00AB5AA3">
            <w:pPr>
              <w:spacing w:after="0"/>
              <w:rPr>
                <w:rFonts w:eastAsiaTheme="minorEastAsia"/>
                <w:sz w:val="22"/>
                <w:szCs w:val="22"/>
                <w:lang w:eastAsia="zh-CN"/>
              </w:rPr>
            </w:pPr>
          </w:p>
        </w:tc>
      </w:tr>
      <w:tr w:rsidR="00AB5AA3" w14:paraId="2231574F" w14:textId="77777777">
        <w:tc>
          <w:tcPr>
            <w:tcW w:w="1980" w:type="dxa"/>
          </w:tcPr>
          <w:p w14:paraId="25F8B0CC" w14:textId="77777777" w:rsidR="00AB5AA3" w:rsidRDefault="00AB5AA3">
            <w:pPr>
              <w:spacing w:after="0"/>
              <w:rPr>
                <w:rFonts w:eastAsiaTheme="minorEastAsia"/>
                <w:sz w:val="22"/>
                <w:szCs w:val="22"/>
                <w:lang w:eastAsia="zh-CN"/>
              </w:rPr>
            </w:pPr>
          </w:p>
        </w:tc>
        <w:tc>
          <w:tcPr>
            <w:tcW w:w="7649" w:type="dxa"/>
          </w:tcPr>
          <w:p w14:paraId="50A3423F" w14:textId="77777777" w:rsidR="00AB5AA3" w:rsidRDefault="00AB5AA3">
            <w:pPr>
              <w:spacing w:after="0"/>
              <w:rPr>
                <w:rFonts w:eastAsiaTheme="minorEastAsia"/>
                <w:sz w:val="22"/>
                <w:szCs w:val="22"/>
                <w:lang w:eastAsia="zh-CN"/>
              </w:rPr>
            </w:pPr>
          </w:p>
        </w:tc>
      </w:tr>
      <w:tr w:rsidR="00AB5AA3" w14:paraId="0E109586" w14:textId="77777777">
        <w:tc>
          <w:tcPr>
            <w:tcW w:w="1980" w:type="dxa"/>
          </w:tcPr>
          <w:p w14:paraId="59EF452B" w14:textId="77777777" w:rsidR="00AB5AA3" w:rsidRDefault="00AB5AA3">
            <w:pPr>
              <w:spacing w:after="0"/>
              <w:rPr>
                <w:rFonts w:eastAsiaTheme="minorEastAsia"/>
                <w:sz w:val="22"/>
                <w:szCs w:val="22"/>
                <w:lang w:eastAsia="zh-CN"/>
              </w:rPr>
            </w:pPr>
          </w:p>
        </w:tc>
        <w:tc>
          <w:tcPr>
            <w:tcW w:w="7649" w:type="dxa"/>
          </w:tcPr>
          <w:p w14:paraId="4B3D69CC" w14:textId="77777777" w:rsidR="00AB5AA3" w:rsidRDefault="00AB5AA3">
            <w:pPr>
              <w:spacing w:after="0"/>
              <w:rPr>
                <w:rFonts w:eastAsiaTheme="minorEastAsia"/>
                <w:sz w:val="22"/>
                <w:szCs w:val="22"/>
                <w:lang w:eastAsia="zh-CN"/>
              </w:rPr>
            </w:pPr>
          </w:p>
        </w:tc>
      </w:tr>
      <w:tr w:rsidR="00AB5AA3" w14:paraId="333604B7" w14:textId="77777777">
        <w:tc>
          <w:tcPr>
            <w:tcW w:w="1980" w:type="dxa"/>
          </w:tcPr>
          <w:p w14:paraId="2D44E410" w14:textId="77777777" w:rsidR="00AB5AA3" w:rsidRDefault="00AB5AA3">
            <w:pPr>
              <w:spacing w:after="0"/>
              <w:rPr>
                <w:rFonts w:eastAsiaTheme="minorEastAsia"/>
                <w:sz w:val="22"/>
                <w:szCs w:val="22"/>
                <w:lang w:eastAsia="zh-CN"/>
              </w:rPr>
            </w:pPr>
          </w:p>
        </w:tc>
        <w:tc>
          <w:tcPr>
            <w:tcW w:w="7649" w:type="dxa"/>
          </w:tcPr>
          <w:p w14:paraId="46EDFDFF" w14:textId="77777777" w:rsidR="00AB5AA3" w:rsidRDefault="00AB5AA3">
            <w:pPr>
              <w:spacing w:after="0"/>
              <w:rPr>
                <w:rFonts w:eastAsiaTheme="minorEastAsia"/>
                <w:sz w:val="22"/>
                <w:szCs w:val="22"/>
                <w:lang w:eastAsia="zh-CN"/>
              </w:rPr>
            </w:pPr>
          </w:p>
        </w:tc>
      </w:tr>
    </w:tbl>
    <w:p w14:paraId="3A5FBB98" w14:textId="77777777" w:rsidR="00AB5AA3" w:rsidRDefault="00AB5AA3">
      <w:pPr>
        <w:spacing w:after="0"/>
        <w:rPr>
          <w:sz w:val="22"/>
          <w:szCs w:val="22"/>
        </w:rPr>
      </w:pPr>
    </w:p>
    <w:p w14:paraId="05AC8B44" w14:textId="77777777" w:rsidR="00AB5AA3" w:rsidRDefault="00AB5AA3">
      <w:pPr>
        <w:spacing w:after="0"/>
        <w:rPr>
          <w:sz w:val="22"/>
          <w:szCs w:val="22"/>
        </w:rPr>
      </w:pPr>
    </w:p>
    <w:p w14:paraId="47676966" w14:textId="77777777" w:rsidR="00AB5AA3" w:rsidRDefault="004665D2">
      <w:pPr>
        <w:pStyle w:val="4"/>
      </w:pPr>
      <w:r>
        <w:t>2.2</w:t>
      </w:r>
      <w:r>
        <w:tab/>
        <w:t>Modeling of successful HO report configuration and reporting</w:t>
      </w:r>
    </w:p>
    <w:p w14:paraId="654342A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RAN2#114-e agreements, the modeling is as below:</w:t>
      </w:r>
    </w:p>
    <w:p w14:paraId="6060B6EA" w14:textId="77777777" w:rsidR="00AB5AA3" w:rsidRDefault="00AB5AA3">
      <w:pPr>
        <w:spacing w:after="0"/>
        <w:rPr>
          <w:rFonts w:eastAsiaTheme="minorEastAsia"/>
          <w:sz w:val="22"/>
          <w:szCs w:val="22"/>
          <w:lang w:eastAsia="zh-CN"/>
        </w:rPr>
      </w:pPr>
    </w:p>
    <w:tbl>
      <w:tblPr>
        <w:tblStyle w:val="af0"/>
        <w:tblW w:w="0" w:type="auto"/>
        <w:jc w:val="center"/>
        <w:tblLook w:val="04A0" w:firstRow="1" w:lastRow="0" w:firstColumn="1" w:lastColumn="0" w:noHBand="0" w:noVBand="1"/>
      </w:tblPr>
      <w:tblGrid>
        <w:gridCol w:w="1139"/>
        <w:gridCol w:w="2127"/>
        <w:gridCol w:w="5244"/>
      </w:tblGrid>
      <w:tr w:rsidR="00AB5AA3" w14:paraId="3C272460" w14:textId="77777777">
        <w:trPr>
          <w:jc w:val="center"/>
        </w:trPr>
        <w:tc>
          <w:tcPr>
            <w:tcW w:w="1139" w:type="dxa"/>
          </w:tcPr>
          <w:p w14:paraId="79561C53"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77899CE0"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D</w:t>
            </w:r>
            <w:r>
              <w:rPr>
                <w:rFonts w:eastAsiaTheme="minorEastAsia"/>
                <w:b/>
                <w:sz w:val="22"/>
                <w:szCs w:val="22"/>
                <w:lang w:eastAsia="zh-CN"/>
              </w:rPr>
              <w:t>irection</w:t>
            </w:r>
          </w:p>
        </w:tc>
        <w:tc>
          <w:tcPr>
            <w:tcW w:w="5244" w:type="dxa"/>
          </w:tcPr>
          <w:p w14:paraId="75543FF9"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B</w:t>
            </w:r>
            <w:r>
              <w:rPr>
                <w:rFonts w:eastAsiaTheme="minorEastAsia"/>
                <w:b/>
                <w:sz w:val="22"/>
                <w:szCs w:val="22"/>
                <w:lang w:eastAsia="zh-CN"/>
              </w:rPr>
              <w:t>ehaviours</w:t>
            </w:r>
          </w:p>
        </w:tc>
      </w:tr>
      <w:tr w:rsidR="00AB5AA3" w14:paraId="5EDF2BAC" w14:textId="77777777">
        <w:trPr>
          <w:jc w:val="center"/>
        </w:trPr>
        <w:tc>
          <w:tcPr>
            <w:tcW w:w="1139" w:type="dxa"/>
          </w:tcPr>
          <w:p w14:paraId="44AB4686"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79BD5FB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710EC66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AB5AA3" w14:paraId="6484C86F" w14:textId="77777777">
        <w:trPr>
          <w:jc w:val="center"/>
        </w:trPr>
        <w:tc>
          <w:tcPr>
            <w:tcW w:w="1139" w:type="dxa"/>
          </w:tcPr>
          <w:p w14:paraId="329B4ADD"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0A93D0E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63C23F34" w14:textId="55723CD3" w:rsidR="00AB5AA3" w:rsidRDefault="004665D2">
            <w:pPr>
              <w:spacing w:after="0"/>
              <w:rPr>
                <w:rFonts w:eastAsiaTheme="minorEastAsia"/>
                <w:sz w:val="22"/>
                <w:szCs w:val="22"/>
                <w:lang w:eastAsia="zh-CN"/>
              </w:rPr>
            </w:pPr>
            <w:r>
              <w:rPr>
                <w:rFonts w:eastAsiaTheme="minorEastAsia"/>
                <w:sz w:val="22"/>
                <w:szCs w:val="22"/>
                <w:lang w:eastAsia="zh-CN"/>
              </w:rPr>
              <w:t>When a successful HO happens (</w:t>
            </w:r>
            <w:commentRangeStart w:id="1"/>
            <w:commentRangeStart w:id="2"/>
            <w:r>
              <w:rPr>
                <w:rFonts w:eastAsiaTheme="minorEastAsia"/>
                <w:sz w:val="22"/>
                <w:szCs w:val="22"/>
                <w:lang w:eastAsia="zh-CN"/>
              </w:rPr>
              <w:t>legacy HO, CHO</w:t>
            </w:r>
            <w:commentRangeEnd w:id="1"/>
            <w:ins w:id="3" w:author="Huawei" w:date="2021-07-30T10:10:00Z">
              <w:r w:rsidR="00117756">
                <w:rPr>
                  <w:rFonts w:eastAsiaTheme="minorEastAsia"/>
                  <w:sz w:val="22"/>
                  <w:szCs w:val="22"/>
                  <w:lang w:eastAsia="zh-CN"/>
                </w:rPr>
                <w:t>, DAPS</w:t>
              </w:r>
            </w:ins>
            <w:r>
              <w:commentReference w:id="1"/>
            </w:r>
            <w:commentRangeEnd w:id="2"/>
            <w:r w:rsidR="00117756">
              <w:rPr>
                <w:rStyle w:val="af5"/>
              </w:rPr>
              <w:commentReference w:id="2"/>
            </w:r>
            <w:r>
              <w:rPr>
                <w:rFonts w:eastAsiaTheme="minorEastAsia"/>
                <w:sz w:val="22"/>
                <w:szCs w:val="22"/>
                <w:lang w:eastAsia="zh-CN"/>
              </w:rPr>
              <w:t xml:space="preserve">) and triggering condition of SHR is met, the UE </w:t>
            </w:r>
            <w:r>
              <w:rPr>
                <w:sz w:val="22"/>
                <w:szCs w:val="22"/>
              </w:rPr>
              <w:t>stores SHR related info in its variable varSuccHOReport. The UE only stores the latest SHR entry</w:t>
            </w:r>
          </w:p>
        </w:tc>
      </w:tr>
      <w:tr w:rsidR="00AB5AA3" w14:paraId="558F896A" w14:textId="77777777">
        <w:trPr>
          <w:jc w:val="center"/>
        </w:trPr>
        <w:tc>
          <w:tcPr>
            <w:tcW w:w="1139" w:type="dxa"/>
          </w:tcPr>
          <w:p w14:paraId="550A3F23"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525026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77D8DC7C" w14:textId="77777777" w:rsidR="00AB5AA3" w:rsidRDefault="004665D2">
            <w:pPr>
              <w:spacing w:after="0"/>
              <w:rPr>
                <w:rFonts w:eastAsiaTheme="minorEastAsia"/>
                <w:sz w:val="22"/>
                <w:szCs w:val="22"/>
                <w:lang w:eastAsia="zh-CN"/>
              </w:rPr>
            </w:pPr>
            <w:r>
              <w:rPr>
                <w:sz w:val="22"/>
                <w:szCs w:val="22"/>
              </w:rPr>
              <w:t>Indicate the availability of SHR report in each RRC completed message</w:t>
            </w:r>
          </w:p>
        </w:tc>
      </w:tr>
      <w:tr w:rsidR="00AB5AA3" w14:paraId="51FF06E9" w14:textId="77777777">
        <w:trPr>
          <w:jc w:val="center"/>
        </w:trPr>
        <w:tc>
          <w:tcPr>
            <w:tcW w:w="1139" w:type="dxa"/>
          </w:tcPr>
          <w:p w14:paraId="7E9797D2"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18A85E3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0E32E81B" w14:textId="77777777" w:rsidR="00AB5AA3" w:rsidRDefault="004665D2">
            <w:pPr>
              <w:spacing w:after="0"/>
              <w:rPr>
                <w:rFonts w:eastAsiaTheme="minorEastAsia"/>
                <w:sz w:val="22"/>
                <w:szCs w:val="22"/>
                <w:lang w:eastAsia="zh-CN"/>
              </w:rPr>
            </w:pPr>
            <w:r>
              <w:rPr>
                <w:rFonts w:eastAsiaTheme="minorEastAsia"/>
                <w:sz w:val="22"/>
                <w:szCs w:val="22"/>
                <w:lang w:eastAsia="zh-CN"/>
              </w:rPr>
              <w:t>Network requests UE to send SHR report</w:t>
            </w:r>
          </w:p>
        </w:tc>
      </w:tr>
      <w:tr w:rsidR="00AB5AA3" w14:paraId="71F36B73" w14:textId="77777777">
        <w:trPr>
          <w:jc w:val="center"/>
        </w:trPr>
        <w:tc>
          <w:tcPr>
            <w:tcW w:w="1139" w:type="dxa"/>
          </w:tcPr>
          <w:p w14:paraId="3FB8EDD7"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348918B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0A86D704" w14:textId="77777777" w:rsidR="00AB5AA3" w:rsidRDefault="004665D2">
            <w:pPr>
              <w:spacing w:after="0"/>
              <w:rPr>
                <w:rFonts w:eastAsiaTheme="minorEastAsia"/>
                <w:sz w:val="22"/>
                <w:szCs w:val="22"/>
                <w:lang w:eastAsia="zh-CN"/>
              </w:rPr>
            </w:pPr>
            <w:r>
              <w:rPr>
                <w:sz w:val="22"/>
                <w:szCs w:val="22"/>
              </w:rPr>
              <w:t>UEInformationReponse (include SHR report)</w:t>
            </w:r>
          </w:p>
        </w:tc>
      </w:tr>
    </w:tbl>
    <w:p w14:paraId="226E010E" w14:textId="77777777" w:rsidR="00AB5AA3" w:rsidRDefault="00AB5AA3">
      <w:pPr>
        <w:spacing w:after="0"/>
        <w:rPr>
          <w:rFonts w:eastAsiaTheme="minorEastAsia"/>
          <w:sz w:val="22"/>
          <w:szCs w:val="22"/>
          <w:lang w:eastAsia="zh-CN"/>
        </w:rPr>
      </w:pPr>
    </w:p>
    <w:p w14:paraId="712B4DAD"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The modeling of SHR is near complete, and some details may need to be discussed here.</w:t>
      </w:r>
    </w:p>
    <w:p w14:paraId="254FCCA7" w14:textId="77777777" w:rsidR="00AB5AA3" w:rsidRDefault="00AB5AA3">
      <w:pPr>
        <w:spacing w:after="0"/>
        <w:rPr>
          <w:rFonts w:eastAsiaTheme="minorEastAsia"/>
          <w:sz w:val="22"/>
          <w:szCs w:val="22"/>
          <w:lang w:eastAsia="zh-CN"/>
        </w:rPr>
      </w:pPr>
    </w:p>
    <w:p w14:paraId="016ADE3D" w14:textId="77777777" w:rsidR="00AB5AA3" w:rsidRDefault="004665D2">
      <w:pPr>
        <w:spacing w:after="0"/>
        <w:rPr>
          <w:rFonts w:eastAsiaTheme="minorEastAsia"/>
          <w:sz w:val="22"/>
          <w:szCs w:val="22"/>
          <w:lang w:eastAsia="zh-CN"/>
        </w:rPr>
      </w:pPr>
      <w:r>
        <w:rPr>
          <w:rFonts w:eastAsiaTheme="minorEastAsia"/>
          <w:b/>
          <w:sz w:val="22"/>
          <w:szCs w:val="22"/>
          <w:lang w:eastAsia="zh-CN"/>
        </w:rPr>
        <w:t>(1) About the SHR configuration</w:t>
      </w:r>
    </w:p>
    <w:p w14:paraId="7BDC8D25" w14:textId="77777777" w:rsidR="00AB5AA3" w:rsidRDefault="004665D2">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571FAD1E" w14:textId="77777777" w:rsidR="00AB5AA3" w:rsidRDefault="004665D2">
      <w:pPr>
        <w:spacing w:after="0"/>
        <w:rPr>
          <w:rFonts w:eastAsiaTheme="minorEastAsia"/>
          <w:sz w:val="22"/>
          <w:szCs w:val="22"/>
          <w:lang w:eastAsia="zh-CN"/>
        </w:rPr>
      </w:pPr>
      <w:r>
        <w:rPr>
          <w:rFonts w:eastAsiaTheme="minorEastAsia"/>
          <w:sz w:val="22"/>
          <w:szCs w:val="22"/>
          <w:lang w:eastAsia="zh-CN"/>
        </w:rPr>
        <w:t>From email rapporteur’s point of view, so far only the thresholds of T310/T312/T304 have been identified as the SHR configuration.</w:t>
      </w:r>
    </w:p>
    <w:p w14:paraId="754133D5" w14:textId="77777777" w:rsidR="00AB5AA3" w:rsidRDefault="00AB5AA3">
      <w:pPr>
        <w:spacing w:after="0"/>
        <w:rPr>
          <w:rFonts w:eastAsiaTheme="minorEastAsia"/>
          <w:sz w:val="22"/>
          <w:szCs w:val="22"/>
          <w:lang w:eastAsia="zh-CN"/>
        </w:rPr>
      </w:pPr>
    </w:p>
    <w:p w14:paraId="616E6DB6"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3: Which network node can configure the SHR configuration?</w:t>
      </w:r>
    </w:p>
    <w:tbl>
      <w:tblPr>
        <w:tblStyle w:val="af0"/>
        <w:tblW w:w="0" w:type="auto"/>
        <w:tblLook w:val="04A0" w:firstRow="1" w:lastRow="0" w:firstColumn="1" w:lastColumn="0" w:noHBand="0" w:noVBand="1"/>
      </w:tblPr>
      <w:tblGrid>
        <w:gridCol w:w="1980"/>
        <w:gridCol w:w="1843"/>
        <w:gridCol w:w="5806"/>
      </w:tblGrid>
      <w:tr w:rsidR="00AB5AA3" w14:paraId="087BBEC4" w14:textId="77777777">
        <w:tc>
          <w:tcPr>
            <w:tcW w:w="1980" w:type="dxa"/>
          </w:tcPr>
          <w:p w14:paraId="6473B85B"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43" w:type="dxa"/>
          </w:tcPr>
          <w:p w14:paraId="467461B6" w14:textId="77777777" w:rsidR="00AB5AA3" w:rsidRDefault="004665D2">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79D5571C"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C848D1F" w14:textId="77777777">
        <w:tc>
          <w:tcPr>
            <w:tcW w:w="1980" w:type="dxa"/>
          </w:tcPr>
          <w:p w14:paraId="0E5226C5"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00A60493"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C0A26EF" w14:textId="77777777" w:rsidR="00AB5AA3" w:rsidRDefault="004665D2">
            <w:pPr>
              <w:spacing w:after="0"/>
              <w:rPr>
                <w:rFonts w:eastAsiaTheme="minorEastAsia"/>
                <w:sz w:val="22"/>
                <w:szCs w:val="22"/>
                <w:lang w:eastAsia="zh-CN"/>
              </w:rPr>
            </w:pPr>
            <w:r>
              <w:rPr>
                <w:rFonts w:eastAsiaTheme="minorEastAsia"/>
                <w:sz w:val="22"/>
                <w:szCs w:val="22"/>
                <w:lang w:eastAsia="zh-CN"/>
              </w:rPr>
              <w:t>All the threshold timer values are associated with the source cell; therefore, the source should configure the SHR configuration.</w:t>
            </w:r>
          </w:p>
        </w:tc>
      </w:tr>
      <w:tr w:rsidR="00AB5AA3" w14:paraId="2CB52273" w14:textId="77777777">
        <w:tc>
          <w:tcPr>
            <w:tcW w:w="1980" w:type="dxa"/>
          </w:tcPr>
          <w:p w14:paraId="7426ABA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0A94649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9E3A16F" w14:textId="77777777" w:rsidR="00AB5AA3" w:rsidRDefault="004665D2">
            <w:pPr>
              <w:spacing w:after="0"/>
              <w:rPr>
                <w:rFonts w:eastAsiaTheme="minorEastAsia"/>
                <w:sz w:val="22"/>
                <w:szCs w:val="22"/>
                <w:lang w:eastAsia="zh-CN"/>
              </w:rPr>
            </w:pPr>
            <w:r>
              <w:rPr>
                <w:rFonts w:eastAsiaTheme="minorEastAsia"/>
                <w:sz w:val="22"/>
                <w:szCs w:val="22"/>
                <w:lang w:eastAsia="zh-CN"/>
              </w:rPr>
              <w:t>The purpose of the SHR reporting is to help the source gNB for tuning the HO related parameter setting. Of course, it should be the source gNB deciding whether or not SHR is needed.</w:t>
            </w:r>
          </w:p>
        </w:tc>
      </w:tr>
      <w:tr w:rsidR="00AB5AA3" w14:paraId="79C2DC5C" w14:textId="77777777">
        <w:tc>
          <w:tcPr>
            <w:tcW w:w="1980" w:type="dxa"/>
          </w:tcPr>
          <w:p w14:paraId="3BF76AD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1DC9DA59"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Source for T310 and T312. </w:t>
            </w:r>
          </w:p>
          <w:p w14:paraId="63CA5CED" w14:textId="77777777" w:rsidR="00AB5AA3" w:rsidRDefault="00AB5AA3">
            <w:pPr>
              <w:spacing w:after="0"/>
              <w:rPr>
                <w:rFonts w:eastAsiaTheme="minorEastAsia"/>
                <w:sz w:val="22"/>
                <w:szCs w:val="22"/>
                <w:lang w:eastAsia="zh-CN"/>
              </w:rPr>
            </w:pPr>
          </w:p>
          <w:p w14:paraId="655BCCB5" w14:textId="77777777" w:rsidR="00AB5AA3" w:rsidRDefault="004665D2">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DC9291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79399843" w14:textId="77777777" w:rsidR="00AB5AA3" w:rsidRDefault="00AB5AA3">
            <w:pPr>
              <w:spacing w:after="0"/>
              <w:rPr>
                <w:rFonts w:eastAsiaTheme="minorEastAsia"/>
                <w:sz w:val="22"/>
                <w:szCs w:val="22"/>
                <w:lang w:eastAsia="zh-CN"/>
              </w:rPr>
            </w:pPr>
          </w:p>
          <w:p w14:paraId="319344C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AB5AA3" w14:paraId="6FA5523F" w14:textId="77777777">
        <w:tc>
          <w:tcPr>
            <w:tcW w:w="1980" w:type="dxa"/>
          </w:tcPr>
          <w:p w14:paraId="438CB39A" w14:textId="77777777" w:rsidR="00AB5AA3" w:rsidRDefault="004665D2">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7D2F04B" w14:textId="77777777" w:rsidR="00AB5AA3" w:rsidRDefault="004665D2">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42591C73" w14:textId="77777777" w:rsidR="00AB5AA3" w:rsidRDefault="004665D2">
            <w:pPr>
              <w:spacing w:after="0"/>
              <w:rPr>
                <w:rFonts w:eastAsia="Malgun Gothic"/>
                <w:sz w:val="22"/>
                <w:szCs w:val="22"/>
                <w:lang w:eastAsia="ko-KR"/>
              </w:rPr>
            </w:pPr>
            <w:r>
              <w:rPr>
                <w:rFonts w:eastAsia="Malgun Gothic" w:hint="eastAsia"/>
                <w:sz w:val="22"/>
                <w:szCs w:val="22"/>
                <w:lang w:eastAsia="ko-KR"/>
              </w:rPr>
              <w:t>We have assumed that the source configures SHR</w:t>
            </w:r>
            <w:r>
              <w:rPr>
                <w:rFonts w:eastAsia="Malgun Gothic"/>
                <w:sz w:val="22"/>
                <w:szCs w:val="22"/>
                <w:lang w:eastAsia="ko-KR"/>
              </w:rPr>
              <w:t>,</w:t>
            </w:r>
            <w:r>
              <w:rPr>
                <w:rFonts w:eastAsia="Malgun Gothic" w:hint="eastAsia"/>
                <w:sz w:val="22"/>
                <w:szCs w:val="22"/>
                <w:lang w:eastAsia="ko-KR"/>
              </w:rPr>
              <w:t xml:space="preserve"> but </w:t>
            </w:r>
            <w:r>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AB5AA3" w14:paraId="55E0369B" w14:textId="77777777">
        <w:tc>
          <w:tcPr>
            <w:tcW w:w="1980" w:type="dxa"/>
          </w:tcPr>
          <w:p w14:paraId="34513F5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43" w:type="dxa"/>
          </w:tcPr>
          <w:p w14:paraId="2BF88BA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91280B2" w14:textId="77777777" w:rsidR="00AB5AA3" w:rsidRDefault="004665D2">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AB5AA3" w14:paraId="2A1FF01D" w14:textId="77777777">
        <w:tc>
          <w:tcPr>
            <w:tcW w:w="1980" w:type="dxa"/>
          </w:tcPr>
          <w:p w14:paraId="159BC19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135E52D7"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249CB030" w14:textId="77777777" w:rsidR="00AB5AA3" w:rsidRDefault="004665D2">
            <w:pPr>
              <w:spacing w:after="0"/>
              <w:rPr>
                <w:rFonts w:eastAsiaTheme="minorEastAsia"/>
                <w:sz w:val="22"/>
                <w:szCs w:val="22"/>
                <w:lang w:eastAsia="zh-CN"/>
              </w:rPr>
            </w:pPr>
            <w:r>
              <w:rPr>
                <w:rFonts w:eastAsia="Malgun Gothic"/>
                <w:sz w:val="22"/>
                <w:szCs w:val="22"/>
                <w:lang w:eastAsia="ko-KR"/>
              </w:rPr>
              <w:t>SHR is useful for the source gNB to check and enhance the imperfect triggering timing or configuration for one successful handover event</w:t>
            </w:r>
            <w:r>
              <w:rPr>
                <w:rFonts w:eastAsia="Malgun Gothic" w:hint="eastAsia"/>
                <w:sz w:val="22"/>
                <w:szCs w:val="22"/>
                <w:lang w:eastAsia="ko-KR"/>
              </w:rPr>
              <w:t>.</w:t>
            </w:r>
            <w:r>
              <w:rPr>
                <w:rFonts w:eastAsia="Malgun Gothic"/>
                <w:sz w:val="22"/>
                <w:szCs w:val="22"/>
                <w:lang w:eastAsia="ko-KR"/>
              </w:rPr>
              <w:t xml:space="preserve"> In this sense, w</w:t>
            </w:r>
            <w:r>
              <w:rPr>
                <w:rFonts w:eastAsia="Malgun Gothic" w:hint="eastAsia"/>
                <w:sz w:val="22"/>
                <w:szCs w:val="22"/>
                <w:lang w:eastAsia="ko-KR"/>
              </w:rPr>
              <w:t>hether</w:t>
            </w:r>
            <w:r>
              <w:rPr>
                <w:rFonts w:eastAsia="Malgun Gothic"/>
                <w:sz w:val="22"/>
                <w:szCs w:val="22"/>
                <w:lang w:eastAsia="ko-KR"/>
              </w:rPr>
              <w:t xml:space="preserve"> to perform successful handover report should be configured by the source gNB.</w:t>
            </w:r>
          </w:p>
        </w:tc>
      </w:tr>
      <w:tr w:rsidR="00AB5AA3" w14:paraId="073CC8AE" w14:textId="77777777">
        <w:tc>
          <w:tcPr>
            <w:tcW w:w="1980" w:type="dxa"/>
          </w:tcPr>
          <w:p w14:paraId="264B57B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3371A0E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2936EDC7" w14:textId="77777777" w:rsidR="00AB5AA3" w:rsidRDefault="004665D2">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3B4CAAAF" w14:textId="77777777" w:rsidR="00AB5AA3" w:rsidRDefault="004665D2">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AB5AA3" w14:paraId="6E4D2BA8" w14:textId="77777777">
        <w:tc>
          <w:tcPr>
            <w:tcW w:w="1980" w:type="dxa"/>
          </w:tcPr>
          <w:p w14:paraId="41EB6B2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F7B0DA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2EC8F43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Pr>
                <w:rFonts w:eastAsiaTheme="minorEastAsia"/>
                <w:sz w:val="22"/>
                <w:szCs w:val="22"/>
                <w:lang w:eastAsia="zh-CN"/>
              </w:rPr>
              <w:t>optimization</w:t>
            </w:r>
            <w:r>
              <w:rPr>
                <w:rFonts w:eastAsiaTheme="minorEastAsia" w:hint="eastAsia"/>
                <w:sz w:val="22"/>
                <w:szCs w:val="22"/>
                <w:lang w:eastAsia="zh-CN"/>
              </w:rPr>
              <w:t xml:space="preserve">. As mentioned by companies, the source cell may need to get the actual T304 value from the target cell for T304 </w:t>
            </w:r>
            <w:r>
              <w:rPr>
                <w:rFonts w:eastAsiaTheme="minorEastAsia"/>
                <w:sz w:val="22"/>
                <w:szCs w:val="22"/>
                <w:lang w:eastAsia="zh-CN"/>
              </w:rPr>
              <w:t>threshold configuration</w:t>
            </w:r>
            <w:r>
              <w:rPr>
                <w:rFonts w:eastAsiaTheme="minorEastAsia" w:hint="eastAsia"/>
                <w:sz w:val="22"/>
                <w:szCs w:val="22"/>
                <w:lang w:eastAsia="zh-CN"/>
              </w:rPr>
              <w:t>.</w:t>
            </w:r>
          </w:p>
        </w:tc>
      </w:tr>
      <w:tr w:rsidR="00AB5AA3" w14:paraId="0B6C8552" w14:textId="77777777">
        <w:tc>
          <w:tcPr>
            <w:tcW w:w="1980" w:type="dxa"/>
          </w:tcPr>
          <w:p w14:paraId="2190B1C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47013945"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Source </w:t>
            </w:r>
          </w:p>
          <w:p w14:paraId="14FEF053" w14:textId="77777777" w:rsidR="00AB5AA3" w:rsidRDefault="00AB5AA3">
            <w:pPr>
              <w:spacing w:after="0"/>
              <w:rPr>
                <w:rFonts w:eastAsiaTheme="minorEastAsia"/>
                <w:sz w:val="22"/>
                <w:szCs w:val="22"/>
                <w:lang w:eastAsia="zh-CN"/>
              </w:rPr>
            </w:pPr>
          </w:p>
        </w:tc>
        <w:tc>
          <w:tcPr>
            <w:tcW w:w="5806" w:type="dxa"/>
          </w:tcPr>
          <w:p w14:paraId="135654FB" w14:textId="77777777" w:rsidR="00AB5AA3" w:rsidRDefault="004665D2">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delieverd to source node instead of being used by target node, so we believe the SHR configuration should also be initiated by source node.</w:t>
            </w:r>
          </w:p>
          <w:p w14:paraId="7206D6D4" w14:textId="77777777" w:rsidR="00AB5AA3" w:rsidRDefault="004665D2">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f the percentage/fraction IE is used to indicate the threshold of different timers, then source dose not necessarily need to know the exact value of T304, source node only needs to select one of the percentage from the candidate values.</w:t>
            </w:r>
          </w:p>
        </w:tc>
      </w:tr>
      <w:tr w:rsidR="00AB5AA3" w14:paraId="1C9AD607" w14:textId="77777777">
        <w:tc>
          <w:tcPr>
            <w:tcW w:w="1980" w:type="dxa"/>
          </w:tcPr>
          <w:p w14:paraId="5D434978"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1843" w:type="dxa"/>
          </w:tcPr>
          <w:p w14:paraId="796660A6" w14:textId="77777777" w:rsidR="00AB5AA3" w:rsidRDefault="004665D2">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6796BB43" w14:textId="77777777" w:rsidR="00AB5AA3" w:rsidRDefault="004665D2">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(e.g.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p>
        </w:tc>
      </w:tr>
      <w:tr w:rsidR="00AB5AA3" w14:paraId="0E551139" w14:textId="77777777">
        <w:tc>
          <w:tcPr>
            <w:tcW w:w="1980" w:type="dxa"/>
          </w:tcPr>
          <w:p w14:paraId="7B119877"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6D1309D5"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0E6D3348" w14:textId="77777777" w:rsidR="00AB5AA3" w:rsidRDefault="004665D2">
            <w:pPr>
              <w:spacing w:after="0"/>
              <w:rPr>
                <w:rFonts w:eastAsiaTheme="minorEastAsia"/>
                <w:sz w:val="22"/>
                <w:szCs w:val="22"/>
                <w:lang w:eastAsia="zh-CN"/>
              </w:rPr>
            </w:pPr>
            <w:r>
              <w:rPr>
                <w:rFonts w:eastAsiaTheme="minorEastAsia"/>
                <w:sz w:val="22"/>
                <w:szCs w:val="22"/>
                <w:lang w:eastAsia="zh-CN"/>
              </w:rPr>
              <w:t>The configuration should contain triggering conditions themselves (e..g which timer).</w:t>
            </w:r>
          </w:p>
        </w:tc>
      </w:tr>
      <w:tr w:rsidR="00AB5AA3" w14:paraId="776A7AD1" w14:textId="77777777">
        <w:tc>
          <w:tcPr>
            <w:tcW w:w="1980" w:type="dxa"/>
          </w:tcPr>
          <w:p w14:paraId="708276CB"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r>
              <w:rPr>
                <w:rFonts w:eastAsia="Malgun Gothic"/>
                <w:sz w:val="22"/>
                <w:szCs w:val="22"/>
                <w:lang w:eastAsia="ko-KR"/>
              </w:rPr>
              <w:tab/>
            </w:r>
          </w:p>
        </w:tc>
        <w:tc>
          <w:tcPr>
            <w:tcW w:w="1843" w:type="dxa"/>
          </w:tcPr>
          <w:p w14:paraId="581447B3" w14:textId="77777777" w:rsidR="00AB5AA3" w:rsidRDefault="004665D2">
            <w:pPr>
              <w:spacing w:after="0"/>
              <w:rPr>
                <w:rFonts w:eastAsiaTheme="minorEastAsia"/>
                <w:sz w:val="22"/>
                <w:szCs w:val="22"/>
                <w:lang w:eastAsia="zh-CN"/>
              </w:rPr>
            </w:pPr>
            <w:r>
              <w:rPr>
                <w:rFonts w:eastAsia="Malgun Gothic" w:hint="eastAsia"/>
                <w:sz w:val="22"/>
                <w:szCs w:val="22"/>
                <w:lang w:eastAsia="ko-KR"/>
              </w:rPr>
              <w:t>Source</w:t>
            </w:r>
          </w:p>
        </w:tc>
        <w:tc>
          <w:tcPr>
            <w:tcW w:w="5806" w:type="dxa"/>
          </w:tcPr>
          <w:p w14:paraId="1D0F84E8" w14:textId="77777777" w:rsidR="00AB5AA3" w:rsidRDefault="004665D2">
            <w:pPr>
              <w:spacing w:after="0"/>
              <w:rPr>
                <w:rFonts w:eastAsiaTheme="minorEastAsia"/>
                <w:sz w:val="22"/>
                <w:szCs w:val="22"/>
                <w:lang w:eastAsia="zh-CN"/>
              </w:rPr>
            </w:pPr>
            <w:r>
              <w:rPr>
                <w:rFonts w:eastAsia="Malgun Gothic"/>
                <w:sz w:val="22"/>
                <w:szCs w:val="22"/>
                <w:lang w:eastAsia="ko-KR"/>
              </w:rPr>
              <w:t>The source can know the T304 value though the value is decided by target. The thresholds should be configured by source for all cases.</w:t>
            </w:r>
          </w:p>
        </w:tc>
      </w:tr>
      <w:tr w:rsidR="00AB5AA3" w14:paraId="1B60D94B" w14:textId="77777777">
        <w:tc>
          <w:tcPr>
            <w:tcW w:w="1980" w:type="dxa"/>
          </w:tcPr>
          <w:p w14:paraId="4AF6892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843" w:type="dxa"/>
          </w:tcPr>
          <w:p w14:paraId="6EF8864A"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Source</w:t>
            </w:r>
          </w:p>
        </w:tc>
        <w:tc>
          <w:tcPr>
            <w:tcW w:w="5806" w:type="dxa"/>
          </w:tcPr>
          <w:p w14:paraId="4F44BF04"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UE only receives SHR configuration from source, whether coordination is needed between source and target can be ffs and kind of depends on how the threshold is configured. For example, if percentage is used, than source might not need to know the actual value of T304.</w:t>
            </w:r>
          </w:p>
        </w:tc>
      </w:tr>
    </w:tbl>
    <w:p w14:paraId="6D7CC7BE" w14:textId="77777777" w:rsidR="00AB5AA3" w:rsidRDefault="00AB5AA3">
      <w:pPr>
        <w:spacing w:after="0"/>
        <w:rPr>
          <w:rFonts w:eastAsiaTheme="minorEastAsia"/>
          <w:sz w:val="22"/>
          <w:szCs w:val="22"/>
          <w:lang w:eastAsia="zh-CN"/>
        </w:rPr>
      </w:pPr>
    </w:p>
    <w:p w14:paraId="2D9FC9D5" w14:textId="77777777" w:rsidR="00117756" w:rsidRDefault="00117756" w:rsidP="00117756">
      <w:pPr>
        <w:spacing w:after="0"/>
        <w:rPr>
          <w:sz w:val="22"/>
          <w:szCs w:val="22"/>
        </w:rPr>
      </w:pPr>
      <w:r w:rsidRPr="001604D6">
        <w:rPr>
          <w:sz w:val="22"/>
          <w:szCs w:val="22"/>
          <w:highlight w:val="green"/>
        </w:rPr>
        <w:t>Summary:</w:t>
      </w:r>
    </w:p>
    <w:p w14:paraId="660EA93F" w14:textId="7EF2B94D" w:rsidR="00117756" w:rsidRDefault="00117756" w:rsidP="00117756">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r>
        <w:rPr>
          <w:rFonts w:eastAsiaTheme="minorEastAsia"/>
          <w:sz w:val="22"/>
          <w:szCs w:val="22"/>
          <w:lang w:eastAsia="zh-CN"/>
        </w:rPr>
        <w:tab/>
        <w:t>10</w:t>
      </w:r>
    </w:p>
    <w:p w14:paraId="5B7FD0EB" w14:textId="7747FBC0" w:rsidR="00117756" w:rsidRDefault="00117756" w:rsidP="00117756">
      <w:pPr>
        <w:spacing w:after="0"/>
        <w:rPr>
          <w:rFonts w:eastAsiaTheme="minorEastAsia"/>
          <w:sz w:val="22"/>
          <w:szCs w:val="22"/>
          <w:lang w:eastAsia="zh-CN"/>
        </w:rPr>
      </w:pPr>
      <w:r>
        <w:rPr>
          <w:rFonts w:eastAsiaTheme="minorEastAsia"/>
          <w:sz w:val="22"/>
          <w:szCs w:val="22"/>
          <w:lang w:eastAsia="zh-CN"/>
        </w:rPr>
        <w:t>Source+Target:</w:t>
      </w:r>
      <w:r>
        <w:rPr>
          <w:rFonts w:eastAsiaTheme="minorEastAsia"/>
          <w:sz w:val="22"/>
          <w:szCs w:val="22"/>
          <w:lang w:eastAsia="zh-CN"/>
        </w:rPr>
        <w:tab/>
        <w:t>3</w:t>
      </w:r>
    </w:p>
    <w:p w14:paraId="517EAAF3" w14:textId="77777777" w:rsidR="00117756" w:rsidRDefault="00117756" w:rsidP="00117756">
      <w:pPr>
        <w:spacing w:after="0"/>
        <w:rPr>
          <w:sz w:val="22"/>
          <w:szCs w:val="22"/>
        </w:rPr>
      </w:pPr>
    </w:p>
    <w:p w14:paraId="0371157B" w14:textId="77777777" w:rsidR="00117756" w:rsidRDefault="00117756" w:rsidP="00117756">
      <w:pPr>
        <w:spacing w:after="0"/>
        <w:rPr>
          <w:rFonts w:eastAsiaTheme="minorEastAsia"/>
          <w:sz w:val="22"/>
          <w:szCs w:val="22"/>
          <w:lang w:eastAsia="zh-CN"/>
        </w:rPr>
      </w:pPr>
      <w:r>
        <w:rPr>
          <w:rFonts w:eastAsiaTheme="minorEastAsia"/>
          <w:sz w:val="22"/>
          <w:szCs w:val="22"/>
          <w:lang w:eastAsia="zh-CN"/>
        </w:rPr>
        <w:t>All companies agree that the thresholds for T310/T312 are configured by the source cell.</w:t>
      </w:r>
    </w:p>
    <w:p w14:paraId="2451C40F" w14:textId="77777777" w:rsidR="00117756" w:rsidRDefault="00117756" w:rsidP="001177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T304, some companies think that T304 is configured by the target cell, so the target cell should be involved even if the source configures the threshold. Some companies think that if percentage is used for indicating thresholds, source might not need to know the actual value of T304.</w:t>
      </w:r>
    </w:p>
    <w:p w14:paraId="6FDB4C03" w14:textId="77777777" w:rsidR="00117756" w:rsidRDefault="00117756" w:rsidP="00117756">
      <w:pPr>
        <w:spacing w:after="0"/>
        <w:rPr>
          <w:rFonts w:eastAsiaTheme="minorEastAsia"/>
          <w:sz w:val="22"/>
          <w:szCs w:val="22"/>
          <w:lang w:eastAsia="zh-CN"/>
        </w:rPr>
      </w:pPr>
    </w:p>
    <w:p w14:paraId="4B0003C1" w14:textId="1628D9AE" w:rsidR="00117756" w:rsidRDefault="00117756" w:rsidP="00117756">
      <w:pPr>
        <w:spacing w:after="0"/>
        <w:rPr>
          <w:rFonts w:eastAsiaTheme="minorEastAsia"/>
          <w:b/>
          <w:sz w:val="22"/>
          <w:szCs w:val="22"/>
          <w:lang w:eastAsia="zh-CN"/>
        </w:rPr>
      </w:pPr>
      <w:r>
        <w:rPr>
          <w:rFonts w:eastAsiaTheme="minorEastAsia"/>
          <w:b/>
          <w:sz w:val="22"/>
          <w:szCs w:val="22"/>
          <w:lang w:eastAsia="zh-CN"/>
        </w:rPr>
        <w:t>[Agreeable] Proposal 2: For the threshold</w:t>
      </w:r>
      <w:ins w:id="4" w:author="Huawei" w:date="2021-08-04T10:13:00Z">
        <w:r w:rsidR="00F82FC3">
          <w:rPr>
            <w:rFonts w:eastAsiaTheme="minorEastAsia"/>
            <w:b/>
            <w:sz w:val="22"/>
            <w:szCs w:val="22"/>
            <w:lang w:eastAsia="zh-CN"/>
          </w:rPr>
          <w:t>s</w:t>
        </w:r>
      </w:ins>
      <w:r>
        <w:rPr>
          <w:rFonts w:eastAsiaTheme="minorEastAsia"/>
          <w:b/>
          <w:sz w:val="22"/>
          <w:szCs w:val="22"/>
          <w:lang w:eastAsia="zh-CN"/>
        </w:rPr>
        <w:t xml:space="preserve"> of T310/T312</w:t>
      </w:r>
      <w:ins w:id="5" w:author="Huawei" w:date="2021-08-04T10:13:00Z">
        <w:r w:rsidR="00F82FC3">
          <w:rPr>
            <w:rFonts w:eastAsiaTheme="minorEastAsia"/>
            <w:b/>
            <w:sz w:val="22"/>
            <w:szCs w:val="22"/>
            <w:lang w:eastAsia="zh-CN"/>
          </w:rPr>
          <w:t xml:space="preserve"> in the source cell</w:t>
        </w:r>
      </w:ins>
      <w:r>
        <w:rPr>
          <w:rFonts w:eastAsiaTheme="minorEastAsia"/>
          <w:b/>
          <w:sz w:val="22"/>
          <w:szCs w:val="22"/>
          <w:lang w:eastAsia="zh-CN"/>
        </w:rPr>
        <w:t>, the source cell configures the values.</w:t>
      </w:r>
    </w:p>
    <w:p w14:paraId="5A9CD5E8" w14:textId="77777777" w:rsidR="00117756" w:rsidRPr="005D0CCF" w:rsidRDefault="00117756" w:rsidP="00117756">
      <w:pPr>
        <w:spacing w:after="0"/>
        <w:rPr>
          <w:rFonts w:eastAsiaTheme="minorEastAsia"/>
          <w:b/>
          <w:sz w:val="22"/>
          <w:szCs w:val="22"/>
          <w:lang w:eastAsia="zh-CN"/>
        </w:rPr>
      </w:pPr>
      <w:r>
        <w:rPr>
          <w:rFonts w:eastAsiaTheme="minorEastAsia" w:hint="eastAsia"/>
          <w:b/>
          <w:sz w:val="22"/>
          <w:szCs w:val="22"/>
          <w:lang w:eastAsia="zh-CN"/>
        </w:rPr>
        <w:t>[</w:t>
      </w:r>
      <w:r>
        <w:rPr>
          <w:rFonts w:eastAsiaTheme="minorEastAsia"/>
          <w:b/>
          <w:sz w:val="22"/>
          <w:szCs w:val="22"/>
          <w:lang w:eastAsia="zh-CN"/>
        </w:rPr>
        <w:t>For discussion] Proposal 1: For the threshold of T304, the source cell configures the value, and whether co-ordination between source and target on T304 configuration is to be decided (if so, co-ordination between RAN2 and RAN3 is needed).</w:t>
      </w:r>
    </w:p>
    <w:p w14:paraId="1A944F22" w14:textId="77777777" w:rsidR="00117756" w:rsidRPr="00117756" w:rsidRDefault="00117756">
      <w:pPr>
        <w:spacing w:after="0"/>
        <w:rPr>
          <w:rFonts w:eastAsiaTheme="minorEastAsia"/>
          <w:sz w:val="22"/>
          <w:szCs w:val="22"/>
          <w:lang w:eastAsia="zh-CN"/>
        </w:rPr>
      </w:pPr>
    </w:p>
    <w:p w14:paraId="46AC9515" w14:textId="77777777" w:rsidR="00117756" w:rsidRDefault="00117756">
      <w:pPr>
        <w:spacing w:after="0"/>
        <w:rPr>
          <w:rFonts w:eastAsiaTheme="minorEastAsia"/>
          <w:sz w:val="22"/>
          <w:szCs w:val="22"/>
          <w:lang w:eastAsia="zh-CN"/>
        </w:rPr>
      </w:pPr>
    </w:p>
    <w:p w14:paraId="6707B863" w14:textId="77777777" w:rsidR="00AB5AA3" w:rsidRDefault="004665D2">
      <w:pPr>
        <w:spacing w:after="0"/>
        <w:rPr>
          <w:rFonts w:eastAsiaTheme="minorEastAsia"/>
          <w:b/>
          <w:sz w:val="22"/>
          <w:szCs w:val="22"/>
          <w:lang w:eastAsia="zh-CN"/>
        </w:rPr>
      </w:pPr>
      <w:r>
        <w:rPr>
          <w:rFonts w:eastAsiaTheme="minorEastAsia"/>
          <w:b/>
          <w:sz w:val="22"/>
          <w:szCs w:val="22"/>
          <w:lang w:eastAsia="zh-CN"/>
        </w:rPr>
        <w:t>(2) UE capability</w:t>
      </w:r>
    </w:p>
    <w:p w14:paraId="2E398B4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709FF58E" w14:textId="77777777" w:rsidR="00AB5AA3" w:rsidRDefault="00AB5AA3">
      <w:pPr>
        <w:spacing w:after="0"/>
        <w:rPr>
          <w:rFonts w:eastAsiaTheme="minorEastAsia"/>
          <w:sz w:val="22"/>
          <w:szCs w:val="22"/>
          <w:lang w:eastAsia="zh-CN"/>
        </w:rPr>
      </w:pPr>
    </w:p>
    <w:p w14:paraId="439C4A96"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4: Need of UE capability of SHR?</w:t>
      </w:r>
    </w:p>
    <w:tbl>
      <w:tblPr>
        <w:tblStyle w:val="af0"/>
        <w:tblW w:w="0" w:type="auto"/>
        <w:tblLook w:val="04A0" w:firstRow="1" w:lastRow="0" w:firstColumn="1" w:lastColumn="0" w:noHBand="0" w:noVBand="1"/>
      </w:tblPr>
      <w:tblGrid>
        <w:gridCol w:w="1980"/>
        <w:gridCol w:w="992"/>
        <w:gridCol w:w="6657"/>
      </w:tblGrid>
      <w:tr w:rsidR="00AB5AA3" w14:paraId="44D582AC" w14:textId="77777777">
        <w:tc>
          <w:tcPr>
            <w:tcW w:w="1980" w:type="dxa"/>
          </w:tcPr>
          <w:p w14:paraId="5DE63C0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2" w:type="dxa"/>
          </w:tcPr>
          <w:p w14:paraId="6499A2B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7504664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8BE3389" w14:textId="77777777">
        <w:tc>
          <w:tcPr>
            <w:tcW w:w="1980" w:type="dxa"/>
          </w:tcPr>
          <w:p w14:paraId="4E02CD23"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5C848A96"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657" w:type="dxa"/>
          </w:tcPr>
          <w:p w14:paraId="63C57249" w14:textId="77777777" w:rsidR="00AB5AA3" w:rsidRDefault="00AB5AA3">
            <w:pPr>
              <w:spacing w:after="0"/>
              <w:rPr>
                <w:rFonts w:eastAsiaTheme="minorEastAsia"/>
                <w:sz w:val="22"/>
                <w:szCs w:val="22"/>
                <w:lang w:eastAsia="zh-CN"/>
              </w:rPr>
            </w:pPr>
          </w:p>
        </w:tc>
      </w:tr>
      <w:tr w:rsidR="00AB5AA3" w14:paraId="7B44D0BF" w14:textId="77777777">
        <w:tc>
          <w:tcPr>
            <w:tcW w:w="1980" w:type="dxa"/>
          </w:tcPr>
          <w:p w14:paraId="23CBE08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5F71084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E58AF2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AB5AA3" w14:paraId="441BDC8C" w14:textId="77777777">
        <w:tc>
          <w:tcPr>
            <w:tcW w:w="1980" w:type="dxa"/>
          </w:tcPr>
          <w:p w14:paraId="1A091E3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6AD8A39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14094EAC" w14:textId="77777777" w:rsidR="00AB5AA3" w:rsidRDefault="004665D2">
            <w:pPr>
              <w:spacing w:after="0"/>
              <w:rPr>
                <w:rFonts w:eastAsiaTheme="minorEastAsia"/>
                <w:sz w:val="22"/>
                <w:szCs w:val="22"/>
                <w:lang w:eastAsia="zh-CN"/>
              </w:rPr>
            </w:pPr>
            <w:r>
              <w:rPr>
                <w:rFonts w:eastAsiaTheme="minorEastAsia"/>
                <w:sz w:val="22"/>
                <w:szCs w:val="22"/>
                <w:lang w:eastAsia="zh-CN"/>
              </w:rPr>
              <w:t>Agree with rapporteur.</w:t>
            </w:r>
          </w:p>
        </w:tc>
      </w:tr>
      <w:tr w:rsidR="00AB5AA3" w14:paraId="4F054665" w14:textId="77777777">
        <w:tc>
          <w:tcPr>
            <w:tcW w:w="1980" w:type="dxa"/>
          </w:tcPr>
          <w:p w14:paraId="7BE8CC4F"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2CF2F0A8"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7F071D8A" w14:textId="77777777" w:rsidR="00AB5AA3" w:rsidRDefault="00AB5AA3">
            <w:pPr>
              <w:spacing w:after="0"/>
              <w:rPr>
                <w:rFonts w:eastAsiaTheme="minorEastAsia"/>
                <w:sz w:val="22"/>
                <w:szCs w:val="22"/>
                <w:lang w:eastAsia="zh-CN"/>
              </w:rPr>
            </w:pPr>
          </w:p>
        </w:tc>
      </w:tr>
      <w:tr w:rsidR="00AB5AA3" w14:paraId="16E32F14" w14:textId="77777777">
        <w:tc>
          <w:tcPr>
            <w:tcW w:w="1980" w:type="dxa"/>
          </w:tcPr>
          <w:p w14:paraId="186A75E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2" w:type="dxa"/>
          </w:tcPr>
          <w:p w14:paraId="473AA16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2F4F790A" w14:textId="77777777" w:rsidR="00AB5AA3" w:rsidRDefault="00AB5AA3">
            <w:pPr>
              <w:spacing w:after="0"/>
              <w:rPr>
                <w:rFonts w:eastAsiaTheme="minorEastAsia"/>
                <w:sz w:val="22"/>
                <w:szCs w:val="22"/>
                <w:lang w:eastAsia="zh-CN"/>
              </w:rPr>
            </w:pPr>
          </w:p>
        </w:tc>
      </w:tr>
      <w:tr w:rsidR="00AB5AA3" w14:paraId="4ED98EE0" w14:textId="77777777">
        <w:tc>
          <w:tcPr>
            <w:tcW w:w="1980" w:type="dxa"/>
          </w:tcPr>
          <w:p w14:paraId="2491DFD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B442EB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51C00701" w14:textId="77777777" w:rsidR="00AB5AA3" w:rsidRDefault="00AB5AA3">
            <w:pPr>
              <w:spacing w:after="0"/>
              <w:rPr>
                <w:rFonts w:eastAsiaTheme="minorEastAsia"/>
                <w:sz w:val="22"/>
                <w:szCs w:val="22"/>
                <w:lang w:eastAsia="zh-CN"/>
              </w:rPr>
            </w:pPr>
          </w:p>
        </w:tc>
      </w:tr>
      <w:tr w:rsidR="00AB5AA3" w14:paraId="2C3A193C" w14:textId="77777777">
        <w:tc>
          <w:tcPr>
            <w:tcW w:w="1980" w:type="dxa"/>
          </w:tcPr>
          <w:p w14:paraId="0B4AF53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55AE8158"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22A4ED8E" w14:textId="77777777" w:rsidR="00AB5AA3" w:rsidRDefault="00AB5AA3">
            <w:pPr>
              <w:spacing w:after="0"/>
              <w:rPr>
                <w:rFonts w:eastAsiaTheme="minorEastAsia"/>
                <w:sz w:val="22"/>
                <w:szCs w:val="22"/>
                <w:lang w:eastAsia="zh-CN"/>
              </w:rPr>
            </w:pPr>
          </w:p>
        </w:tc>
      </w:tr>
      <w:tr w:rsidR="00AB5AA3" w14:paraId="6D2B2C4B" w14:textId="77777777">
        <w:tc>
          <w:tcPr>
            <w:tcW w:w="1980" w:type="dxa"/>
          </w:tcPr>
          <w:p w14:paraId="4BE6D28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7128A7E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3FBDBDE7" w14:textId="77777777" w:rsidR="00AB5AA3" w:rsidRDefault="00AB5AA3">
            <w:pPr>
              <w:spacing w:after="0"/>
              <w:rPr>
                <w:rFonts w:eastAsiaTheme="minorEastAsia"/>
                <w:sz w:val="22"/>
                <w:szCs w:val="22"/>
                <w:lang w:eastAsia="zh-CN"/>
              </w:rPr>
            </w:pPr>
          </w:p>
        </w:tc>
      </w:tr>
      <w:tr w:rsidR="00AB5AA3" w14:paraId="40B9AA0E" w14:textId="77777777">
        <w:tc>
          <w:tcPr>
            <w:tcW w:w="1980" w:type="dxa"/>
          </w:tcPr>
          <w:p w14:paraId="2C4F303C"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2" w:type="dxa"/>
          </w:tcPr>
          <w:p w14:paraId="74FA325A"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3D6AAE9E" w14:textId="77777777" w:rsidR="00AB5AA3" w:rsidRDefault="00AB5AA3">
            <w:pPr>
              <w:spacing w:after="0"/>
              <w:rPr>
                <w:rFonts w:eastAsiaTheme="minorEastAsia"/>
                <w:sz w:val="22"/>
                <w:szCs w:val="22"/>
                <w:lang w:eastAsia="zh-CN"/>
              </w:rPr>
            </w:pPr>
          </w:p>
        </w:tc>
      </w:tr>
      <w:tr w:rsidR="00AB5AA3" w14:paraId="1063FA0A" w14:textId="77777777">
        <w:tc>
          <w:tcPr>
            <w:tcW w:w="1980" w:type="dxa"/>
          </w:tcPr>
          <w:p w14:paraId="2DBDBFF1"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637946C2"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657" w:type="dxa"/>
          </w:tcPr>
          <w:p w14:paraId="3E9C61E2" w14:textId="77777777" w:rsidR="00AB5AA3" w:rsidRDefault="00AB5AA3">
            <w:pPr>
              <w:spacing w:after="0"/>
              <w:rPr>
                <w:rFonts w:eastAsiaTheme="minorEastAsia"/>
                <w:sz w:val="22"/>
                <w:szCs w:val="22"/>
                <w:lang w:eastAsia="zh-CN"/>
              </w:rPr>
            </w:pPr>
          </w:p>
        </w:tc>
      </w:tr>
      <w:tr w:rsidR="00AB5AA3" w14:paraId="2AD5738C" w14:textId="77777777">
        <w:tc>
          <w:tcPr>
            <w:tcW w:w="1980" w:type="dxa"/>
          </w:tcPr>
          <w:p w14:paraId="667C0A6D"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992" w:type="dxa"/>
          </w:tcPr>
          <w:p w14:paraId="3FA8EBA9"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657" w:type="dxa"/>
          </w:tcPr>
          <w:p w14:paraId="4E659A18"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RLFreport </w:t>
            </w:r>
          </w:p>
        </w:tc>
      </w:tr>
      <w:tr w:rsidR="00AB5AA3" w14:paraId="6309323E" w14:textId="77777777">
        <w:tc>
          <w:tcPr>
            <w:tcW w:w="1980" w:type="dxa"/>
          </w:tcPr>
          <w:p w14:paraId="59BE79C1"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2" w:type="dxa"/>
          </w:tcPr>
          <w:p w14:paraId="7B51CE48" w14:textId="77777777" w:rsidR="00AB5AA3" w:rsidRDefault="004665D2">
            <w:pPr>
              <w:spacing w:after="0"/>
              <w:rPr>
                <w:rFonts w:eastAsiaTheme="minorEastAsia"/>
                <w:sz w:val="22"/>
                <w:szCs w:val="22"/>
                <w:lang w:eastAsia="zh-CN"/>
              </w:rPr>
            </w:pPr>
            <w:r>
              <w:rPr>
                <w:rFonts w:eastAsia="Malgun Gothic" w:hint="eastAsia"/>
                <w:sz w:val="22"/>
                <w:szCs w:val="22"/>
                <w:lang w:eastAsia="ko-KR"/>
              </w:rPr>
              <w:t>Yes</w:t>
            </w:r>
          </w:p>
        </w:tc>
        <w:tc>
          <w:tcPr>
            <w:tcW w:w="6657" w:type="dxa"/>
          </w:tcPr>
          <w:p w14:paraId="0C6392F3" w14:textId="77777777" w:rsidR="00AB5AA3" w:rsidRDefault="00AB5AA3">
            <w:pPr>
              <w:spacing w:after="0"/>
              <w:rPr>
                <w:rFonts w:eastAsiaTheme="minorEastAsia"/>
                <w:sz w:val="22"/>
                <w:szCs w:val="22"/>
                <w:lang w:eastAsia="zh-CN"/>
              </w:rPr>
            </w:pPr>
          </w:p>
        </w:tc>
      </w:tr>
      <w:tr w:rsidR="00AB5AA3" w14:paraId="3A6511CC" w14:textId="77777777">
        <w:tc>
          <w:tcPr>
            <w:tcW w:w="1980" w:type="dxa"/>
          </w:tcPr>
          <w:p w14:paraId="72D956AD"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2" w:type="dxa"/>
          </w:tcPr>
          <w:p w14:paraId="16DF291B"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657" w:type="dxa"/>
          </w:tcPr>
          <w:p w14:paraId="0A38A6D6" w14:textId="77777777" w:rsidR="00AB5AA3" w:rsidRDefault="00AB5AA3">
            <w:pPr>
              <w:spacing w:after="0"/>
              <w:rPr>
                <w:rFonts w:eastAsiaTheme="minorEastAsia"/>
                <w:sz w:val="22"/>
                <w:szCs w:val="22"/>
                <w:lang w:eastAsia="zh-CN"/>
              </w:rPr>
            </w:pPr>
          </w:p>
        </w:tc>
      </w:tr>
    </w:tbl>
    <w:p w14:paraId="52687F79" w14:textId="77777777" w:rsidR="00AB5AA3" w:rsidRDefault="00AB5AA3">
      <w:pPr>
        <w:spacing w:after="0"/>
        <w:rPr>
          <w:rFonts w:eastAsiaTheme="minorEastAsia"/>
          <w:sz w:val="22"/>
          <w:szCs w:val="22"/>
          <w:lang w:eastAsia="zh-CN"/>
        </w:rPr>
      </w:pPr>
    </w:p>
    <w:p w14:paraId="7039FBA3" w14:textId="77777777" w:rsidR="00271F67" w:rsidRDefault="00271F67" w:rsidP="00271F67">
      <w:pPr>
        <w:spacing w:after="0"/>
        <w:rPr>
          <w:sz w:val="22"/>
          <w:szCs w:val="22"/>
        </w:rPr>
      </w:pPr>
      <w:r w:rsidRPr="001604D6">
        <w:rPr>
          <w:sz w:val="22"/>
          <w:szCs w:val="22"/>
          <w:highlight w:val="green"/>
        </w:rPr>
        <w:t>Summary:</w:t>
      </w:r>
    </w:p>
    <w:p w14:paraId="7B779033" w14:textId="1999BCE4" w:rsidR="00271F67" w:rsidRDefault="00271F67" w:rsidP="00271F67">
      <w:pPr>
        <w:spacing w:after="0"/>
        <w:rPr>
          <w:rFonts w:eastAsiaTheme="minorEastAsia"/>
          <w:sz w:val="22"/>
          <w:szCs w:val="22"/>
          <w:lang w:eastAsia="zh-CN"/>
        </w:rPr>
      </w:pPr>
      <w:r>
        <w:rPr>
          <w:rFonts w:eastAsiaTheme="minorEastAsia"/>
          <w:sz w:val="22"/>
          <w:szCs w:val="22"/>
          <w:lang w:eastAsia="zh-CN"/>
        </w:rPr>
        <w:t>Yes:</w:t>
      </w:r>
      <w:r>
        <w:rPr>
          <w:rFonts w:eastAsiaTheme="minorEastAsia"/>
          <w:sz w:val="22"/>
          <w:szCs w:val="22"/>
          <w:lang w:eastAsia="zh-CN"/>
        </w:rPr>
        <w:tab/>
      </w:r>
      <w:r>
        <w:rPr>
          <w:rFonts w:eastAsiaTheme="minorEastAsia"/>
          <w:sz w:val="22"/>
          <w:szCs w:val="22"/>
          <w:lang w:eastAsia="zh-CN"/>
        </w:rPr>
        <w:tab/>
        <w:t>12</w:t>
      </w:r>
    </w:p>
    <w:p w14:paraId="34E3FBA0" w14:textId="77777777" w:rsidR="00271F67" w:rsidRDefault="00271F67" w:rsidP="00271F67">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t>1</w:t>
      </w:r>
    </w:p>
    <w:p w14:paraId="2938EFC9" w14:textId="77777777" w:rsidR="00271F67" w:rsidRPr="001604D6" w:rsidRDefault="00271F67" w:rsidP="00271F67">
      <w:pPr>
        <w:spacing w:after="0"/>
        <w:rPr>
          <w:rFonts w:eastAsiaTheme="minorEastAsia"/>
          <w:sz w:val="22"/>
          <w:szCs w:val="22"/>
          <w:lang w:eastAsia="zh-CN"/>
        </w:rPr>
      </w:pPr>
    </w:p>
    <w:p w14:paraId="0853B083" w14:textId="36333471" w:rsidR="00271F67" w:rsidRPr="005D0CCF" w:rsidRDefault="00271F67" w:rsidP="00271F67">
      <w:pPr>
        <w:spacing w:after="0"/>
        <w:rPr>
          <w:rFonts w:eastAsiaTheme="minorEastAsia"/>
          <w:b/>
          <w:sz w:val="22"/>
          <w:szCs w:val="22"/>
          <w:lang w:eastAsia="zh-CN"/>
        </w:rPr>
      </w:pPr>
      <w:r>
        <w:rPr>
          <w:rFonts w:eastAsiaTheme="minorEastAsia"/>
          <w:b/>
          <w:sz w:val="22"/>
          <w:szCs w:val="22"/>
          <w:lang w:eastAsia="zh-CN"/>
        </w:rPr>
        <w:t>[Agreeable] Proposal 3</w:t>
      </w:r>
      <w:r w:rsidRPr="005D0CCF">
        <w:rPr>
          <w:rFonts w:eastAsiaTheme="minorEastAsia"/>
          <w:b/>
          <w:sz w:val="22"/>
          <w:szCs w:val="22"/>
          <w:lang w:eastAsia="zh-CN"/>
        </w:rPr>
        <w:t>:</w:t>
      </w:r>
      <w:r>
        <w:rPr>
          <w:rFonts w:eastAsiaTheme="minorEastAsia"/>
          <w:b/>
          <w:sz w:val="22"/>
          <w:szCs w:val="22"/>
          <w:lang w:eastAsia="zh-CN"/>
        </w:rPr>
        <w:t xml:space="preserve"> Introduce a UE capability</w:t>
      </w:r>
      <w:r w:rsidR="00DF6BC9">
        <w:rPr>
          <w:rFonts w:eastAsiaTheme="minorEastAsia"/>
          <w:b/>
          <w:sz w:val="22"/>
          <w:szCs w:val="22"/>
          <w:lang w:eastAsia="zh-CN"/>
        </w:rPr>
        <w:t xml:space="preserve"> </w:t>
      </w:r>
      <w:del w:id="6" w:author="Huawei" w:date="2021-08-04T10:13:00Z">
        <w:r w:rsidR="00DF6BC9" w:rsidDel="00F82FC3">
          <w:rPr>
            <w:rFonts w:eastAsiaTheme="minorEastAsia"/>
            <w:b/>
            <w:sz w:val="22"/>
            <w:szCs w:val="22"/>
            <w:lang w:eastAsia="zh-CN"/>
          </w:rPr>
          <w:delText>bit</w:delText>
        </w:r>
      </w:del>
      <w:ins w:id="7" w:author="Huawei" w:date="2021-08-04T10:13:00Z">
        <w:r w:rsidR="00F82FC3">
          <w:rPr>
            <w:rFonts w:eastAsiaTheme="minorEastAsia"/>
            <w:b/>
            <w:sz w:val="22"/>
            <w:szCs w:val="22"/>
            <w:lang w:eastAsia="zh-CN"/>
          </w:rPr>
          <w:t>indication</w:t>
        </w:r>
      </w:ins>
      <w:r>
        <w:rPr>
          <w:rFonts w:eastAsiaTheme="minorEastAsia"/>
          <w:b/>
          <w:sz w:val="22"/>
          <w:szCs w:val="22"/>
          <w:lang w:eastAsia="zh-CN"/>
        </w:rPr>
        <w:t xml:space="preserve"> for SHR.</w:t>
      </w:r>
    </w:p>
    <w:p w14:paraId="54D99EF2" w14:textId="77777777" w:rsidR="00271F67" w:rsidRPr="00271F67" w:rsidRDefault="00271F67">
      <w:pPr>
        <w:spacing w:after="0"/>
        <w:rPr>
          <w:rFonts w:eastAsiaTheme="minorEastAsia"/>
          <w:sz w:val="22"/>
          <w:szCs w:val="22"/>
          <w:lang w:eastAsia="zh-CN"/>
        </w:rPr>
      </w:pPr>
    </w:p>
    <w:p w14:paraId="3BB37FC8" w14:textId="77777777" w:rsidR="00271F67" w:rsidRDefault="00271F67">
      <w:pPr>
        <w:spacing w:after="0"/>
        <w:rPr>
          <w:rFonts w:eastAsiaTheme="minorEastAsia"/>
          <w:sz w:val="22"/>
          <w:szCs w:val="22"/>
          <w:lang w:eastAsia="zh-CN"/>
        </w:rPr>
      </w:pPr>
    </w:p>
    <w:p w14:paraId="0DEF1FEC"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w:t>
      </w:r>
      <w:r>
        <w:rPr>
          <w:rFonts w:eastAsiaTheme="minorEastAsia"/>
          <w:b/>
          <w:sz w:val="22"/>
          <w:szCs w:val="22"/>
          <w:lang w:eastAsia="zh-CN"/>
        </w:rPr>
        <w:t>3) Validity period</w:t>
      </w:r>
    </w:p>
    <w:p w14:paraId="29A867D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3CA48B68" w14:textId="77777777" w:rsidR="00AB5AA3" w:rsidRDefault="00AB5AA3">
      <w:pPr>
        <w:spacing w:after="0"/>
        <w:rPr>
          <w:rFonts w:eastAsiaTheme="minorEastAsia"/>
          <w:sz w:val="22"/>
          <w:szCs w:val="22"/>
          <w:lang w:eastAsia="zh-CN"/>
        </w:rPr>
      </w:pPr>
    </w:p>
    <w:p w14:paraId="0F84E8A1" w14:textId="77777777" w:rsidR="00AB5AA3" w:rsidRDefault="004665D2">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78DD25C7" w14:textId="77777777" w:rsidR="00AB5AA3" w:rsidRDefault="00AB5AA3">
      <w:pPr>
        <w:spacing w:after="0"/>
        <w:rPr>
          <w:rFonts w:eastAsiaTheme="minorEastAsia"/>
          <w:sz w:val="22"/>
          <w:szCs w:val="22"/>
          <w:lang w:val="en-US" w:eastAsia="zh-CN"/>
        </w:rPr>
      </w:pPr>
    </w:p>
    <w:p w14:paraId="56FF3376" w14:textId="77777777" w:rsidR="00AB5AA3" w:rsidRDefault="004665D2">
      <w:pPr>
        <w:spacing w:after="0"/>
        <w:rPr>
          <w:rFonts w:eastAsiaTheme="minorEastAsia"/>
          <w:sz w:val="22"/>
          <w:szCs w:val="22"/>
          <w:lang w:eastAsia="zh-CN"/>
        </w:rPr>
      </w:pPr>
      <w:r>
        <w:rPr>
          <w:rFonts w:eastAsiaTheme="minorEastAsia"/>
          <w:sz w:val="22"/>
          <w:szCs w:val="22"/>
          <w:lang w:eastAsia="zh-CN"/>
        </w:rPr>
        <w:t>For RLF report, TS 38.331 defines that:</w:t>
      </w:r>
    </w:p>
    <w:p w14:paraId="17660C90" w14:textId="77777777" w:rsidR="00AB5AA3" w:rsidRDefault="004665D2">
      <w:pPr>
        <w:ind w:left="567"/>
        <w:rPr>
          <w:color w:val="404040" w:themeColor="text1" w:themeTint="BF"/>
          <w:lang w:eastAsia="en-GB"/>
        </w:rPr>
      </w:pPr>
      <w:r>
        <w:rPr>
          <w:color w:val="404040" w:themeColor="text1" w:themeTint="BF"/>
          <w:lang w:eastAsia="en-GB"/>
        </w:rPr>
        <w:t>The UE may discard the radio link failure information</w:t>
      </w:r>
      <w:r>
        <w:rPr>
          <w:rFonts w:eastAsia="宋体"/>
          <w:color w:val="404040" w:themeColor="text1" w:themeTint="BF"/>
          <w:lang w:eastAsia="zh-CN"/>
        </w:rPr>
        <w:t xml:space="preserve"> or handover failure information</w:t>
      </w:r>
      <w:r>
        <w:rPr>
          <w:color w:val="404040" w:themeColor="text1" w:themeTint="BF"/>
          <w:lang w:eastAsia="en-GB"/>
        </w:rPr>
        <w:t xml:space="preserve">, i.e. release the UE variable </w:t>
      </w:r>
      <w:r>
        <w:rPr>
          <w:i/>
          <w:color w:val="404040" w:themeColor="text1" w:themeTint="BF"/>
          <w:lang w:eastAsia="en-GB"/>
        </w:rPr>
        <w:t>VarRLF-Report</w:t>
      </w:r>
      <w:r>
        <w:rPr>
          <w:color w:val="404040" w:themeColor="text1" w:themeTint="BF"/>
          <w:lang w:eastAsia="en-GB"/>
        </w:rPr>
        <w:t>, 48 hours after the radio link failure</w:t>
      </w:r>
      <w:r>
        <w:rPr>
          <w:rFonts w:eastAsia="宋体"/>
          <w:color w:val="404040" w:themeColor="text1" w:themeTint="BF"/>
          <w:lang w:eastAsia="zh-CN"/>
        </w:rPr>
        <w:t>/handover failure</w:t>
      </w:r>
      <w:r>
        <w:rPr>
          <w:color w:val="404040" w:themeColor="text1" w:themeTint="BF"/>
          <w:lang w:eastAsia="en-GB"/>
        </w:rPr>
        <w:t xml:space="preserve"> is detected.</w:t>
      </w:r>
    </w:p>
    <w:p w14:paraId="40FCA9DC" w14:textId="77777777" w:rsidR="00AB5AA3" w:rsidRDefault="00AB5AA3">
      <w:pPr>
        <w:spacing w:after="0"/>
        <w:rPr>
          <w:rFonts w:eastAsiaTheme="minorEastAsia"/>
          <w:sz w:val="22"/>
          <w:szCs w:val="22"/>
          <w:lang w:eastAsia="zh-CN"/>
        </w:rPr>
      </w:pPr>
    </w:p>
    <w:p w14:paraId="380D239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p>
    <w:p w14:paraId="6B1AC99E" w14:textId="77777777" w:rsidR="00AB5AA3" w:rsidRDefault="00AB5AA3">
      <w:pPr>
        <w:spacing w:after="0"/>
        <w:rPr>
          <w:rFonts w:eastAsiaTheme="minorEastAsia"/>
          <w:sz w:val="22"/>
          <w:szCs w:val="22"/>
          <w:lang w:eastAsia="zh-CN"/>
        </w:rPr>
      </w:pPr>
    </w:p>
    <w:p w14:paraId="7DB59EF7"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5: Whether the UE needs to store SHR for a period (e.g. 48 hours) between when the UE generate a SHR and it is not requested by the network?</w:t>
      </w:r>
    </w:p>
    <w:tbl>
      <w:tblPr>
        <w:tblStyle w:val="af0"/>
        <w:tblW w:w="0" w:type="auto"/>
        <w:tblLook w:val="04A0" w:firstRow="1" w:lastRow="0" w:firstColumn="1" w:lastColumn="0" w:noHBand="0" w:noVBand="1"/>
      </w:tblPr>
      <w:tblGrid>
        <w:gridCol w:w="2263"/>
        <w:gridCol w:w="993"/>
        <w:gridCol w:w="6373"/>
      </w:tblGrid>
      <w:tr w:rsidR="00AB5AA3" w14:paraId="15BD63D8" w14:textId="77777777">
        <w:tc>
          <w:tcPr>
            <w:tcW w:w="2263" w:type="dxa"/>
          </w:tcPr>
          <w:p w14:paraId="3BA07193"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3" w:type="dxa"/>
          </w:tcPr>
          <w:p w14:paraId="1531FA62"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395F3D3F"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609D4552" w14:textId="77777777">
        <w:tc>
          <w:tcPr>
            <w:tcW w:w="2263" w:type="dxa"/>
          </w:tcPr>
          <w:p w14:paraId="1DAC13A9"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6D7B0B17" w14:textId="77777777" w:rsidR="00AB5AA3" w:rsidRDefault="004665D2">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24656340"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UE overwrites the old SHR if a new SHR is generated. </w:t>
            </w:r>
          </w:p>
        </w:tc>
      </w:tr>
      <w:tr w:rsidR="00AB5AA3" w14:paraId="08912F44" w14:textId="77777777">
        <w:tc>
          <w:tcPr>
            <w:tcW w:w="2263" w:type="dxa"/>
          </w:tcPr>
          <w:p w14:paraId="0C79480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23CD54AB" w14:textId="77777777" w:rsidR="00AB5AA3" w:rsidRDefault="004665D2">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1735DDF8" w14:textId="77777777" w:rsidR="00AB5AA3" w:rsidRDefault="00AB5AA3">
            <w:pPr>
              <w:spacing w:after="0"/>
              <w:rPr>
                <w:rFonts w:eastAsiaTheme="minorEastAsia"/>
                <w:sz w:val="22"/>
                <w:szCs w:val="22"/>
                <w:lang w:eastAsia="zh-CN"/>
              </w:rPr>
            </w:pPr>
          </w:p>
        </w:tc>
      </w:tr>
      <w:tr w:rsidR="00AB5AA3" w14:paraId="7BA23350" w14:textId="77777777">
        <w:tc>
          <w:tcPr>
            <w:tcW w:w="2263" w:type="dxa"/>
          </w:tcPr>
          <w:p w14:paraId="44CEF1B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21B9AD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080F63FA"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14:paraId="517B20B2" w14:textId="77777777" w:rsidR="00AB5AA3" w:rsidRDefault="004665D2">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rsidR="00AB5AA3" w14:paraId="5189EB01" w14:textId="77777777">
        <w:tc>
          <w:tcPr>
            <w:tcW w:w="2263" w:type="dxa"/>
          </w:tcPr>
          <w:p w14:paraId="18977E6C"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06D9C08B"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6ABC36A9" w14:textId="77777777" w:rsidR="00AB5AA3" w:rsidRDefault="004665D2">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AB5AA3" w14:paraId="57F2E298" w14:textId="77777777">
        <w:tc>
          <w:tcPr>
            <w:tcW w:w="2263" w:type="dxa"/>
          </w:tcPr>
          <w:p w14:paraId="330957A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3" w:type="dxa"/>
          </w:tcPr>
          <w:p w14:paraId="0873CCA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5D7DE9B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the UE to store SHR for a period. There may be some reasons for the netowrk to not immediately request the SHR from the UE, but the UE’s SHR may be still useful and then the network may request it later.</w:t>
            </w:r>
          </w:p>
          <w:p w14:paraId="427D1323" w14:textId="77777777" w:rsidR="00AB5AA3" w:rsidRDefault="00AB5AA3">
            <w:pPr>
              <w:spacing w:after="0"/>
              <w:rPr>
                <w:rFonts w:eastAsiaTheme="minorEastAsia"/>
                <w:sz w:val="22"/>
                <w:szCs w:val="22"/>
                <w:lang w:eastAsia="zh-CN"/>
              </w:rPr>
            </w:pPr>
          </w:p>
          <w:p w14:paraId="5353FBE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AB5AA3" w14:paraId="16BD050E" w14:textId="77777777">
        <w:tc>
          <w:tcPr>
            <w:tcW w:w="2263" w:type="dxa"/>
          </w:tcPr>
          <w:p w14:paraId="1BEBC4B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EE6CF7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7B0DA8C" w14:textId="77777777" w:rsidR="00AB5AA3" w:rsidRDefault="004665D2">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AB5AA3" w14:paraId="24692997" w14:textId="77777777">
        <w:tc>
          <w:tcPr>
            <w:tcW w:w="2263" w:type="dxa"/>
          </w:tcPr>
          <w:p w14:paraId="6C77958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42B0DCD3"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161450B7" w14:textId="77777777" w:rsidR="00AB5AA3" w:rsidRDefault="00AB5AA3">
            <w:pPr>
              <w:spacing w:after="0"/>
              <w:rPr>
                <w:rFonts w:eastAsiaTheme="minorEastAsia"/>
                <w:sz w:val="22"/>
                <w:szCs w:val="22"/>
                <w:lang w:eastAsia="zh-CN"/>
              </w:rPr>
            </w:pPr>
          </w:p>
        </w:tc>
      </w:tr>
      <w:tr w:rsidR="00AB5AA3" w14:paraId="6A38865A" w14:textId="77777777">
        <w:tc>
          <w:tcPr>
            <w:tcW w:w="2263" w:type="dxa"/>
          </w:tcPr>
          <w:p w14:paraId="716D46A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83CEC8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244AF227" w14:textId="77777777" w:rsidR="00AB5AA3" w:rsidRDefault="004665D2">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the UE stores SHR for a time period seems useful, and similar period as RLF report can be considered.</w:t>
            </w:r>
          </w:p>
        </w:tc>
      </w:tr>
      <w:tr w:rsidR="00AB5AA3" w14:paraId="54FD58C4" w14:textId="77777777">
        <w:tc>
          <w:tcPr>
            <w:tcW w:w="2263" w:type="dxa"/>
          </w:tcPr>
          <w:p w14:paraId="15870FC7"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3" w:type="dxa"/>
          </w:tcPr>
          <w:p w14:paraId="7974FA0A" w14:textId="77777777" w:rsidR="00AB5AA3" w:rsidRDefault="004665D2">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17A94D0B" w14:textId="77777777" w:rsidR="00AB5AA3" w:rsidRDefault="004665D2">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AB5AA3" w14:paraId="7FB9FD7A" w14:textId="77777777">
        <w:tc>
          <w:tcPr>
            <w:tcW w:w="2263" w:type="dxa"/>
          </w:tcPr>
          <w:p w14:paraId="164332C5"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993" w:type="dxa"/>
          </w:tcPr>
          <w:p w14:paraId="2AFF61B2"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373" w:type="dxa"/>
          </w:tcPr>
          <w:p w14:paraId="2253B0FF" w14:textId="77777777" w:rsidR="00AB5AA3" w:rsidRDefault="004665D2">
            <w:pPr>
              <w:spacing w:after="0"/>
              <w:rPr>
                <w:rFonts w:eastAsiaTheme="minorEastAsia"/>
                <w:sz w:val="22"/>
                <w:szCs w:val="22"/>
                <w:lang w:eastAsia="zh-CN"/>
              </w:rPr>
            </w:pPr>
            <w:r>
              <w:rPr>
                <w:rFonts w:eastAsiaTheme="minorEastAsia"/>
                <w:sz w:val="22"/>
                <w:szCs w:val="22"/>
                <w:lang w:eastAsia="zh-CN"/>
              </w:rPr>
              <w:t>We suggest keeping the same as for the RLF-Report, RA-Report and other logged reports.</w:t>
            </w:r>
          </w:p>
        </w:tc>
      </w:tr>
      <w:tr w:rsidR="00AB5AA3" w14:paraId="4D0AF578" w14:textId="77777777">
        <w:tc>
          <w:tcPr>
            <w:tcW w:w="2263" w:type="dxa"/>
          </w:tcPr>
          <w:p w14:paraId="1D3E1F2B"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993" w:type="dxa"/>
          </w:tcPr>
          <w:p w14:paraId="733E732F"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D5C59D" w14:textId="77777777" w:rsidR="00AB5AA3" w:rsidRDefault="004665D2">
            <w:pPr>
              <w:spacing w:after="0"/>
              <w:rPr>
                <w:rFonts w:eastAsiaTheme="minorEastAsia"/>
                <w:sz w:val="22"/>
                <w:szCs w:val="22"/>
                <w:lang w:eastAsia="zh-CN"/>
              </w:rPr>
            </w:pPr>
            <w:r>
              <w:rPr>
                <w:rFonts w:eastAsiaTheme="minorEastAsia"/>
                <w:sz w:val="22"/>
                <w:szCs w:val="22"/>
                <w:lang w:eastAsia="zh-CN"/>
              </w:rPr>
              <w:t>Same behaviour as with RLFreport</w:t>
            </w:r>
          </w:p>
        </w:tc>
      </w:tr>
      <w:tr w:rsidR="00AB5AA3" w14:paraId="57BD4849" w14:textId="77777777">
        <w:tc>
          <w:tcPr>
            <w:tcW w:w="2263" w:type="dxa"/>
          </w:tcPr>
          <w:p w14:paraId="3877E9D7"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B52B080" w14:textId="77777777" w:rsidR="00AB5AA3" w:rsidRDefault="004665D2">
            <w:pPr>
              <w:spacing w:after="0"/>
              <w:rPr>
                <w:rFonts w:eastAsiaTheme="minorEastAsia"/>
                <w:sz w:val="22"/>
                <w:szCs w:val="22"/>
                <w:lang w:eastAsia="zh-CN"/>
              </w:rPr>
            </w:pPr>
            <w:r>
              <w:rPr>
                <w:rFonts w:eastAsia="Malgun Gothic" w:hint="eastAsia"/>
                <w:sz w:val="22"/>
                <w:szCs w:val="22"/>
                <w:lang w:eastAsia="ko-KR"/>
              </w:rPr>
              <w:t>Yes</w:t>
            </w:r>
          </w:p>
        </w:tc>
        <w:tc>
          <w:tcPr>
            <w:tcW w:w="6373" w:type="dxa"/>
          </w:tcPr>
          <w:p w14:paraId="5E49FEB5" w14:textId="77777777" w:rsidR="00AB5AA3" w:rsidRDefault="004665D2">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t </w:t>
            </w:r>
            <w:r>
              <w:rPr>
                <w:rFonts w:eastAsia="Malgun Gothic"/>
                <w:sz w:val="22"/>
                <w:szCs w:val="22"/>
                <w:lang w:eastAsia="ko-KR"/>
              </w:rPr>
              <w:t>seems reasonable to have the same handling as RLF report.</w:t>
            </w:r>
          </w:p>
        </w:tc>
      </w:tr>
      <w:tr w:rsidR="00AB5AA3" w14:paraId="664CF898" w14:textId="77777777">
        <w:tc>
          <w:tcPr>
            <w:tcW w:w="2263" w:type="dxa"/>
          </w:tcPr>
          <w:p w14:paraId="138AECE4"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3" w:type="dxa"/>
          </w:tcPr>
          <w:p w14:paraId="53AEAE89"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373" w:type="dxa"/>
          </w:tcPr>
          <w:p w14:paraId="6F6A9116"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An outdated SHR report is useless for NW.</w:t>
            </w:r>
          </w:p>
        </w:tc>
      </w:tr>
    </w:tbl>
    <w:p w14:paraId="31E9C5F2" w14:textId="77777777" w:rsidR="00AB5AA3" w:rsidRDefault="00AB5AA3">
      <w:pPr>
        <w:spacing w:after="0"/>
        <w:rPr>
          <w:rFonts w:eastAsiaTheme="minorEastAsia"/>
          <w:sz w:val="22"/>
          <w:szCs w:val="22"/>
          <w:lang w:eastAsia="zh-CN"/>
        </w:rPr>
      </w:pPr>
    </w:p>
    <w:p w14:paraId="7F379B6C" w14:textId="77777777" w:rsidR="005A095F" w:rsidRDefault="005A095F" w:rsidP="005A095F">
      <w:pPr>
        <w:spacing w:after="0"/>
        <w:rPr>
          <w:sz w:val="22"/>
          <w:szCs w:val="22"/>
        </w:rPr>
      </w:pPr>
      <w:r w:rsidRPr="001604D6">
        <w:rPr>
          <w:sz w:val="22"/>
          <w:szCs w:val="22"/>
          <w:highlight w:val="green"/>
        </w:rPr>
        <w:t>Summary:</w:t>
      </w:r>
    </w:p>
    <w:p w14:paraId="13526F3B"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3</w:t>
      </w:r>
    </w:p>
    <w:p w14:paraId="5C81DA9C" w14:textId="18E7DE03" w:rsidR="005A095F" w:rsidRDefault="005A095F" w:rsidP="005A095F">
      <w:pPr>
        <w:spacing w:after="0"/>
        <w:rPr>
          <w:rFonts w:eastAsiaTheme="minorEastAsia"/>
          <w:sz w:val="22"/>
          <w:szCs w:val="22"/>
          <w:lang w:eastAsia="zh-CN"/>
        </w:rPr>
      </w:pPr>
      <w:r>
        <w:rPr>
          <w:rFonts w:eastAsiaTheme="minorEastAsia"/>
          <w:sz w:val="22"/>
          <w:szCs w:val="22"/>
          <w:lang w:eastAsia="zh-CN"/>
        </w:rPr>
        <w:t>Yes:</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10</w:t>
      </w:r>
    </w:p>
    <w:p w14:paraId="7CAC8B01" w14:textId="77777777" w:rsidR="005A095F" w:rsidRDefault="005A095F" w:rsidP="005A095F">
      <w:pPr>
        <w:spacing w:after="0"/>
        <w:rPr>
          <w:sz w:val="22"/>
          <w:szCs w:val="22"/>
        </w:rPr>
      </w:pPr>
    </w:p>
    <w:p w14:paraId="025D9AA1" w14:textId="77777777" w:rsidR="005A095F" w:rsidRPr="00C9768A" w:rsidRDefault="005A095F" w:rsidP="005A095F">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ost of companies say Yes to Q5 and prefer to have the same behaviour as with RLF report, so the following proposal is made:</w:t>
      </w:r>
    </w:p>
    <w:p w14:paraId="5C01D04E" w14:textId="77777777" w:rsidR="005A095F" w:rsidRDefault="005A095F" w:rsidP="005A095F">
      <w:pPr>
        <w:spacing w:after="0"/>
        <w:rPr>
          <w:sz w:val="22"/>
          <w:szCs w:val="22"/>
        </w:rPr>
      </w:pPr>
    </w:p>
    <w:p w14:paraId="4CA1148F" w14:textId="77777777" w:rsidR="005A095F" w:rsidRPr="005D0CCF" w:rsidRDefault="005A095F" w:rsidP="005A095F">
      <w:pPr>
        <w:spacing w:after="0"/>
        <w:rPr>
          <w:rFonts w:eastAsiaTheme="minorEastAsia"/>
          <w:b/>
          <w:sz w:val="22"/>
          <w:szCs w:val="22"/>
          <w:lang w:eastAsia="zh-CN"/>
        </w:rPr>
      </w:pPr>
      <w:r>
        <w:rPr>
          <w:rFonts w:eastAsiaTheme="minorEastAsia"/>
          <w:b/>
          <w:sz w:val="22"/>
          <w:szCs w:val="22"/>
          <w:lang w:eastAsia="zh-CN"/>
        </w:rPr>
        <w:t>[Agreeable] Pr</w:t>
      </w:r>
      <w:r w:rsidRPr="005D0CCF">
        <w:rPr>
          <w:rFonts w:eastAsiaTheme="minorEastAsia"/>
          <w:b/>
          <w:sz w:val="22"/>
          <w:szCs w:val="22"/>
          <w:lang w:eastAsia="zh-CN"/>
        </w:rPr>
        <w:t xml:space="preserve">oposal </w:t>
      </w:r>
      <w:r>
        <w:rPr>
          <w:rFonts w:eastAsiaTheme="minorEastAsia"/>
          <w:b/>
          <w:sz w:val="22"/>
          <w:szCs w:val="22"/>
          <w:lang w:eastAsia="zh-CN"/>
        </w:rPr>
        <w:t>4</w:t>
      </w:r>
      <w:r w:rsidRPr="005D0CCF">
        <w:rPr>
          <w:rFonts w:eastAsiaTheme="minorEastAsia"/>
          <w:b/>
          <w:sz w:val="22"/>
          <w:szCs w:val="22"/>
          <w:lang w:eastAsia="zh-CN"/>
        </w:rPr>
        <w:t xml:space="preserve">: </w:t>
      </w:r>
      <w:r>
        <w:rPr>
          <w:rFonts w:eastAsiaTheme="minorEastAsia"/>
          <w:b/>
          <w:sz w:val="22"/>
          <w:szCs w:val="22"/>
          <w:lang w:eastAsia="zh-CN"/>
        </w:rPr>
        <w:t>The UE may discard the SHR, i.e. release the UE variable VarSuccHO-Report, 48 hours after the SHR is stored.</w:t>
      </w:r>
    </w:p>
    <w:p w14:paraId="63E35679" w14:textId="77777777" w:rsidR="005A095F" w:rsidRPr="005A095F" w:rsidRDefault="005A095F">
      <w:pPr>
        <w:spacing w:after="0"/>
        <w:rPr>
          <w:rFonts w:eastAsiaTheme="minorEastAsia"/>
          <w:sz w:val="22"/>
          <w:szCs w:val="22"/>
          <w:lang w:eastAsia="zh-CN"/>
        </w:rPr>
      </w:pPr>
    </w:p>
    <w:p w14:paraId="23794ACF" w14:textId="77777777" w:rsidR="005A095F" w:rsidRDefault="005A095F">
      <w:pPr>
        <w:spacing w:after="0"/>
        <w:rPr>
          <w:rFonts w:eastAsiaTheme="minorEastAsia"/>
          <w:sz w:val="22"/>
          <w:szCs w:val="22"/>
          <w:lang w:eastAsia="zh-CN"/>
        </w:rPr>
      </w:pPr>
    </w:p>
    <w:p w14:paraId="705BAFE0"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6: For modeling, if anything is missing or needs to be discussed here, please provide your comments.</w:t>
      </w:r>
    </w:p>
    <w:tbl>
      <w:tblPr>
        <w:tblStyle w:val="af0"/>
        <w:tblW w:w="0" w:type="auto"/>
        <w:tblLook w:val="04A0" w:firstRow="1" w:lastRow="0" w:firstColumn="1" w:lastColumn="0" w:noHBand="0" w:noVBand="1"/>
      </w:tblPr>
      <w:tblGrid>
        <w:gridCol w:w="2405"/>
        <w:gridCol w:w="7224"/>
      </w:tblGrid>
      <w:tr w:rsidR="00AB5AA3" w14:paraId="6F0D0047" w14:textId="77777777">
        <w:tc>
          <w:tcPr>
            <w:tcW w:w="2405" w:type="dxa"/>
          </w:tcPr>
          <w:p w14:paraId="087711D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224" w:type="dxa"/>
          </w:tcPr>
          <w:p w14:paraId="5AF473D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75E3E2A6" w14:textId="77777777">
        <w:tc>
          <w:tcPr>
            <w:tcW w:w="2405" w:type="dxa"/>
          </w:tcPr>
          <w:p w14:paraId="60D0A9B0"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400AB58E"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r>
      <w:tr w:rsidR="00AB5AA3" w14:paraId="7244A035" w14:textId="77777777">
        <w:tc>
          <w:tcPr>
            <w:tcW w:w="2405" w:type="dxa"/>
          </w:tcPr>
          <w:p w14:paraId="427AE0E2"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7F120B33" w14:textId="77777777" w:rsidR="00AB5AA3" w:rsidRDefault="004665D2">
            <w:pPr>
              <w:spacing w:after="0"/>
              <w:rPr>
                <w:rFonts w:eastAsiaTheme="minorEastAsia"/>
                <w:sz w:val="22"/>
                <w:szCs w:val="22"/>
                <w:lang w:eastAsia="zh-CN"/>
              </w:rPr>
            </w:pPr>
            <w:r>
              <w:rPr>
                <w:rFonts w:eastAsiaTheme="minorEastAsia"/>
                <w:sz w:val="22"/>
                <w:szCs w:val="22"/>
                <w:lang w:eastAsia="zh-CN"/>
              </w:rPr>
              <w:t>A similar behaviour as thet of the RLFreport would make most sense</w:t>
            </w:r>
          </w:p>
        </w:tc>
      </w:tr>
      <w:tr w:rsidR="00AB5AA3" w14:paraId="4D8FAC98" w14:textId="77777777">
        <w:tc>
          <w:tcPr>
            <w:tcW w:w="2405" w:type="dxa"/>
          </w:tcPr>
          <w:p w14:paraId="4DC2F4AF" w14:textId="77777777" w:rsidR="00AB5AA3" w:rsidRDefault="00AB5AA3">
            <w:pPr>
              <w:spacing w:after="0"/>
              <w:rPr>
                <w:rFonts w:eastAsiaTheme="minorEastAsia"/>
                <w:sz w:val="22"/>
                <w:szCs w:val="22"/>
                <w:lang w:eastAsia="zh-CN"/>
              </w:rPr>
            </w:pPr>
          </w:p>
        </w:tc>
        <w:tc>
          <w:tcPr>
            <w:tcW w:w="7224" w:type="dxa"/>
          </w:tcPr>
          <w:p w14:paraId="4B31B8E9" w14:textId="77777777" w:rsidR="00AB5AA3" w:rsidRDefault="00AB5AA3">
            <w:pPr>
              <w:spacing w:after="0"/>
              <w:rPr>
                <w:rFonts w:eastAsiaTheme="minorEastAsia"/>
                <w:sz w:val="22"/>
                <w:szCs w:val="22"/>
                <w:lang w:eastAsia="zh-CN"/>
              </w:rPr>
            </w:pPr>
          </w:p>
        </w:tc>
      </w:tr>
      <w:tr w:rsidR="00AB5AA3" w14:paraId="1B87859F" w14:textId="77777777">
        <w:tc>
          <w:tcPr>
            <w:tcW w:w="2405" w:type="dxa"/>
          </w:tcPr>
          <w:p w14:paraId="1BDD16EB" w14:textId="77777777" w:rsidR="00AB5AA3" w:rsidRDefault="00AB5AA3">
            <w:pPr>
              <w:spacing w:after="0"/>
              <w:rPr>
                <w:rFonts w:eastAsiaTheme="minorEastAsia"/>
                <w:sz w:val="22"/>
                <w:szCs w:val="22"/>
                <w:lang w:eastAsia="zh-CN"/>
              </w:rPr>
            </w:pPr>
          </w:p>
        </w:tc>
        <w:tc>
          <w:tcPr>
            <w:tcW w:w="7224" w:type="dxa"/>
          </w:tcPr>
          <w:p w14:paraId="0BC4E4BB" w14:textId="77777777" w:rsidR="00AB5AA3" w:rsidRDefault="00AB5AA3">
            <w:pPr>
              <w:spacing w:after="0"/>
              <w:rPr>
                <w:rFonts w:eastAsiaTheme="minorEastAsia"/>
                <w:sz w:val="22"/>
                <w:szCs w:val="22"/>
                <w:lang w:eastAsia="zh-CN"/>
              </w:rPr>
            </w:pPr>
          </w:p>
        </w:tc>
      </w:tr>
      <w:tr w:rsidR="00AB5AA3" w14:paraId="68D77190" w14:textId="77777777">
        <w:tc>
          <w:tcPr>
            <w:tcW w:w="2405" w:type="dxa"/>
          </w:tcPr>
          <w:p w14:paraId="391DD444" w14:textId="77777777" w:rsidR="00AB5AA3" w:rsidRDefault="00AB5AA3">
            <w:pPr>
              <w:spacing w:after="0"/>
              <w:rPr>
                <w:rFonts w:eastAsiaTheme="minorEastAsia"/>
                <w:sz w:val="22"/>
                <w:szCs w:val="22"/>
                <w:lang w:eastAsia="zh-CN"/>
              </w:rPr>
            </w:pPr>
          </w:p>
        </w:tc>
        <w:tc>
          <w:tcPr>
            <w:tcW w:w="7224" w:type="dxa"/>
          </w:tcPr>
          <w:p w14:paraId="486514B0" w14:textId="77777777" w:rsidR="00AB5AA3" w:rsidRDefault="00AB5AA3">
            <w:pPr>
              <w:spacing w:after="0"/>
              <w:rPr>
                <w:rFonts w:eastAsiaTheme="minorEastAsia"/>
                <w:sz w:val="22"/>
                <w:szCs w:val="22"/>
                <w:lang w:eastAsia="zh-CN"/>
              </w:rPr>
            </w:pPr>
          </w:p>
        </w:tc>
      </w:tr>
      <w:tr w:rsidR="00AB5AA3" w14:paraId="22141770" w14:textId="77777777">
        <w:tc>
          <w:tcPr>
            <w:tcW w:w="2405" w:type="dxa"/>
          </w:tcPr>
          <w:p w14:paraId="2C2C820C" w14:textId="77777777" w:rsidR="00AB5AA3" w:rsidRDefault="00AB5AA3">
            <w:pPr>
              <w:spacing w:after="0"/>
              <w:rPr>
                <w:rFonts w:eastAsiaTheme="minorEastAsia"/>
                <w:sz w:val="22"/>
                <w:szCs w:val="22"/>
                <w:lang w:eastAsia="zh-CN"/>
              </w:rPr>
            </w:pPr>
          </w:p>
        </w:tc>
        <w:tc>
          <w:tcPr>
            <w:tcW w:w="7224" w:type="dxa"/>
          </w:tcPr>
          <w:p w14:paraId="4285CCF1" w14:textId="77777777" w:rsidR="00AB5AA3" w:rsidRDefault="00AB5AA3">
            <w:pPr>
              <w:spacing w:after="0"/>
              <w:rPr>
                <w:rFonts w:eastAsiaTheme="minorEastAsia"/>
                <w:sz w:val="22"/>
                <w:szCs w:val="22"/>
                <w:lang w:eastAsia="zh-CN"/>
              </w:rPr>
            </w:pPr>
          </w:p>
        </w:tc>
      </w:tr>
    </w:tbl>
    <w:p w14:paraId="77D3EE03" w14:textId="77777777" w:rsidR="00AB5AA3" w:rsidRDefault="00AB5AA3">
      <w:pPr>
        <w:spacing w:after="0"/>
        <w:rPr>
          <w:sz w:val="22"/>
          <w:szCs w:val="22"/>
        </w:rPr>
      </w:pPr>
    </w:p>
    <w:p w14:paraId="185EF07D" w14:textId="77777777" w:rsidR="00AB5AA3" w:rsidRDefault="004665D2">
      <w:pPr>
        <w:pStyle w:val="4"/>
      </w:pPr>
      <w:r>
        <w:t>2.3</w:t>
      </w:r>
      <w:r>
        <w:tab/>
        <w:t>Open issues</w:t>
      </w:r>
    </w:p>
    <w:p w14:paraId="0D3CA79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6AF5AD22" w14:textId="77777777" w:rsidR="00AB5AA3" w:rsidRDefault="00AB5AA3">
      <w:pPr>
        <w:spacing w:after="0"/>
        <w:rPr>
          <w:rFonts w:eastAsiaTheme="minorEastAsia"/>
          <w:sz w:val="22"/>
          <w:szCs w:val="22"/>
          <w:lang w:eastAsia="zh-CN"/>
        </w:rPr>
      </w:pPr>
    </w:p>
    <w:p w14:paraId="6DFFDF6B" w14:textId="77777777" w:rsidR="00AB5AA3" w:rsidRDefault="004665D2">
      <w:pPr>
        <w:pStyle w:val="Doc-text2"/>
        <w:pBdr>
          <w:top w:val="single" w:sz="4" w:space="1" w:color="auto"/>
          <w:left w:val="single" w:sz="4" w:space="4" w:color="auto"/>
          <w:bottom w:val="single" w:sz="4" w:space="1" w:color="auto"/>
          <w:right w:val="single" w:sz="4" w:space="4" w:color="auto"/>
        </w:pBdr>
      </w:pPr>
      <w:r>
        <w:t>37</w:t>
      </w:r>
      <w:r>
        <w:tab/>
        <w:t>FFS whether to include in SHR the ra-InformationCommon of RA report.</w:t>
      </w:r>
    </w:p>
    <w:p w14:paraId="0C2B05A2" w14:textId="77777777" w:rsidR="00AB5AA3" w:rsidRDefault="00AB5AA3">
      <w:pPr>
        <w:spacing w:after="0"/>
        <w:rPr>
          <w:rFonts w:eastAsiaTheme="minorEastAsia"/>
          <w:sz w:val="22"/>
          <w:szCs w:val="22"/>
          <w:lang w:eastAsia="zh-CN"/>
        </w:rPr>
      </w:pPr>
    </w:p>
    <w:p w14:paraId="6983D1C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r>
        <w:t xml:space="preserve">ra-InformationCommon are listed </w:t>
      </w:r>
      <w:r>
        <w:rPr>
          <w:rFonts w:eastAsiaTheme="minorEastAsia"/>
          <w:sz w:val="22"/>
          <w:szCs w:val="22"/>
          <w:lang w:eastAsia="zh-CN"/>
        </w:rPr>
        <w:t>as below:</w:t>
      </w:r>
    </w:p>
    <w:p w14:paraId="01135C12" w14:textId="77777777" w:rsidR="00AB5AA3" w:rsidRDefault="00AB5AA3">
      <w:pPr>
        <w:spacing w:after="0"/>
        <w:rPr>
          <w:rFonts w:eastAsiaTheme="minorEastAsia"/>
          <w:sz w:val="22"/>
          <w:szCs w:val="22"/>
          <w:lang w:eastAsia="zh-CN"/>
        </w:rPr>
      </w:pPr>
    </w:p>
    <w:tbl>
      <w:tblPr>
        <w:tblStyle w:val="af0"/>
        <w:tblW w:w="0" w:type="auto"/>
        <w:shd w:val="clear" w:color="auto" w:fill="F2F2F2" w:themeFill="background1" w:themeFillShade="F2"/>
        <w:tblLook w:val="04A0" w:firstRow="1" w:lastRow="0" w:firstColumn="1" w:lastColumn="0" w:noHBand="0" w:noVBand="1"/>
      </w:tblPr>
      <w:tblGrid>
        <w:gridCol w:w="9629"/>
      </w:tblGrid>
      <w:tr w:rsidR="00AB5AA3" w14:paraId="42B29B7D" w14:textId="77777777">
        <w:tc>
          <w:tcPr>
            <w:tcW w:w="9629" w:type="dxa"/>
            <w:shd w:val="clear" w:color="auto" w:fill="F2F2F2" w:themeFill="background1" w:themeFillShade="F2"/>
          </w:tcPr>
          <w:p w14:paraId="5EBFC86C" w14:textId="77777777" w:rsidR="00AB5AA3" w:rsidRDefault="004665D2">
            <w:pPr>
              <w:pStyle w:val="PL"/>
            </w:pPr>
            <w:r>
              <w:t xml:space="preserve">RA-Report-r16 ::=                    </w:t>
            </w:r>
            <w:r>
              <w:rPr>
                <w:color w:val="993366"/>
              </w:rPr>
              <w:t>SEQUENCE</w:t>
            </w:r>
            <w:r>
              <w:t xml:space="preserve"> {</w:t>
            </w:r>
          </w:p>
          <w:p w14:paraId="7E78C5AD" w14:textId="77777777" w:rsidR="00AB5AA3" w:rsidRDefault="004665D2">
            <w:pPr>
              <w:pStyle w:val="PL"/>
            </w:pPr>
            <w:r>
              <w:t xml:space="preserve">    cellId-r16                           </w:t>
            </w:r>
            <w:r>
              <w:rPr>
                <w:color w:val="993366"/>
              </w:rPr>
              <w:t>CHOICE</w:t>
            </w:r>
            <w:r>
              <w:t xml:space="preserve"> {</w:t>
            </w:r>
          </w:p>
          <w:p w14:paraId="7A447F78" w14:textId="77777777" w:rsidR="00AB5AA3" w:rsidRDefault="004665D2">
            <w:pPr>
              <w:pStyle w:val="PL"/>
              <w:rPr>
                <w:lang w:val="it-IT"/>
              </w:rPr>
            </w:pPr>
            <w:r>
              <w:t xml:space="preserve">        </w:t>
            </w:r>
            <w:r>
              <w:rPr>
                <w:lang w:val="it-IT"/>
              </w:rPr>
              <w:t>cellGlobalId-r16                     CGI-Info-Logging-r16,</w:t>
            </w:r>
          </w:p>
          <w:p w14:paraId="30DB2817" w14:textId="77777777" w:rsidR="00AB5AA3" w:rsidRDefault="004665D2">
            <w:pPr>
              <w:pStyle w:val="PL"/>
              <w:rPr>
                <w:lang w:val="it-IT"/>
              </w:rPr>
            </w:pPr>
            <w:r>
              <w:rPr>
                <w:lang w:val="it-IT"/>
              </w:rPr>
              <w:t xml:space="preserve">        pci-arfcn-r16                        </w:t>
            </w:r>
            <w:r>
              <w:rPr>
                <w:color w:val="993366"/>
                <w:lang w:val="it-IT"/>
              </w:rPr>
              <w:t>SEQUENCE</w:t>
            </w:r>
            <w:r>
              <w:rPr>
                <w:lang w:val="it-IT"/>
              </w:rPr>
              <w:t xml:space="preserve"> {</w:t>
            </w:r>
          </w:p>
          <w:p w14:paraId="629DB9D1" w14:textId="77777777" w:rsidR="00AB5AA3" w:rsidRDefault="004665D2">
            <w:pPr>
              <w:pStyle w:val="PL"/>
              <w:rPr>
                <w:lang w:val="it-IT"/>
              </w:rPr>
            </w:pPr>
            <w:r>
              <w:rPr>
                <w:lang w:val="it-IT"/>
              </w:rPr>
              <w:t xml:space="preserve">            physCellId-r16                       PhysCellId,</w:t>
            </w:r>
          </w:p>
          <w:p w14:paraId="57EE815C" w14:textId="77777777" w:rsidR="00AB5AA3" w:rsidRDefault="004665D2">
            <w:pPr>
              <w:pStyle w:val="PL"/>
              <w:rPr>
                <w:lang w:val="it-IT"/>
              </w:rPr>
            </w:pPr>
            <w:r>
              <w:rPr>
                <w:lang w:val="it-IT"/>
              </w:rPr>
              <w:t xml:space="preserve">            carrierFreq-r16                      ARFCN-ValueNR</w:t>
            </w:r>
          </w:p>
          <w:p w14:paraId="73E5789E" w14:textId="77777777" w:rsidR="00AB5AA3" w:rsidRDefault="004665D2">
            <w:pPr>
              <w:pStyle w:val="PL"/>
            </w:pPr>
            <w:r>
              <w:rPr>
                <w:lang w:val="it-IT"/>
              </w:rPr>
              <w:t xml:space="preserve">        </w:t>
            </w:r>
            <w:r>
              <w:t>}</w:t>
            </w:r>
          </w:p>
          <w:p w14:paraId="45512934" w14:textId="77777777" w:rsidR="00AB5AA3" w:rsidRDefault="004665D2">
            <w:pPr>
              <w:pStyle w:val="PL"/>
            </w:pPr>
            <w:r>
              <w:t xml:space="preserve">    },</w:t>
            </w:r>
          </w:p>
          <w:p w14:paraId="55A687A1" w14:textId="77777777" w:rsidR="00AB5AA3" w:rsidRDefault="004665D2">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70AE2039" w14:textId="77777777" w:rsidR="00AB5AA3" w:rsidRDefault="004665D2">
            <w:pPr>
              <w:pStyle w:val="PL"/>
            </w:pPr>
            <w:r>
              <w:t xml:space="preserve">    raPurpose-r16                        </w:t>
            </w:r>
            <w:r>
              <w:rPr>
                <w:color w:val="993366"/>
              </w:rPr>
              <w:t>ENUMERATED</w:t>
            </w:r>
            <w:r>
              <w:t xml:space="preserve"> {accessRelated, beamFailureRecovery, reconfigurationWithSync, ulUnSynchronized,</w:t>
            </w:r>
          </w:p>
          <w:p w14:paraId="63172AC2" w14:textId="77777777" w:rsidR="00AB5AA3" w:rsidRDefault="004665D2">
            <w:pPr>
              <w:pStyle w:val="PL"/>
            </w:pPr>
            <w:r>
              <w:t xml:space="preserve">                                                    schedulingRequestFailure, noPUCCHResourceAvailable, requestForOtherSI,</w:t>
            </w:r>
          </w:p>
          <w:p w14:paraId="0AD03EA7" w14:textId="77777777" w:rsidR="00AB5AA3" w:rsidRDefault="004665D2">
            <w:pPr>
              <w:pStyle w:val="PL"/>
            </w:pPr>
            <w:r>
              <w:t xml:space="preserve">                                                    spare9, spare8, spare7, spare6, spare5, spare4, spare3, spare2, spare1},</w:t>
            </w:r>
          </w:p>
          <w:p w14:paraId="72004EE7" w14:textId="77777777" w:rsidR="00AB5AA3" w:rsidRDefault="004665D2">
            <w:pPr>
              <w:pStyle w:val="PL"/>
            </w:pPr>
            <w:r>
              <w:t xml:space="preserve">    ...</w:t>
            </w:r>
          </w:p>
          <w:p w14:paraId="10DFE3A4" w14:textId="77777777" w:rsidR="00AB5AA3" w:rsidRDefault="004665D2">
            <w:pPr>
              <w:pStyle w:val="PL"/>
            </w:pPr>
            <w:r>
              <w:t>}</w:t>
            </w:r>
          </w:p>
          <w:p w14:paraId="782CB775" w14:textId="77777777" w:rsidR="00AB5AA3" w:rsidRDefault="00AB5AA3">
            <w:pPr>
              <w:pStyle w:val="PL"/>
              <w:rPr>
                <w:rFonts w:eastAsia="等线"/>
              </w:rPr>
            </w:pPr>
          </w:p>
          <w:p w14:paraId="6686FC23" w14:textId="77777777" w:rsidR="00AB5AA3" w:rsidRDefault="004665D2">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6383B5A3" w14:textId="77777777" w:rsidR="00AB5AA3" w:rsidRDefault="004665D2">
            <w:pPr>
              <w:pStyle w:val="PL"/>
              <w:rPr>
                <w:rFonts w:eastAsia="等线"/>
              </w:rPr>
            </w:pPr>
            <w:r>
              <w:t xml:space="preserve">    </w:t>
            </w:r>
            <w:r>
              <w:rPr>
                <w:rFonts w:eastAsia="等线"/>
              </w:rPr>
              <w:t>absoluteFrequencyPointA-r16</w:t>
            </w:r>
            <w:r>
              <w:t xml:space="preserve">          </w:t>
            </w:r>
            <w:r>
              <w:rPr>
                <w:rFonts w:eastAsia="等线"/>
              </w:rPr>
              <w:t>ARFCN-ValueNR,</w:t>
            </w:r>
          </w:p>
          <w:p w14:paraId="4EDC0FC5" w14:textId="77777777" w:rsidR="00AB5AA3" w:rsidRDefault="004665D2">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6B55E56F" w14:textId="77777777" w:rsidR="00AB5AA3" w:rsidRDefault="004665D2">
            <w:pPr>
              <w:pStyle w:val="PL"/>
              <w:rPr>
                <w:rFonts w:eastAsia="等线"/>
              </w:rPr>
            </w:pPr>
            <w:r>
              <w:t xml:space="preserve">    </w:t>
            </w:r>
            <w:r>
              <w:rPr>
                <w:rFonts w:eastAsia="等线"/>
              </w:rPr>
              <w:t>subcarrierSpacing-r16</w:t>
            </w:r>
            <w:r>
              <w:t xml:space="preserve">                </w:t>
            </w:r>
            <w:r>
              <w:rPr>
                <w:rFonts w:eastAsia="等线"/>
              </w:rPr>
              <w:t>SubcarrierSpacing,</w:t>
            </w:r>
          </w:p>
          <w:p w14:paraId="594FD09A" w14:textId="77777777" w:rsidR="00AB5AA3" w:rsidRDefault="004665D2">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660298C2" w14:textId="77777777" w:rsidR="00AB5AA3" w:rsidRDefault="004665D2">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0CAB2B23" w14:textId="77777777" w:rsidR="00AB5AA3" w:rsidRDefault="004665D2">
            <w:pPr>
              <w:pStyle w:val="PL"/>
              <w:rPr>
                <w:rFonts w:eastAsia="等线"/>
              </w:rPr>
            </w:pPr>
            <w:r>
              <w:lastRenderedPageBreak/>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1DA29D55" w14:textId="77777777" w:rsidR="00AB5AA3" w:rsidRDefault="004665D2">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027A8187" w14:textId="77777777" w:rsidR="00AB5AA3" w:rsidRDefault="004665D2">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0C7BBA3" w14:textId="77777777" w:rsidR="00AB5AA3" w:rsidRDefault="004665D2">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9761A68" w14:textId="77777777" w:rsidR="00AB5AA3" w:rsidRDefault="004665D2">
            <w:pPr>
              <w:pStyle w:val="PL"/>
              <w:rPr>
                <w:rFonts w:eastAsia="等线"/>
              </w:rPr>
            </w:pPr>
            <w:r>
              <w:t xml:space="preserve">    </w:t>
            </w:r>
            <w:r>
              <w:rPr>
                <w:rFonts w:eastAsia="等线"/>
              </w:rPr>
              <w:t>perRAInfoList-r16</w:t>
            </w:r>
            <w:r>
              <w:t xml:space="preserve">                    </w:t>
            </w:r>
            <w:r>
              <w:rPr>
                <w:rFonts w:eastAsia="等线"/>
              </w:rPr>
              <w:t>PerRAInfoList-r16,</w:t>
            </w:r>
          </w:p>
          <w:p w14:paraId="42DFEF7B" w14:textId="77777777" w:rsidR="00AB5AA3" w:rsidRDefault="004665D2">
            <w:pPr>
              <w:pStyle w:val="PL"/>
              <w:rPr>
                <w:rFonts w:eastAsia="等线"/>
              </w:rPr>
            </w:pPr>
            <w:r>
              <w:t xml:space="preserve">    </w:t>
            </w:r>
            <w:r>
              <w:rPr>
                <w:rFonts w:eastAsia="等线"/>
              </w:rPr>
              <w:t>...</w:t>
            </w:r>
          </w:p>
          <w:p w14:paraId="23F32A83" w14:textId="77777777" w:rsidR="00AB5AA3" w:rsidRDefault="004665D2">
            <w:pPr>
              <w:pStyle w:val="PL"/>
              <w:rPr>
                <w:rFonts w:eastAsiaTheme="minorEastAsia"/>
                <w:sz w:val="22"/>
                <w:szCs w:val="22"/>
                <w:lang w:eastAsia="zh-CN"/>
              </w:rPr>
            </w:pPr>
            <w:r>
              <w:rPr>
                <w:rFonts w:eastAsia="等线"/>
              </w:rPr>
              <w:t>}</w:t>
            </w:r>
          </w:p>
        </w:tc>
      </w:tr>
    </w:tbl>
    <w:p w14:paraId="5903D137" w14:textId="77777777" w:rsidR="00AB5AA3" w:rsidRDefault="00AB5AA3">
      <w:pPr>
        <w:spacing w:after="0"/>
        <w:rPr>
          <w:rFonts w:eastAsiaTheme="minorEastAsia"/>
          <w:sz w:val="22"/>
          <w:szCs w:val="22"/>
          <w:lang w:eastAsia="zh-CN"/>
        </w:rPr>
      </w:pPr>
    </w:p>
    <w:p w14:paraId="027E1DC6" w14:textId="77777777" w:rsidR="00AB5AA3" w:rsidRDefault="00AB5AA3">
      <w:pPr>
        <w:spacing w:after="0"/>
        <w:rPr>
          <w:rFonts w:eastAsiaTheme="minorEastAsia"/>
          <w:sz w:val="22"/>
          <w:szCs w:val="22"/>
          <w:lang w:eastAsia="zh-CN"/>
        </w:rPr>
      </w:pPr>
    </w:p>
    <w:p w14:paraId="3B48F2E5"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7: Whether the SHR should include</w:t>
      </w:r>
      <w:r>
        <w:t xml:space="preserve"> </w:t>
      </w:r>
      <w:r>
        <w:rPr>
          <w:rFonts w:eastAsiaTheme="minorEastAsia"/>
          <w:b/>
          <w:sz w:val="22"/>
          <w:szCs w:val="22"/>
          <w:lang w:eastAsia="zh-CN"/>
        </w:rPr>
        <w:t>the ra-InformationCommon of RA report?</w:t>
      </w:r>
    </w:p>
    <w:tbl>
      <w:tblPr>
        <w:tblStyle w:val="af0"/>
        <w:tblW w:w="0" w:type="auto"/>
        <w:tblLook w:val="04A0" w:firstRow="1" w:lastRow="0" w:firstColumn="1" w:lastColumn="0" w:noHBand="0" w:noVBand="1"/>
      </w:tblPr>
      <w:tblGrid>
        <w:gridCol w:w="2225"/>
        <w:gridCol w:w="1182"/>
        <w:gridCol w:w="6222"/>
      </w:tblGrid>
      <w:tr w:rsidR="00AB5AA3" w14:paraId="3BC2A7C6" w14:textId="77777777">
        <w:tc>
          <w:tcPr>
            <w:tcW w:w="2225" w:type="dxa"/>
          </w:tcPr>
          <w:p w14:paraId="789B1D5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82" w:type="dxa"/>
          </w:tcPr>
          <w:p w14:paraId="71C1CE3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33115A5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1275A051" w14:textId="77777777">
        <w:tc>
          <w:tcPr>
            <w:tcW w:w="2225" w:type="dxa"/>
          </w:tcPr>
          <w:p w14:paraId="35AB224F"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01500034" w14:textId="77777777" w:rsidR="00AB5AA3" w:rsidRDefault="004665D2">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752473A6" w14:textId="77777777" w:rsidR="00AB5AA3" w:rsidRDefault="00AB5AA3">
            <w:pPr>
              <w:spacing w:after="0"/>
              <w:rPr>
                <w:rFonts w:eastAsiaTheme="minorEastAsia"/>
                <w:sz w:val="22"/>
                <w:szCs w:val="22"/>
                <w:lang w:eastAsia="zh-CN"/>
              </w:rPr>
            </w:pPr>
          </w:p>
        </w:tc>
      </w:tr>
      <w:tr w:rsidR="00AB5AA3" w14:paraId="6CEB29D5" w14:textId="77777777">
        <w:tc>
          <w:tcPr>
            <w:tcW w:w="2225" w:type="dxa"/>
          </w:tcPr>
          <w:p w14:paraId="45940FE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C33E265" w14:textId="77777777" w:rsidR="00AB5AA3" w:rsidRDefault="004665D2">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4D811AB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a-InformationCommon is very big. It should be only included in the SHR under certain conditions to save the air-interface resource and memory space of UE, for example, RACH problems have been encounter by the UE. Further details on RACH problem description could be discussed, such as improper dedicated RACH resource was configured so that UE has to perform CBRA on other beam, etc.</w:t>
            </w:r>
          </w:p>
        </w:tc>
      </w:tr>
      <w:tr w:rsidR="00AB5AA3" w14:paraId="243B1462" w14:textId="77777777">
        <w:tc>
          <w:tcPr>
            <w:tcW w:w="2225" w:type="dxa"/>
          </w:tcPr>
          <w:p w14:paraId="14B0CF8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5E1677AF" w14:textId="77777777" w:rsidR="00AB5AA3" w:rsidRDefault="004665D2">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1EFA684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According to the current trigger condition associated with T310/T312/T304, ra-InformationCommon of RA report is not needed. </w:t>
            </w:r>
          </w:p>
          <w:p w14:paraId="077EBD9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new condition associated with RA problem, e.g </w:t>
            </w:r>
            <w:r>
              <w:rPr>
                <w:rFonts w:eastAsiaTheme="minorEastAsia"/>
                <w:lang w:eastAsia="zh-CN"/>
              </w:rPr>
              <w:t>The number of preamble attempt in target cell is greater than one threshold, RA information can be reported.</w:t>
            </w:r>
          </w:p>
        </w:tc>
      </w:tr>
      <w:tr w:rsidR="00AB5AA3" w14:paraId="2603C5E3" w14:textId="77777777">
        <w:tc>
          <w:tcPr>
            <w:tcW w:w="2225" w:type="dxa"/>
          </w:tcPr>
          <w:p w14:paraId="0989A9A1"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013D378B" w14:textId="77777777" w:rsidR="00AB5AA3" w:rsidRDefault="004665D2">
            <w:pPr>
              <w:spacing w:after="0"/>
              <w:rPr>
                <w:rFonts w:eastAsia="Malgun Gothic"/>
                <w:sz w:val="22"/>
                <w:szCs w:val="22"/>
                <w:lang w:eastAsia="ko-KR"/>
              </w:rPr>
            </w:pPr>
            <w:r>
              <w:rPr>
                <w:rFonts w:eastAsia="Malgun Gothic"/>
                <w:sz w:val="22"/>
                <w:szCs w:val="22"/>
                <w:lang w:eastAsia="ko-KR"/>
              </w:rPr>
              <w:t>Yes</w:t>
            </w:r>
          </w:p>
        </w:tc>
        <w:tc>
          <w:tcPr>
            <w:tcW w:w="6222" w:type="dxa"/>
          </w:tcPr>
          <w:p w14:paraId="24888FDD" w14:textId="77777777" w:rsidR="00AB5AA3" w:rsidRDefault="00AB5AA3">
            <w:pPr>
              <w:spacing w:after="0"/>
              <w:rPr>
                <w:rFonts w:eastAsia="Malgun Gothic"/>
                <w:sz w:val="22"/>
                <w:szCs w:val="22"/>
                <w:lang w:eastAsia="ko-KR"/>
              </w:rPr>
            </w:pPr>
          </w:p>
        </w:tc>
      </w:tr>
      <w:tr w:rsidR="00AB5AA3" w14:paraId="0B832939" w14:textId="77777777">
        <w:tc>
          <w:tcPr>
            <w:tcW w:w="2225" w:type="dxa"/>
          </w:tcPr>
          <w:p w14:paraId="79CB68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82" w:type="dxa"/>
          </w:tcPr>
          <w:p w14:paraId="0B64717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27629CB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think that ra-InformationCommon is useful but we have the following concerns:</w:t>
            </w:r>
          </w:p>
          <w:p w14:paraId="0D228C7F"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0174953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The information size should be considered. Otherwise, if ra info is included in every SHR report, the uplink overhead issue may be significant</w:t>
            </w:r>
          </w:p>
          <w:p w14:paraId="708D37D8" w14:textId="77777777" w:rsidR="00AB5AA3" w:rsidRDefault="00AB5AA3">
            <w:pPr>
              <w:spacing w:after="0"/>
              <w:rPr>
                <w:rFonts w:eastAsiaTheme="minorEastAsia"/>
                <w:sz w:val="22"/>
                <w:szCs w:val="22"/>
                <w:lang w:eastAsia="zh-CN"/>
              </w:rPr>
            </w:pPr>
          </w:p>
          <w:p w14:paraId="74A443A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5CC3DECA"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ra-InformationCommon is to be included, there should be some conditions</w:t>
            </w:r>
          </w:p>
          <w:p w14:paraId="6146E11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One condition is that the info is only related to T304, i.e. the UE includes the ra info only when T304 threshold is configured and triggered</w:t>
            </w:r>
          </w:p>
          <w:p w14:paraId="77363D44"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76D95AF4" w14:textId="77777777" w:rsidR="00AB5AA3" w:rsidRDefault="00AB5AA3">
            <w:pPr>
              <w:spacing w:after="0"/>
              <w:rPr>
                <w:rFonts w:eastAsiaTheme="minorEastAsia"/>
                <w:sz w:val="22"/>
                <w:szCs w:val="22"/>
                <w:lang w:eastAsia="zh-CN"/>
              </w:rPr>
            </w:pPr>
          </w:p>
        </w:tc>
      </w:tr>
      <w:tr w:rsidR="00AB5AA3" w14:paraId="05CF610D" w14:textId="77777777">
        <w:tc>
          <w:tcPr>
            <w:tcW w:w="2225" w:type="dxa"/>
          </w:tcPr>
          <w:p w14:paraId="41D1167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D56E9BC" w14:textId="77777777" w:rsidR="00AB5AA3" w:rsidRDefault="004665D2">
            <w:pPr>
              <w:spacing w:after="0"/>
              <w:rPr>
                <w:rFonts w:eastAsiaTheme="minorEastAsia"/>
                <w:sz w:val="22"/>
                <w:szCs w:val="22"/>
                <w:lang w:eastAsia="zh-CN"/>
              </w:rPr>
            </w:pPr>
            <w:r>
              <w:rPr>
                <w:rFonts w:eastAsiaTheme="minorEastAsia"/>
                <w:sz w:val="22"/>
                <w:szCs w:val="22"/>
                <w:lang w:eastAsia="zh-CN"/>
              </w:rPr>
              <w:t>Mybe No</w:t>
            </w:r>
          </w:p>
        </w:tc>
        <w:tc>
          <w:tcPr>
            <w:tcW w:w="6222" w:type="dxa"/>
          </w:tcPr>
          <w:p w14:paraId="5A518E5D" w14:textId="77777777" w:rsidR="00AB5AA3" w:rsidRDefault="004665D2">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AB5AA3" w14:paraId="100ABC56" w14:textId="77777777">
        <w:tc>
          <w:tcPr>
            <w:tcW w:w="2225" w:type="dxa"/>
          </w:tcPr>
          <w:p w14:paraId="7FCAEC5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26D99D6C" w14:textId="77777777" w:rsidR="00AB5AA3" w:rsidRDefault="004665D2">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05790D95" w14:textId="77777777" w:rsidR="00AB5AA3" w:rsidRDefault="004665D2">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AB5AA3" w14:paraId="7BA9F634" w14:textId="77777777">
        <w:tc>
          <w:tcPr>
            <w:tcW w:w="2225" w:type="dxa"/>
          </w:tcPr>
          <w:p w14:paraId="06E7F35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0B6FA1C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549F3B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We agree that whether to included the </w:t>
            </w:r>
            <w:r>
              <w:rPr>
                <w:rFonts w:eastAsiaTheme="minorEastAsia"/>
                <w:sz w:val="22"/>
                <w:szCs w:val="22"/>
                <w:lang w:eastAsia="zh-CN"/>
              </w:rPr>
              <w:t>ra-InformationCommon</w:t>
            </w:r>
            <w:r>
              <w:rPr>
                <w:rFonts w:eastAsiaTheme="minorEastAsia" w:hint="eastAsia"/>
                <w:sz w:val="22"/>
                <w:szCs w:val="22"/>
                <w:lang w:eastAsia="zh-CN"/>
              </w:rPr>
              <w:t xml:space="preserve"> in SHR depends on the trigger condition.</w:t>
            </w:r>
          </w:p>
        </w:tc>
      </w:tr>
      <w:tr w:rsidR="00AB5AA3" w14:paraId="53CAED51" w14:textId="77777777">
        <w:tc>
          <w:tcPr>
            <w:tcW w:w="2225" w:type="dxa"/>
          </w:tcPr>
          <w:p w14:paraId="425732D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2645FEA8" w14:textId="77777777" w:rsidR="00AB5AA3" w:rsidRDefault="004665D2">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66472E5F" w14:textId="77777777" w:rsidR="00AB5AA3" w:rsidRDefault="004665D2">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AB5AA3" w14:paraId="2DCF8489" w14:textId="77777777">
        <w:tc>
          <w:tcPr>
            <w:tcW w:w="2225" w:type="dxa"/>
          </w:tcPr>
          <w:p w14:paraId="2AFF3177"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1B19716F"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222" w:type="dxa"/>
          </w:tcPr>
          <w:p w14:paraId="3A216293"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RA-InformationCommon would provide more information to the network to understand the root cause of the problem when performing the HO. It is true that the network may also receive at some point the RA-Report, but it will not be possible for the </w:t>
            </w:r>
            <w:r>
              <w:rPr>
                <w:rFonts w:eastAsiaTheme="minorEastAsia"/>
                <w:sz w:val="22"/>
                <w:szCs w:val="22"/>
                <w:lang w:eastAsia="zh-CN"/>
              </w:rPr>
              <w:lastRenderedPageBreak/>
              <w:t>network to correlate the information in the legacy RA-Report with the SHR event.</w:t>
            </w:r>
          </w:p>
        </w:tc>
      </w:tr>
      <w:tr w:rsidR="00AB5AA3" w14:paraId="0DF63013" w14:textId="77777777">
        <w:tc>
          <w:tcPr>
            <w:tcW w:w="2225" w:type="dxa"/>
          </w:tcPr>
          <w:p w14:paraId="0D1C3B2A"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Nokia</w:t>
            </w:r>
          </w:p>
        </w:tc>
        <w:tc>
          <w:tcPr>
            <w:tcW w:w="1182" w:type="dxa"/>
          </w:tcPr>
          <w:p w14:paraId="0F166100"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222" w:type="dxa"/>
          </w:tcPr>
          <w:p w14:paraId="6893ECF4" w14:textId="77777777" w:rsidR="00AB5AA3" w:rsidRDefault="004665D2">
            <w:pPr>
              <w:spacing w:after="0"/>
              <w:rPr>
                <w:rFonts w:eastAsiaTheme="minorEastAsia"/>
                <w:sz w:val="22"/>
                <w:szCs w:val="22"/>
                <w:lang w:eastAsia="zh-CN"/>
              </w:rPr>
            </w:pPr>
            <w:r>
              <w:rPr>
                <w:rFonts w:eastAsiaTheme="minorEastAsia"/>
                <w:sz w:val="22"/>
                <w:szCs w:val="22"/>
                <w:lang w:eastAsia="zh-CN"/>
              </w:rPr>
              <w:t>If   the point of SHR report is to capture information related to RA issues, network can retrieve RA Report separately from the UE. It is unclear why ra-InformationCOmmon needs to be duplicated in the SHR.</w:t>
            </w:r>
          </w:p>
        </w:tc>
      </w:tr>
      <w:tr w:rsidR="00AB5AA3" w14:paraId="7510E558" w14:textId="77777777">
        <w:tc>
          <w:tcPr>
            <w:tcW w:w="2225" w:type="dxa"/>
          </w:tcPr>
          <w:p w14:paraId="389EFDCD"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1182" w:type="dxa"/>
          </w:tcPr>
          <w:p w14:paraId="467B8474" w14:textId="77777777" w:rsidR="00AB5AA3" w:rsidRDefault="004665D2">
            <w:pPr>
              <w:spacing w:after="0"/>
              <w:rPr>
                <w:rFonts w:eastAsiaTheme="minorEastAsia"/>
                <w:sz w:val="22"/>
                <w:szCs w:val="22"/>
                <w:lang w:eastAsia="zh-CN"/>
              </w:rPr>
            </w:pPr>
            <w:r>
              <w:rPr>
                <w:rFonts w:eastAsia="Malgun Gothic" w:hint="eastAsia"/>
                <w:sz w:val="22"/>
                <w:szCs w:val="22"/>
                <w:lang w:eastAsia="ko-KR"/>
              </w:rPr>
              <w:t>No strong view, but</w:t>
            </w:r>
          </w:p>
        </w:tc>
        <w:tc>
          <w:tcPr>
            <w:tcW w:w="6222" w:type="dxa"/>
          </w:tcPr>
          <w:p w14:paraId="0B952DF6" w14:textId="77777777" w:rsidR="00AB5AA3" w:rsidRDefault="004665D2">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f </w:t>
            </w:r>
            <w:r>
              <w:rPr>
                <w:rFonts w:eastAsia="Malgun Gothic"/>
                <w:sz w:val="22"/>
                <w:szCs w:val="22"/>
                <w:lang w:eastAsia="ko-KR"/>
              </w:rPr>
              <w:t xml:space="preserve">the </w:t>
            </w:r>
            <w:r>
              <w:rPr>
                <w:rFonts w:eastAsiaTheme="minorEastAsia"/>
                <w:sz w:val="22"/>
                <w:szCs w:val="22"/>
                <w:lang w:eastAsia="zh-CN"/>
              </w:rPr>
              <w:t>ra-InformationCommon needs to be included in the SHR, it should not depend on the triggring condition.</w:t>
            </w:r>
          </w:p>
        </w:tc>
      </w:tr>
      <w:tr w:rsidR="00AB5AA3" w14:paraId="01300412" w14:textId="77777777">
        <w:tc>
          <w:tcPr>
            <w:tcW w:w="2225" w:type="dxa"/>
          </w:tcPr>
          <w:p w14:paraId="243B5CE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182" w:type="dxa"/>
          </w:tcPr>
          <w:p w14:paraId="1467CE2E"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222" w:type="dxa"/>
          </w:tcPr>
          <w:p w14:paraId="6D5D8064"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RA information can help NW to know if the RA configuration is appropriate, which is beneficial to be included. Some may argue that RA report will also contain the ra-InformationCommon, but since NW might not always immediately request SHR and the RA report might includes new RA entries, therefore NW cannot link the RA information included with corresponding SHR. Therefore it is prefer to include the ra-InformationCommon in SHR directly. Another alternatives would be to include timeStamp in both SHR and RA report. If we can agree on the timeStamp, then ra-InformationCommon might not be needed in SHR.</w:t>
            </w:r>
          </w:p>
          <w:p w14:paraId="371379AF" w14:textId="77777777" w:rsidR="00AB5AA3" w:rsidRDefault="00AB5AA3">
            <w:pPr>
              <w:spacing w:after="0"/>
              <w:rPr>
                <w:rFonts w:eastAsiaTheme="minorEastAsia"/>
                <w:sz w:val="22"/>
                <w:szCs w:val="22"/>
                <w:lang w:val="en-US" w:eastAsia="ko-KR"/>
              </w:rPr>
            </w:pPr>
          </w:p>
        </w:tc>
      </w:tr>
    </w:tbl>
    <w:p w14:paraId="2A18E3AF" w14:textId="77777777" w:rsidR="00AB5AA3" w:rsidRDefault="00AB5AA3">
      <w:pPr>
        <w:spacing w:after="0"/>
        <w:rPr>
          <w:rFonts w:eastAsiaTheme="minorEastAsia"/>
          <w:sz w:val="22"/>
          <w:szCs w:val="22"/>
          <w:lang w:eastAsia="zh-CN"/>
        </w:rPr>
      </w:pPr>
    </w:p>
    <w:p w14:paraId="2F758A2E" w14:textId="77777777" w:rsidR="005A095F" w:rsidRDefault="005A095F" w:rsidP="005A095F">
      <w:pPr>
        <w:spacing w:after="0"/>
        <w:rPr>
          <w:sz w:val="22"/>
          <w:szCs w:val="22"/>
        </w:rPr>
      </w:pPr>
      <w:r w:rsidRPr="001604D6">
        <w:rPr>
          <w:sz w:val="22"/>
          <w:szCs w:val="22"/>
          <w:highlight w:val="green"/>
        </w:rPr>
        <w:t>Summary:</w:t>
      </w:r>
    </w:p>
    <w:p w14:paraId="4B42C0EE"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2</w:t>
      </w:r>
    </w:p>
    <w:p w14:paraId="5AF04978" w14:textId="7B9B60A3" w:rsidR="005A095F" w:rsidRDefault="005A095F" w:rsidP="005A095F">
      <w:pPr>
        <w:spacing w:after="0"/>
        <w:rPr>
          <w:rFonts w:eastAsiaTheme="minorEastAsia"/>
          <w:sz w:val="22"/>
          <w:szCs w:val="22"/>
          <w:lang w:eastAsia="zh-CN"/>
        </w:rPr>
      </w:pPr>
      <w:r>
        <w:rPr>
          <w:rFonts w:eastAsiaTheme="minorEastAsia"/>
          <w:sz w:val="22"/>
          <w:szCs w:val="22"/>
          <w:lang w:eastAsia="zh-CN"/>
        </w:rPr>
        <w:t>Yes/Depends on trigger condition:</w:t>
      </w:r>
      <w:r>
        <w:rPr>
          <w:rFonts w:eastAsiaTheme="minorEastAsia"/>
          <w:sz w:val="22"/>
          <w:szCs w:val="22"/>
          <w:lang w:eastAsia="zh-CN"/>
        </w:rPr>
        <w:tab/>
      </w:r>
      <w:r>
        <w:rPr>
          <w:rFonts w:eastAsiaTheme="minorEastAsia"/>
          <w:sz w:val="22"/>
          <w:szCs w:val="22"/>
          <w:lang w:eastAsia="zh-CN"/>
        </w:rPr>
        <w:tab/>
        <w:t>7</w:t>
      </w:r>
    </w:p>
    <w:p w14:paraId="4F3F66B8"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4</w:t>
      </w:r>
    </w:p>
    <w:p w14:paraId="4E5490C9" w14:textId="77777777" w:rsidR="005A095F" w:rsidRDefault="005A095F" w:rsidP="005A095F">
      <w:pPr>
        <w:spacing w:after="0"/>
        <w:rPr>
          <w:rFonts w:eastAsiaTheme="minorEastAsia"/>
          <w:sz w:val="22"/>
          <w:szCs w:val="22"/>
          <w:lang w:eastAsia="zh-CN"/>
        </w:rPr>
      </w:pPr>
    </w:p>
    <w:p w14:paraId="1D435719" w14:textId="6A2C0352" w:rsidR="005A095F" w:rsidRDefault="005A095F" w:rsidP="005A095F">
      <w:pPr>
        <w:spacing w:after="0"/>
        <w:rPr>
          <w:rFonts w:eastAsiaTheme="minorEastAsia"/>
          <w:sz w:val="22"/>
          <w:szCs w:val="22"/>
          <w:lang w:eastAsia="zh-CN"/>
        </w:rPr>
      </w:pPr>
      <w:r>
        <w:rPr>
          <w:rFonts w:eastAsiaTheme="minorEastAsia"/>
          <w:sz w:val="22"/>
          <w:szCs w:val="22"/>
          <w:lang w:eastAsia="zh-CN"/>
        </w:rPr>
        <w:t>7 companies are supportive, and some companies prefer to have new conditions for including ra info in the SHR in order to limit the uplink signalling overhead. 4 companies say No, because network can retrieve RA report separately from the UE and duplication reporting should be avoided. 1 company indicates that the network may also receive RA report but it will not be possible for the network to correlate the information in the legacy RA-Report with the SHR event.</w:t>
      </w:r>
    </w:p>
    <w:p w14:paraId="3B711906" w14:textId="77777777" w:rsidR="005A095F" w:rsidRDefault="005A095F" w:rsidP="005A095F">
      <w:pPr>
        <w:spacing w:after="0"/>
        <w:rPr>
          <w:sz w:val="22"/>
          <w:szCs w:val="22"/>
        </w:rPr>
      </w:pPr>
    </w:p>
    <w:p w14:paraId="7CD9C4D5" w14:textId="77777777" w:rsidR="005A095F" w:rsidRPr="005D0CCF" w:rsidRDefault="005A095F" w:rsidP="005A095F">
      <w:pPr>
        <w:spacing w:after="0"/>
        <w:rPr>
          <w:rFonts w:eastAsiaTheme="minorEastAsia"/>
          <w:b/>
          <w:sz w:val="22"/>
          <w:szCs w:val="22"/>
          <w:lang w:eastAsia="zh-CN"/>
        </w:rPr>
      </w:pPr>
      <w:r>
        <w:rPr>
          <w:rFonts w:eastAsiaTheme="minorEastAsia"/>
          <w:b/>
          <w:sz w:val="22"/>
          <w:szCs w:val="22"/>
          <w:lang w:eastAsia="zh-CN"/>
        </w:rPr>
        <w:t>[For discussion] Pro</w:t>
      </w:r>
      <w:r w:rsidRPr="005D0CCF">
        <w:rPr>
          <w:rFonts w:eastAsiaTheme="minorEastAsia"/>
          <w:b/>
          <w:sz w:val="22"/>
          <w:szCs w:val="22"/>
          <w:lang w:eastAsia="zh-CN"/>
        </w:rPr>
        <w:t xml:space="preserve">posal </w:t>
      </w:r>
      <w:r>
        <w:rPr>
          <w:rFonts w:eastAsiaTheme="minorEastAsia"/>
          <w:b/>
          <w:sz w:val="22"/>
          <w:szCs w:val="22"/>
          <w:lang w:eastAsia="zh-CN"/>
        </w:rPr>
        <w:t>2</w:t>
      </w:r>
      <w:r w:rsidRPr="005D0CCF">
        <w:rPr>
          <w:rFonts w:eastAsiaTheme="minorEastAsia"/>
          <w:b/>
          <w:sz w:val="22"/>
          <w:szCs w:val="22"/>
          <w:lang w:eastAsia="zh-CN"/>
        </w:rPr>
        <w:t xml:space="preserve">: </w:t>
      </w:r>
      <w:r>
        <w:rPr>
          <w:rFonts w:eastAsiaTheme="minorEastAsia"/>
          <w:b/>
          <w:sz w:val="22"/>
          <w:szCs w:val="22"/>
          <w:lang w:eastAsia="zh-CN"/>
        </w:rPr>
        <w:t xml:space="preserve">It is proposed to discuss the need of including </w:t>
      </w:r>
      <w:r w:rsidRPr="008D2694">
        <w:rPr>
          <w:rFonts w:eastAsiaTheme="minorEastAsia"/>
          <w:b/>
          <w:sz w:val="22"/>
          <w:szCs w:val="22"/>
          <w:lang w:eastAsia="zh-CN"/>
        </w:rPr>
        <w:t>the ra-InformationCommon of RA report</w:t>
      </w:r>
      <w:r>
        <w:rPr>
          <w:rFonts w:eastAsiaTheme="minorEastAsia"/>
          <w:b/>
          <w:sz w:val="22"/>
          <w:szCs w:val="22"/>
          <w:lang w:eastAsia="zh-CN"/>
        </w:rPr>
        <w:t xml:space="preserve"> (on top of existing RA report mechanism).</w:t>
      </w:r>
    </w:p>
    <w:p w14:paraId="78715923" w14:textId="77777777" w:rsidR="005A095F" w:rsidRPr="005A095F" w:rsidRDefault="005A095F">
      <w:pPr>
        <w:spacing w:after="0"/>
        <w:rPr>
          <w:rFonts w:eastAsiaTheme="minorEastAsia"/>
          <w:sz w:val="22"/>
          <w:szCs w:val="22"/>
          <w:lang w:eastAsia="zh-CN"/>
        </w:rPr>
      </w:pPr>
    </w:p>
    <w:p w14:paraId="17E36C72" w14:textId="77777777" w:rsidR="00AB5AA3" w:rsidRDefault="00AB5AA3">
      <w:pPr>
        <w:spacing w:after="0"/>
        <w:rPr>
          <w:rFonts w:eastAsiaTheme="minorEastAsia"/>
          <w:sz w:val="22"/>
          <w:szCs w:val="22"/>
          <w:lang w:eastAsia="zh-CN"/>
        </w:rPr>
      </w:pPr>
    </w:p>
    <w:p w14:paraId="0AC4156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1F7643FC" w14:textId="77777777" w:rsidR="00AB5AA3" w:rsidRDefault="004665D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71AECC9" w14:textId="77777777" w:rsidR="00AB5AA3" w:rsidRDefault="004665D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7EFA88C2" w14:textId="77777777" w:rsidR="00AB5AA3" w:rsidRDefault="004665D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6C5D89B3" w14:textId="77777777" w:rsidR="00AB5AA3" w:rsidRDefault="004665D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5B788CFD" w14:textId="77777777" w:rsidR="00AB5AA3" w:rsidRDefault="00AB5AA3">
      <w:pPr>
        <w:spacing w:after="0"/>
        <w:rPr>
          <w:rFonts w:eastAsiaTheme="minorEastAsia"/>
          <w:sz w:val="22"/>
          <w:szCs w:val="22"/>
          <w:lang w:val="en-US" w:eastAsia="zh-CN"/>
        </w:rPr>
      </w:pPr>
    </w:p>
    <w:p w14:paraId="3AC5B494"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4DAD7678"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 xml:space="preserve">Latest radio measurement results of the candidate target cells in the case of conditional HO. </w:t>
      </w:r>
      <w:r>
        <w:rPr>
          <w:highlight w:val="yellow"/>
        </w:rPr>
        <w:t>FFS best cell(s) should be included in.</w:t>
      </w:r>
    </w:p>
    <w:p w14:paraId="12A6B83B" w14:textId="77777777" w:rsidR="00AB5AA3" w:rsidRDefault="004665D2">
      <w:pPr>
        <w:pStyle w:val="Doc-text2"/>
        <w:pBdr>
          <w:top w:val="single" w:sz="4" w:space="1" w:color="auto"/>
          <w:left w:val="single" w:sz="4" w:space="4" w:color="auto"/>
          <w:bottom w:val="single" w:sz="4" w:space="1" w:color="auto"/>
          <w:right w:val="single" w:sz="4" w:space="4" w:color="auto"/>
        </w:pBdr>
      </w:pPr>
      <w:r>
        <w:t>b.</w:t>
      </w:r>
      <w:r>
        <w:tab/>
        <w:t>Flag to indicate RLF issues in source cell during DAPS HO</w:t>
      </w:r>
    </w:p>
    <w:p w14:paraId="20F672B9" w14:textId="77777777" w:rsidR="00AB5AA3" w:rsidRDefault="00AB5AA3">
      <w:pPr>
        <w:spacing w:after="0"/>
        <w:rPr>
          <w:rFonts w:eastAsiaTheme="minorEastAsia"/>
          <w:sz w:val="22"/>
          <w:szCs w:val="22"/>
          <w:lang w:val="en-US" w:eastAsia="zh-CN"/>
        </w:rPr>
      </w:pPr>
    </w:p>
    <w:p w14:paraId="299BDB08"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The following time-related measurements are as part of the successful HO report:</w:t>
      </w:r>
    </w:p>
    <w:p w14:paraId="5B2E81BE"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Time elapsed between the CHO execution towards the target cell and the corresponding latest CHO configuration received for the selected target cell</w:t>
      </w:r>
    </w:p>
    <w:p w14:paraId="22344CF0"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4B7850C7" w14:textId="77777777" w:rsidR="00AB5AA3" w:rsidRDefault="004665D2">
      <w:pPr>
        <w:pStyle w:val="Doc-text2"/>
        <w:pBdr>
          <w:top w:val="single" w:sz="4" w:space="1" w:color="auto"/>
          <w:left w:val="single" w:sz="4" w:space="4" w:color="auto"/>
          <w:bottom w:val="single" w:sz="4" w:space="1" w:color="auto"/>
          <w:right w:val="single" w:sz="4" w:space="4" w:color="auto"/>
        </w:pBdr>
      </w:pPr>
      <w:r>
        <w:t>5</w:t>
      </w:r>
      <w:r>
        <w:tab/>
        <w:t>Location information is included as part of the successful HO report.</w:t>
      </w:r>
    </w:p>
    <w:p w14:paraId="61BFC7F8" w14:textId="77777777" w:rsidR="00AB5AA3" w:rsidRDefault="00AB5AA3">
      <w:pPr>
        <w:spacing w:after="0"/>
        <w:rPr>
          <w:rFonts w:eastAsiaTheme="minorEastAsia"/>
          <w:sz w:val="22"/>
          <w:szCs w:val="22"/>
          <w:lang w:eastAsia="zh-CN"/>
        </w:rPr>
      </w:pPr>
    </w:p>
    <w:p w14:paraId="15676198" w14:textId="77777777" w:rsidR="00AB5AA3" w:rsidRDefault="00AB5AA3">
      <w:pPr>
        <w:pStyle w:val="Doc-text2"/>
      </w:pPr>
    </w:p>
    <w:p w14:paraId="3A17B84B"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3B05F84D" w14:textId="77777777" w:rsidR="00AB5AA3" w:rsidRDefault="004665D2">
      <w:pPr>
        <w:pStyle w:val="Doc-text2"/>
        <w:pBdr>
          <w:top w:val="single" w:sz="4" w:space="1" w:color="auto"/>
          <w:left w:val="single" w:sz="4" w:space="4" w:color="auto"/>
          <w:bottom w:val="single" w:sz="4" w:space="1" w:color="auto"/>
          <w:right w:val="single" w:sz="4" w:space="4" w:color="auto"/>
        </w:pBdr>
      </w:pPr>
      <w:r>
        <w:t>Contents of the HO success report:</w:t>
      </w:r>
    </w:p>
    <w:p w14:paraId="6F1380C1" w14:textId="77777777" w:rsidR="00AB5AA3" w:rsidRDefault="004665D2">
      <w:pPr>
        <w:pStyle w:val="Doc-text2"/>
        <w:pBdr>
          <w:top w:val="single" w:sz="4" w:space="1" w:color="auto"/>
          <w:left w:val="single" w:sz="4" w:space="4" w:color="auto"/>
          <w:bottom w:val="single" w:sz="4" w:space="1" w:color="auto"/>
          <w:right w:val="single" w:sz="4" w:space="4" w:color="auto"/>
        </w:pBdr>
      </w:pPr>
      <w:r>
        <w:t>The source cell and target cell related identifiers and measurements are to be included in the successful HO report.</w:t>
      </w:r>
    </w:p>
    <w:p w14:paraId="5A3F63B3" w14:textId="77777777" w:rsidR="00AB5AA3" w:rsidRDefault="00AB5AA3">
      <w:pPr>
        <w:pStyle w:val="Doc-text2"/>
      </w:pPr>
    </w:p>
    <w:p w14:paraId="4CE09FF8" w14:textId="77777777" w:rsidR="00AB5AA3" w:rsidRPr="005A095F" w:rsidRDefault="004665D2">
      <w:pPr>
        <w:spacing w:after="0"/>
        <w:rPr>
          <w:rFonts w:eastAsiaTheme="minorEastAsia"/>
          <w:strike/>
          <w:sz w:val="22"/>
          <w:szCs w:val="22"/>
          <w:lang w:val="en-US" w:eastAsia="zh-CN"/>
        </w:rPr>
      </w:pPr>
      <w:r w:rsidRPr="005A095F">
        <w:rPr>
          <w:rFonts w:eastAsiaTheme="minorEastAsia" w:hint="eastAsia"/>
          <w:strike/>
          <w:sz w:val="22"/>
          <w:szCs w:val="22"/>
          <w:lang w:val="en-US" w:eastAsia="zh-CN"/>
        </w:rPr>
        <w:t>A</w:t>
      </w:r>
      <w:r w:rsidRPr="005A095F">
        <w:rPr>
          <w:rFonts w:eastAsiaTheme="minorEastAsia"/>
          <w:strike/>
          <w:sz w:val="22"/>
          <w:szCs w:val="22"/>
          <w:lang w:val="en-US" w:eastAsia="zh-CN"/>
        </w:rPr>
        <w:t>nd then the content of SHR is summarized as below:</w:t>
      </w:r>
    </w:p>
    <w:p w14:paraId="6065D40B"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Souce cell ID</w:t>
      </w:r>
    </w:p>
    <w:p w14:paraId="3D8499DD"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Target cell ID</w:t>
      </w:r>
    </w:p>
    <w:p w14:paraId="230F9465"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Triggering conditions (e.g. flags)</w:t>
      </w:r>
    </w:p>
    <w:p w14:paraId="27BCA9C1"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 xml:space="preserve">Latest RL quality of neighbour cells for </w:t>
      </w:r>
      <w:commentRangeStart w:id="8"/>
      <w:commentRangeStart w:id="9"/>
      <w:r w:rsidRPr="005A095F">
        <w:rPr>
          <w:rFonts w:eastAsiaTheme="minorEastAsia"/>
          <w:strike/>
          <w:sz w:val="22"/>
          <w:szCs w:val="22"/>
          <w:lang w:val="en-US" w:eastAsia="zh-CN"/>
        </w:rPr>
        <w:t xml:space="preserve">conventional HO. </w:t>
      </w:r>
      <w:commentRangeEnd w:id="8"/>
      <w:r w:rsidRPr="005A095F">
        <w:rPr>
          <w:strike/>
        </w:rPr>
        <w:commentReference w:id="8"/>
      </w:r>
      <w:commentRangeEnd w:id="9"/>
      <w:r w:rsidR="005A095F" w:rsidRPr="005A095F">
        <w:rPr>
          <w:rStyle w:val="af5"/>
          <w:strike/>
        </w:rPr>
        <w:commentReference w:id="9"/>
      </w:r>
      <w:r w:rsidRPr="005A095F">
        <w:rPr>
          <w:rFonts w:eastAsiaTheme="minorEastAsia"/>
          <w:strike/>
          <w:sz w:val="22"/>
          <w:szCs w:val="22"/>
          <w:lang w:val="en-US" w:eastAsia="zh-CN"/>
        </w:rPr>
        <w:t>For CHO, latst measurements of candidate target cells. For DAPS, a flag for indicating RLF issues in source cell</w:t>
      </w:r>
    </w:p>
    <w:p w14:paraId="3D0660E5"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Time period between CHO configuration and CHO execution</w:t>
      </w:r>
    </w:p>
    <w:p w14:paraId="38C0009E"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Location info</w:t>
      </w:r>
    </w:p>
    <w:p w14:paraId="38E4758E" w14:textId="77777777" w:rsidR="00AB5AA3" w:rsidRDefault="00AB5AA3">
      <w:pPr>
        <w:spacing w:after="0"/>
        <w:rPr>
          <w:rFonts w:eastAsiaTheme="minorEastAsia"/>
          <w:sz w:val="22"/>
          <w:szCs w:val="22"/>
          <w:lang w:eastAsia="zh-CN"/>
        </w:rPr>
      </w:pPr>
    </w:p>
    <w:p w14:paraId="2F7E9F5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27B42693" w14:textId="77777777" w:rsidR="00AB5AA3" w:rsidRDefault="00AB5AA3">
      <w:pPr>
        <w:spacing w:after="0"/>
        <w:rPr>
          <w:rFonts w:eastAsiaTheme="minorEastAsia"/>
          <w:sz w:val="22"/>
          <w:szCs w:val="22"/>
          <w:lang w:eastAsia="zh-CN"/>
        </w:rPr>
      </w:pPr>
    </w:p>
    <w:p w14:paraId="453897F0"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8: For CHO, whether the SHR should include the best cell(s)?</w:t>
      </w:r>
    </w:p>
    <w:tbl>
      <w:tblPr>
        <w:tblStyle w:val="af0"/>
        <w:tblW w:w="0" w:type="auto"/>
        <w:tblLook w:val="04A0" w:firstRow="1" w:lastRow="0" w:firstColumn="1" w:lastColumn="0" w:noHBand="0" w:noVBand="1"/>
      </w:tblPr>
      <w:tblGrid>
        <w:gridCol w:w="2263"/>
        <w:gridCol w:w="993"/>
        <w:gridCol w:w="6373"/>
      </w:tblGrid>
      <w:tr w:rsidR="00AB5AA3" w14:paraId="3B77AE8F" w14:textId="77777777">
        <w:tc>
          <w:tcPr>
            <w:tcW w:w="2263" w:type="dxa"/>
          </w:tcPr>
          <w:p w14:paraId="2729B76B"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3" w:type="dxa"/>
          </w:tcPr>
          <w:p w14:paraId="066E4690"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4F95A8C0"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045DF09" w14:textId="77777777">
        <w:tc>
          <w:tcPr>
            <w:tcW w:w="2263" w:type="dxa"/>
          </w:tcPr>
          <w:p w14:paraId="7970717F"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69BF1543"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629F9C8E" w14:textId="77777777" w:rsidR="00AB5AA3" w:rsidRDefault="00AB5AA3">
            <w:pPr>
              <w:spacing w:after="0"/>
              <w:rPr>
                <w:rFonts w:eastAsiaTheme="minorEastAsia"/>
                <w:sz w:val="22"/>
                <w:szCs w:val="22"/>
                <w:lang w:eastAsia="zh-CN"/>
              </w:rPr>
            </w:pPr>
          </w:p>
        </w:tc>
      </w:tr>
      <w:tr w:rsidR="00AB5AA3" w14:paraId="40BD9366" w14:textId="77777777">
        <w:tc>
          <w:tcPr>
            <w:tcW w:w="2263" w:type="dxa"/>
          </w:tcPr>
          <w:p w14:paraId="338A21E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554284C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73EC0660" w14:textId="77777777" w:rsidR="00AB5AA3" w:rsidRDefault="00AB5AA3">
            <w:pPr>
              <w:spacing w:after="0"/>
              <w:rPr>
                <w:rFonts w:eastAsiaTheme="minorEastAsia"/>
                <w:sz w:val="22"/>
                <w:szCs w:val="22"/>
                <w:lang w:eastAsia="zh-CN"/>
              </w:rPr>
            </w:pPr>
          </w:p>
        </w:tc>
      </w:tr>
      <w:tr w:rsidR="00AB5AA3" w14:paraId="210980DF" w14:textId="77777777">
        <w:tc>
          <w:tcPr>
            <w:tcW w:w="2263" w:type="dxa"/>
          </w:tcPr>
          <w:p w14:paraId="43CC9A1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1B3FCBE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797F3B0E" w14:textId="77777777" w:rsidR="00AB5AA3" w:rsidRDefault="004665D2">
            <w:pPr>
              <w:spacing w:after="0"/>
              <w:rPr>
                <w:rFonts w:eastAsiaTheme="minorEastAsia"/>
                <w:sz w:val="22"/>
                <w:szCs w:val="22"/>
                <w:lang w:eastAsia="zh-CN"/>
              </w:rPr>
            </w:pPr>
            <w:r>
              <w:rPr>
                <w:rFonts w:eastAsiaTheme="minorEastAsia"/>
                <w:sz w:val="22"/>
                <w:szCs w:val="22"/>
                <w:lang w:eastAsia="zh-CN"/>
              </w:rPr>
              <w:t>If CHO candidate cell is not suitable, the CHO failue will happen. Then, UE will report something to network using rlf-repport.</w:t>
            </w:r>
          </w:p>
        </w:tc>
      </w:tr>
      <w:tr w:rsidR="00AB5AA3" w14:paraId="51E92841" w14:textId="77777777">
        <w:tc>
          <w:tcPr>
            <w:tcW w:w="2263" w:type="dxa"/>
          </w:tcPr>
          <w:p w14:paraId="04A1BD5D"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4BEA3DCD"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7451B0F8" w14:textId="77777777" w:rsidR="00AB5AA3" w:rsidRDefault="004665D2">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7CFF0F94" w14:textId="77777777" w:rsidR="00AB5AA3" w:rsidRDefault="004665D2">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600599C6" w14:textId="77777777" w:rsidR="00AB5AA3" w:rsidRDefault="004665D2">
            <w:pPr>
              <w:spacing w:after="0"/>
              <w:rPr>
                <w:rFonts w:eastAsia="Malgun Gothic"/>
                <w:i/>
                <w:sz w:val="22"/>
                <w:szCs w:val="22"/>
                <w:lang w:eastAsia="ko-KR"/>
              </w:rPr>
            </w:pPr>
            <w:r>
              <w:rPr>
                <w:rFonts w:eastAsia="Malgun Gothic"/>
                <w:i/>
                <w:sz w:val="22"/>
                <w:szCs w:val="22"/>
                <w:lang w:eastAsia="ko-KR"/>
              </w:rPr>
              <w:t>Indication of whether a measured neighbour cell included in the existing measResultNeighCells was a CHO candidate cell or not.</w:t>
            </w:r>
          </w:p>
        </w:tc>
      </w:tr>
      <w:tr w:rsidR="00AB5AA3" w14:paraId="53632712" w14:textId="77777777">
        <w:tc>
          <w:tcPr>
            <w:tcW w:w="2263" w:type="dxa"/>
          </w:tcPr>
          <w:p w14:paraId="78BA31F5" w14:textId="77777777" w:rsidR="00AB5AA3" w:rsidRDefault="004665D2">
            <w:pPr>
              <w:spacing w:after="0"/>
              <w:rPr>
                <w:rFonts w:eastAsiaTheme="minorEastAsia"/>
                <w:sz w:val="22"/>
                <w:szCs w:val="22"/>
                <w:lang w:eastAsia="zh-CN"/>
              </w:rPr>
            </w:pPr>
            <w:r>
              <w:rPr>
                <w:rFonts w:eastAsiaTheme="minorEastAsia"/>
                <w:sz w:val="22"/>
                <w:szCs w:val="22"/>
                <w:lang w:eastAsia="zh-CN"/>
              </w:rPr>
              <w:t>Huawei, HiSilicon</w:t>
            </w:r>
          </w:p>
        </w:tc>
        <w:tc>
          <w:tcPr>
            <w:tcW w:w="993" w:type="dxa"/>
          </w:tcPr>
          <w:p w14:paraId="1A1B76D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2AAC0E06" w14:textId="77777777" w:rsidR="00AB5AA3" w:rsidRDefault="004665D2">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25A2BAD2" w14:textId="77777777" w:rsidR="00AB5AA3" w:rsidRDefault="00AB5AA3">
            <w:pPr>
              <w:spacing w:after="0"/>
              <w:rPr>
                <w:rFonts w:eastAsiaTheme="minorEastAsia"/>
                <w:sz w:val="22"/>
                <w:szCs w:val="22"/>
                <w:lang w:eastAsia="zh-CN"/>
              </w:rPr>
            </w:pPr>
          </w:p>
          <w:p w14:paraId="6EE5DE6E" w14:textId="77777777" w:rsidR="00AB5AA3" w:rsidRDefault="004665D2">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0393217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3E78983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33756894" w14:textId="77777777" w:rsidR="00AB5AA3" w:rsidRDefault="00AB5AA3">
            <w:pPr>
              <w:spacing w:after="0"/>
              <w:rPr>
                <w:rFonts w:eastAsiaTheme="minorEastAsia"/>
                <w:sz w:val="22"/>
                <w:szCs w:val="22"/>
                <w:lang w:eastAsia="zh-CN"/>
              </w:rPr>
            </w:pPr>
          </w:p>
          <w:p w14:paraId="3A39B86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AB5AA3" w14:paraId="03DBF682" w14:textId="77777777">
        <w:tc>
          <w:tcPr>
            <w:tcW w:w="2263" w:type="dxa"/>
          </w:tcPr>
          <w:p w14:paraId="1DDEC27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05D742C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2E295CDB" w14:textId="77777777" w:rsidR="00AB5AA3" w:rsidRDefault="00AB5AA3">
            <w:pPr>
              <w:spacing w:after="0"/>
              <w:rPr>
                <w:rFonts w:eastAsiaTheme="minorEastAsia"/>
                <w:sz w:val="22"/>
                <w:szCs w:val="22"/>
                <w:lang w:eastAsia="zh-CN"/>
              </w:rPr>
            </w:pPr>
          </w:p>
        </w:tc>
      </w:tr>
      <w:tr w:rsidR="00AB5AA3" w14:paraId="265C1FFC" w14:textId="77777777">
        <w:tc>
          <w:tcPr>
            <w:tcW w:w="2263" w:type="dxa"/>
          </w:tcPr>
          <w:p w14:paraId="288C8E8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3343A3F6" w14:textId="77777777" w:rsidR="00AB5AA3" w:rsidRDefault="00AB5AA3">
            <w:pPr>
              <w:spacing w:after="0"/>
              <w:rPr>
                <w:rFonts w:eastAsiaTheme="minorEastAsia"/>
                <w:sz w:val="22"/>
                <w:szCs w:val="22"/>
                <w:lang w:eastAsia="zh-CN"/>
              </w:rPr>
            </w:pPr>
          </w:p>
        </w:tc>
        <w:tc>
          <w:tcPr>
            <w:tcW w:w="6373" w:type="dxa"/>
          </w:tcPr>
          <w:p w14:paraId="44F5D794" w14:textId="77777777" w:rsidR="00AB5AA3" w:rsidRDefault="004665D2">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AB5AA3" w14:paraId="445B7A53" w14:textId="77777777">
        <w:tc>
          <w:tcPr>
            <w:tcW w:w="2263" w:type="dxa"/>
          </w:tcPr>
          <w:p w14:paraId="3743CA8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EBCAD6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Maybe</w:t>
            </w:r>
          </w:p>
        </w:tc>
        <w:tc>
          <w:tcPr>
            <w:tcW w:w="6373" w:type="dxa"/>
          </w:tcPr>
          <w:p w14:paraId="67550987" w14:textId="77777777" w:rsidR="00AB5AA3" w:rsidRDefault="00AB5AA3">
            <w:pPr>
              <w:spacing w:after="0"/>
              <w:rPr>
                <w:rFonts w:eastAsiaTheme="minorEastAsia"/>
                <w:sz w:val="22"/>
                <w:szCs w:val="22"/>
                <w:lang w:eastAsia="zh-CN"/>
              </w:rPr>
            </w:pPr>
          </w:p>
        </w:tc>
      </w:tr>
      <w:tr w:rsidR="00AB5AA3" w14:paraId="435EE50E" w14:textId="77777777">
        <w:tc>
          <w:tcPr>
            <w:tcW w:w="2263" w:type="dxa"/>
          </w:tcPr>
          <w:p w14:paraId="0470ACC7"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3" w:type="dxa"/>
          </w:tcPr>
          <w:p w14:paraId="71A113F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4B8834D0" w14:textId="77777777" w:rsidR="00AB5AA3" w:rsidRDefault="004665D2">
            <w:pPr>
              <w:spacing w:after="0"/>
              <w:rPr>
                <w:rFonts w:eastAsiaTheme="minorEastAsia"/>
                <w:sz w:val="22"/>
                <w:szCs w:val="22"/>
                <w:lang w:eastAsia="zh-CN"/>
              </w:rPr>
            </w:pPr>
            <w:r>
              <w:rPr>
                <w:rFonts w:eastAsiaTheme="minorEastAsia"/>
                <w:sz w:val="22"/>
                <w:szCs w:val="22"/>
                <w:lang w:eastAsia="zh-CN"/>
              </w:rPr>
              <w:t>Agree with Huawei.</w:t>
            </w:r>
          </w:p>
        </w:tc>
      </w:tr>
      <w:tr w:rsidR="00AB5AA3" w14:paraId="58A88189" w14:textId="77777777">
        <w:tc>
          <w:tcPr>
            <w:tcW w:w="2263" w:type="dxa"/>
          </w:tcPr>
          <w:p w14:paraId="2A862D98"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788FDC15"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373" w:type="dxa"/>
          </w:tcPr>
          <w:p w14:paraId="41FB16DA" w14:textId="77777777" w:rsidR="00AB5AA3" w:rsidRDefault="004665D2">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AB5AA3" w14:paraId="07AF14AB" w14:textId="77777777">
        <w:tc>
          <w:tcPr>
            <w:tcW w:w="2263" w:type="dxa"/>
          </w:tcPr>
          <w:p w14:paraId="537E4487"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Nokia</w:t>
            </w:r>
          </w:p>
        </w:tc>
        <w:tc>
          <w:tcPr>
            <w:tcW w:w="993" w:type="dxa"/>
          </w:tcPr>
          <w:p w14:paraId="2E17CE21" w14:textId="77777777" w:rsidR="00AB5AA3" w:rsidRDefault="004665D2">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624B8EB8" w14:textId="77777777" w:rsidR="00AB5AA3" w:rsidRDefault="004665D2">
            <w:pPr>
              <w:spacing w:after="0"/>
              <w:rPr>
                <w:rFonts w:eastAsiaTheme="minorEastAsia"/>
                <w:sz w:val="22"/>
                <w:szCs w:val="22"/>
                <w:lang w:eastAsia="zh-CN"/>
              </w:rPr>
            </w:pPr>
            <w:r>
              <w:rPr>
                <w:rFonts w:eastAsiaTheme="minorEastAsia"/>
                <w:sz w:val="22"/>
                <w:szCs w:val="22"/>
                <w:lang w:eastAsia="zh-CN"/>
              </w:rPr>
              <w:t>SHR could include same content as measResultNeighCells in RLFreport: 8 best cells, mix of candidate and non-candidate cells</w:t>
            </w:r>
          </w:p>
        </w:tc>
      </w:tr>
      <w:tr w:rsidR="00AB5AA3" w14:paraId="1C73D121" w14:textId="77777777">
        <w:tc>
          <w:tcPr>
            <w:tcW w:w="2263" w:type="dxa"/>
          </w:tcPr>
          <w:p w14:paraId="62B8A635"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0CD2109" w14:textId="77777777" w:rsidR="00AB5AA3" w:rsidRDefault="004665D2">
            <w:pPr>
              <w:spacing w:after="0"/>
              <w:rPr>
                <w:rFonts w:eastAsiaTheme="minorEastAsia"/>
                <w:sz w:val="22"/>
                <w:szCs w:val="22"/>
                <w:lang w:eastAsia="zh-CN"/>
              </w:rPr>
            </w:pPr>
            <w:r>
              <w:rPr>
                <w:rFonts w:eastAsia="Malgun Gothic" w:hint="eastAsia"/>
                <w:sz w:val="22"/>
                <w:szCs w:val="22"/>
                <w:lang w:eastAsia="ko-KR"/>
              </w:rPr>
              <w:t>No</w:t>
            </w:r>
          </w:p>
        </w:tc>
        <w:tc>
          <w:tcPr>
            <w:tcW w:w="6373" w:type="dxa"/>
          </w:tcPr>
          <w:p w14:paraId="387931AF" w14:textId="77777777" w:rsidR="00AB5AA3" w:rsidRDefault="004665D2">
            <w:pPr>
              <w:spacing w:after="0"/>
              <w:rPr>
                <w:rFonts w:eastAsiaTheme="minorEastAsia"/>
                <w:sz w:val="22"/>
                <w:szCs w:val="22"/>
                <w:lang w:eastAsia="zh-CN"/>
              </w:rPr>
            </w:pPr>
            <w:r>
              <w:rPr>
                <w:rFonts w:eastAsiaTheme="minorEastAsia"/>
                <w:sz w:val="22"/>
                <w:szCs w:val="22"/>
                <w:lang w:val="en-US" w:eastAsia="zh-CN"/>
              </w:rPr>
              <w:t>Measurements of candidate target cells seem enough.</w:t>
            </w:r>
          </w:p>
        </w:tc>
      </w:tr>
      <w:tr w:rsidR="00AB5AA3" w14:paraId="644D8BF6" w14:textId="77777777">
        <w:tc>
          <w:tcPr>
            <w:tcW w:w="2263" w:type="dxa"/>
          </w:tcPr>
          <w:p w14:paraId="222AAE90"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3" w:type="dxa"/>
          </w:tcPr>
          <w:p w14:paraId="5A77A06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 xml:space="preserve">Yes, and </w:t>
            </w:r>
          </w:p>
        </w:tc>
        <w:tc>
          <w:tcPr>
            <w:tcW w:w="6373" w:type="dxa"/>
          </w:tcPr>
          <w:p w14:paraId="3A51844F"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 xml:space="preserve">In our understanding there are two-folds of meaning to includes the candidate cell measurements. One is to identify good candidates to be configured for CHO in  the  future (which might not be one of candidate cells), another is to know whether previous configured CHO candidate cells are appropriate or not. To achieve above purpose, it is suggested to extending the neighboring cell measurements with one indication to indicate whether the included neighboring cell is a candidate cell or not. </w:t>
            </w:r>
          </w:p>
        </w:tc>
      </w:tr>
    </w:tbl>
    <w:p w14:paraId="0DFF3E3A" w14:textId="77777777" w:rsidR="00AB5AA3" w:rsidRDefault="00AB5AA3">
      <w:pPr>
        <w:spacing w:after="0"/>
        <w:rPr>
          <w:rFonts w:eastAsiaTheme="minorEastAsia"/>
          <w:sz w:val="22"/>
          <w:szCs w:val="22"/>
          <w:lang w:eastAsia="zh-CN"/>
        </w:rPr>
      </w:pPr>
    </w:p>
    <w:p w14:paraId="49955476" w14:textId="77777777" w:rsidR="005A095F" w:rsidRDefault="005A095F" w:rsidP="005A095F">
      <w:pPr>
        <w:spacing w:after="0"/>
        <w:rPr>
          <w:sz w:val="22"/>
          <w:szCs w:val="22"/>
        </w:rPr>
      </w:pPr>
      <w:r w:rsidRPr="001604D6">
        <w:rPr>
          <w:sz w:val="22"/>
          <w:szCs w:val="22"/>
          <w:highlight w:val="green"/>
        </w:rPr>
        <w:t>Summary:</w:t>
      </w:r>
    </w:p>
    <w:p w14:paraId="00D61FD1"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5</w:t>
      </w:r>
    </w:p>
    <w:p w14:paraId="318F4C73" w14:textId="50A27DC2" w:rsidR="005A095F" w:rsidRDefault="005A095F" w:rsidP="005A095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2</w:t>
      </w:r>
    </w:p>
    <w:p w14:paraId="6174A21B"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5</w:t>
      </w:r>
    </w:p>
    <w:p w14:paraId="527BD257" w14:textId="77777777" w:rsidR="005A095F" w:rsidRDefault="005A095F" w:rsidP="005A095F">
      <w:pPr>
        <w:spacing w:after="0"/>
        <w:rPr>
          <w:sz w:val="22"/>
          <w:szCs w:val="22"/>
        </w:rPr>
      </w:pPr>
    </w:p>
    <w:p w14:paraId="734144BF" w14:textId="77777777" w:rsidR="005A095F" w:rsidRPr="005D0CCF" w:rsidRDefault="005A095F" w:rsidP="005A095F">
      <w:pPr>
        <w:spacing w:after="0"/>
        <w:rPr>
          <w:rFonts w:eastAsiaTheme="minorEastAsia"/>
          <w:b/>
          <w:sz w:val="22"/>
          <w:szCs w:val="22"/>
          <w:lang w:eastAsia="zh-CN"/>
        </w:rPr>
      </w:pPr>
      <w:r>
        <w:rPr>
          <w:rFonts w:eastAsiaTheme="minorEastAsia"/>
          <w:sz w:val="22"/>
          <w:szCs w:val="22"/>
          <w:lang w:eastAsia="zh-CN"/>
        </w:rPr>
        <w:t>There are few supports and some concerns from companies, so the SHR does not include the best cell(s).</w:t>
      </w:r>
    </w:p>
    <w:p w14:paraId="2CDA30F8" w14:textId="77777777" w:rsidR="005A095F" w:rsidRPr="005A095F" w:rsidRDefault="005A095F">
      <w:pPr>
        <w:spacing w:after="0"/>
        <w:rPr>
          <w:rFonts w:eastAsiaTheme="minorEastAsia"/>
          <w:sz w:val="22"/>
          <w:szCs w:val="22"/>
          <w:lang w:eastAsia="zh-CN"/>
        </w:rPr>
      </w:pPr>
    </w:p>
    <w:p w14:paraId="1402F317" w14:textId="77777777" w:rsidR="00AB5AA3" w:rsidRDefault="00AB5AA3">
      <w:pPr>
        <w:spacing w:after="0"/>
        <w:rPr>
          <w:rFonts w:eastAsiaTheme="minorEastAsia"/>
          <w:sz w:val="22"/>
          <w:szCs w:val="22"/>
          <w:lang w:eastAsia="zh-CN"/>
        </w:rPr>
      </w:pPr>
    </w:p>
    <w:p w14:paraId="50347FCA"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9: For open issues, if anything is missing or needs to be discussed here, please provide your comments.</w:t>
      </w:r>
    </w:p>
    <w:tbl>
      <w:tblPr>
        <w:tblStyle w:val="af0"/>
        <w:tblW w:w="0" w:type="auto"/>
        <w:tblLook w:val="04A0" w:firstRow="1" w:lastRow="0" w:firstColumn="1" w:lastColumn="0" w:noHBand="0" w:noVBand="1"/>
      </w:tblPr>
      <w:tblGrid>
        <w:gridCol w:w="2405"/>
        <w:gridCol w:w="7224"/>
      </w:tblGrid>
      <w:tr w:rsidR="00AB5AA3" w14:paraId="4E34070F" w14:textId="77777777">
        <w:tc>
          <w:tcPr>
            <w:tcW w:w="2405" w:type="dxa"/>
          </w:tcPr>
          <w:p w14:paraId="0917385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224" w:type="dxa"/>
          </w:tcPr>
          <w:p w14:paraId="5AD8E773"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0389A021" w14:textId="77777777">
        <w:tc>
          <w:tcPr>
            <w:tcW w:w="2405" w:type="dxa"/>
          </w:tcPr>
          <w:p w14:paraId="3CFFB3F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38A74187" w14:textId="77777777" w:rsidR="00AB5AA3" w:rsidRDefault="004665D2">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AB5AA3" w14:paraId="24A913C1" w14:textId="77777777">
        <w:tc>
          <w:tcPr>
            <w:tcW w:w="2405" w:type="dxa"/>
          </w:tcPr>
          <w:p w14:paraId="51D0BB6C"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4FB3093B"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We agree that the above problem raised by Lenovo might deserve some discussion. The SHR configuration configured by the source node will be released at HO completion. This implies that in case the UE is handed-over back by the target node to the source node, e.g due to ping-pong effects, the UE may not have anymore a valid SHR configuration to log the possible successful handover performed back towards the source cell. </w:t>
            </w:r>
          </w:p>
          <w:p w14:paraId="227604F6" w14:textId="77777777" w:rsidR="00AB5AA3" w:rsidRDefault="004665D2">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 prior the SHR configuration. RAN3 should be involved for that.</w:t>
            </w:r>
          </w:p>
        </w:tc>
      </w:tr>
      <w:tr w:rsidR="00AB5AA3" w14:paraId="7D4B958B" w14:textId="77777777">
        <w:tc>
          <w:tcPr>
            <w:tcW w:w="2405" w:type="dxa"/>
          </w:tcPr>
          <w:p w14:paraId="0567AA69"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750122B5" w14:textId="77777777" w:rsidR="00AB5AA3" w:rsidRDefault="004665D2">
            <w:pPr>
              <w:spacing w:after="0"/>
              <w:rPr>
                <w:rFonts w:eastAsiaTheme="minorEastAsia"/>
                <w:sz w:val="22"/>
                <w:szCs w:val="22"/>
                <w:lang w:eastAsia="zh-CN"/>
              </w:rPr>
            </w:pPr>
            <w:r>
              <w:rPr>
                <w:rFonts w:eastAsiaTheme="minorEastAsia"/>
                <w:sz w:val="22"/>
                <w:szCs w:val="22"/>
                <w:lang w:eastAsia="zh-CN"/>
              </w:rPr>
              <w:t>In case the are configurable thresholds, it may make more sense to include the actual values of elapsed T310/312/304.</w:t>
            </w:r>
          </w:p>
          <w:p w14:paraId="479D6C2B"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AB5AA3" w14:paraId="64CDB6C4" w14:textId="77777777">
        <w:tc>
          <w:tcPr>
            <w:tcW w:w="2405" w:type="dxa"/>
          </w:tcPr>
          <w:p w14:paraId="57B4F33A" w14:textId="77777777" w:rsidR="00AB5AA3" w:rsidRDefault="004665D2">
            <w:pPr>
              <w:spacing w:after="0"/>
              <w:rPr>
                <w:rFonts w:eastAsiaTheme="minorEastAsia"/>
                <w:sz w:val="22"/>
                <w:szCs w:val="22"/>
                <w:lang w:eastAsia="zh-CN"/>
              </w:rPr>
            </w:pPr>
            <w:r>
              <w:rPr>
                <w:rFonts w:eastAsiaTheme="minorEastAsia"/>
                <w:sz w:val="22"/>
                <w:szCs w:val="22"/>
                <w:lang w:eastAsia="zh-CN"/>
              </w:rPr>
              <w:t>Ericsson2</w:t>
            </w:r>
          </w:p>
        </w:tc>
        <w:tc>
          <w:tcPr>
            <w:tcW w:w="7224" w:type="dxa"/>
          </w:tcPr>
          <w:p w14:paraId="53E3CA1E" w14:textId="77777777" w:rsidR="00AB5AA3" w:rsidRDefault="004665D2">
            <w:pPr>
              <w:spacing w:after="0"/>
              <w:rPr>
                <w:rFonts w:eastAsiaTheme="minorEastAsia"/>
                <w:sz w:val="22"/>
                <w:szCs w:val="22"/>
                <w:lang w:eastAsia="zh-CN"/>
              </w:rPr>
            </w:pPr>
            <w:r>
              <w:rPr>
                <w:rFonts w:eastAsiaTheme="minorEastAsia"/>
                <w:sz w:val="22"/>
                <w:szCs w:val="22"/>
                <w:lang w:eastAsia="zh-CN"/>
              </w:rPr>
              <w:t>As highlighted in our contribution R2-2106025, submitted at last meeting, RAN2 should discuss how to deal with scenarios in which the UE generates both an RLF report and an SHR for the same HO. This can happen for example in case the UE successfully completes an HO to a target cell (upon which it generates an SHR), and slightly after an early RLF is detected in the target (upon which it generates an RLF-Report).</w:t>
            </w:r>
          </w:p>
        </w:tc>
      </w:tr>
      <w:tr w:rsidR="00AB5AA3" w14:paraId="1F0FEE8C" w14:textId="77777777">
        <w:tc>
          <w:tcPr>
            <w:tcW w:w="2405" w:type="dxa"/>
          </w:tcPr>
          <w:p w14:paraId="42E95D30" w14:textId="77777777" w:rsidR="00AB5AA3" w:rsidRDefault="00AB5AA3">
            <w:pPr>
              <w:spacing w:after="0"/>
              <w:rPr>
                <w:rFonts w:eastAsiaTheme="minorEastAsia"/>
                <w:sz w:val="22"/>
                <w:szCs w:val="22"/>
                <w:lang w:eastAsia="zh-CN"/>
              </w:rPr>
            </w:pPr>
          </w:p>
        </w:tc>
        <w:tc>
          <w:tcPr>
            <w:tcW w:w="7224" w:type="dxa"/>
          </w:tcPr>
          <w:p w14:paraId="0DA8C811" w14:textId="77777777" w:rsidR="00AB5AA3" w:rsidRDefault="00AB5AA3">
            <w:pPr>
              <w:spacing w:after="0"/>
              <w:rPr>
                <w:rFonts w:eastAsiaTheme="minorEastAsia"/>
                <w:sz w:val="22"/>
                <w:szCs w:val="22"/>
                <w:lang w:eastAsia="zh-CN"/>
              </w:rPr>
            </w:pPr>
          </w:p>
        </w:tc>
      </w:tr>
      <w:tr w:rsidR="00AB5AA3" w14:paraId="50890C84" w14:textId="77777777">
        <w:tc>
          <w:tcPr>
            <w:tcW w:w="2405" w:type="dxa"/>
          </w:tcPr>
          <w:p w14:paraId="413F3771" w14:textId="77777777" w:rsidR="00AB5AA3" w:rsidRDefault="00AB5AA3">
            <w:pPr>
              <w:spacing w:after="0"/>
              <w:rPr>
                <w:rFonts w:eastAsiaTheme="minorEastAsia"/>
                <w:sz w:val="22"/>
                <w:szCs w:val="22"/>
                <w:lang w:eastAsia="zh-CN"/>
              </w:rPr>
            </w:pPr>
          </w:p>
        </w:tc>
        <w:tc>
          <w:tcPr>
            <w:tcW w:w="7224" w:type="dxa"/>
          </w:tcPr>
          <w:p w14:paraId="313EC7F0" w14:textId="77777777" w:rsidR="00AB5AA3" w:rsidRDefault="00AB5AA3">
            <w:pPr>
              <w:spacing w:after="0"/>
              <w:rPr>
                <w:rFonts w:eastAsiaTheme="minorEastAsia"/>
                <w:sz w:val="22"/>
                <w:szCs w:val="22"/>
                <w:lang w:eastAsia="zh-CN"/>
              </w:rPr>
            </w:pPr>
          </w:p>
        </w:tc>
      </w:tr>
    </w:tbl>
    <w:p w14:paraId="34B204FC" w14:textId="77777777" w:rsidR="00AB5AA3" w:rsidRDefault="00AB5AA3">
      <w:pPr>
        <w:spacing w:after="0"/>
        <w:rPr>
          <w:sz w:val="22"/>
          <w:szCs w:val="22"/>
        </w:rPr>
      </w:pPr>
    </w:p>
    <w:p w14:paraId="19A896D4" w14:textId="77777777" w:rsidR="005A095F" w:rsidRDefault="005A095F" w:rsidP="005A095F">
      <w:pPr>
        <w:spacing w:after="0"/>
        <w:rPr>
          <w:sz w:val="22"/>
          <w:szCs w:val="22"/>
        </w:rPr>
      </w:pPr>
      <w:r w:rsidRPr="001604D6">
        <w:rPr>
          <w:sz w:val="22"/>
          <w:szCs w:val="22"/>
          <w:highlight w:val="green"/>
        </w:rPr>
        <w:t>Summary:</w:t>
      </w:r>
    </w:p>
    <w:p w14:paraId="65BA110C" w14:textId="4D90AC69" w:rsidR="005A095F" w:rsidRDefault="005A095F" w:rsidP="005A095F">
      <w:pPr>
        <w:spacing w:after="0"/>
        <w:rPr>
          <w:rFonts w:eastAsiaTheme="minorEastAsia"/>
          <w:sz w:val="22"/>
          <w:szCs w:val="22"/>
          <w:lang w:eastAsia="zh-CN"/>
        </w:rPr>
      </w:pPr>
      <w:r>
        <w:rPr>
          <w:rFonts w:eastAsiaTheme="minorEastAsia" w:hint="eastAsia"/>
          <w:sz w:val="22"/>
          <w:szCs w:val="22"/>
          <w:lang w:eastAsia="zh-CN"/>
        </w:rPr>
        <w:lastRenderedPageBreak/>
        <w:t>F</w:t>
      </w:r>
      <w:r>
        <w:rPr>
          <w:rFonts w:eastAsiaTheme="minorEastAsia"/>
          <w:sz w:val="22"/>
          <w:szCs w:val="22"/>
          <w:lang w:eastAsia="zh-CN"/>
        </w:rPr>
        <w:t>or Nokia’s comment for ‘Time period between CHO configuration and CHO execution’, we think the time point of CHO execution should be clear. In case that the UE suffers initial CHO failure and succeeds in CHO recovery, the UE only performs CHO execution once.</w:t>
      </w:r>
    </w:p>
    <w:p w14:paraId="2E2CDEAA"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For other comments, the following proposals are made for further RAN2 discussions.</w:t>
      </w:r>
    </w:p>
    <w:p w14:paraId="0A66E96A" w14:textId="77777777" w:rsidR="005A095F" w:rsidRPr="000F26BD" w:rsidRDefault="005A095F" w:rsidP="005A095F">
      <w:pPr>
        <w:spacing w:after="0"/>
        <w:rPr>
          <w:rFonts w:eastAsiaTheme="minorEastAsia"/>
          <w:sz w:val="22"/>
          <w:szCs w:val="22"/>
          <w:lang w:eastAsia="zh-CN"/>
        </w:rPr>
      </w:pPr>
    </w:p>
    <w:p w14:paraId="29155031" w14:textId="77777777" w:rsidR="005A095F" w:rsidRDefault="005A095F" w:rsidP="005A095F">
      <w:pPr>
        <w:spacing w:after="0"/>
        <w:rPr>
          <w:rFonts w:eastAsiaTheme="minorEastAsia"/>
          <w:b/>
          <w:sz w:val="22"/>
          <w:szCs w:val="22"/>
          <w:lang w:eastAsia="zh-CN"/>
        </w:rPr>
      </w:pPr>
      <w:r w:rsidRPr="004A1E61">
        <w:rPr>
          <w:rFonts w:eastAsiaTheme="minorEastAsia" w:hint="eastAsia"/>
          <w:b/>
          <w:sz w:val="22"/>
          <w:szCs w:val="22"/>
          <w:lang w:eastAsia="zh-CN"/>
        </w:rPr>
        <w:t>[</w:t>
      </w:r>
      <w:r w:rsidRPr="004A1E61">
        <w:rPr>
          <w:rFonts w:eastAsiaTheme="minorEastAsia"/>
          <w:b/>
          <w:sz w:val="22"/>
          <w:szCs w:val="22"/>
          <w:lang w:eastAsia="zh-CN"/>
        </w:rPr>
        <w:t xml:space="preserve">For discussion] Proposal 3: </w:t>
      </w:r>
      <w:r>
        <w:rPr>
          <w:rFonts w:eastAsiaTheme="minorEastAsia"/>
          <w:b/>
          <w:sz w:val="22"/>
          <w:szCs w:val="22"/>
          <w:lang w:eastAsia="zh-CN"/>
        </w:rPr>
        <w:t xml:space="preserve">It is proposed to </w:t>
      </w:r>
      <w:r w:rsidRPr="00C6735F">
        <w:rPr>
          <w:rFonts w:eastAsiaTheme="minorEastAsia"/>
          <w:b/>
          <w:sz w:val="22"/>
          <w:szCs w:val="22"/>
          <w:lang w:eastAsia="zh-CN"/>
        </w:rPr>
        <w:t>discuss another successful HO case that T310/T312 in target cell is started after a short time of successful HO</w:t>
      </w:r>
      <w:r>
        <w:rPr>
          <w:rFonts w:eastAsiaTheme="minorEastAsia"/>
          <w:b/>
          <w:sz w:val="22"/>
          <w:szCs w:val="22"/>
          <w:lang w:eastAsia="zh-CN"/>
        </w:rPr>
        <w:t>, e.g. early HO</w:t>
      </w:r>
      <w:r w:rsidRPr="00C6735F">
        <w:rPr>
          <w:rFonts w:eastAsiaTheme="minorEastAsia"/>
          <w:b/>
          <w:sz w:val="22"/>
          <w:szCs w:val="22"/>
          <w:lang w:eastAsia="zh-CN"/>
        </w:rPr>
        <w:t>.</w:t>
      </w:r>
    </w:p>
    <w:p w14:paraId="31B2229F" w14:textId="77777777" w:rsidR="005A095F" w:rsidRDefault="005A095F" w:rsidP="005A095F">
      <w:pPr>
        <w:spacing w:after="0"/>
        <w:rPr>
          <w:rFonts w:eastAsiaTheme="minorEastAsia"/>
          <w:b/>
          <w:sz w:val="22"/>
          <w:szCs w:val="22"/>
          <w:lang w:eastAsia="zh-CN"/>
        </w:rPr>
      </w:pPr>
      <w:r w:rsidRPr="004A1E61">
        <w:rPr>
          <w:rFonts w:eastAsiaTheme="minorEastAsia" w:hint="eastAsia"/>
          <w:b/>
          <w:sz w:val="22"/>
          <w:szCs w:val="22"/>
          <w:lang w:eastAsia="zh-CN"/>
        </w:rPr>
        <w:t>[</w:t>
      </w:r>
      <w:r w:rsidRPr="004A1E61">
        <w:rPr>
          <w:rFonts w:eastAsiaTheme="minorEastAsia"/>
          <w:b/>
          <w:sz w:val="22"/>
          <w:szCs w:val="22"/>
          <w:lang w:eastAsia="zh-CN"/>
        </w:rPr>
        <w:t>For discussion]</w:t>
      </w:r>
      <w:r>
        <w:rPr>
          <w:rFonts w:eastAsiaTheme="minorEastAsia"/>
          <w:b/>
          <w:sz w:val="22"/>
          <w:szCs w:val="22"/>
          <w:lang w:eastAsia="zh-CN"/>
        </w:rPr>
        <w:t xml:space="preserve"> Proposal 4</w:t>
      </w:r>
      <w:r w:rsidRPr="004A1E61">
        <w:rPr>
          <w:rFonts w:eastAsiaTheme="minorEastAsia"/>
          <w:b/>
          <w:sz w:val="22"/>
          <w:szCs w:val="22"/>
          <w:lang w:eastAsia="zh-CN"/>
        </w:rPr>
        <w:t xml:space="preserve">: </w:t>
      </w:r>
      <w:r>
        <w:rPr>
          <w:rFonts w:eastAsiaTheme="minorEastAsia"/>
          <w:b/>
          <w:sz w:val="22"/>
          <w:szCs w:val="22"/>
          <w:lang w:eastAsia="zh-CN"/>
        </w:rPr>
        <w:t>It is proposed to discuss whether the SHR can include the actual values of elapsed T310/T312/T304.</w:t>
      </w:r>
    </w:p>
    <w:p w14:paraId="31F02B4E" w14:textId="73AEF690" w:rsidR="005A095F" w:rsidRPr="005A095F" w:rsidRDefault="005A095F">
      <w:pPr>
        <w:spacing w:after="0"/>
        <w:rPr>
          <w:sz w:val="22"/>
          <w:szCs w:val="22"/>
        </w:rPr>
      </w:pPr>
      <w:r w:rsidRPr="004A1E61">
        <w:rPr>
          <w:rFonts w:eastAsiaTheme="minorEastAsia" w:hint="eastAsia"/>
          <w:b/>
          <w:sz w:val="22"/>
          <w:szCs w:val="22"/>
          <w:lang w:eastAsia="zh-CN"/>
        </w:rPr>
        <w:t>[</w:t>
      </w:r>
      <w:r w:rsidRPr="004A1E61">
        <w:rPr>
          <w:rFonts w:eastAsiaTheme="minorEastAsia"/>
          <w:b/>
          <w:sz w:val="22"/>
          <w:szCs w:val="22"/>
          <w:lang w:eastAsia="zh-CN"/>
        </w:rPr>
        <w:t>For discussion]</w:t>
      </w:r>
      <w:r>
        <w:rPr>
          <w:rFonts w:eastAsiaTheme="minorEastAsia"/>
          <w:b/>
          <w:sz w:val="22"/>
          <w:szCs w:val="22"/>
          <w:lang w:eastAsia="zh-CN"/>
        </w:rPr>
        <w:t xml:space="preserve"> Proposal 5</w:t>
      </w:r>
      <w:r w:rsidRPr="004A1E61">
        <w:rPr>
          <w:rFonts w:eastAsiaTheme="minorEastAsia"/>
          <w:b/>
          <w:sz w:val="22"/>
          <w:szCs w:val="22"/>
          <w:lang w:eastAsia="zh-CN"/>
        </w:rPr>
        <w:t xml:space="preserve">: </w:t>
      </w:r>
      <w:r>
        <w:rPr>
          <w:rFonts w:eastAsiaTheme="minorEastAsia"/>
          <w:b/>
          <w:sz w:val="22"/>
          <w:szCs w:val="22"/>
          <w:lang w:eastAsia="zh-CN"/>
        </w:rPr>
        <w:t xml:space="preserve">It is proposed to discuss </w:t>
      </w:r>
      <w:r w:rsidRPr="009E668D">
        <w:rPr>
          <w:rFonts w:eastAsiaTheme="minorEastAsia"/>
          <w:b/>
          <w:sz w:val="22"/>
          <w:szCs w:val="22"/>
          <w:lang w:eastAsia="zh-CN"/>
        </w:rPr>
        <w:t>how to deal with scenarios in which the UE generates both an RLF report and an SHR for the same HO.</w:t>
      </w:r>
    </w:p>
    <w:p w14:paraId="2C761A01" w14:textId="77777777" w:rsidR="00AB5AA3" w:rsidRDefault="00AB5AA3">
      <w:pPr>
        <w:spacing w:after="0"/>
        <w:rPr>
          <w:sz w:val="22"/>
          <w:szCs w:val="22"/>
        </w:rPr>
      </w:pPr>
    </w:p>
    <w:p w14:paraId="49D065C4" w14:textId="77777777" w:rsidR="00AB5AA3" w:rsidRDefault="004665D2">
      <w:pPr>
        <w:pStyle w:val="3"/>
      </w:pPr>
      <w:r>
        <w:t>3</w:t>
      </w:r>
      <w:r>
        <w:tab/>
        <w:t>Conclusion</w:t>
      </w:r>
    </w:p>
    <w:p w14:paraId="55D13792" w14:textId="77777777" w:rsidR="00FE46B0" w:rsidRPr="00DD486D" w:rsidRDefault="00FE46B0" w:rsidP="00FE46B0">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discussions in sections, the summary proposals are as below:</w:t>
      </w:r>
    </w:p>
    <w:p w14:paraId="5ADCDC07" w14:textId="1A35F152" w:rsidR="00AB5AA3" w:rsidRDefault="00AB5AA3">
      <w:pPr>
        <w:spacing w:after="0"/>
        <w:rPr>
          <w:sz w:val="22"/>
          <w:szCs w:val="22"/>
        </w:rPr>
      </w:pPr>
    </w:p>
    <w:p w14:paraId="564DBF9E" w14:textId="5D77A707" w:rsidR="00FE46B0" w:rsidRPr="00D0607C" w:rsidRDefault="00FE46B0">
      <w:pPr>
        <w:spacing w:after="0"/>
        <w:rPr>
          <w:rFonts w:eastAsiaTheme="minorEastAsia"/>
          <w:sz w:val="22"/>
          <w:szCs w:val="22"/>
          <w:u w:val="single"/>
          <w:lang w:eastAsia="zh-CN"/>
        </w:rPr>
      </w:pPr>
      <w:r w:rsidRPr="00D0607C">
        <w:rPr>
          <w:rFonts w:eastAsiaTheme="minorEastAsia" w:hint="eastAsia"/>
          <w:sz w:val="22"/>
          <w:szCs w:val="22"/>
          <w:u w:val="single"/>
          <w:lang w:eastAsia="zh-CN"/>
        </w:rPr>
        <w:t>A</w:t>
      </w:r>
      <w:r w:rsidRPr="00D0607C">
        <w:rPr>
          <w:rFonts w:eastAsiaTheme="minorEastAsia"/>
          <w:sz w:val="22"/>
          <w:szCs w:val="22"/>
          <w:u w:val="single"/>
          <w:lang w:eastAsia="zh-CN"/>
        </w:rPr>
        <w:t>greeable proposals:</w:t>
      </w:r>
    </w:p>
    <w:p w14:paraId="34F03082" w14:textId="77777777" w:rsidR="00D0607C" w:rsidRDefault="00D0607C" w:rsidP="00D0607C">
      <w:pPr>
        <w:spacing w:after="0"/>
        <w:rPr>
          <w:rFonts w:eastAsiaTheme="minorEastAsia"/>
          <w:b/>
          <w:sz w:val="22"/>
          <w:szCs w:val="22"/>
          <w:lang w:eastAsia="zh-CN"/>
        </w:rPr>
      </w:pPr>
      <w:r>
        <w:rPr>
          <w:rFonts w:eastAsiaTheme="minorEastAsia"/>
          <w:b/>
          <w:sz w:val="22"/>
          <w:szCs w:val="22"/>
          <w:lang w:eastAsia="zh-CN"/>
        </w:rPr>
        <w:t>P</w:t>
      </w:r>
      <w:r w:rsidRPr="005D0CCF">
        <w:rPr>
          <w:rFonts w:eastAsiaTheme="minorEastAsia"/>
          <w:b/>
          <w:sz w:val="22"/>
          <w:szCs w:val="22"/>
          <w:lang w:eastAsia="zh-CN"/>
        </w:rPr>
        <w:t xml:space="preserve">roposal 1: </w:t>
      </w:r>
      <w:r>
        <w:rPr>
          <w:rFonts w:eastAsiaTheme="minorEastAsia"/>
          <w:b/>
          <w:sz w:val="22"/>
          <w:szCs w:val="22"/>
          <w:lang w:eastAsia="zh-CN"/>
        </w:rPr>
        <w:t>Defines new values or mix of existing values and new values for the threshold, and explicit values or percentages are candidate solutions.</w:t>
      </w:r>
    </w:p>
    <w:p w14:paraId="74E82090" w14:textId="0F957409" w:rsidR="00D0607C" w:rsidRDefault="00D0607C" w:rsidP="00D0607C">
      <w:pPr>
        <w:spacing w:after="0"/>
        <w:rPr>
          <w:rFonts w:eastAsiaTheme="minorEastAsia"/>
          <w:b/>
          <w:sz w:val="22"/>
          <w:szCs w:val="22"/>
          <w:lang w:eastAsia="zh-CN"/>
        </w:rPr>
      </w:pPr>
      <w:r>
        <w:rPr>
          <w:rFonts w:eastAsiaTheme="minorEastAsia"/>
          <w:b/>
          <w:sz w:val="22"/>
          <w:szCs w:val="22"/>
          <w:lang w:eastAsia="zh-CN"/>
        </w:rPr>
        <w:t>Proposal 2: For the threshold</w:t>
      </w:r>
      <w:ins w:id="10" w:author="Huawei" w:date="2021-08-04T10:13:00Z">
        <w:r w:rsidR="00F82FC3">
          <w:rPr>
            <w:rFonts w:eastAsiaTheme="minorEastAsia"/>
            <w:b/>
            <w:sz w:val="22"/>
            <w:szCs w:val="22"/>
            <w:lang w:eastAsia="zh-CN"/>
          </w:rPr>
          <w:t>s</w:t>
        </w:r>
      </w:ins>
      <w:r>
        <w:rPr>
          <w:rFonts w:eastAsiaTheme="minorEastAsia"/>
          <w:b/>
          <w:sz w:val="22"/>
          <w:szCs w:val="22"/>
          <w:lang w:eastAsia="zh-CN"/>
        </w:rPr>
        <w:t xml:space="preserve"> of T310/T312</w:t>
      </w:r>
      <w:ins w:id="11" w:author="Huawei" w:date="2021-08-04T10:13:00Z">
        <w:r w:rsidR="00F82FC3">
          <w:rPr>
            <w:rFonts w:eastAsiaTheme="minorEastAsia"/>
            <w:b/>
            <w:sz w:val="22"/>
            <w:szCs w:val="22"/>
            <w:lang w:eastAsia="zh-CN"/>
          </w:rPr>
          <w:t xml:space="preserve"> in the source cell</w:t>
        </w:r>
      </w:ins>
      <w:r>
        <w:rPr>
          <w:rFonts w:eastAsiaTheme="minorEastAsia"/>
          <w:b/>
          <w:sz w:val="22"/>
          <w:szCs w:val="22"/>
          <w:lang w:eastAsia="zh-CN"/>
        </w:rPr>
        <w:t>, the source cell configures the values.</w:t>
      </w:r>
    </w:p>
    <w:p w14:paraId="77446964" w14:textId="25EB0FF6" w:rsidR="00D0607C" w:rsidRPr="005D0CCF" w:rsidRDefault="00D0607C" w:rsidP="00D0607C">
      <w:pPr>
        <w:spacing w:after="0"/>
        <w:rPr>
          <w:rFonts w:eastAsiaTheme="minorEastAsia"/>
          <w:b/>
          <w:sz w:val="22"/>
          <w:szCs w:val="22"/>
          <w:lang w:eastAsia="zh-CN"/>
        </w:rPr>
      </w:pPr>
      <w:r>
        <w:rPr>
          <w:rFonts w:eastAsiaTheme="minorEastAsia"/>
          <w:b/>
          <w:sz w:val="22"/>
          <w:szCs w:val="22"/>
          <w:lang w:eastAsia="zh-CN"/>
        </w:rPr>
        <w:t>Proposal 3</w:t>
      </w:r>
      <w:r w:rsidRPr="005D0CCF">
        <w:rPr>
          <w:rFonts w:eastAsiaTheme="minorEastAsia"/>
          <w:b/>
          <w:sz w:val="22"/>
          <w:szCs w:val="22"/>
          <w:lang w:eastAsia="zh-CN"/>
        </w:rPr>
        <w:t>:</w:t>
      </w:r>
      <w:r>
        <w:rPr>
          <w:rFonts w:eastAsiaTheme="minorEastAsia"/>
          <w:b/>
          <w:sz w:val="22"/>
          <w:szCs w:val="22"/>
          <w:lang w:eastAsia="zh-CN"/>
        </w:rPr>
        <w:t xml:space="preserve"> Introduce a UE capability</w:t>
      </w:r>
      <w:r w:rsidR="00836B02">
        <w:rPr>
          <w:rFonts w:eastAsiaTheme="minorEastAsia"/>
          <w:b/>
          <w:sz w:val="22"/>
          <w:szCs w:val="22"/>
          <w:lang w:eastAsia="zh-CN"/>
        </w:rPr>
        <w:t xml:space="preserve"> </w:t>
      </w:r>
      <w:del w:id="12" w:author="Huawei" w:date="2021-08-04T10:13:00Z">
        <w:r w:rsidR="00836B02" w:rsidDel="00F82FC3">
          <w:rPr>
            <w:rFonts w:eastAsiaTheme="minorEastAsia"/>
            <w:b/>
            <w:sz w:val="22"/>
            <w:szCs w:val="22"/>
            <w:lang w:eastAsia="zh-CN"/>
          </w:rPr>
          <w:delText>bit</w:delText>
        </w:r>
      </w:del>
      <w:ins w:id="13" w:author="Huawei" w:date="2021-08-04T10:13:00Z">
        <w:r w:rsidR="00F82FC3">
          <w:rPr>
            <w:rFonts w:eastAsiaTheme="minorEastAsia"/>
            <w:b/>
            <w:sz w:val="22"/>
            <w:szCs w:val="22"/>
            <w:lang w:eastAsia="zh-CN"/>
          </w:rPr>
          <w:t>indication</w:t>
        </w:r>
      </w:ins>
      <w:r>
        <w:rPr>
          <w:rFonts w:eastAsiaTheme="minorEastAsia"/>
          <w:b/>
          <w:sz w:val="22"/>
          <w:szCs w:val="22"/>
          <w:lang w:eastAsia="zh-CN"/>
        </w:rPr>
        <w:t xml:space="preserve"> for SHR.</w:t>
      </w:r>
    </w:p>
    <w:p w14:paraId="524FAFBA" w14:textId="14E17EEB" w:rsidR="00FE46B0" w:rsidRPr="00D0607C" w:rsidRDefault="00D0607C">
      <w:pPr>
        <w:spacing w:after="0"/>
        <w:rPr>
          <w:rFonts w:eastAsiaTheme="minorEastAsia"/>
          <w:sz w:val="22"/>
          <w:szCs w:val="22"/>
          <w:lang w:eastAsia="zh-CN"/>
        </w:rPr>
      </w:pPr>
      <w:r>
        <w:rPr>
          <w:rFonts w:eastAsiaTheme="minorEastAsia"/>
          <w:b/>
          <w:sz w:val="22"/>
          <w:szCs w:val="22"/>
          <w:lang w:eastAsia="zh-CN"/>
        </w:rPr>
        <w:t>Pr</w:t>
      </w:r>
      <w:r w:rsidRPr="005D0CCF">
        <w:rPr>
          <w:rFonts w:eastAsiaTheme="minorEastAsia"/>
          <w:b/>
          <w:sz w:val="22"/>
          <w:szCs w:val="22"/>
          <w:lang w:eastAsia="zh-CN"/>
        </w:rPr>
        <w:t xml:space="preserve">oposal </w:t>
      </w:r>
      <w:r>
        <w:rPr>
          <w:rFonts w:eastAsiaTheme="minorEastAsia"/>
          <w:b/>
          <w:sz w:val="22"/>
          <w:szCs w:val="22"/>
          <w:lang w:eastAsia="zh-CN"/>
        </w:rPr>
        <w:t>4</w:t>
      </w:r>
      <w:r w:rsidRPr="005D0CCF">
        <w:rPr>
          <w:rFonts w:eastAsiaTheme="minorEastAsia"/>
          <w:b/>
          <w:sz w:val="22"/>
          <w:szCs w:val="22"/>
          <w:lang w:eastAsia="zh-CN"/>
        </w:rPr>
        <w:t xml:space="preserve">: </w:t>
      </w:r>
      <w:r>
        <w:rPr>
          <w:rFonts w:eastAsiaTheme="minorEastAsia"/>
          <w:b/>
          <w:sz w:val="22"/>
          <w:szCs w:val="22"/>
          <w:lang w:eastAsia="zh-CN"/>
        </w:rPr>
        <w:t>The UE may discard the SHR, i.e. release the UE variable VarSuccHO-Report, 48 hours after the SHR is stored.</w:t>
      </w:r>
    </w:p>
    <w:p w14:paraId="48C96F2D" w14:textId="77777777" w:rsidR="00D0607C" w:rsidRDefault="00D0607C">
      <w:pPr>
        <w:spacing w:after="0"/>
        <w:rPr>
          <w:rFonts w:eastAsiaTheme="minorEastAsia"/>
          <w:sz w:val="22"/>
          <w:szCs w:val="22"/>
          <w:lang w:eastAsia="zh-CN"/>
        </w:rPr>
      </w:pPr>
    </w:p>
    <w:p w14:paraId="72BAFE11" w14:textId="6C09C003" w:rsidR="00D0607C" w:rsidRPr="00D0607C" w:rsidRDefault="00D0607C">
      <w:pPr>
        <w:spacing w:after="0"/>
        <w:rPr>
          <w:rFonts w:eastAsiaTheme="minorEastAsia"/>
          <w:sz w:val="22"/>
          <w:szCs w:val="22"/>
          <w:u w:val="single"/>
          <w:lang w:eastAsia="zh-CN"/>
        </w:rPr>
      </w:pPr>
      <w:r w:rsidRPr="00D0607C">
        <w:rPr>
          <w:rFonts w:eastAsiaTheme="minorEastAsia"/>
          <w:sz w:val="22"/>
          <w:szCs w:val="22"/>
          <w:u w:val="single"/>
          <w:lang w:eastAsia="zh-CN"/>
        </w:rPr>
        <w:t>Proposals for discussion:</w:t>
      </w:r>
    </w:p>
    <w:p w14:paraId="3375D95F" w14:textId="20DA511A" w:rsidR="00D0607C" w:rsidRDefault="00D0607C">
      <w:pPr>
        <w:spacing w:after="0"/>
        <w:rPr>
          <w:rFonts w:eastAsiaTheme="minorEastAsia"/>
          <w:sz w:val="22"/>
          <w:szCs w:val="22"/>
          <w:lang w:eastAsia="zh-CN"/>
        </w:rPr>
      </w:pPr>
      <w:r>
        <w:rPr>
          <w:rFonts w:eastAsiaTheme="minorEastAsia"/>
          <w:b/>
          <w:sz w:val="22"/>
          <w:szCs w:val="22"/>
          <w:lang w:eastAsia="zh-CN"/>
        </w:rPr>
        <w:t>Proposal 1: For the threshold of T304, the source cell configures the value, and whether co-ordination between source and target on T304 configuration is to be decided (if so, co-ordination between RAN2 and RAN3 is needed).</w:t>
      </w:r>
    </w:p>
    <w:p w14:paraId="4D0252ED" w14:textId="77777777" w:rsidR="00D0607C" w:rsidRPr="005D0CCF" w:rsidRDefault="00D0607C" w:rsidP="00D0607C">
      <w:pPr>
        <w:spacing w:after="0"/>
        <w:rPr>
          <w:rFonts w:eastAsiaTheme="minorEastAsia"/>
          <w:b/>
          <w:sz w:val="22"/>
          <w:szCs w:val="22"/>
          <w:lang w:eastAsia="zh-CN"/>
        </w:rPr>
      </w:pPr>
      <w:r>
        <w:rPr>
          <w:rFonts w:eastAsiaTheme="minorEastAsia"/>
          <w:b/>
          <w:sz w:val="22"/>
          <w:szCs w:val="22"/>
          <w:lang w:eastAsia="zh-CN"/>
        </w:rPr>
        <w:t>Pro</w:t>
      </w:r>
      <w:r w:rsidRPr="005D0CCF">
        <w:rPr>
          <w:rFonts w:eastAsiaTheme="minorEastAsia"/>
          <w:b/>
          <w:sz w:val="22"/>
          <w:szCs w:val="22"/>
          <w:lang w:eastAsia="zh-CN"/>
        </w:rPr>
        <w:t xml:space="preserve">posal </w:t>
      </w:r>
      <w:r>
        <w:rPr>
          <w:rFonts w:eastAsiaTheme="minorEastAsia"/>
          <w:b/>
          <w:sz w:val="22"/>
          <w:szCs w:val="22"/>
          <w:lang w:eastAsia="zh-CN"/>
        </w:rPr>
        <w:t>2</w:t>
      </w:r>
      <w:r w:rsidRPr="005D0CCF">
        <w:rPr>
          <w:rFonts w:eastAsiaTheme="minorEastAsia"/>
          <w:b/>
          <w:sz w:val="22"/>
          <w:szCs w:val="22"/>
          <w:lang w:eastAsia="zh-CN"/>
        </w:rPr>
        <w:t xml:space="preserve">: </w:t>
      </w:r>
      <w:r>
        <w:rPr>
          <w:rFonts w:eastAsiaTheme="minorEastAsia"/>
          <w:b/>
          <w:sz w:val="22"/>
          <w:szCs w:val="22"/>
          <w:lang w:eastAsia="zh-CN"/>
        </w:rPr>
        <w:t xml:space="preserve">It is proposed to discuss the need of including </w:t>
      </w:r>
      <w:r w:rsidRPr="008D2694">
        <w:rPr>
          <w:rFonts w:eastAsiaTheme="minorEastAsia"/>
          <w:b/>
          <w:sz w:val="22"/>
          <w:szCs w:val="22"/>
          <w:lang w:eastAsia="zh-CN"/>
        </w:rPr>
        <w:t>the ra-InformationCommon of RA report</w:t>
      </w:r>
      <w:r>
        <w:rPr>
          <w:rFonts w:eastAsiaTheme="minorEastAsia"/>
          <w:b/>
          <w:sz w:val="22"/>
          <w:szCs w:val="22"/>
          <w:lang w:eastAsia="zh-CN"/>
        </w:rPr>
        <w:t xml:space="preserve"> (on top of existing RA report mechanism).</w:t>
      </w:r>
    </w:p>
    <w:p w14:paraId="06F25C96" w14:textId="77777777" w:rsidR="00D0607C" w:rsidRDefault="00D0607C" w:rsidP="00D0607C">
      <w:pPr>
        <w:spacing w:after="0"/>
        <w:rPr>
          <w:rFonts w:eastAsiaTheme="minorEastAsia"/>
          <w:b/>
          <w:sz w:val="22"/>
          <w:szCs w:val="22"/>
          <w:lang w:eastAsia="zh-CN"/>
        </w:rPr>
      </w:pPr>
      <w:r w:rsidRPr="004A1E61">
        <w:rPr>
          <w:rFonts w:eastAsiaTheme="minorEastAsia"/>
          <w:b/>
          <w:sz w:val="22"/>
          <w:szCs w:val="22"/>
          <w:lang w:eastAsia="zh-CN"/>
        </w:rPr>
        <w:t xml:space="preserve">Proposal 3: </w:t>
      </w:r>
      <w:r>
        <w:rPr>
          <w:rFonts w:eastAsiaTheme="minorEastAsia"/>
          <w:b/>
          <w:sz w:val="22"/>
          <w:szCs w:val="22"/>
          <w:lang w:eastAsia="zh-CN"/>
        </w:rPr>
        <w:t xml:space="preserve">It is proposed to </w:t>
      </w:r>
      <w:r w:rsidRPr="00C6735F">
        <w:rPr>
          <w:rFonts w:eastAsiaTheme="minorEastAsia"/>
          <w:b/>
          <w:sz w:val="22"/>
          <w:szCs w:val="22"/>
          <w:lang w:eastAsia="zh-CN"/>
        </w:rPr>
        <w:t>discuss another successful HO case that T310/T312 in target cell is started after a short time of successful HO</w:t>
      </w:r>
      <w:r>
        <w:rPr>
          <w:rFonts w:eastAsiaTheme="minorEastAsia"/>
          <w:b/>
          <w:sz w:val="22"/>
          <w:szCs w:val="22"/>
          <w:lang w:eastAsia="zh-CN"/>
        </w:rPr>
        <w:t>, e.g. early HO</w:t>
      </w:r>
      <w:r w:rsidRPr="00C6735F">
        <w:rPr>
          <w:rFonts w:eastAsiaTheme="minorEastAsia"/>
          <w:b/>
          <w:sz w:val="22"/>
          <w:szCs w:val="22"/>
          <w:lang w:eastAsia="zh-CN"/>
        </w:rPr>
        <w:t>.</w:t>
      </w:r>
    </w:p>
    <w:p w14:paraId="4B20EA4D" w14:textId="33E3A787" w:rsidR="00D0607C" w:rsidRPr="00D0607C" w:rsidRDefault="00D0607C">
      <w:pPr>
        <w:spacing w:after="0"/>
        <w:rPr>
          <w:rFonts w:eastAsiaTheme="minorEastAsia"/>
          <w:sz w:val="22"/>
          <w:szCs w:val="22"/>
          <w:lang w:eastAsia="zh-CN"/>
        </w:rPr>
      </w:pPr>
      <w:r>
        <w:rPr>
          <w:rFonts w:eastAsiaTheme="minorEastAsia"/>
          <w:b/>
          <w:sz w:val="22"/>
          <w:szCs w:val="22"/>
          <w:lang w:eastAsia="zh-CN"/>
        </w:rPr>
        <w:t>Proposal 4</w:t>
      </w:r>
      <w:r w:rsidRPr="004A1E61">
        <w:rPr>
          <w:rFonts w:eastAsiaTheme="minorEastAsia"/>
          <w:b/>
          <w:sz w:val="22"/>
          <w:szCs w:val="22"/>
          <w:lang w:eastAsia="zh-CN"/>
        </w:rPr>
        <w:t xml:space="preserve">: </w:t>
      </w:r>
      <w:r>
        <w:rPr>
          <w:rFonts w:eastAsiaTheme="minorEastAsia"/>
          <w:b/>
          <w:sz w:val="22"/>
          <w:szCs w:val="22"/>
          <w:lang w:eastAsia="zh-CN"/>
        </w:rPr>
        <w:t>It is proposed to discuss whether the SHR can include the actual values of elapsed T310/T312/T304.</w:t>
      </w:r>
    </w:p>
    <w:p w14:paraId="4DE6B939" w14:textId="77777777" w:rsidR="00D0607C" w:rsidRPr="005A095F" w:rsidRDefault="00D0607C" w:rsidP="00D0607C">
      <w:pPr>
        <w:spacing w:after="0"/>
        <w:rPr>
          <w:sz w:val="22"/>
          <w:szCs w:val="22"/>
        </w:rPr>
      </w:pPr>
      <w:r>
        <w:rPr>
          <w:rFonts w:eastAsiaTheme="minorEastAsia"/>
          <w:b/>
          <w:sz w:val="22"/>
          <w:szCs w:val="22"/>
          <w:lang w:eastAsia="zh-CN"/>
        </w:rPr>
        <w:t>Proposal 5</w:t>
      </w:r>
      <w:r w:rsidRPr="004A1E61">
        <w:rPr>
          <w:rFonts w:eastAsiaTheme="minorEastAsia"/>
          <w:b/>
          <w:sz w:val="22"/>
          <w:szCs w:val="22"/>
          <w:lang w:eastAsia="zh-CN"/>
        </w:rPr>
        <w:t xml:space="preserve">: </w:t>
      </w:r>
      <w:r>
        <w:rPr>
          <w:rFonts w:eastAsiaTheme="minorEastAsia"/>
          <w:b/>
          <w:sz w:val="22"/>
          <w:szCs w:val="22"/>
          <w:lang w:eastAsia="zh-CN"/>
        </w:rPr>
        <w:t xml:space="preserve">It is proposed to discuss </w:t>
      </w:r>
      <w:r w:rsidRPr="009E668D">
        <w:rPr>
          <w:rFonts w:eastAsiaTheme="minorEastAsia"/>
          <w:b/>
          <w:sz w:val="22"/>
          <w:szCs w:val="22"/>
          <w:lang w:eastAsia="zh-CN"/>
        </w:rPr>
        <w:t>how to deal with scenarios in which the UE generates both an RLF report and an SHR for the same HO.</w:t>
      </w:r>
    </w:p>
    <w:p w14:paraId="65F1F1DA" w14:textId="77777777" w:rsidR="00AB5AA3" w:rsidRDefault="00AB5AA3">
      <w:pPr>
        <w:spacing w:after="0"/>
        <w:rPr>
          <w:sz w:val="22"/>
          <w:szCs w:val="22"/>
        </w:rPr>
      </w:pPr>
    </w:p>
    <w:p w14:paraId="0DD814F6" w14:textId="77777777" w:rsidR="00AB5AA3" w:rsidRDefault="004665D2">
      <w:pPr>
        <w:pStyle w:val="3"/>
      </w:pPr>
      <w:r>
        <w:t>4</w:t>
      </w:r>
      <w:r>
        <w:tab/>
        <w:t>References</w:t>
      </w:r>
    </w:p>
    <w:p w14:paraId="35A8CF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R2-114-e SONMDT HuNan 2021-05-27-0900 UTC</w:t>
      </w:r>
    </w:p>
    <w:p w14:paraId="283C7CAE"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[2] </w:t>
      </w:r>
      <w:bookmarkStart w:id="14" w:name="OLE_LINK10"/>
      <w:r>
        <w:rPr>
          <w:rFonts w:eastAsiaTheme="minorEastAsia"/>
          <w:sz w:val="22"/>
          <w:szCs w:val="22"/>
          <w:lang w:eastAsia="zh-CN"/>
        </w:rPr>
        <w:t>R2-2106641</w:t>
      </w:r>
      <w:bookmarkEnd w:id="14"/>
      <w:r>
        <w:rPr>
          <w:rFonts w:eastAsiaTheme="minorEastAsia"/>
          <w:sz w:val="22"/>
          <w:szCs w:val="22"/>
          <w:lang w:eastAsia="zh-CN"/>
        </w:rPr>
        <w:tab/>
        <w:t>RAN2#113bis-e Meeting Report</w:t>
      </w:r>
      <w:r>
        <w:rPr>
          <w:rFonts w:eastAsiaTheme="minorEastAsia"/>
          <w:sz w:val="22"/>
          <w:szCs w:val="22"/>
          <w:lang w:eastAsia="zh-CN"/>
        </w:rPr>
        <w:tab/>
        <w:t>MCC</w:t>
      </w:r>
      <w:r>
        <w:rPr>
          <w:rFonts w:eastAsiaTheme="minorEastAsia"/>
          <w:sz w:val="22"/>
          <w:szCs w:val="22"/>
          <w:lang w:eastAsia="zh-CN"/>
        </w:rPr>
        <w:tab/>
        <w:t>report</w:t>
      </w:r>
    </w:p>
    <w:p w14:paraId="3387D5AF" w14:textId="77777777" w:rsidR="00AB5AA3" w:rsidRDefault="004665D2">
      <w:pPr>
        <w:spacing w:after="0"/>
        <w:rPr>
          <w:sz w:val="22"/>
          <w:szCs w:val="22"/>
        </w:rPr>
      </w:pPr>
      <w:r>
        <w:rPr>
          <w:sz w:val="22"/>
          <w:szCs w:val="22"/>
        </w:rPr>
        <w:t>[3] R2-2106637</w:t>
      </w:r>
      <w:r>
        <w:rPr>
          <w:sz w:val="22"/>
          <w:szCs w:val="22"/>
        </w:rPr>
        <w:tab/>
        <w:t>Summary of AI 8.13.2.1 Handover related SON aspects</w:t>
      </w:r>
      <w:r>
        <w:rPr>
          <w:sz w:val="22"/>
          <w:szCs w:val="22"/>
        </w:rPr>
        <w:tab/>
        <w:t>Ericsson</w:t>
      </w:r>
    </w:p>
    <w:p w14:paraId="7D1D766F" w14:textId="77777777" w:rsidR="00AB5AA3" w:rsidRDefault="004665D2">
      <w:pPr>
        <w:spacing w:after="0"/>
        <w:rPr>
          <w:sz w:val="22"/>
          <w:szCs w:val="22"/>
        </w:rPr>
      </w:pPr>
      <w:r>
        <w:rPr>
          <w:sz w:val="22"/>
          <w:szCs w:val="22"/>
        </w:rPr>
        <w:t>[4] TS 38.331 v16.4.1</w:t>
      </w:r>
    </w:p>
    <w:p w14:paraId="6E5574AF" w14:textId="77777777" w:rsidR="00AB5AA3" w:rsidRDefault="00AB5AA3">
      <w:pPr>
        <w:spacing w:after="0"/>
        <w:rPr>
          <w:sz w:val="22"/>
          <w:szCs w:val="22"/>
        </w:rPr>
      </w:pPr>
    </w:p>
    <w:p w14:paraId="5F6A6139" w14:textId="77777777" w:rsidR="00AB5AA3" w:rsidRDefault="004665D2">
      <w:pPr>
        <w:pStyle w:val="3"/>
      </w:pPr>
      <w:r>
        <w:t>5</w:t>
      </w:r>
      <w:r>
        <w:tab/>
        <w:t>Agreements made in RAN2#113-e, RAN2#113b-e and RAN2#114-e</w:t>
      </w:r>
    </w:p>
    <w:p w14:paraId="0F20A718" w14:textId="77777777" w:rsidR="00AB5AA3" w:rsidRDefault="004665D2">
      <w:pPr>
        <w:spacing w:after="0"/>
        <w:rPr>
          <w:rFonts w:eastAsiaTheme="minorEastAsia"/>
          <w:b/>
          <w:sz w:val="22"/>
          <w:szCs w:val="22"/>
          <w:u w:val="single"/>
          <w:lang w:eastAsia="zh-CN"/>
        </w:rPr>
      </w:pPr>
      <w:r>
        <w:rPr>
          <w:rFonts w:eastAsiaTheme="minorEastAsia"/>
          <w:b/>
          <w:sz w:val="22"/>
          <w:szCs w:val="22"/>
          <w:u w:val="single"/>
          <w:lang w:eastAsia="zh-CN"/>
        </w:rPr>
        <w:t>Agreements:</w:t>
      </w:r>
    </w:p>
    <w:p w14:paraId="72B6FFF5" w14:textId="77777777" w:rsidR="00AB5AA3" w:rsidRDefault="00AB5AA3">
      <w:pPr>
        <w:spacing w:after="0"/>
        <w:rPr>
          <w:rFonts w:eastAsiaTheme="minorEastAsia"/>
          <w:sz w:val="22"/>
          <w:szCs w:val="22"/>
          <w:lang w:eastAsia="zh-CN"/>
        </w:rPr>
      </w:pPr>
    </w:p>
    <w:p w14:paraId="71865BB4" w14:textId="77777777" w:rsidR="00AB5AA3" w:rsidRDefault="004665D2">
      <w:pPr>
        <w:spacing w:after="0"/>
        <w:rPr>
          <w:rFonts w:eastAsiaTheme="minorEastAsia"/>
          <w:sz w:val="22"/>
          <w:szCs w:val="22"/>
          <w:lang w:eastAsia="zh-CN"/>
        </w:rPr>
      </w:pPr>
      <w:r>
        <w:rPr>
          <w:rFonts w:eastAsiaTheme="minorEastAsia"/>
          <w:sz w:val="22"/>
          <w:szCs w:val="22"/>
          <w:lang w:eastAsia="zh-CN"/>
        </w:rPr>
        <w:t>At RAN2#114-e:</w:t>
      </w:r>
    </w:p>
    <w:p w14:paraId="4A78F26A" w14:textId="77777777" w:rsidR="00AB5AA3" w:rsidRDefault="00AB5AA3">
      <w:pPr>
        <w:spacing w:after="0"/>
        <w:rPr>
          <w:rFonts w:eastAsiaTheme="minorEastAsia"/>
          <w:sz w:val="22"/>
          <w:szCs w:val="22"/>
          <w:lang w:eastAsia="zh-CN"/>
        </w:rPr>
      </w:pPr>
    </w:p>
    <w:p w14:paraId="1CF8A740" w14:textId="77777777" w:rsidR="00AB5AA3" w:rsidRDefault="00AB5AA3">
      <w:pPr>
        <w:pStyle w:val="Doc-text2"/>
      </w:pPr>
    </w:p>
    <w:p w14:paraId="0A34F475"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2C92D471" w14:textId="77777777" w:rsidR="00AB5AA3" w:rsidRDefault="004665D2">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17ECC5C6" w14:textId="77777777" w:rsidR="00AB5AA3" w:rsidRDefault="004665D2">
      <w:pPr>
        <w:pStyle w:val="Doc-text2"/>
        <w:pBdr>
          <w:top w:val="single" w:sz="4" w:space="1" w:color="auto"/>
          <w:left w:val="single" w:sz="4" w:space="4" w:color="auto"/>
          <w:bottom w:val="single" w:sz="4" w:space="1" w:color="auto"/>
          <w:right w:val="single" w:sz="4" w:space="4" w:color="auto"/>
        </w:pBdr>
      </w:pPr>
      <w:r>
        <w:lastRenderedPageBreak/>
        <w:t>32</w:t>
      </w:r>
      <w:r>
        <w:tab/>
        <w:t>The UE generates Successful HO report upon exceeding thresholds on T310, T312 and T304 exceed also for CHO case (in addition to regular HO)</w:t>
      </w:r>
    </w:p>
    <w:p w14:paraId="716C04C9" w14:textId="77777777" w:rsidR="00AB5AA3" w:rsidRDefault="004665D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58007446" w14:textId="77777777" w:rsidR="00AB5AA3" w:rsidRDefault="004665D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247998F1" w14:textId="77777777" w:rsidR="00AB5AA3" w:rsidRDefault="004665D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67ED2486" w14:textId="77777777" w:rsidR="00AB5AA3" w:rsidRDefault="004665D2">
      <w:pPr>
        <w:pStyle w:val="Doc-text2"/>
        <w:pBdr>
          <w:top w:val="single" w:sz="4" w:space="1" w:color="auto"/>
          <w:left w:val="single" w:sz="4" w:space="4" w:color="auto"/>
          <w:bottom w:val="single" w:sz="4" w:space="1" w:color="auto"/>
          <w:right w:val="single" w:sz="4" w:space="4" w:color="auto"/>
        </w:pBdr>
      </w:pPr>
      <w:bookmarkStart w:id="15" w:name="OLE_LINK17"/>
      <w:r>
        <w:t>38</w:t>
      </w:r>
      <w:r>
        <w:tab/>
        <w:t>UE logs successful HO report in case prior configuration is received for successful HO report (interested trigger and corresponding configuration), otherwise UE doesn’t store successful HO report.</w:t>
      </w:r>
    </w:p>
    <w:p w14:paraId="0F9F13C1" w14:textId="77777777" w:rsidR="00AB5AA3" w:rsidRDefault="004665D2">
      <w:pPr>
        <w:pStyle w:val="Doc-text2"/>
        <w:pBdr>
          <w:top w:val="single" w:sz="4" w:space="1" w:color="auto"/>
          <w:left w:val="single" w:sz="4" w:space="4" w:color="auto"/>
          <w:bottom w:val="single" w:sz="4" w:space="1" w:color="auto"/>
          <w:right w:val="single" w:sz="4" w:space="4" w:color="auto"/>
        </w:pBdr>
      </w:pPr>
      <w:r>
        <w:t>39</w:t>
      </w:r>
      <w:r>
        <w:tab/>
        <w:t>The varSuccHOReport is introduced to store the parameters for successful HO report.</w:t>
      </w:r>
    </w:p>
    <w:p w14:paraId="64C59C3E" w14:textId="77777777" w:rsidR="00AB5AA3" w:rsidRDefault="004665D2">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0C07DB28" w14:textId="77777777" w:rsidR="00AB5AA3" w:rsidRDefault="004665D2">
      <w:pPr>
        <w:pStyle w:val="Doc-text2"/>
        <w:pBdr>
          <w:top w:val="single" w:sz="4" w:space="1" w:color="auto"/>
          <w:left w:val="single" w:sz="4" w:space="4" w:color="auto"/>
          <w:bottom w:val="single" w:sz="4" w:space="1" w:color="auto"/>
          <w:right w:val="single" w:sz="4" w:space="4" w:color="auto"/>
        </w:pBdr>
      </w:pPr>
      <w:r>
        <w:t>41</w:t>
      </w:r>
      <w:r>
        <w:tab/>
        <w:t>UEInformationRequest/UEInformationResponse message is used for successful HO report request and report.</w:t>
      </w:r>
    </w:p>
    <w:p w14:paraId="246F3ED6" w14:textId="77777777" w:rsidR="00AB5AA3" w:rsidRDefault="004665D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15"/>
    <w:p w14:paraId="5ACA5F26" w14:textId="77777777" w:rsidR="00AB5AA3" w:rsidRDefault="004665D2">
      <w:pPr>
        <w:pStyle w:val="Doc-text2"/>
        <w:pBdr>
          <w:top w:val="single" w:sz="4" w:space="1" w:color="auto"/>
          <w:left w:val="single" w:sz="4" w:space="4" w:color="auto"/>
          <w:bottom w:val="single" w:sz="4" w:space="1" w:color="auto"/>
          <w:right w:val="single" w:sz="4" w:space="4" w:color="auto"/>
        </w:pBdr>
      </w:pPr>
      <w:r>
        <w:rPr>
          <w:highlight w:val="green"/>
        </w:rPr>
        <w:t>43</w:t>
      </w:r>
      <w:r>
        <w:rPr>
          <w:highlight w:val="green"/>
        </w:rPr>
        <w:tab/>
        <w:t>The SHR scenario 3b, i.e. “Successful HO completion, but RLF in source during DAPS HO” is part of the SHR.</w:t>
      </w:r>
    </w:p>
    <w:p w14:paraId="20B1129E" w14:textId="77777777" w:rsidR="00AB5AA3" w:rsidRDefault="004665D2">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4423FAC2" w14:textId="77777777" w:rsidR="00AB5AA3" w:rsidRDefault="00AB5AA3">
      <w:pPr>
        <w:spacing w:after="0"/>
        <w:rPr>
          <w:rFonts w:eastAsiaTheme="minorEastAsia"/>
          <w:sz w:val="22"/>
          <w:szCs w:val="22"/>
          <w:lang w:val="en-US" w:eastAsia="zh-CN"/>
        </w:rPr>
      </w:pPr>
    </w:p>
    <w:p w14:paraId="3357C9A1" w14:textId="77777777" w:rsidR="00AB5AA3" w:rsidRDefault="00AB5AA3">
      <w:pPr>
        <w:spacing w:after="0"/>
        <w:rPr>
          <w:rFonts w:eastAsiaTheme="minorEastAsia"/>
          <w:sz w:val="22"/>
          <w:szCs w:val="22"/>
          <w:lang w:val="en-US" w:eastAsia="zh-CN"/>
        </w:rPr>
      </w:pPr>
    </w:p>
    <w:p w14:paraId="49DF0792"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At RAN2#113b-e:</w:t>
      </w:r>
    </w:p>
    <w:p w14:paraId="0C323CF7" w14:textId="77777777" w:rsidR="00AB5AA3" w:rsidRDefault="00AB5AA3">
      <w:pPr>
        <w:spacing w:after="0"/>
        <w:rPr>
          <w:rFonts w:eastAsiaTheme="minorEastAsia"/>
          <w:sz w:val="22"/>
          <w:szCs w:val="22"/>
          <w:lang w:val="en-US" w:eastAsia="zh-CN"/>
        </w:rPr>
      </w:pPr>
    </w:p>
    <w:p w14:paraId="7E5989CC"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At least the following triggering conditions are applied for generating an HO Success Report in the case that the HO succeeds:</w:t>
      </w:r>
    </w:p>
    <w:p w14:paraId="4C084E8B"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75BA1903"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7F5E8537"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68299C5E"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60B910" w14:textId="77777777" w:rsidR="00AB5AA3" w:rsidRDefault="00AB5AA3">
      <w:pPr>
        <w:spacing w:after="0"/>
        <w:rPr>
          <w:rFonts w:eastAsiaTheme="minorEastAsia"/>
          <w:sz w:val="22"/>
          <w:szCs w:val="22"/>
          <w:lang w:val="en-US" w:eastAsia="zh-CN"/>
        </w:rPr>
      </w:pPr>
    </w:p>
    <w:p w14:paraId="5CA85867"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41544D19" w14:textId="77777777" w:rsidR="00AB5AA3" w:rsidRDefault="004665D2">
      <w:pPr>
        <w:pStyle w:val="Doc-text2"/>
        <w:pBdr>
          <w:top w:val="single" w:sz="4" w:space="1" w:color="auto"/>
          <w:left w:val="single" w:sz="4" w:space="4" w:color="auto"/>
          <w:bottom w:val="single" w:sz="4" w:space="1" w:color="auto"/>
          <w:right w:val="single" w:sz="4" w:space="4" w:color="auto"/>
        </w:pBdr>
      </w:pPr>
      <w:r>
        <w:t>1</w:t>
      </w:r>
      <w:r>
        <w:tab/>
        <w:t>RAN2 to focus on the following scenarios for HO Success Report:</w:t>
      </w:r>
    </w:p>
    <w:p w14:paraId="5A1E7E37"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5EDCDE6B"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5A4D91ED"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6CE40FE1" w14:textId="77777777" w:rsidR="00AB5AA3" w:rsidRDefault="004665D2">
      <w:pPr>
        <w:pStyle w:val="Doc-text2"/>
        <w:pBdr>
          <w:top w:val="single" w:sz="4" w:space="1" w:color="auto"/>
          <w:left w:val="single" w:sz="4" w:space="4" w:color="auto"/>
          <w:bottom w:val="single" w:sz="4" w:space="1" w:color="auto"/>
          <w:right w:val="single" w:sz="4" w:space="4" w:color="auto"/>
        </w:pBdr>
      </w:pPr>
      <w:r>
        <w:t>2</w:t>
      </w:r>
      <w:r>
        <w:tab/>
        <w:t>RAN2 for further discuss whether the following scenarios should be considered under the RLF report or under the HO success report:</w:t>
      </w:r>
    </w:p>
    <w:p w14:paraId="04422254"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782BA018"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3CA99FAC" w14:textId="77777777" w:rsidR="00AB5AA3" w:rsidRDefault="00AB5AA3">
      <w:pPr>
        <w:pStyle w:val="Doc-text2"/>
        <w:pBdr>
          <w:top w:val="single" w:sz="4" w:space="1" w:color="auto"/>
          <w:left w:val="single" w:sz="4" w:space="4" w:color="auto"/>
          <w:bottom w:val="single" w:sz="4" w:space="1" w:color="auto"/>
          <w:right w:val="single" w:sz="4" w:space="4" w:color="auto"/>
        </w:pBdr>
        <w:rPr>
          <w:lang w:val="it-IT"/>
        </w:rPr>
      </w:pPr>
    </w:p>
    <w:p w14:paraId="525F5323"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2E0554C3"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Latest radio measurement results of the candidate target cells in the case of conditional HO. FFS best cell(s) should be included in.</w:t>
      </w:r>
    </w:p>
    <w:p w14:paraId="1D9177A9" w14:textId="77777777" w:rsidR="00AB5AA3" w:rsidRDefault="004665D2">
      <w:pPr>
        <w:pStyle w:val="Doc-text2"/>
        <w:pBdr>
          <w:top w:val="single" w:sz="4" w:space="1" w:color="auto"/>
          <w:left w:val="single" w:sz="4" w:space="4" w:color="auto"/>
          <w:bottom w:val="single" w:sz="4" w:space="1" w:color="auto"/>
          <w:right w:val="single" w:sz="4" w:space="4" w:color="auto"/>
        </w:pBdr>
      </w:pPr>
      <w:r>
        <w:t>b.</w:t>
      </w:r>
      <w:r>
        <w:tab/>
        <w:t>Flag to indicate RLF issues in source cell during DAPS HO</w:t>
      </w:r>
    </w:p>
    <w:p w14:paraId="70A8586C"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055512C3"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The following time-related measurements are as part of the successful HO report:</w:t>
      </w:r>
    </w:p>
    <w:p w14:paraId="2BBD6921"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Time elapsed between the CHO execution towards the target cell and the corresponding latest CHO configuration received for the selected target cell</w:t>
      </w:r>
    </w:p>
    <w:p w14:paraId="1C76E9DD"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18F672B8" w14:textId="77777777" w:rsidR="00AB5AA3" w:rsidRDefault="004665D2">
      <w:pPr>
        <w:pStyle w:val="Doc-text2"/>
        <w:pBdr>
          <w:top w:val="single" w:sz="4" w:space="1" w:color="auto"/>
          <w:left w:val="single" w:sz="4" w:space="4" w:color="auto"/>
          <w:bottom w:val="single" w:sz="4" w:space="1" w:color="auto"/>
          <w:right w:val="single" w:sz="4" w:space="4" w:color="auto"/>
        </w:pBdr>
      </w:pPr>
      <w:r>
        <w:t>5</w:t>
      </w:r>
      <w:r>
        <w:tab/>
        <w:t>Location information is included as part of the successful HO report.</w:t>
      </w:r>
    </w:p>
    <w:p w14:paraId="419BAF7F" w14:textId="77777777" w:rsidR="00AB5AA3" w:rsidRDefault="00AB5AA3">
      <w:pPr>
        <w:spacing w:after="0"/>
        <w:rPr>
          <w:sz w:val="22"/>
          <w:szCs w:val="22"/>
        </w:rPr>
      </w:pPr>
    </w:p>
    <w:p w14:paraId="0CA86CE3"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At RAN2#113-e:</w:t>
      </w:r>
    </w:p>
    <w:p w14:paraId="3465FA76" w14:textId="77777777" w:rsidR="00AB5AA3" w:rsidRDefault="00AB5AA3">
      <w:pPr>
        <w:pStyle w:val="Doc-text2"/>
      </w:pPr>
    </w:p>
    <w:p w14:paraId="47464AF9"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6EB6FE95" w14:textId="77777777" w:rsidR="00AB5AA3" w:rsidRDefault="004665D2">
      <w:pPr>
        <w:pStyle w:val="Doc-text2"/>
        <w:pBdr>
          <w:top w:val="single" w:sz="4" w:space="1" w:color="auto"/>
          <w:left w:val="single" w:sz="4" w:space="4" w:color="auto"/>
          <w:bottom w:val="single" w:sz="4" w:space="1" w:color="auto"/>
          <w:right w:val="single" w:sz="4" w:space="4" w:color="auto"/>
        </w:pBdr>
      </w:pPr>
      <w:r>
        <w:t>Contents of the HO success report:</w:t>
      </w:r>
    </w:p>
    <w:p w14:paraId="7D5188F2" w14:textId="77777777" w:rsidR="00AB5AA3" w:rsidRDefault="004665D2">
      <w:pPr>
        <w:pStyle w:val="Doc-text2"/>
        <w:pBdr>
          <w:top w:val="single" w:sz="4" w:space="1" w:color="auto"/>
          <w:left w:val="single" w:sz="4" w:space="4" w:color="auto"/>
          <w:bottom w:val="single" w:sz="4" w:space="1" w:color="auto"/>
          <w:right w:val="single" w:sz="4" w:space="4" w:color="auto"/>
        </w:pBdr>
      </w:pPr>
      <w:r>
        <w:t>The source cell and target cell related identifiers and measurements are to be included in the successful HO report.</w:t>
      </w:r>
    </w:p>
    <w:p w14:paraId="3BFF9EA1" w14:textId="77777777" w:rsidR="00AB5AA3" w:rsidRDefault="00AB5AA3">
      <w:pPr>
        <w:pStyle w:val="Doc-text2"/>
      </w:pPr>
    </w:p>
    <w:p w14:paraId="587563EC" w14:textId="77777777" w:rsidR="00AB5AA3" w:rsidRDefault="00AB5AA3">
      <w:pPr>
        <w:spacing w:after="0"/>
        <w:rPr>
          <w:sz w:val="22"/>
          <w:szCs w:val="22"/>
          <w:lang w:val="en-US"/>
        </w:rPr>
      </w:pPr>
    </w:p>
    <w:p w14:paraId="2A8741FB" w14:textId="77777777" w:rsidR="00AB5AA3" w:rsidRDefault="00AB5AA3">
      <w:pPr>
        <w:spacing w:after="0"/>
        <w:rPr>
          <w:sz w:val="22"/>
          <w:szCs w:val="22"/>
        </w:rPr>
      </w:pPr>
    </w:p>
    <w:p w14:paraId="0E22436D" w14:textId="77777777" w:rsidR="00D0607C" w:rsidRPr="00672305" w:rsidRDefault="00D0607C" w:rsidP="00D0607C">
      <w:pPr>
        <w:pStyle w:val="3"/>
      </w:pPr>
      <w:r>
        <w:t>6</w:t>
      </w:r>
      <w:r w:rsidRPr="00672305">
        <w:tab/>
      </w:r>
      <w:r>
        <w:t>Draft changes</w:t>
      </w:r>
    </w:p>
    <w:p w14:paraId="538166D1" w14:textId="77777777" w:rsidR="00D0607C" w:rsidRDefault="00D0607C" w:rsidP="00D0607C">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raft changes are made based on the latest TS 38.331 v16.5.0, and the formats of changes are not fully following the 3GPP definitions (can be further improved in running CRs later).</w:t>
      </w:r>
    </w:p>
    <w:p w14:paraId="26523EF0" w14:textId="77777777" w:rsidR="00D0607C" w:rsidRDefault="00D0607C" w:rsidP="00D0607C">
      <w:pPr>
        <w:spacing w:after="0"/>
        <w:rPr>
          <w:sz w:val="22"/>
          <w:szCs w:val="22"/>
        </w:rPr>
      </w:pPr>
    </w:p>
    <w:p w14:paraId="3C453CF4" w14:textId="77777777" w:rsidR="00D0607C" w:rsidRPr="00672305" w:rsidRDefault="00D0607C" w:rsidP="00D0607C">
      <w:pPr>
        <w:pStyle w:val="4"/>
      </w:pPr>
      <w:r>
        <w:t>6.1</w:t>
      </w:r>
      <w:r w:rsidRPr="00672305">
        <w:tab/>
      </w:r>
      <w:r>
        <w:t>Procedural text</w:t>
      </w:r>
    </w:p>
    <w:p w14:paraId="47402638" w14:textId="6E393673" w:rsidR="00D0607C" w:rsidRDefault="00652008" w:rsidP="00D0607C">
      <w:pPr>
        <w:spacing w:after="0"/>
        <w:rPr>
          <w:rFonts w:eastAsiaTheme="minorEastAsia"/>
          <w:sz w:val="22"/>
          <w:szCs w:val="22"/>
          <w:lang w:eastAsia="zh-CN"/>
        </w:rPr>
      </w:pPr>
      <w:r>
        <w:rPr>
          <w:rFonts w:eastAsiaTheme="minorEastAsia"/>
          <w:sz w:val="22"/>
          <w:szCs w:val="22"/>
          <w:lang w:eastAsia="zh-CN"/>
        </w:rPr>
        <w:t>Main changes are:</w:t>
      </w:r>
    </w:p>
    <w:p w14:paraId="23EACE11" w14:textId="7CD392A8" w:rsidR="00652008" w:rsidRDefault="00652008" w:rsidP="00D0607C">
      <w:pPr>
        <w:spacing w:after="0"/>
        <w:rPr>
          <w:rFonts w:eastAsiaTheme="minorEastAsia"/>
          <w:sz w:val="22"/>
          <w:szCs w:val="22"/>
          <w:lang w:eastAsia="zh-CN"/>
        </w:rPr>
      </w:pPr>
      <w:r>
        <w:rPr>
          <w:rFonts w:eastAsiaTheme="minorEastAsia"/>
          <w:sz w:val="22"/>
          <w:szCs w:val="22"/>
          <w:lang w:eastAsia="zh-CN"/>
        </w:rPr>
        <w:t xml:space="preserve">1) UE behaviours about adding </w:t>
      </w:r>
      <w:r w:rsidR="001C372D">
        <w:rPr>
          <w:rFonts w:eastAsiaTheme="minorEastAsia"/>
          <w:sz w:val="22"/>
          <w:szCs w:val="22"/>
          <w:lang w:eastAsia="zh-CN"/>
        </w:rPr>
        <w:t>SuccHO informaton</w:t>
      </w:r>
      <w:r>
        <w:rPr>
          <w:rFonts w:eastAsiaTheme="minorEastAsia"/>
          <w:sz w:val="22"/>
          <w:szCs w:val="22"/>
          <w:lang w:eastAsia="zh-CN"/>
        </w:rPr>
        <w:t xml:space="preserve"> its variable </w:t>
      </w:r>
      <w:r w:rsidRPr="00652008">
        <w:rPr>
          <w:rFonts w:eastAsiaTheme="minorEastAsia"/>
          <w:sz w:val="22"/>
          <w:szCs w:val="22"/>
          <w:lang w:eastAsia="zh-CN"/>
        </w:rPr>
        <w:t>VarSuccHO-Report</w:t>
      </w:r>
      <w:r>
        <w:rPr>
          <w:rFonts w:eastAsiaTheme="minorEastAsia"/>
          <w:sz w:val="22"/>
          <w:szCs w:val="22"/>
          <w:lang w:eastAsia="zh-CN"/>
        </w:rPr>
        <w:t>, i.e. triggering conditions, store the successful handover information (including location information)</w:t>
      </w:r>
    </w:p>
    <w:p w14:paraId="647761FE" w14:textId="35968B50" w:rsidR="00652008" w:rsidRDefault="00652008" w:rsidP="00D0607C">
      <w:pPr>
        <w:spacing w:after="0"/>
        <w:rPr>
          <w:rFonts w:eastAsiaTheme="minorEastAsia"/>
          <w:sz w:val="22"/>
          <w:szCs w:val="22"/>
          <w:lang w:eastAsia="zh-CN"/>
        </w:rPr>
      </w:pPr>
      <w:r>
        <w:rPr>
          <w:rFonts w:eastAsiaTheme="minorEastAsia"/>
          <w:sz w:val="22"/>
          <w:szCs w:val="22"/>
          <w:lang w:eastAsia="zh-CN"/>
        </w:rPr>
        <w:t xml:space="preserve">2) Indicate </w:t>
      </w:r>
      <w:r w:rsidR="00CF433C">
        <w:rPr>
          <w:rFonts w:eastAsiaTheme="minorEastAsia"/>
          <w:sz w:val="22"/>
          <w:szCs w:val="22"/>
          <w:lang w:eastAsia="zh-CN"/>
        </w:rPr>
        <w:t>s</w:t>
      </w:r>
      <w:r w:rsidRPr="00652008">
        <w:rPr>
          <w:rFonts w:eastAsiaTheme="minorEastAsia"/>
          <w:sz w:val="22"/>
          <w:szCs w:val="22"/>
          <w:lang w:eastAsia="zh-CN"/>
        </w:rPr>
        <w:t>uccHO-InfoAvailable</w:t>
      </w:r>
      <w:r>
        <w:rPr>
          <w:rFonts w:eastAsiaTheme="minorEastAsia"/>
          <w:sz w:val="22"/>
          <w:szCs w:val="22"/>
          <w:lang w:eastAsia="zh-CN"/>
        </w:rPr>
        <w:t xml:space="preserve"> in </w:t>
      </w:r>
      <w:r w:rsidRPr="00652008">
        <w:rPr>
          <w:rFonts w:eastAsiaTheme="minorEastAsia"/>
          <w:sz w:val="22"/>
          <w:szCs w:val="22"/>
          <w:lang w:eastAsia="zh-CN"/>
        </w:rPr>
        <w:t>each completed message send in RRC procedure, i.e., RRCReconfigurationComplete, RRCReestablishmentComplete, RRCSetupComplete, RRCResumeComplete message if it has available successful HO r</w:t>
      </w:r>
      <w:r>
        <w:rPr>
          <w:rFonts w:eastAsiaTheme="minorEastAsia"/>
          <w:sz w:val="22"/>
          <w:szCs w:val="22"/>
          <w:lang w:eastAsia="zh-CN"/>
        </w:rPr>
        <w:t>eport to be reported</w:t>
      </w:r>
    </w:p>
    <w:p w14:paraId="3F261C24" w14:textId="3BE7DAE3" w:rsidR="00652008" w:rsidRPr="00652008" w:rsidRDefault="00652008" w:rsidP="00D0607C">
      <w:pPr>
        <w:spacing w:after="0"/>
        <w:rPr>
          <w:rFonts w:eastAsiaTheme="minorEastAsia"/>
          <w:sz w:val="22"/>
          <w:szCs w:val="22"/>
          <w:lang w:eastAsia="zh-CN"/>
        </w:rPr>
      </w:pPr>
      <w:r>
        <w:rPr>
          <w:rFonts w:eastAsiaTheme="minorEastAsia"/>
          <w:sz w:val="22"/>
          <w:szCs w:val="22"/>
          <w:lang w:eastAsia="zh-CN"/>
        </w:rPr>
        <w:t xml:space="preserve">3) In UE information procedure, the UE set the </w:t>
      </w:r>
      <w:r w:rsidR="001C372D">
        <w:rPr>
          <w:rFonts w:eastAsiaTheme="minorEastAsia"/>
          <w:sz w:val="22"/>
          <w:szCs w:val="22"/>
          <w:lang w:eastAsia="zh-CN"/>
        </w:rPr>
        <w:t>SuccHO informaton</w:t>
      </w:r>
      <w:r>
        <w:rPr>
          <w:rFonts w:eastAsiaTheme="minorEastAsia"/>
          <w:sz w:val="22"/>
          <w:szCs w:val="22"/>
          <w:lang w:eastAsia="zh-CN"/>
        </w:rPr>
        <w:t xml:space="preserve"> in the UEInformationResponse message if it receives </w:t>
      </w:r>
      <w:r w:rsidRPr="00652008">
        <w:rPr>
          <w:rFonts w:eastAsiaTheme="minorEastAsia"/>
          <w:sz w:val="22"/>
          <w:szCs w:val="22"/>
          <w:lang w:eastAsia="zh-CN"/>
        </w:rPr>
        <w:t>succho-ReportReq</w:t>
      </w:r>
    </w:p>
    <w:p w14:paraId="0D4B4BF0" w14:textId="77777777" w:rsidR="00D0607C" w:rsidRDefault="00D0607C" w:rsidP="00D0607C">
      <w:pPr>
        <w:spacing w:after="0"/>
        <w:rPr>
          <w:sz w:val="22"/>
          <w:szCs w:val="22"/>
        </w:rPr>
      </w:pPr>
    </w:p>
    <w:p w14:paraId="267B8CFB" w14:textId="48EB81EA" w:rsidR="000971D8" w:rsidRDefault="00EE3B2D" w:rsidP="000971D8">
      <w:pPr>
        <w:spacing w:after="0"/>
        <w:rPr>
          <w:rFonts w:eastAsiaTheme="minorEastAsia"/>
          <w:b/>
          <w:sz w:val="22"/>
          <w:szCs w:val="22"/>
          <w:lang w:eastAsia="zh-CN"/>
        </w:rPr>
      </w:pPr>
      <w:r>
        <w:rPr>
          <w:rFonts w:eastAsiaTheme="minorEastAsia"/>
          <w:b/>
          <w:sz w:val="22"/>
          <w:szCs w:val="22"/>
          <w:lang w:eastAsia="zh-CN"/>
        </w:rPr>
        <w:t xml:space="preserve">Based on the above </w:t>
      </w:r>
      <w:r w:rsidR="0053215C">
        <w:rPr>
          <w:rFonts w:eastAsiaTheme="minorEastAsia"/>
          <w:b/>
          <w:sz w:val="22"/>
          <w:szCs w:val="22"/>
          <w:lang w:eastAsia="zh-CN"/>
        </w:rPr>
        <w:t>changes for procedural text, p</w:t>
      </w:r>
      <w:r w:rsidR="004C34C1">
        <w:rPr>
          <w:rFonts w:eastAsiaTheme="minorEastAsia"/>
          <w:b/>
          <w:sz w:val="22"/>
          <w:szCs w:val="22"/>
          <w:lang w:eastAsia="zh-CN"/>
        </w:rPr>
        <w:t>lease provide your comments or suggestions if any.</w:t>
      </w:r>
    </w:p>
    <w:tbl>
      <w:tblPr>
        <w:tblStyle w:val="af0"/>
        <w:tblW w:w="0" w:type="auto"/>
        <w:tblLook w:val="04A0" w:firstRow="1" w:lastRow="0" w:firstColumn="1" w:lastColumn="0" w:noHBand="0" w:noVBand="1"/>
      </w:tblPr>
      <w:tblGrid>
        <w:gridCol w:w="1980"/>
        <w:gridCol w:w="7371"/>
      </w:tblGrid>
      <w:tr w:rsidR="004C34C1" w14:paraId="1E7FCFD8" w14:textId="77777777" w:rsidTr="004C34C1">
        <w:trPr>
          <w:trHeight w:val="50"/>
        </w:trPr>
        <w:tc>
          <w:tcPr>
            <w:tcW w:w="1980" w:type="dxa"/>
          </w:tcPr>
          <w:p w14:paraId="6CDC4F0D" w14:textId="77777777" w:rsidR="004C34C1" w:rsidRDefault="004C34C1"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3033E75" w14:textId="77777777" w:rsidR="004C34C1" w:rsidRDefault="004C34C1"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4C34C1" w14:paraId="7CC94CF4" w14:textId="77777777" w:rsidTr="004C34C1">
        <w:tc>
          <w:tcPr>
            <w:tcW w:w="1980" w:type="dxa"/>
          </w:tcPr>
          <w:p w14:paraId="285553EF" w14:textId="0882A2F5" w:rsidR="004C34C1" w:rsidRDefault="007449EB" w:rsidP="0081709B">
            <w:pPr>
              <w:spacing w:after="0"/>
              <w:rPr>
                <w:rFonts w:eastAsiaTheme="minorEastAsia"/>
                <w:sz w:val="22"/>
                <w:szCs w:val="22"/>
                <w:lang w:eastAsia="zh-CN"/>
              </w:rPr>
            </w:pPr>
            <w:ins w:id="16" w:author="Huawei" w:date="2021-08-04T09:52:00Z">
              <w:r>
                <w:rPr>
                  <w:rFonts w:eastAsiaTheme="minorEastAsia" w:hint="eastAsia"/>
                  <w:sz w:val="22"/>
                  <w:szCs w:val="22"/>
                  <w:lang w:eastAsia="zh-CN"/>
                </w:rPr>
                <w:t>H</w:t>
              </w:r>
              <w:r>
                <w:rPr>
                  <w:rFonts w:eastAsiaTheme="minorEastAsia"/>
                  <w:sz w:val="22"/>
                  <w:szCs w:val="22"/>
                  <w:lang w:eastAsia="zh-CN"/>
                </w:rPr>
                <w:t>uawei, HiSilicon</w:t>
              </w:r>
            </w:ins>
          </w:p>
        </w:tc>
        <w:tc>
          <w:tcPr>
            <w:tcW w:w="7371" w:type="dxa"/>
          </w:tcPr>
          <w:p w14:paraId="463F1304" w14:textId="58ED1513" w:rsidR="004C34C1" w:rsidRDefault="007449EB" w:rsidP="0081709B">
            <w:pPr>
              <w:spacing w:after="0"/>
              <w:rPr>
                <w:rFonts w:eastAsiaTheme="minorEastAsia"/>
                <w:sz w:val="22"/>
                <w:szCs w:val="22"/>
                <w:lang w:eastAsia="zh-CN"/>
              </w:rPr>
            </w:pPr>
            <w:ins w:id="17" w:author="Huawei" w:date="2021-08-04T09:52:00Z">
              <w:r>
                <w:rPr>
                  <w:rFonts w:eastAsiaTheme="minorEastAsia" w:hint="eastAsia"/>
                  <w:sz w:val="22"/>
                  <w:szCs w:val="22"/>
                  <w:lang w:eastAsia="zh-CN"/>
                </w:rPr>
                <w:t>I</w:t>
              </w:r>
              <w:r>
                <w:rPr>
                  <w:rFonts w:eastAsiaTheme="minorEastAsia"/>
                  <w:sz w:val="22"/>
                  <w:szCs w:val="22"/>
                  <w:lang w:eastAsia="zh-CN"/>
                </w:rPr>
                <w:t>f more agreeable proposals are to be agreed, there may be more impacts, e.g.</w:t>
              </w:r>
            </w:ins>
            <w:ins w:id="18" w:author="Huawei" w:date="2021-08-04T10:14:00Z">
              <w:r w:rsidR="00C36BE4">
                <w:rPr>
                  <w:rFonts w:eastAsiaTheme="minorEastAsia"/>
                  <w:sz w:val="22"/>
                  <w:szCs w:val="22"/>
                  <w:lang w:eastAsia="zh-CN"/>
                </w:rPr>
                <w:t xml:space="preserve"> ”</w:t>
              </w:r>
              <w:r w:rsidR="00C36BE4">
                <w:t xml:space="preserve"> </w:t>
              </w:r>
              <w:r w:rsidR="00C36BE4" w:rsidRPr="00C36BE4">
                <w:rPr>
                  <w:rFonts w:eastAsiaTheme="minorEastAsia"/>
                  <w:sz w:val="22"/>
                  <w:szCs w:val="22"/>
                  <w:lang w:eastAsia="zh-CN"/>
                </w:rPr>
                <w:t>Proposal 4: The UE may discard the SHR, i.e. release the UE variable VarSuccHO-Report, 48 hours after the SHR is stored.</w:t>
              </w:r>
              <w:r w:rsidR="00C36BE4">
                <w:rPr>
                  <w:rFonts w:eastAsiaTheme="minorEastAsia"/>
                  <w:sz w:val="22"/>
                  <w:szCs w:val="22"/>
                  <w:lang w:eastAsia="zh-CN"/>
                </w:rPr>
                <w:t>”</w:t>
              </w:r>
            </w:ins>
          </w:p>
        </w:tc>
      </w:tr>
      <w:tr w:rsidR="004C34C1" w14:paraId="5F15733F" w14:textId="77777777" w:rsidTr="004C34C1">
        <w:tc>
          <w:tcPr>
            <w:tcW w:w="1980" w:type="dxa"/>
          </w:tcPr>
          <w:p w14:paraId="519A17F0" w14:textId="79020196" w:rsidR="004C34C1" w:rsidRDefault="004C34C1" w:rsidP="0081709B">
            <w:pPr>
              <w:spacing w:after="0"/>
              <w:rPr>
                <w:rFonts w:eastAsiaTheme="minorEastAsia"/>
                <w:sz w:val="22"/>
                <w:szCs w:val="22"/>
                <w:lang w:eastAsia="zh-CN"/>
              </w:rPr>
            </w:pPr>
          </w:p>
        </w:tc>
        <w:tc>
          <w:tcPr>
            <w:tcW w:w="7371" w:type="dxa"/>
          </w:tcPr>
          <w:p w14:paraId="3967D2F9" w14:textId="6163784B" w:rsidR="004C34C1" w:rsidRDefault="004C34C1" w:rsidP="0081709B">
            <w:pPr>
              <w:spacing w:after="0"/>
              <w:rPr>
                <w:rFonts w:eastAsiaTheme="minorEastAsia"/>
                <w:sz w:val="22"/>
                <w:szCs w:val="22"/>
                <w:lang w:eastAsia="zh-CN"/>
              </w:rPr>
            </w:pPr>
          </w:p>
        </w:tc>
      </w:tr>
      <w:tr w:rsidR="004C34C1" w14:paraId="55570D94" w14:textId="77777777" w:rsidTr="004C34C1">
        <w:tc>
          <w:tcPr>
            <w:tcW w:w="1980" w:type="dxa"/>
          </w:tcPr>
          <w:p w14:paraId="54F31B17" w14:textId="1FF433D9" w:rsidR="004C34C1" w:rsidRDefault="004C34C1" w:rsidP="0081709B">
            <w:pPr>
              <w:spacing w:after="0"/>
              <w:rPr>
                <w:rFonts w:eastAsiaTheme="minorEastAsia"/>
                <w:sz w:val="22"/>
                <w:szCs w:val="22"/>
                <w:lang w:eastAsia="zh-CN"/>
              </w:rPr>
            </w:pPr>
          </w:p>
        </w:tc>
        <w:tc>
          <w:tcPr>
            <w:tcW w:w="7371" w:type="dxa"/>
          </w:tcPr>
          <w:p w14:paraId="30EB7E3F" w14:textId="5D03D359" w:rsidR="004C34C1" w:rsidRDefault="004C34C1" w:rsidP="0081709B">
            <w:pPr>
              <w:spacing w:after="0"/>
              <w:rPr>
                <w:rFonts w:eastAsiaTheme="minorEastAsia"/>
                <w:sz w:val="22"/>
                <w:szCs w:val="22"/>
                <w:lang w:eastAsia="zh-CN"/>
              </w:rPr>
            </w:pPr>
          </w:p>
        </w:tc>
      </w:tr>
      <w:tr w:rsidR="004C34C1" w14:paraId="2200770E" w14:textId="77777777" w:rsidTr="004C34C1">
        <w:tc>
          <w:tcPr>
            <w:tcW w:w="1980" w:type="dxa"/>
          </w:tcPr>
          <w:p w14:paraId="07B0C6AD" w14:textId="38C30BBD" w:rsidR="004C34C1" w:rsidRDefault="004C34C1" w:rsidP="0081709B">
            <w:pPr>
              <w:spacing w:after="0"/>
              <w:rPr>
                <w:rFonts w:eastAsia="Malgun Gothic"/>
                <w:sz w:val="22"/>
                <w:szCs w:val="22"/>
                <w:lang w:eastAsia="ko-KR"/>
              </w:rPr>
            </w:pPr>
          </w:p>
        </w:tc>
        <w:tc>
          <w:tcPr>
            <w:tcW w:w="7371" w:type="dxa"/>
          </w:tcPr>
          <w:p w14:paraId="7CBAB6B7" w14:textId="7675C034" w:rsidR="004C34C1" w:rsidRDefault="004C34C1" w:rsidP="0081709B">
            <w:pPr>
              <w:spacing w:after="0"/>
              <w:rPr>
                <w:rFonts w:eastAsia="Malgun Gothic"/>
                <w:sz w:val="22"/>
                <w:szCs w:val="22"/>
                <w:lang w:eastAsia="ko-KR"/>
              </w:rPr>
            </w:pPr>
          </w:p>
        </w:tc>
      </w:tr>
      <w:tr w:rsidR="004C34C1" w14:paraId="132649F3" w14:textId="77777777" w:rsidTr="004C34C1">
        <w:tc>
          <w:tcPr>
            <w:tcW w:w="1980" w:type="dxa"/>
          </w:tcPr>
          <w:p w14:paraId="06E40F35" w14:textId="5BE53367" w:rsidR="004C34C1" w:rsidRDefault="004C34C1" w:rsidP="0081709B">
            <w:pPr>
              <w:spacing w:after="0"/>
              <w:rPr>
                <w:rFonts w:eastAsiaTheme="minorEastAsia"/>
                <w:sz w:val="22"/>
                <w:szCs w:val="22"/>
                <w:lang w:eastAsia="zh-CN"/>
              </w:rPr>
            </w:pPr>
          </w:p>
        </w:tc>
        <w:tc>
          <w:tcPr>
            <w:tcW w:w="7371" w:type="dxa"/>
          </w:tcPr>
          <w:p w14:paraId="47E40F28" w14:textId="77777777" w:rsidR="004C34C1" w:rsidRDefault="004C34C1" w:rsidP="0081709B">
            <w:pPr>
              <w:spacing w:after="0"/>
              <w:rPr>
                <w:rFonts w:eastAsiaTheme="minorEastAsia"/>
                <w:sz w:val="22"/>
                <w:szCs w:val="22"/>
                <w:lang w:eastAsia="zh-CN"/>
              </w:rPr>
            </w:pPr>
          </w:p>
        </w:tc>
      </w:tr>
      <w:tr w:rsidR="004C34C1" w14:paraId="305B143F" w14:textId="77777777" w:rsidTr="004C34C1">
        <w:tc>
          <w:tcPr>
            <w:tcW w:w="1980" w:type="dxa"/>
          </w:tcPr>
          <w:p w14:paraId="3EEFAFA4" w14:textId="4BAAE0C7" w:rsidR="004C34C1" w:rsidRDefault="004C34C1" w:rsidP="0081709B">
            <w:pPr>
              <w:spacing w:after="0"/>
              <w:rPr>
                <w:rFonts w:eastAsiaTheme="minorEastAsia"/>
                <w:sz w:val="22"/>
                <w:szCs w:val="22"/>
                <w:lang w:eastAsia="zh-CN"/>
              </w:rPr>
            </w:pPr>
          </w:p>
        </w:tc>
        <w:tc>
          <w:tcPr>
            <w:tcW w:w="7371" w:type="dxa"/>
          </w:tcPr>
          <w:p w14:paraId="7571F89A" w14:textId="02F1D86E" w:rsidR="004C34C1" w:rsidRDefault="004C34C1" w:rsidP="0081709B">
            <w:pPr>
              <w:spacing w:after="0"/>
              <w:rPr>
                <w:rFonts w:eastAsiaTheme="minorEastAsia"/>
                <w:sz w:val="22"/>
                <w:szCs w:val="22"/>
                <w:lang w:eastAsia="zh-CN"/>
              </w:rPr>
            </w:pPr>
          </w:p>
        </w:tc>
      </w:tr>
      <w:tr w:rsidR="004C34C1" w14:paraId="2EDA4503" w14:textId="77777777" w:rsidTr="004C34C1">
        <w:tc>
          <w:tcPr>
            <w:tcW w:w="1980" w:type="dxa"/>
          </w:tcPr>
          <w:p w14:paraId="312488BC" w14:textId="0D01B36C" w:rsidR="004C34C1" w:rsidRDefault="004C34C1" w:rsidP="0081709B">
            <w:pPr>
              <w:spacing w:after="0"/>
              <w:rPr>
                <w:rFonts w:eastAsiaTheme="minorEastAsia"/>
                <w:sz w:val="22"/>
                <w:szCs w:val="22"/>
                <w:lang w:eastAsia="zh-CN"/>
              </w:rPr>
            </w:pPr>
          </w:p>
        </w:tc>
        <w:tc>
          <w:tcPr>
            <w:tcW w:w="7371" w:type="dxa"/>
          </w:tcPr>
          <w:p w14:paraId="11ACD7AA" w14:textId="757E19FE" w:rsidR="004C34C1" w:rsidRDefault="004C34C1" w:rsidP="0081709B">
            <w:pPr>
              <w:spacing w:after="0"/>
              <w:rPr>
                <w:rFonts w:eastAsiaTheme="minorEastAsia"/>
                <w:sz w:val="22"/>
                <w:szCs w:val="22"/>
                <w:lang w:eastAsia="zh-CN"/>
              </w:rPr>
            </w:pPr>
          </w:p>
        </w:tc>
      </w:tr>
      <w:tr w:rsidR="004C34C1" w14:paraId="5C153ED0" w14:textId="77777777" w:rsidTr="004C34C1">
        <w:tc>
          <w:tcPr>
            <w:tcW w:w="1980" w:type="dxa"/>
          </w:tcPr>
          <w:p w14:paraId="06965D09" w14:textId="6DB6EEB2" w:rsidR="004C34C1" w:rsidRDefault="004C34C1" w:rsidP="0081709B">
            <w:pPr>
              <w:spacing w:after="0"/>
              <w:rPr>
                <w:rFonts w:eastAsiaTheme="minorEastAsia"/>
                <w:sz w:val="22"/>
                <w:szCs w:val="22"/>
                <w:lang w:eastAsia="zh-CN"/>
              </w:rPr>
            </w:pPr>
          </w:p>
        </w:tc>
        <w:tc>
          <w:tcPr>
            <w:tcW w:w="7371" w:type="dxa"/>
          </w:tcPr>
          <w:p w14:paraId="14820C0E" w14:textId="154CDDA7" w:rsidR="004C34C1" w:rsidRDefault="004C34C1" w:rsidP="0081709B">
            <w:pPr>
              <w:spacing w:after="0"/>
              <w:rPr>
                <w:rFonts w:eastAsiaTheme="minorEastAsia"/>
                <w:sz w:val="22"/>
                <w:szCs w:val="22"/>
                <w:lang w:eastAsia="zh-CN"/>
              </w:rPr>
            </w:pPr>
          </w:p>
        </w:tc>
      </w:tr>
      <w:tr w:rsidR="004C34C1" w14:paraId="08BBBC0F" w14:textId="77777777" w:rsidTr="004C34C1">
        <w:tc>
          <w:tcPr>
            <w:tcW w:w="1980" w:type="dxa"/>
          </w:tcPr>
          <w:p w14:paraId="3617A793" w14:textId="1EA1E567" w:rsidR="004C34C1" w:rsidRDefault="004C34C1" w:rsidP="0081709B">
            <w:pPr>
              <w:spacing w:after="0"/>
              <w:rPr>
                <w:rFonts w:eastAsiaTheme="minorEastAsia"/>
                <w:sz w:val="22"/>
                <w:szCs w:val="22"/>
                <w:lang w:eastAsia="zh-CN"/>
              </w:rPr>
            </w:pPr>
          </w:p>
        </w:tc>
        <w:tc>
          <w:tcPr>
            <w:tcW w:w="7371" w:type="dxa"/>
          </w:tcPr>
          <w:p w14:paraId="7F696103" w14:textId="77777777" w:rsidR="004C34C1" w:rsidRDefault="004C34C1" w:rsidP="0081709B">
            <w:pPr>
              <w:spacing w:after="0"/>
              <w:rPr>
                <w:rFonts w:eastAsiaTheme="minorEastAsia"/>
                <w:sz w:val="22"/>
                <w:szCs w:val="22"/>
                <w:lang w:eastAsia="zh-CN"/>
              </w:rPr>
            </w:pPr>
          </w:p>
        </w:tc>
      </w:tr>
      <w:tr w:rsidR="004C34C1" w14:paraId="0D017DDD" w14:textId="77777777" w:rsidTr="004C34C1">
        <w:tc>
          <w:tcPr>
            <w:tcW w:w="1980" w:type="dxa"/>
          </w:tcPr>
          <w:p w14:paraId="252A4A9E" w14:textId="11BEF6CC" w:rsidR="004C34C1" w:rsidRDefault="004C34C1" w:rsidP="0081709B">
            <w:pPr>
              <w:spacing w:after="0"/>
              <w:rPr>
                <w:rFonts w:eastAsiaTheme="minorEastAsia"/>
                <w:sz w:val="22"/>
                <w:szCs w:val="22"/>
                <w:lang w:eastAsia="zh-CN"/>
              </w:rPr>
            </w:pPr>
          </w:p>
        </w:tc>
        <w:tc>
          <w:tcPr>
            <w:tcW w:w="7371" w:type="dxa"/>
          </w:tcPr>
          <w:p w14:paraId="7B3074E5" w14:textId="43EA6700" w:rsidR="004C34C1" w:rsidRDefault="004C34C1" w:rsidP="0081709B">
            <w:pPr>
              <w:spacing w:after="0"/>
              <w:rPr>
                <w:rFonts w:eastAsiaTheme="minorEastAsia"/>
                <w:sz w:val="22"/>
                <w:szCs w:val="22"/>
                <w:lang w:eastAsia="zh-CN"/>
              </w:rPr>
            </w:pPr>
          </w:p>
        </w:tc>
      </w:tr>
      <w:tr w:rsidR="004C34C1" w14:paraId="5EB557EF" w14:textId="77777777" w:rsidTr="004C34C1">
        <w:tc>
          <w:tcPr>
            <w:tcW w:w="1980" w:type="dxa"/>
          </w:tcPr>
          <w:p w14:paraId="0D4646C1" w14:textId="1B6A7127" w:rsidR="004C34C1" w:rsidRDefault="004C34C1" w:rsidP="0081709B">
            <w:pPr>
              <w:spacing w:after="0"/>
              <w:rPr>
                <w:rFonts w:eastAsiaTheme="minorEastAsia"/>
                <w:sz w:val="22"/>
                <w:szCs w:val="22"/>
                <w:lang w:eastAsia="zh-CN"/>
              </w:rPr>
            </w:pPr>
          </w:p>
        </w:tc>
        <w:tc>
          <w:tcPr>
            <w:tcW w:w="7371" w:type="dxa"/>
          </w:tcPr>
          <w:p w14:paraId="18DFD9DB" w14:textId="660EAAC7" w:rsidR="004C34C1" w:rsidRDefault="004C34C1" w:rsidP="0081709B">
            <w:pPr>
              <w:spacing w:after="0"/>
              <w:rPr>
                <w:rFonts w:eastAsiaTheme="minorEastAsia"/>
                <w:sz w:val="22"/>
                <w:szCs w:val="22"/>
                <w:lang w:eastAsia="zh-CN"/>
              </w:rPr>
            </w:pPr>
          </w:p>
        </w:tc>
      </w:tr>
      <w:tr w:rsidR="004C34C1" w14:paraId="4DA7C095" w14:textId="77777777" w:rsidTr="004C34C1">
        <w:tc>
          <w:tcPr>
            <w:tcW w:w="1980" w:type="dxa"/>
          </w:tcPr>
          <w:p w14:paraId="6DFB608F" w14:textId="0558A5E5" w:rsidR="004C34C1" w:rsidRDefault="004C34C1" w:rsidP="0081709B">
            <w:pPr>
              <w:spacing w:after="0"/>
              <w:rPr>
                <w:rFonts w:eastAsiaTheme="minorEastAsia"/>
                <w:sz w:val="22"/>
                <w:szCs w:val="22"/>
                <w:lang w:eastAsia="zh-CN"/>
              </w:rPr>
            </w:pPr>
          </w:p>
        </w:tc>
        <w:tc>
          <w:tcPr>
            <w:tcW w:w="7371" w:type="dxa"/>
          </w:tcPr>
          <w:p w14:paraId="2321402D" w14:textId="5D83B0FE" w:rsidR="004C34C1" w:rsidRDefault="004C34C1" w:rsidP="0081709B">
            <w:pPr>
              <w:spacing w:after="0"/>
              <w:rPr>
                <w:rFonts w:eastAsiaTheme="minorEastAsia"/>
                <w:sz w:val="22"/>
                <w:szCs w:val="22"/>
                <w:lang w:eastAsia="zh-CN"/>
              </w:rPr>
            </w:pPr>
          </w:p>
        </w:tc>
      </w:tr>
      <w:tr w:rsidR="004C34C1" w14:paraId="046E1CA8" w14:textId="77777777" w:rsidTr="004C34C1">
        <w:tc>
          <w:tcPr>
            <w:tcW w:w="1980" w:type="dxa"/>
          </w:tcPr>
          <w:p w14:paraId="379403D9" w14:textId="2342625B" w:rsidR="004C34C1" w:rsidRDefault="004C34C1" w:rsidP="0081709B">
            <w:pPr>
              <w:spacing w:after="0"/>
              <w:rPr>
                <w:rFonts w:eastAsiaTheme="minorEastAsia"/>
                <w:sz w:val="22"/>
                <w:szCs w:val="22"/>
                <w:lang w:val="en-US" w:eastAsia="ko-KR"/>
              </w:rPr>
            </w:pPr>
          </w:p>
        </w:tc>
        <w:tc>
          <w:tcPr>
            <w:tcW w:w="7371" w:type="dxa"/>
          </w:tcPr>
          <w:p w14:paraId="5C0344AA" w14:textId="34E0F0B9" w:rsidR="004C34C1" w:rsidRDefault="004C34C1" w:rsidP="0081709B">
            <w:pPr>
              <w:spacing w:after="0"/>
              <w:rPr>
                <w:rFonts w:eastAsiaTheme="minorEastAsia"/>
                <w:sz w:val="22"/>
                <w:szCs w:val="22"/>
                <w:lang w:val="en-US" w:eastAsia="zh-CN"/>
              </w:rPr>
            </w:pPr>
          </w:p>
        </w:tc>
      </w:tr>
    </w:tbl>
    <w:p w14:paraId="4A704DDF" w14:textId="77777777" w:rsidR="000971D8" w:rsidRPr="000971D8" w:rsidRDefault="000971D8" w:rsidP="00D0607C">
      <w:pPr>
        <w:spacing w:after="0"/>
        <w:rPr>
          <w:sz w:val="22"/>
          <w:szCs w:val="22"/>
        </w:rPr>
      </w:pPr>
    </w:p>
    <w:p w14:paraId="516839BB" w14:textId="77777777" w:rsidR="000971D8" w:rsidRDefault="000971D8" w:rsidP="00D0607C">
      <w:pPr>
        <w:spacing w:after="0"/>
        <w:rPr>
          <w:sz w:val="22"/>
          <w:szCs w:val="22"/>
        </w:rPr>
      </w:pPr>
    </w:p>
    <w:p w14:paraId="1CACDFDA" w14:textId="77777777" w:rsidR="00D0607C" w:rsidRDefault="00D0607C" w:rsidP="00D0607C">
      <w:pPr>
        <w:pStyle w:val="4"/>
      </w:pPr>
      <w:r>
        <w:t>6.2</w:t>
      </w:r>
      <w:r w:rsidRPr="00672305">
        <w:tab/>
      </w:r>
      <w:r>
        <w:t>ASN.1 definition</w:t>
      </w:r>
    </w:p>
    <w:p w14:paraId="77B25AFE" w14:textId="505ABB81" w:rsidR="0053215C" w:rsidRDefault="00EE3B2D" w:rsidP="0053215C">
      <w:pPr>
        <w:spacing w:after="0"/>
        <w:rPr>
          <w:rFonts w:eastAsiaTheme="minorEastAsia"/>
          <w:b/>
          <w:sz w:val="22"/>
          <w:szCs w:val="22"/>
          <w:lang w:eastAsia="zh-CN"/>
        </w:rPr>
      </w:pPr>
      <w:r>
        <w:rPr>
          <w:rFonts w:eastAsiaTheme="minorEastAsia"/>
          <w:b/>
          <w:sz w:val="22"/>
          <w:szCs w:val="22"/>
          <w:lang w:eastAsia="zh-CN"/>
        </w:rPr>
        <w:t>Based on the following ASN.1 changes (from 6.2.1 to 6.2.</w:t>
      </w:r>
      <w:r w:rsidR="00C245DD">
        <w:rPr>
          <w:rFonts w:eastAsiaTheme="minorEastAsia"/>
          <w:b/>
          <w:sz w:val="22"/>
          <w:szCs w:val="22"/>
          <w:lang w:eastAsia="zh-CN"/>
        </w:rPr>
        <w:t>4</w:t>
      </w:r>
      <w:r>
        <w:rPr>
          <w:rFonts w:eastAsiaTheme="minorEastAsia"/>
          <w:b/>
          <w:sz w:val="22"/>
          <w:szCs w:val="22"/>
          <w:lang w:eastAsia="zh-CN"/>
        </w:rPr>
        <w:t>), p</w:t>
      </w:r>
      <w:r w:rsidR="0053215C">
        <w:rPr>
          <w:rFonts w:eastAsiaTheme="minorEastAsia"/>
          <w:b/>
          <w:sz w:val="22"/>
          <w:szCs w:val="22"/>
          <w:lang w:eastAsia="zh-CN"/>
        </w:rPr>
        <w:t>lease provide your comments or suggestions if any.</w:t>
      </w:r>
    </w:p>
    <w:tbl>
      <w:tblPr>
        <w:tblStyle w:val="af0"/>
        <w:tblW w:w="0" w:type="auto"/>
        <w:tblLook w:val="04A0" w:firstRow="1" w:lastRow="0" w:firstColumn="1" w:lastColumn="0" w:noHBand="0" w:noVBand="1"/>
      </w:tblPr>
      <w:tblGrid>
        <w:gridCol w:w="1980"/>
        <w:gridCol w:w="7371"/>
      </w:tblGrid>
      <w:tr w:rsidR="0053215C" w14:paraId="32F385F3" w14:textId="77777777" w:rsidTr="0081709B">
        <w:trPr>
          <w:trHeight w:val="50"/>
        </w:trPr>
        <w:tc>
          <w:tcPr>
            <w:tcW w:w="1980" w:type="dxa"/>
          </w:tcPr>
          <w:p w14:paraId="1059BD4F" w14:textId="77777777" w:rsidR="0053215C" w:rsidRDefault="0053215C" w:rsidP="0081709B">
            <w:pPr>
              <w:spacing w:after="0"/>
              <w:rPr>
                <w:rFonts w:eastAsiaTheme="minorEastAsia"/>
                <w:b/>
                <w:sz w:val="22"/>
                <w:szCs w:val="22"/>
                <w:lang w:eastAsia="zh-CN"/>
              </w:rPr>
            </w:pPr>
            <w:r>
              <w:rPr>
                <w:rFonts w:eastAsiaTheme="minorEastAsia" w:hint="eastAsia"/>
                <w:b/>
                <w:sz w:val="22"/>
                <w:szCs w:val="22"/>
                <w:lang w:eastAsia="zh-CN"/>
              </w:rPr>
              <w:lastRenderedPageBreak/>
              <w:t>C</w:t>
            </w:r>
            <w:r>
              <w:rPr>
                <w:rFonts w:eastAsiaTheme="minorEastAsia"/>
                <w:b/>
                <w:sz w:val="22"/>
                <w:szCs w:val="22"/>
                <w:lang w:eastAsia="zh-CN"/>
              </w:rPr>
              <w:t>ompany</w:t>
            </w:r>
          </w:p>
        </w:tc>
        <w:tc>
          <w:tcPr>
            <w:tcW w:w="7371" w:type="dxa"/>
          </w:tcPr>
          <w:p w14:paraId="5DC03D10" w14:textId="77777777" w:rsidR="0053215C" w:rsidRDefault="0053215C"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53215C" w14:paraId="1DE43E25" w14:textId="77777777" w:rsidTr="0081709B">
        <w:tc>
          <w:tcPr>
            <w:tcW w:w="1980" w:type="dxa"/>
          </w:tcPr>
          <w:p w14:paraId="43668DC6" w14:textId="57B15451" w:rsidR="0053215C" w:rsidRDefault="00295F04" w:rsidP="0081709B">
            <w:pPr>
              <w:spacing w:after="0"/>
              <w:rPr>
                <w:rFonts w:eastAsiaTheme="minorEastAsia"/>
                <w:sz w:val="22"/>
                <w:szCs w:val="22"/>
                <w:lang w:eastAsia="zh-CN"/>
              </w:rPr>
            </w:pPr>
            <w:ins w:id="19" w:author="vivo Wen-Ming" w:date="2021-08-02T11:34:00Z">
              <w:r>
                <w:rPr>
                  <w:rFonts w:eastAsiaTheme="minorEastAsia" w:hint="eastAsia"/>
                  <w:sz w:val="22"/>
                  <w:szCs w:val="22"/>
                  <w:lang w:eastAsia="zh-CN"/>
                </w:rPr>
                <w:t>v</w:t>
              </w:r>
              <w:r>
                <w:rPr>
                  <w:rFonts w:eastAsiaTheme="minorEastAsia"/>
                  <w:sz w:val="22"/>
                  <w:szCs w:val="22"/>
                  <w:lang w:eastAsia="zh-CN"/>
                </w:rPr>
                <w:t>ivo</w:t>
              </w:r>
            </w:ins>
          </w:p>
        </w:tc>
        <w:tc>
          <w:tcPr>
            <w:tcW w:w="7371" w:type="dxa"/>
          </w:tcPr>
          <w:p w14:paraId="590A960B" w14:textId="77777777" w:rsidR="00B4126E" w:rsidRPr="008E42C8" w:rsidRDefault="00B4126E" w:rsidP="00B4126E">
            <w:pPr>
              <w:spacing w:afterLines="50" w:after="120"/>
              <w:rPr>
                <w:ins w:id="20" w:author="vivo Wen-Ming" w:date="2021-08-02T14:45:00Z"/>
                <w:rFonts w:eastAsiaTheme="minorEastAsia"/>
                <w:sz w:val="22"/>
                <w:szCs w:val="22"/>
                <w:lang w:eastAsia="zh-CN"/>
              </w:rPr>
            </w:pPr>
            <w:ins w:id="21" w:author="vivo Wen-Ming" w:date="2021-08-02T14:45:00Z">
              <w:r w:rsidRPr="008E42C8">
                <w:rPr>
                  <w:rFonts w:eastAsiaTheme="minorEastAsia"/>
                  <w:sz w:val="22"/>
                  <w:szCs w:val="22"/>
                  <w:lang w:eastAsia="zh-CN"/>
                </w:rPr>
                <w:t xml:space="preserve">An alternative, in addition to Alt1 and Alt2, to configure SuccHO Report </w:t>
              </w:r>
              <w:r w:rsidRPr="008E42C8">
                <w:rPr>
                  <w:rFonts w:eastAsiaTheme="minorEastAsia" w:hint="eastAsia"/>
                  <w:sz w:val="22"/>
                  <w:szCs w:val="22"/>
                  <w:lang w:eastAsia="zh-CN"/>
                </w:rPr>
                <w:t>is</w:t>
              </w:r>
              <w:r w:rsidRPr="008E42C8">
                <w:rPr>
                  <w:rFonts w:eastAsiaTheme="minorEastAsia"/>
                  <w:sz w:val="22"/>
                  <w:szCs w:val="22"/>
                  <w:lang w:eastAsia="zh-CN"/>
                </w:rPr>
                <w:t xml:space="preserve"> provided as an example in Alt2a (</w:t>
              </w:r>
              <w:r w:rsidRPr="008E42C8">
                <w:rPr>
                  <w:rFonts w:eastAsiaTheme="minorEastAsia"/>
                  <w:sz w:val="22"/>
                  <w:szCs w:val="22"/>
                  <w:u w:val="single"/>
                  <w:lang w:eastAsia="zh-CN"/>
                </w:rPr>
                <w:t>a common set of percentages + a flag indicating the corresponding event)</w:t>
              </w:r>
              <w:r w:rsidRPr="008E42C8">
                <w:rPr>
                  <w:rFonts w:eastAsiaTheme="minorEastAsia"/>
                  <w:sz w:val="22"/>
                  <w:szCs w:val="22"/>
                  <w:lang w:eastAsia="zh-CN"/>
                </w:rPr>
                <w:t>.</w:t>
              </w:r>
            </w:ins>
          </w:p>
          <w:p w14:paraId="062B1B70" w14:textId="77777777" w:rsidR="00B4126E" w:rsidRDefault="00B4126E" w:rsidP="00B4126E">
            <w:pPr>
              <w:spacing w:afterLines="50" w:after="120"/>
              <w:rPr>
                <w:ins w:id="22" w:author="vivo Wen-Ming" w:date="2021-08-02T14:45:00Z"/>
                <w:rFonts w:eastAsiaTheme="minorEastAsia"/>
                <w:sz w:val="22"/>
                <w:szCs w:val="22"/>
                <w:lang w:eastAsia="zh-CN"/>
              </w:rPr>
            </w:pPr>
            <w:ins w:id="23" w:author="vivo Wen-Ming" w:date="2021-08-02T14:45:00Z">
              <w:r w:rsidRPr="008E42C8">
                <w:rPr>
                  <w:rFonts w:eastAsiaTheme="minorEastAsia" w:hint="eastAsia"/>
                  <w:sz w:val="22"/>
                  <w:szCs w:val="22"/>
                  <w:lang w:eastAsia="zh-CN"/>
                </w:rPr>
                <w:t>P</w:t>
              </w:r>
              <w:r w:rsidRPr="008E42C8">
                <w:rPr>
                  <w:rFonts w:eastAsiaTheme="minorEastAsia"/>
                  <w:sz w:val="22"/>
                  <w:szCs w:val="22"/>
                  <w:lang w:eastAsia="zh-CN"/>
                </w:rPr>
                <w:t>ros:</w:t>
              </w:r>
              <w:r>
                <w:rPr>
                  <w:rFonts w:eastAsiaTheme="minorEastAsia" w:hint="eastAsia"/>
                  <w:sz w:val="22"/>
                  <w:szCs w:val="22"/>
                  <w:lang w:eastAsia="zh-CN"/>
                </w:rPr>
                <w:t xml:space="preserve"> </w:t>
              </w:r>
              <w:r w:rsidRPr="00A703DE">
                <w:rPr>
                  <w:rFonts w:eastAsiaTheme="minorEastAsia" w:hint="eastAsia"/>
                  <w:sz w:val="22"/>
                  <w:szCs w:val="22"/>
                  <w:lang w:eastAsia="zh-CN"/>
                </w:rPr>
                <w:t>L</w:t>
              </w:r>
              <w:r w:rsidRPr="00A703DE">
                <w:rPr>
                  <w:rFonts w:eastAsiaTheme="minorEastAsia"/>
                  <w:sz w:val="22"/>
                  <w:szCs w:val="22"/>
                  <w:lang w:eastAsia="zh-CN"/>
                </w:rPr>
                <w:t xml:space="preserve">ess signalling overhead </w:t>
              </w:r>
              <w:r w:rsidRPr="00A703DE">
                <w:rPr>
                  <w:rFonts w:eastAsiaTheme="minorEastAsia" w:hint="eastAsia"/>
                  <w:sz w:val="22"/>
                  <w:szCs w:val="22"/>
                  <w:lang w:eastAsia="zh-CN"/>
                </w:rPr>
                <w:t>as</w:t>
              </w:r>
              <w:r w:rsidRPr="00A703DE">
                <w:rPr>
                  <w:rFonts w:eastAsiaTheme="minorEastAsia"/>
                  <w:sz w:val="22"/>
                  <w:szCs w:val="22"/>
                  <w:lang w:eastAsia="zh-CN"/>
                </w:rPr>
                <w:t xml:space="preserve"> only a common set of percentages is used (instead of three sets). Assume there are 10 candidate percentages for the threshold field:</w:t>
              </w:r>
            </w:ins>
          </w:p>
          <w:p w14:paraId="3EC83955" w14:textId="77777777" w:rsidR="00B4126E" w:rsidRPr="00A703DE" w:rsidRDefault="00B4126E" w:rsidP="00B4126E">
            <w:pPr>
              <w:pStyle w:val="af7"/>
              <w:numPr>
                <w:ilvl w:val="3"/>
                <w:numId w:val="6"/>
              </w:numPr>
              <w:spacing w:afterLines="50" w:after="120"/>
              <w:ind w:left="459" w:firstLineChars="0"/>
              <w:rPr>
                <w:ins w:id="24" w:author="vivo Wen-Ming" w:date="2021-08-02T14:45:00Z"/>
                <w:rFonts w:eastAsiaTheme="minorEastAsia"/>
                <w:sz w:val="22"/>
                <w:szCs w:val="22"/>
                <w:lang w:eastAsia="zh-CN"/>
              </w:rPr>
            </w:pPr>
            <w:ins w:id="25" w:author="vivo Wen-Ming" w:date="2021-08-02T14:45:00Z">
              <w:r w:rsidRPr="00A703DE">
                <w:rPr>
                  <w:rFonts w:eastAsiaTheme="minorEastAsia" w:hint="eastAsia"/>
                  <w:sz w:val="22"/>
                  <w:szCs w:val="22"/>
                  <w:lang w:eastAsia="zh-CN"/>
                </w:rPr>
                <w:t>A</w:t>
              </w:r>
              <w:r w:rsidRPr="00A703DE">
                <w:rPr>
                  <w:rFonts w:eastAsiaTheme="minorEastAsia"/>
                  <w:sz w:val="22"/>
                  <w:szCs w:val="22"/>
                  <w:lang w:eastAsia="zh-CN"/>
                </w:rPr>
                <w:t>lt2: each field requires 4 bits, thus a total of 4*3 = 12 bits are needed;</w:t>
              </w:r>
            </w:ins>
          </w:p>
          <w:p w14:paraId="224C3AB6" w14:textId="77777777" w:rsidR="00B4126E" w:rsidRDefault="00B4126E" w:rsidP="00B4126E">
            <w:pPr>
              <w:pStyle w:val="af7"/>
              <w:numPr>
                <w:ilvl w:val="3"/>
                <w:numId w:val="6"/>
              </w:numPr>
              <w:spacing w:afterLines="50" w:after="120"/>
              <w:ind w:left="459" w:firstLineChars="0"/>
              <w:rPr>
                <w:ins w:id="26" w:author="vivo Wen-Ming" w:date="2021-08-02T14:45:00Z"/>
                <w:rFonts w:eastAsiaTheme="minorEastAsia"/>
                <w:sz w:val="22"/>
                <w:szCs w:val="22"/>
                <w:lang w:eastAsia="zh-CN"/>
              </w:rPr>
            </w:pPr>
            <w:ins w:id="27" w:author="vivo Wen-Ming" w:date="2021-08-02T14:45:00Z">
              <w:r>
                <w:rPr>
                  <w:rFonts w:eastAsiaTheme="minorEastAsia" w:hint="eastAsia"/>
                  <w:sz w:val="22"/>
                  <w:szCs w:val="22"/>
                  <w:lang w:eastAsia="zh-CN"/>
                </w:rPr>
                <w:t>A</w:t>
              </w:r>
              <w:r>
                <w:rPr>
                  <w:rFonts w:eastAsiaTheme="minorEastAsia"/>
                  <w:sz w:val="22"/>
                  <w:szCs w:val="22"/>
                  <w:lang w:eastAsia="zh-CN"/>
                </w:rPr>
                <w:t>lt2a: the threshold field requires 4 bits, and 3 additional bits to represent the flags, thus a total of 7 bits are needed.</w:t>
              </w:r>
            </w:ins>
          </w:p>
          <w:p w14:paraId="617520DF" w14:textId="77777777" w:rsidR="00B4126E" w:rsidRDefault="00B4126E" w:rsidP="00B4126E">
            <w:pPr>
              <w:pStyle w:val="af7"/>
              <w:numPr>
                <w:ilvl w:val="3"/>
                <w:numId w:val="6"/>
              </w:numPr>
              <w:spacing w:afterLines="50" w:after="120"/>
              <w:ind w:left="459" w:firstLineChars="0"/>
              <w:rPr>
                <w:ins w:id="28" w:author="vivo Wen-Ming" w:date="2021-08-02T14:45:00Z"/>
                <w:rFonts w:eastAsiaTheme="minorEastAsia"/>
                <w:sz w:val="22"/>
                <w:szCs w:val="22"/>
                <w:lang w:eastAsia="zh-CN"/>
              </w:rPr>
            </w:pPr>
            <w:ins w:id="29" w:author="vivo Wen-Ming" w:date="2021-08-02T14:45:00Z">
              <w:r>
                <w:rPr>
                  <w:rFonts w:eastAsiaTheme="minorEastAsia" w:hint="eastAsia"/>
                  <w:sz w:val="22"/>
                  <w:szCs w:val="22"/>
                  <w:lang w:eastAsia="zh-CN"/>
                </w:rPr>
                <w:t>M</w:t>
              </w:r>
              <w:r>
                <w:rPr>
                  <w:rFonts w:eastAsiaTheme="minorEastAsia"/>
                  <w:sz w:val="22"/>
                  <w:szCs w:val="22"/>
                  <w:lang w:eastAsia="zh-CN"/>
                </w:rPr>
                <w:t>ore candidate percentages are used, less signalling overhead can be foreseen with Alt2a.</w:t>
              </w:r>
            </w:ins>
          </w:p>
          <w:p w14:paraId="657AF329" w14:textId="77777777" w:rsidR="00B4126E" w:rsidRDefault="00B4126E" w:rsidP="00B4126E">
            <w:pPr>
              <w:spacing w:afterLines="50" w:after="120"/>
              <w:rPr>
                <w:ins w:id="30" w:author="vivo Wen-Ming" w:date="2021-08-02T14:45:00Z"/>
                <w:rFonts w:eastAsiaTheme="minorEastAsia"/>
                <w:sz w:val="22"/>
                <w:szCs w:val="22"/>
                <w:lang w:eastAsia="zh-CN"/>
              </w:rPr>
            </w:pPr>
            <w:ins w:id="31" w:author="vivo Wen-Ming" w:date="2021-08-02T14:45:00Z">
              <w:r>
                <w:rPr>
                  <w:rFonts w:eastAsiaTheme="minorEastAsia" w:hint="eastAsia"/>
                  <w:sz w:val="22"/>
                  <w:szCs w:val="22"/>
                  <w:lang w:eastAsia="zh-CN"/>
                </w:rPr>
                <w:t>Cons</w:t>
              </w:r>
              <w:r>
                <w:rPr>
                  <w:rFonts w:eastAsiaTheme="minorEastAsia"/>
                  <w:sz w:val="22"/>
                  <w:szCs w:val="22"/>
                  <w:lang w:eastAsia="zh-CN"/>
                </w:rPr>
                <w:t xml:space="preserve">: Same threshold ratio is used for different triggering events, lack of flexibility. </w:t>
              </w:r>
            </w:ins>
          </w:p>
          <w:p w14:paraId="38CF582B" w14:textId="77777777" w:rsidR="00B4126E" w:rsidRDefault="00B4126E" w:rsidP="00B4126E">
            <w:pPr>
              <w:pStyle w:val="af7"/>
              <w:numPr>
                <w:ilvl w:val="3"/>
                <w:numId w:val="6"/>
              </w:numPr>
              <w:spacing w:afterLines="50" w:after="120"/>
              <w:ind w:left="459" w:firstLineChars="0"/>
              <w:rPr>
                <w:ins w:id="32" w:author="vivo Wen-Ming" w:date="2021-08-02T14:45:00Z"/>
                <w:rFonts w:eastAsiaTheme="minorEastAsia"/>
                <w:sz w:val="22"/>
                <w:szCs w:val="22"/>
                <w:lang w:eastAsia="zh-CN"/>
              </w:rPr>
            </w:pPr>
            <w:ins w:id="33" w:author="vivo Wen-Ming" w:date="2021-08-02T14:45:00Z">
              <w:r>
                <w:rPr>
                  <w:rFonts w:eastAsiaTheme="minorEastAsia"/>
                  <w:sz w:val="22"/>
                  <w:szCs w:val="22"/>
                  <w:lang w:eastAsia="zh-CN"/>
                </w:rPr>
                <w:t>But this may not be a significant issue if ultimately percentages are adopted by RAN2, in that the percentage only represents the ratio rather than the exact value of the threshold, which is more adaptive with different timers.</w:t>
              </w:r>
            </w:ins>
          </w:p>
          <w:p w14:paraId="5059BE3E" w14:textId="05762F29" w:rsidR="009F4AD6" w:rsidRPr="00B4126E" w:rsidRDefault="00B4126E" w:rsidP="00B4126E">
            <w:pPr>
              <w:spacing w:afterLines="50" w:after="120"/>
              <w:rPr>
                <w:rFonts w:eastAsiaTheme="minorEastAsia"/>
                <w:sz w:val="22"/>
                <w:szCs w:val="22"/>
                <w:lang w:eastAsia="zh-CN"/>
              </w:rPr>
            </w:pPr>
            <w:ins w:id="34" w:author="vivo Wen-Ming" w:date="2021-08-02T14:45:00Z">
              <w:r>
                <w:rPr>
                  <w:rFonts w:eastAsiaTheme="minorEastAsia" w:hint="eastAsia"/>
                  <w:sz w:val="22"/>
                  <w:szCs w:val="22"/>
                  <w:lang w:eastAsia="zh-CN"/>
                </w:rPr>
                <w:t>F</w:t>
              </w:r>
              <w:r>
                <w:rPr>
                  <w:rFonts w:eastAsiaTheme="minorEastAsia"/>
                  <w:sz w:val="22"/>
                  <w:szCs w:val="22"/>
                  <w:lang w:eastAsia="zh-CN"/>
                </w:rPr>
                <w:t xml:space="preserve">or instance, even though all three timers share the same threshold ratio value, e.g., 80%, there will be different value for the threshold in respective case. We doubt that the threshold ratio will be completely different for each case </w:t>
              </w:r>
              <w:r>
                <w:rPr>
                  <w:rFonts w:eastAsiaTheme="minorEastAsia" w:hint="eastAsia"/>
                  <w:sz w:val="22"/>
                  <w:szCs w:val="22"/>
                  <w:lang w:eastAsia="zh-CN"/>
                </w:rPr>
                <w:t>(</w:t>
              </w:r>
              <w:r>
                <w:rPr>
                  <w:rFonts w:eastAsiaTheme="minorEastAsia"/>
                  <w:sz w:val="22"/>
                  <w:szCs w:val="22"/>
                  <w:lang w:eastAsia="zh-CN"/>
                </w:rPr>
                <w:t>maybe with a narrow range), if not, a common threshold ratio will be more efficiently. But whether the efficiency can be achieved at the cost of flexibility or not can be futher studied.</w:t>
              </w:r>
            </w:ins>
          </w:p>
        </w:tc>
      </w:tr>
      <w:tr w:rsidR="0053215C" w14:paraId="5A146CF2" w14:textId="77777777" w:rsidTr="0081709B">
        <w:tc>
          <w:tcPr>
            <w:tcW w:w="1980" w:type="dxa"/>
          </w:tcPr>
          <w:p w14:paraId="5830E150" w14:textId="4CB5CDA8" w:rsidR="0053215C" w:rsidRDefault="008B31D5" w:rsidP="0081709B">
            <w:pPr>
              <w:spacing w:after="0"/>
              <w:rPr>
                <w:rFonts w:eastAsiaTheme="minorEastAsia"/>
                <w:sz w:val="22"/>
                <w:szCs w:val="22"/>
                <w:lang w:eastAsia="zh-CN"/>
              </w:rPr>
            </w:pPr>
            <w:ins w:id="35" w:author="Huawei" w:date="2021-08-04T10:02:00Z">
              <w:r>
                <w:rPr>
                  <w:rFonts w:eastAsiaTheme="minorEastAsia" w:hint="eastAsia"/>
                  <w:sz w:val="22"/>
                  <w:szCs w:val="22"/>
                  <w:lang w:eastAsia="zh-CN"/>
                </w:rPr>
                <w:t>H</w:t>
              </w:r>
              <w:r>
                <w:rPr>
                  <w:rFonts w:eastAsiaTheme="minorEastAsia"/>
                  <w:sz w:val="22"/>
                  <w:szCs w:val="22"/>
                  <w:lang w:eastAsia="zh-CN"/>
                </w:rPr>
                <w:t>uawei, HiSilicon</w:t>
              </w:r>
            </w:ins>
          </w:p>
        </w:tc>
        <w:tc>
          <w:tcPr>
            <w:tcW w:w="7371" w:type="dxa"/>
          </w:tcPr>
          <w:p w14:paraId="57DD0323" w14:textId="6AAFB957" w:rsidR="00D17F27" w:rsidRDefault="00D17F27" w:rsidP="0081709B">
            <w:pPr>
              <w:spacing w:after="0"/>
              <w:rPr>
                <w:ins w:id="36" w:author="Huawei" w:date="2021-08-04T10:14:00Z"/>
                <w:rFonts w:eastAsiaTheme="minorEastAsia"/>
                <w:sz w:val="22"/>
                <w:szCs w:val="22"/>
                <w:lang w:eastAsia="zh-CN"/>
              </w:rPr>
            </w:pPr>
            <w:ins w:id="37" w:author="Huawei" w:date="2021-08-04T10:14:00Z">
              <w:r>
                <w:rPr>
                  <w:rFonts w:eastAsiaTheme="minorEastAsia" w:hint="eastAsia"/>
                  <w:sz w:val="22"/>
                  <w:szCs w:val="22"/>
                  <w:lang w:eastAsia="zh-CN"/>
                </w:rPr>
                <w:t>W</w:t>
              </w:r>
              <w:r>
                <w:rPr>
                  <w:rFonts w:eastAsiaTheme="minorEastAsia"/>
                  <w:sz w:val="22"/>
                  <w:szCs w:val="22"/>
                  <w:lang w:eastAsia="zh-CN"/>
                </w:rPr>
                <w:t>e have the following comments:</w:t>
              </w:r>
            </w:ins>
          </w:p>
          <w:p w14:paraId="72663C1C" w14:textId="77777777" w:rsidR="00D17F27" w:rsidRDefault="00D17F27" w:rsidP="0081709B">
            <w:pPr>
              <w:spacing w:after="0"/>
              <w:rPr>
                <w:ins w:id="38" w:author="Huawei" w:date="2021-08-04T10:14:00Z"/>
                <w:rFonts w:eastAsiaTheme="minorEastAsia"/>
                <w:sz w:val="22"/>
                <w:szCs w:val="22"/>
                <w:lang w:eastAsia="zh-CN"/>
              </w:rPr>
            </w:pPr>
          </w:p>
          <w:p w14:paraId="571CE187" w14:textId="5C11A6B8" w:rsidR="00D17F27" w:rsidRDefault="00D17F27" w:rsidP="0081709B">
            <w:pPr>
              <w:spacing w:after="0"/>
              <w:rPr>
                <w:ins w:id="39" w:author="Huawei" w:date="2021-08-04T10:18:00Z"/>
                <w:rFonts w:eastAsiaTheme="minorEastAsia"/>
                <w:sz w:val="22"/>
                <w:szCs w:val="22"/>
                <w:lang w:eastAsia="zh-CN"/>
              </w:rPr>
            </w:pPr>
            <w:ins w:id="40" w:author="Huawei" w:date="2021-08-04T10:14:00Z">
              <w:r>
                <w:rPr>
                  <w:rFonts w:eastAsiaTheme="minorEastAsia"/>
                  <w:sz w:val="22"/>
                  <w:szCs w:val="22"/>
                  <w:lang w:eastAsia="zh-CN"/>
                </w:rPr>
                <w:t xml:space="preserve">1) </w:t>
              </w:r>
            </w:ins>
            <w:ins w:id="41" w:author="Huawei" w:date="2021-08-04T10:15:00Z">
              <w:r>
                <w:rPr>
                  <w:rFonts w:eastAsiaTheme="minorEastAsia"/>
                  <w:sz w:val="22"/>
                  <w:szCs w:val="22"/>
                  <w:lang w:eastAsia="zh-CN"/>
                </w:rPr>
                <w:t xml:space="preserve">in section 6.2.1, we prefer </w:t>
              </w:r>
            </w:ins>
            <w:ins w:id="42" w:author="Huawei" w:date="2021-08-04T10:16:00Z">
              <w:r>
                <w:rPr>
                  <w:rFonts w:eastAsiaTheme="minorEastAsia"/>
                  <w:sz w:val="22"/>
                  <w:szCs w:val="22"/>
                  <w:lang w:eastAsia="zh-CN"/>
                </w:rPr>
                <w:t>Alt2 because it is flexible and has less overhead than Alt1. For Alt1, it requires to list explicit values</w:t>
              </w:r>
            </w:ins>
            <w:ins w:id="43" w:author="Huawei" w:date="2021-08-04T10:17:00Z">
              <w:r w:rsidR="009468A3">
                <w:rPr>
                  <w:rFonts w:eastAsiaTheme="minorEastAsia"/>
                  <w:sz w:val="22"/>
                  <w:szCs w:val="22"/>
                  <w:lang w:eastAsia="zh-CN"/>
                </w:rPr>
                <w:t xml:space="preserve">, so the overhead is significant. For Alt2a, it has less overhead than Alt2, but </w:t>
              </w:r>
            </w:ins>
            <w:ins w:id="44" w:author="Huawei" w:date="2021-08-04T10:18:00Z">
              <w:r w:rsidR="009468A3">
                <w:rPr>
                  <w:rFonts w:eastAsiaTheme="minorEastAsia"/>
                  <w:sz w:val="22"/>
                  <w:szCs w:val="22"/>
                  <w:lang w:eastAsia="zh-CN"/>
                </w:rPr>
                <w:t>it is less flexible.</w:t>
              </w:r>
            </w:ins>
          </w:p>
          <w:p w14:paraId="2C35D8A8" w14:textId="77777777" w:rsidR="009468A3" w:rsidRDefault="009468A3" w:rsidP="0081709B">
            <w:pPr>
              <w:spacing w:after="0"/>
              <w:rPr>
                <w:ins w:id="45" w:author="Huawei" w:date="2021-08-04T10:18:00Z"/>
                <w:rFonts w:eastAsiaTheme="minorEastAsia"/>
                <w:sz w:val="22"/>
                <w:szCs w:val="22"/>
                <w:lang w:eastAsia="zh-CN"/>
              </w:rPr>
            </w:pPr>
          </w:p>
          <w:p w14:paraId="28C56984" w14:textId="4B7DDF9A" w:rsidR="009468A3" w:rsidRDefault="009468A3" w:rsidP="0081709B">
            <w:pPr>
              <w:spacing w:after="0"/>
              <w:rPr>
                <w:ins w:id="46" w:author="Huawei" w:date="2021-08-04T10:19:00Z"/>
                <w:rFonts w:eastAsiaTheme="minorEastAsia"/>
                <w:sz w:val="22"/>
                <w:szCs w:val="22"/>
                <w:lang w:eastAsia="zh-CN"/>
              </w:rPr>
            </w:pPr>
            <w:ins w:id="47" w:author="Huawei" w:date="2021-08-04T10:18:00Z">
              <w:r>
                <w:rPr>
                  <w:rFonts w:eastAsiaTheme="minorEastAsia"/>
                  <w:sz w:val="22"/>
                  <w:szCs w:val="22"/>
                  <w:lang w:eastAsia="zh-CN"/>
                </w:rPr>
                <w:t>2)</w:t>
              </w:r>
            </w:ins>
            <w:ins w:id="48" w:author="Huawei" w:date="2021-08-04T10:19:00Z">
              <w:r>
                <w:rPr>
                  <w:rFonts w:eastAsiaTheme="minorEastAsia"/>
                  <w:sz w:val="22"/>
                  <w:szCs w:val="22"/>
                  <w:lang w:eastAsia="zh-CN"/>
                </w:rPr>
                <w:t xml:space="preserve"> regarding where to include the configuration</w:t>
              </w:r>
              <w:r w:rsidR="001B160E">
                <w:rPr>
                  <w:rFonts w:eastAsiaTheme="minorEastAsia"/>
                  <w:sz w:val="22"/>
                  <w:szCs w:val="22"/>
                  <w:lang w:eastAsia="zh-CN"/>
                </w:rPr>
                <w:t>, we prefer to consider otherConfig</w:t>
              </w:r>
            </w:ins>
          </w:p>
          <w:p w14:paraId="36F7FB80" w14:textId="77777777" w:rsidR="001B160E" w:rsidRDefault="001B160E" w:rsidP="0081709B">
            <w:pPr>
              <w:spacing w:after="0"/>
              <w:rPr>
                <w:ins w:id="49" w:author="Huawei" w:date="2021-08-04T10:19:00Z"/>
                <w:rFonts w:eastAsiaTheme="minorEastAsia"/>
                <w:sz w:val="22"/>
                <w:szCs w:val="22"/>
                <w:lang w:eastAsia="zh-CN"/>
              </w:rPr>
            </w:pPr>
          </w:p>
          <w:p w14:paraId="62782E32" w14:textId="004DA283" w:rsidR="001B160E" w:rsidRDefault="001B160E" w:rsidP="0081709B">
            <w:pPr>
              <w:spacing w:after="0"/>
              <w:rPr>
                <w:ins w:id="50" w:author="Huawei" w:date="2021-08-04T10:21:00Z"/>
                <w:rFonts w:eastAsiaTheme="minorEastAsia"/>
                <w:sz w:val="22"/>
                <w:szCs w:val="22"/>
                <w:lang w:eastAsia="zh-CN"/>
              </w:rPr>
            </w:pPr>
            <w:ins w:id="51" w:author="Huawei" w:date="2021-08-04T10:19:00Z">
              <w:r>
                <w:rPr>
                  <w:rFonts w:eastAsiaTheme="minorEastAsia"/>
                  <w:sz w:val="22"/>
                  <w:szCs w:val="22"/>
                  <w:lang w:eastAsia="zh-CN"/>
                </w:rPr>
                <w:t xml:space="preserve">3) in section 6.2.2, </w:t>
              </w:r>
            </w:ins>
            <w:ins w:id="52" w:author="Huawei" w:date="2021-08-04T10:20:00Z">
              <w:r>
                <w:rPr>
                  <w:rFonts w:eastAsiaTheme="minorEastAsia"/>
                  <w:sz w:val="22"/>
                  <w:szCs w:val="22"/>
                  <w:lang w:eastAsia="zh-CN"/>
                </w:rPr>
                <w:t xml:space="preserve">we have some comments regarding </w:t>
              </w:r>
            </w:ins>
            <w:ins w:id="53" w:author="Huawei" w:date="2021-08-04T10:21:00Z">
              <w:r w:rsidRPr="001B160E">
                <w:rPr>
                  <w:rFonts w:eastAsiaTheme="minorEastAsia"/>
                  <w:sz w:val="22"/>
                  <w:szCs w:val="22"/>
                  <w:lang w:eastAsia="zh-CN"/>
                </w:rPr>
                <w:t>SuccHO-Report-r17</w:t>
              </w:r>
              <w:r>
                <w:rPr>
                  <w:rFonts w:eastAsiaTheme="minorEastAsia"/>
                  <w:sz w:val="22"/>
                  <w:szCs w:val="22"/>
                  <w:lang w:eastAsia="zh-CN"/>
                </w:rPr>
                <w:t>:</w:t>
              </w:r>
            </w:ins>
          </w:p>
          <w:p w14:paraId="3D60294C" w14:textId="57D0FCDE" w:rsidR="001B160E" w:rsidRDefault="001B160E" w:rsidP="0081709B">
            <w:pPr>
              <w:spacing w:after="0"/>
              <w:rPr>
                <w:ins w:id="54" w:author="Huawei" w:date="2021-08-04T10:21:00Z"/>
                <w:rFonts w:eastAsiaTheme="minorEastAsia"/>
                <w:sz w:val="22"/>
                <w:szCs w:val="22"/>
                <w:lang w:eastAsia="zh-CN"/>
              </w:rPr>
            </w:pPr>
            <w:ins w:id="55" w:author="Huawei" w:date="2021-08-04T10:21:00Z">
              <w:r>
                <w:rPr>
                  <w:rFonts w:eastAsiaTheme="minorEastAsia"/>
                  <w:sz w:val="22"/>
                  <w:szCs w:val="22"/>
                  <w:lang w:eastAsia="zh-CN"/>
                </w:rPr>
                <w:t>We suggest to re-use the existing design as much as possible.</w:t>
              </w:r>
            </w:ins>
          </w:p>
          <w:p w14:paraId="010C8182" w14:textId="1C1FAAA5" w:rsidR="001B160E" w:rsidRDefault="001B160E" w:rsidP="0081709B">
            <w:pPr>
              <w:spacing w:after="0"/>
              <w:rPr>
                <w:ins w:id="56" w:author="Huawei" w:date="2021-08-04T10:22:00Z"/>
                <w:rFonts w:eastAsiaTheme="minorEastAsia"/>
                <w:sz w:val="22"/>
                <w:szCs w:val="22"/>
                <w:lang w:eastAsia="zh-CN"/>
              </w:rPr>
            </w:pPr>
            <w:ins w:id="57" w:author="Huawei" w:date="2021-08-04T10:21:00Z">
              <w:r>
                <w:rPr>
                  <w:rFonts w:eastAsiaTheme="minorEastAsia" w:hint="eastAsia"/>
                  <w:sz w:val="22"/>
                  <w:szCs w:val="22"/>
                  <w:lang w:eastAsia="zh-CN"/>
                </w:rPr>
                <w:t>F</w:t>
              </w:r>
              <w:r>
                <w:rPr>
                  <w:rFonts w:eastAsiaTheme="minorEastAsia"/>
                  <w:sz w:val="22"/>
                  <w:szCs w:val="22"/>
                  <w:lang w:eastAsia="zh-CN"/>
                </w:rPr>
                <w:t>or f</w:t>
              </w:r>
            </w:ins>
            <w:ins w:id="58" w:author="Huawei" w:date="2021-08-04T10:22:00Z">
              <w:r>
                <w:rPr>
                  <w:rFonts w:eastAsiaTheme="minorEastAsia"/>
                  <w:sz w:val="22"/>
                  <w:szCs w:val="22"/>
                  <w:lang w:eastAsia="zh-CN"/>
                </w:rPr>
                <w:t>ield 2/3/4, we suggest to avoid duplication reporting, e.g. for the target cell, it should be only included in one field rather than more than one field</w:t>
              </w:r>
            </w:ins>
          </w:p>
          <w:p w14:paraId="732C4D30" w14:textId="77777777" w:rsidR="001B160E" w:rsidRDefault="001B160E" w:rsidP="0081709B">
            <w:pPr>
              <w:spacing w:after="0"/>
              <w:rPr>
                <w:ins w:id="59" w:author="Huawei" w:date="2021-08-04T10:23:00Z"/>
                <w:rFonts w:eastAsiaTheme="minorEastAsia"/>
                <w:sz w:val="22"/>
                <w:szCs w:val="22"/>
                <w:lang w:eastAsia="zh-CN"/>
              </w:rPr>
            </w:pPr>
          </w:p>
          <w:p w14:paraId="527539AE" w14:textId="7FD92109" w:rsidR="001B160E" w:rsidRDefault="001B160E" w:rsidP="0081709B">
            <w:pPr>
              <w:spacing w:after="0"/>
              <w:rPr>
                <w:ins w:id="60" w:author="Huawei" w:date="2021-08-04T10:27:00Z"/>
                <w:rFonts w:eastAsiaTheme="minorEastAsia"/>
                <w:sz w:val="22"/>
                <w:szCs w:val="22"/>
                <w:lang w:eastAsia="zh-CN"/>
              </w:rPr>
            </w:pPr>
            <w:ins w:id="61" w:author="Huawei" w:date="2021-08-04T10:23:00Z">
              <w:r>
                <w:rPr>
                  <w:rFonts w:eastAsiaTheme="minorEastAsia"/>
                  <w:sz w:val="22"/>
                  <w:szCs w:val="22"/>
                  <w:lang w:eastAsia="zh-CN"/>
                </w:rPr>
                <w:t xml:space="preserve">4) </w:t>
              </w:r>
            </w:ins>
            <w:ins w:id="62" w:author="Huawei" w:date="2021-08-04T10:32:00Z">
              <w:r w:rsidR="00AD747F">
                <w:rPr>
                  <w:rFonts w:eastAsiaTheme="minorEastAsia"/>
                  <w:sz w:val="22"/>
                  <w:szCs w:val="22"/>
                  <w:lang w:eastAsia="zh-CN"/>
                </w:rPr>
                <w:t>in section 6.2.3</w:t>
              </w:r>
            </w:ins>
            <w:ins w:id="63" w:author="Huawei" w:date="2021-08-04T10:33:00Z">
              <w:r w:rsidR="007B5BA1">
                <w:rPr>
                  <w:rFonts w:eastAsiaTheme="minorEastAsia"/>
                  <w:sz w:val="22"/>
                  <w:szCs w:val="22"/>
                  <w:lang w:eastAsia="zh-CN"/>
                </w:rPr>
                <w:t xml:space="preserve"> UE variable</w:t>
              </w:r>
            </w:ins>
            <w:bookmarkStart w:id="64" w:name="_GoBack"/>
            <w:bookmarkEnd w:id="64"/>
            <w:ins w:id="65" w:author="Huawei" w:date="2021-08-04T10:23:00Z">
              <w:r>
                <w:rPr>
                  <w:rFonts w:eastAsiaTheme="minorEastAsia"/>
                  <w:sz w:val="22"/>
                  <w:szCs w:val="22"/>
                  <w:lang w:eastAsia="zh-CN"/>
                </w:rPr>
                <w:t>, currently it includes the succho-Report-r17</w:t>
              </w:r>
            </w:ins>
            <w:ins w:id="66" w:author="Huawei" w:date="2021-08-04T10:27:00Z">
              <w:r>
                <w:rPr>
                  <w:rFonts w:eastAsiaTheme="minorEastAsia"/>
                  <w:sz w:val="22"/>
                  <w:szCs w:val="22"/>
                  <w:lang w:eastAsia="zh-CN"/>
                </w:rPr>
                <w:t>. For VarRLF-Report-r16, it has rlf report and plmn identity list, and plmn identity list is used to check whether RPLMN is included in the list</w:t>
              </w:r>
            </w:ins>
            <w:ins w:id="67" w:author="Huawei" w:date="2021-08-04T10:29:00Z">
              <w:r w:rsidR="00037A45">
                <w:rPr>
                  <w:rFonts w:eastAsiaTheme="minorEastAsia"/>
                  <w:sz w:val="22"/>
                  <w:szCs w:val="22"/>
                  <w:lang w:eastAsia="zh-CN"/>
                </w:rPr>
                <w:t xml:space="preserve">. We suggest to </w:t>
              </w:r>
            </w:ins>
            <w:ins w:id="68" w:author="Huawei" w:date="2021-08-04T10:30:00Z">
              <w:r w:rsidR="00037A45">
                <w:rPr>
                  <w:rFonts w:eastAsiaTheme="minorEastAsia"/>
                  <w:sz w:val="22"/>
                  <w:szCs w:val="22"/>
                  <w:lang w:eastAsia="zh-CN"/>
                </w:rPr>
                <w:t>add plmn identity list in the SHR variable (similar as</w:t>
              </w:r>
            </w:ins>
            <w:ins w:id="69" w:author="Huawei" w:date="2021-08-04T10:31:00Z">
              <w:r w:rsidR="00037A45">
                <w:rPr>
                  <w:rFonts w:eastAsiaTheme="minorEastAsia"/>
                  <w:sz w:val="22"/>
                  <w:szCs w:val="22"/>
                  <w:lang w:eastAsia="zh-CN"/>
                </w:rPr>
                <w:t xml:space="preserve"> the design for VarRLF-Report-r16</w:t>
              </w:r>
            </w:ins>
            <w:ins w:id="70" w:author="Huawei" w:date="2021-08-04T10:30:00Z">
              <w:r w:rsidR="00037A45">
                <w:rPr>
                  <w:rFonts w:eastAsiaTheme="minorEastAsia"/>
                  <w:sz w:val="22"/>
                  <w:szCs w:val="22"/>
                  <w:lang w:eastAsia="zh-CN"/>
                </w:rPr>
                <w:t>)</w:t>
              </w:r>
            </w:ins>
          </w:p>
          <w:p w14:paraId="6640AC07" w14:textId="77777777" w:rsidR="008B31D5" w:rsidRDefault="008B31D5" w:rsidP="0081709B">
            <w:pPr>
              <w:spacing w:after="0"/>
              <w:rPr>
                <w:rFonts w:eastAsiaTheme="minorEastAsia" w:hint="eastAsia"/>
                <w:sz w:val="22"/>
                <w:szCs w:val="22"/>
                <w:lang w:eastAsia="zh-CN"/>
              </w:rPr>
            </w:pPr>
          </w:p>
        </w:tc>
      </w:tr>
      <w:tr w:rsidR="0053215C" w14:paraId="053DE41C" w14:textId="77777777" w:rsidTr="0081709B">
        <w:tc>
          <w:tcPr>
            <w:tcW w:w="1980" w:type="dxa"/>
          </w:tcPr>
          <w:p w14:paraId="5CA46909" w14:textId="77777777" w:rsidR="0053215C" w:rsidRDefault="0053215C" w:rsidP="0081709B">
            <w:pPr>
              <w:spacing w:after="0"/>
              <w:rPr>
                <w:rFonts w:eastAsiaTheme="minorEastAsia"/>
                <w:sz w:val="22"/>
                <w:szCs w:val="22"/>
                <w:lang w:eastAsia="zh-CN"/>
              </w:rPr>
            </w:pPr>
          </w:p>
        </w:tc>
        <w:tc>
          <w:tcPr>
            <w:tcW w:w="7371" w:type="dxa"/>
          </w:tcPr>
          <w:p w14:paraId="2A5E7867" w14:textId="77777777" w:rsidR="0053215C" w:rsidRDefault="0053215C" w:rsidP="0081709B">
            <w:pPr>
              <w:spacing w:after="0"/>
              <w:rPr>
                <w:rFonts w:eastAsiaTheme="minorEastAsia"/>
                <w:sz w:val="22"/>
                <w:szCs w:val="22"/>
                <w:lang w:eastAsia="zh-CN"/>
              </w:rPr>
            </w:pPr>
          </w:p>
        </w:tc>
      </w:tr>
      <w:tr w:rsidR="0053215C" w14:paraId="07181999" w14:textId="77777777" w:rsidTr="0081709B">
        <w:tc>
          <w:tcPr>
            <w:tcW w:w="1980" w:type="dxa"/>
          </w:tcPr>
          <w:p w14:paraId="3264ADBC" w14:textId="77777777" w:rsidR="0053215C" w:rsidRDefault="0053215C" w:rsidP="0081709B">
            <w:pPr>
              <w:spacing w:after="0"/>
              <w:rPr>
                <w:rFonts w:eastAsia="Malgun Gothic"/>
                <w:sz w:val="22"/>
                <w:szCs w:val="22"/>
                <w:lang w:eastAsia="ko-KR"/>
              </w:rPr>
            </w:pPr>
          </w:p>
        </w:tc>
        <w:tc>
          <w:tcPr>
            <w:tcW w:w="7371" w:type="dxa"/>
          </w:tcPr>
          <w:p w14:paraId="5B69DB8A" w14:textId="77777777" w:rsidR="0053215C" w:rsidRDefault="0053215C" w:rsidP="0081709B">
            <w:pPr>
              <w:spacing w:after="0"/>
              <w:rPr>
                <w:rFonts w:eastAsia="Malgun Gothic"/>
                <w:sz w:val="22"/>
                <w:szCs w:val="22"/>
                <w:lang w:eastAsia="ko-KR"/>
              </w:rPr>
            </w:pPr>
          </w:p>
        </w:tc>
      </w:tr>
      <w:tr w:rsidR="0053215C" w14:paraId="5A422D8F" w14:textId="77777777" w:rsidTr="0081709B">
        <w:tc>
          <w:tcPr>
            <w:tcW w:w="1980" w:type="dxa"/>
          </w:tcPr>
          <w:p w14:paraId="429ABB9A" w14:textId="77777777" w:rsidR="0053215C" w:rsidRDefault="0053215C" w:rsidP="0081709B">
            <w:pPr>
              <w:spacing w:after="0"/>
              <w:rPr>
                <w:rFonts w:eastAsiaTheme="minorEastAsia"/>
                <w:sz w:val="22"/>
                <w:szCs w:val="22"/>
                <w:lang w:eastAsia="zh-CN"/>
              </w:rPr>
            </w:pPr>
          </w:p>
        </w:tc>
        <w:tc>
          <w:tcPr>
            <w:tcW w:w="7371" w:type="dxa"/>
          </w:tcPr>
          <w:p w14:paraId="451BE58D" w14:textId="77777777" w:rsidR="0053215C" w:rsidRDefault="0053215C" w:rsidP="0081709B">
            <w:pPr>
              <w:spacing w:after="0"/>
              <w:rPr>
                <w:rFonts w:eastAsiaTheme="minorEastAsia"/>
                <w:sz w:val="22"/>
                <w:szCs w:val="22"/>
                <w:lang w:eastAsia="zh-CN"/>
              </w:rPr>
            </w:pPr>
          </w:p>
        </w:tc>
      </w:tr>
      <w:tr w:rsidR="0053215C" w14:paraId="1F0ADBF8" w14:textId="77777777" w:rsidTr="0081709B">
        <w:tc>
          <w:tcPr>
            <w:tcW w:w="1980" w:type="dxa"/>
          </w:tcPr>
          <w:p w14:paraId="37DAB0E6" w14:textId="77777777" w:rsidR="0053215C" w:rsidRDefault="0053215C" w:rsidP="0081709B">
            <w:pPr>
              <w:spacing w:after="0"/>
              <w:rPr>
                <w:rFonts w:eastAsiaTheme="minorEastAsia"/>
                <w:sz w:val="22"/>
                <w:szCs w:val="22"/>
                <w:lang w:eastAsia="zh-CN"/>
              </w:rPr>
            </w:pPr>
          </w:p>
        </w:tc>
        <w:tc>
          <w:tcPr>
            <w:tcW w:w="7371" w:type="dxa"/>
          </w:tcPr>
          <w:p w14:paraId="5BC13B40" w14:textId="77777777" w:rsidR="0053215C" w:rsidRDefault="0053215C" w:rsidP="0081709B">
            <w:pPr>
              <w:spacing w:after="0"/>
              <w:rPr>
                <w:rFonts w:eastAsiaTheme="minorEastAsia"/>
                <w:sz w:val="22"/>
                <w:szCs w:val="22"/>
                <w:lang w:eastAsia="zh-CN"/>
              </w:rPr>
            </w:pPr>
          </w:p>
        </w:tc>
      </w:tr>
      <w:tr w:rsidR="0053215C" w14:paraId="0205590D" w14:textId="77777777" w:rsidTr="0081709B">
        <w:tc>
          <w:tcPr>
            <w:tcW w:w="1980" w:type="dxa"/>
          </w:tcPr>
          <w:p w14:paraId="7EA58B23" w14:textId="77777777" w:rsidR="0053215C" w:rsidRDefault="0053215C" w:rsidP="0081709B">
            <w:pPr>
              <w:spacing w:after="0"/>
              <w:rPr>
                <w:rFonts w:eastAsiaTheme="minorEastAsia"/>
                <w:sz w:val="22"/>
                <w:szCs w:val="22"/>
                <w:lang w:eastAsia="zh-CN"/>
              </w:rPr>
            </w:pPr>
          </w:p>
        </w:tc>
        <w:tc>
          <w:tcPr>
            <w:tcW w:w="7371" w:type="dxa"/>
          </w:tcPr>
          <w:p w14:paraId="2FD7B9F3" w14:textId="77777777" w:rsidR="0053215C" w:rsidRDefault="0053215C" w:rsidP="0081709B">
            <w:pPr>
              <w:spacing w:after="0"/>
              <w:rPr>
                <w:rFonts w:eastAsiaTheme="minorEastAsia"/>
                <w:sz w:val="22"/>
                <w:szCs w:val="22"/>
                <w:lang w:eastAsia="zh-CN"/>
              </w:rPr>
            </w:pPr>
          </w:p>
        </w:tc>
      </w:tr>
      <w:tr w:rsidR="0053215C" w14:paraId="5F0C0967" w14:textId="77777777" w:rsidTr="0081709B">
        <w:tc>
          <w:tcPr>
            <w:tcW w:w="1980" w:type="dxa"/>
          </w:tcPr>
          <w:p w14:paraId="2235FCED" w14:textId="77777777" w:rsidR="0053215C" w:rsidRDefault="0053215C" w:rsidP="0081709B">
            <w:pPr>
              <w:spacing w:after="0"/>
              <w:rPr>
                <w:rFonts w:eastAsiaTheme="minorEastAsia"/>
                <w:sz w:val="22"/>
                <w:szCs w:val="22"/>
                <w:lang w:eastAsia="zh-CN"/>
              </w:rPr>
            </w:pPr>
          </w:p>
        </w:tc>
        <w:tc>
          <w:tcPr>
            <w:tcW w:w="7371" w:type="dxa"/>
          </w:tcPr>
          <w:p w14:paraId="0C34C23B" w14:textId="77777777" w:rsidR="0053215C" w:rsidRDefault="0053215C" w:rsidP="0081709B">
            <w:pPr>
              <w:spacing w:after="0"/>
              <w:rPr>
                <w:rFonts w:eastAsiaTheme="minorEastAsia"/>
                <w:sz w:val="22"/>
                <w:szCs w:val="22"/>
                <w:lang w:eastAsia="zh-CN"/>
              </w:rPr>
            </w:pPr>
          </w:p>
        </w:tc>
      </w:tr>
      <w:tr w:rsidR="0053215C" w14:paraId="532D2864" w14:textId="77777777" w:rsidTr="0081709B">
        <w:tc>
          <w:tcPr>
            <w:tcW w:w="1980" w:type="dxa"/>
          </w:tcPr>
          <w:p w14:paraId="6BD1A88E" w14:textId="77777777" w:rsidR="0053215C" w:rsidRDefault="0053215C" w:rsidP="0081709B">
            <w:pPr>
              <w:spacing w:after="0"/>
              <w:rPr>
                <w:rFonts w:eastAsiaTheme="minorEastAsia"/>
                <w:sz w:val="22"/>
                <w:szCs w:val="22"/>
                <w:lang w:eastAsia="zh-CN"/>
              </w:rPr>
            </w:pPr>
          </w:p>
        </w:tc>
        <w:tc>
          <w:tcPr>
            <w:tcW w:w="7371" w:type="dxa"/>
          </w:tcPr>
          <w:p w14:paraId="653C3E41" w14:textId="77777777" w:rsidR="0053215C" w:rsidRDefault="0053215C" w:rsidP="0081709B">
            <w:pPr>
              <w:spacing w:after="0"/>
              <w:rPr>
                <w:rFonts w:eastAsiaTheme="minorEastAsia"/>
                <w:sz w:val="22"/>
                <w:szCs w:val="22"/>
                <w:lang w:eastAsia="zh-CN"/>
              </w:rPr>
            </w:pPr>
          </w:p>
        </w:tc>
      </w:tr>
      <w:tr w:rsidR="0053215C" w14:paraId="4D332C78" w14:textId="77777777" w:rsidTr="0081709B">
        <w:tc>
          <w:tcPr>
            <w:tcW w:w="1980" w:type="dxa"/>
          </w:tcPr>
          <w:p w14:paraId="067369EF" w14:textId="77777777" w:rsidR="0053215C" w:rsidRDefault="0053215C" w:rsidP="0081709B">
            <w:pPr>
              <w:spacing w:after="0"/>
              <w:rPr>
                <w:rFonts w:eastAsiaTheme="minorEastAsia"/>
                <w:sz w:val="22"/>
                <w:szCs w:val="22"/>
                <w:lang w:eastAsia="zh-CN"/>
              </w:rPr>
            </w:pPr>
          </w:p>
        </w:tc>
        <w:tc>
          <w:tcPr>
            <w:tcW w:w="7371" w:type="dxa"/>
          </w:tcPr>
          <w:p w14:paraId="14B3B4FE" w14:textId="77777777" w:rsidR="0053215C" w:rsidRDefault="0053215C" w:rsidP="0081709B">
            <w:pPr>
              <w:spacing w:after="0"/>
              <w:rPr>
                <w:rFonts w:eastAsiaTheme="minorEastAsia"/>
                <w:sz w:val="22"/>
                <w:szCs w:val="22"/>
                <w:lang w:eastAsia="zh-CN"/>
              </w:rPr>
            </w:pPr>
          </w:p>
        </w:tc>
      </w:tr>
      <w:tr w:rsidR="0053215C" w14:paraId="6242BF1F" w14:textId="77777777" w:rsidTr="0081709B">
        <w:tc>
          <w:tcPr>
            <w:tcW w:w="1980" w:type="dxa"/>
          </w:tcPr>
          <w:p w14:paraId="3F3DDA46" w14:textId="77777777" w:rsidR="0053215C" w:rsidRDefault="0053215C" w:rsidP="0081709B">
            <w:pPr>
              <w:spacing w:after="0"/>
              <w:rPr>
                <w:rFonts w:eastAsiaTheme="minorEastAsia"/>
                <w:sz w:val="22"/>
                <w:szCs w:val="22"/>
                <w:lang w:eastAsia="zh-CN"/>
              </w:rPr>
            </w:pPr>
          </w:p>
        </w:tc>
        <w:tc>
          <w:tcPr>
            <w:tcW w:w="7371" w:type="dxa"/>
          </w:tcPr>
          <w:p w14:paraId="42EB91BC" w14:textId="77777777" w:rsidR="0053215C" w:rsidRDefault="0053215C" w:rsidP="0081709B">
            <w:pPr>
              <w:spacing w:after="0"/>
              <w:rPr>
                <w:rFonts w:eastAsiaTheme="minorEastAsia"/>
                <w:sz w:val="22"/>
                <w:szCs w:val="22"/>
                <w:lang w:eastAsia="zh-CN"/>
              </w:rPr>
            </w:pPr>
          </w:p>
        </w:tc>
      </w:tr>
      <w:tr w:rsidR="0053215C" w14:paraId="36F933BA" w14:textId="77777777" w:rsidTr="0081709B">
        <w:tc>
          <w:tcPr>
            <w:tcW w:w="1980" w:type="dxa"/>
          </w:tcPr>
          <w:p w14:paraId="35AB02B2" w14:textId="77777777" w:rsidR="0053215C" w:rsidRDefault="0053215C" w:rsidP="0081709B">
            <w:pPr>
              <w:spacing w:after="0"/>
              <w:rPr>
                <w:rFonts w:eastAsiaTheme="minorEastAsia"/>
                <w:sz w:val="22"/>
                <w:szCs w:val="22"/>
                <w:lang w:eastAsia="zh-CN"/>
              </w:rPr>
            </w:pPr>
          </w:p>
        </w:tc>
        <w:tc>
          <w:tcPr>
            <w:tcW w:w="7371" w:type="dxa"/>
          </w:tcPr>
          <w:p w14:paraId="7C9338DB" w14:textId="77777777" w:rsidR="0053215C" w:rsidRDefault="0053215C" w:rsidP="0081709B">
            <w:pPr>
              <w:spacing w:after="0"/>
              <w:rPr>
                <w:rFonts w:eastAsiaTheme="minorEastAsia"/>
                <w:sz w:val="22"/>
                <w:szCs w:val="22"/>
                <w:lang w:eastAsia="zh-CN"/>
              </w:rPr>
            </w:pPr>
          </w:p>
        </w:tc>
      </w:tr>
      <w:tr w:rsidR="0053215C" w14:paraId="580A0F60" w14:textId="77777777" w:rsidTr="0081709B">
        <w:tc>
          <w:tcPr>
            <w:tcW w:w="1980" w:type="dxa"/>
          </w:tcPr>
          <w:p w14:paraId="11423E51" w14:textId="77777777" w:rsidR="0053215C" w:rsidRDefault="0053215C" w:rsidP="0081709B">
            <w:pPr>
              <w:spacing w:after="0"/>
              <w:rPr>
                <w:rFonts w:eastAsiaTheme="minorEastAsia"/>
                <w:sz w:val="22"/>
                <w:szCs w:val="22"/>
                <w:lang w:val="en-US" w:eastAsia="ko-KR"/>
              </w:rPr>
            </w:pPr>
          </w:p>
        </w:tc>
        <w:tc>
          <w:tcPr>
            <w:tcW w:w="7371" w:type="dxa"/>
          </w:tcPr>
          <w:p w14:paraId="355D5170" w14:textId="77777777" w:rsidR="0053215C" w:rsidRDefault="0053215C" w:rsidP="0081709B">
            <w:pPr>
              <w:spacing w:after="0"/>
              <w:rPr>
                <w:rFonts w:eastAsiaTheme="minorEastAsia"/>
                <w:sz w:val="22"/>
                <w:szCs w:val="22"/>
                <w:lang w:val="en-US" w:eastAsia="zh-CN"/>
              </w:rPr>
            </w:pPr>
          </w:p>
        </w:tc>
      </w:tr>
    </w:tbl>
    <w:p w14:paraId="0599C8A0" w14:textId="77777777" w:rsidR="0053215C" w:rsidRPr="0053215C" w:rsidRDefault="0053215C" w:rsidP="0053215C"/>
    <w:p w14:paraId="2F14615F" w14:textId="77777777" w:rsidR="00D0607C" w:rsidRDefault="00D0607C" w:rsidP="00D0607C">
      <w:pPr>
        <w:pStyle w:val="5"/>
        <w:rPr>
          <w:szCs w:val="22"/>
        </w:rPr>
      </w:pPr>
      <w:r>
        <w:t>6.2.1</w:t>
      </w:r>
      <w:r w:rsidRPr="00672305">
        <w:tab/>
      </w:r>
      <w:r>
        <w:t>Configuration of SuccHO Report</w:t>
      </w:r>
    </w:p>
    <w:p w14:paraId="3BE855AD" w14:textId="77777777" w:rsidR="00D0607C" w:rsidRPr="00176EDA" w:rsidRDefault="00D0607C" w:rsidP="00D0607C">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ASN.1 definition is as below:</w:t>
      </w:r>
    </w:p>
    <w:p w14:paraId="5B2B915B" w14:textId="77777777" w:rsidR="00D0607C" w:rsidRDefault="00D0607C" w:rsidP="00D0607C">
      <w:pPr>
        <w:spacing w:after="0"/>
        <w:rPr>
          <w:sz w:val="22"/>
          <w:szCs w:val="22"/>
        </w:rPr>
      </w:pPr>
    </w:p>
    <w:p w14:paraId="31744326" w14:textId="77777777" w:rsidR="00D0607C" w:rsidRPr="003F61A5" w:rsidRDefault="00D0607C" w:rsidP="00D0607C">
      <w:pPr>
        <w:spacing w:after="0"/>
        <w:rPr>
          <w:rFonts w:eastAsiaTheme="minorEastAsia"/>
          <w:color w:val="FF0000"/>
          <w:sz w:val="22"/>
          <w:szCs w:val="22"/>
          <w:u w:val="single"/>
          <w:lang w:eastAsia="zh-CN"/>
        </w:rPr>
      </w:pPr>
      <w:r w:rsidRPr="003F61A5">
        <w:rPr>
          <w:rFonts w:eastAsiaTheme="minorEastAsia" w:hint="eastAsia"/>
          <w:color w:val="FF0000"/>
          <w:sz w:val="22"/>
          <w:szCs w:val="22"/>
          <w:u w:val="single"/>
          <w:lang w:eastAsia="zh-CN"/>
        </w:rPr>
        <w:t>A</w:t>
      </w:r>
      <w:r w:rsidRPr="003F61A5">
        <w:rPr>
          <w:rFonts w:eastAsiaTheme="minorEastAsia"/>
          <w:color w:val="FF0000"/>
          <w:sz w:val="22"/>
          <w:szCs w:val="22"/>
          <w:u w:val="single"/>
          <w:lang w:eastAsia="zh-CN"/>
        </w:rPr>
        <w:t>lt1: explicit values</w:t>
      </w:r>
    </w:p>
    <w:p w14:paraId="47F79A42" w14:textId="7457B1FC" w:rsidR="003F61A5" w:rsidRPr="00FF5CEF" w:rsidRDefault="00E967F0" w:rsidP="00D0607C">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14:paraId="5440E2A5" w14:textId="79807748"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FF5CEF">
        <w:rPr>
          <w:rFonts w:ascii="Courier New" w:hAnsi="Courier New"/>
          <w:noProof/>
          <w:color w:val="FF0000"/>
          <w:sz w:val="16"/>
          <w:lang w:eastAsia="en-GB"/>
        </w:rPr>
        <w:t>ReportConfigSuccHO</w:t>
      </w:r>
      <w:r w:rsidR="00AE0387">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p>
    <w:p w14:paraId="5843A59D" w14:textId="498EA3F8"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310_threshold-r17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Pr>
          <w:rFonts w:ascii="Courier New" w:hAnsi="Courier New"/>
          <w:noProof/>
          <w:color w:val="FF0000"/>
          <w:sz w:val="16"/>
          <w:lang w:eastAsia="en-GB"/>
        </w:rPr>
        <w:t>ENUMERATED {value1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ins w:id="71" w:author="Huawei" w:date="2021-08-04T09:58:00Z">
        <w:r w:rsidR="008B31D5">
          <w:rPr>
            <w:rFonts w:ascii="Courier New" w:hAnsi="Courier New"/>
            <w:noProof/>
            <w:color w:val="FF0000"/>
            <w:sz w:val="16"/>
            <w:lang w:eastAsia="en-GB"/>
          </w:rPr>
          <w:tab/>
        </w:r>
        <w:r w:rsidR="008B31D5">
          <w:rPr>
            <w:rFonts w:ascii="Courier New" w:hAnsi="Courier New"/>
            <w:noProof/>
            <w:color w:val="FF0000"/>
            <w:sz w:val="16"/>
            <w:lang w:eastAsia="en-GB"/>
          </w:rPr>
          <w:tab/>
          <w:t>OPTIONAL</w:t>
        </w:r>
      </w:ins>
      <w:r w:rsidR="00D0607C" w:rsidRPr="00FF5CEF">
        <w:rPr>
          <w:rFonts w:ascii="Courier New" w:hAnsi="Courier New"/>
          <w:noProof/>
          <w:color w:val="FF0000"/>
          <w:sz w:val="16"/>
          <w:lang w:eastAsia="en-GB"/>
        </w:rPr>
        <w:t>,</w:t>
      </w:r>
    </w:p>
    <w:p w14:paraId="3635516D" w14:textId="094B6D5D"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312_threshold-r17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w:t>
      </w:r>
      <w:r w:rsidR="00D0607C">
        <w:rPr>
          <w:rFonts w:ascii="Courier New" w:hAnsi="Courier New"/>
          <w:noProof/>
          <w:color w:val="FF0000"/>
          <w:sz w:val="16"/>
          <w:lang w:eastAsia="en-GB"/>
        </w:rPr>
        <w:t>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ins w:id="72" w:author="Huawei" w:date="2021-08-04T09:58:00Z">
        <w:r w:rsidR="008B31D5">
          <w:rPr>
            <w:rFonts w:ascii="Courier New" w:hAnsi="Courier New"/>
            <w:noProof/>
            <w:color w:val="FF0000"/>
            <w:sz w:val="16"/>
            <w:lang w:eastAsia="en-GB"/>
          </w:rPr>
          <w:tab/>
        </w:r>
        <w:r w:rsidR="008B31D5">
          <w:rPr>
            <w:rFonts w:ascii="Courier New" w:hAnsi="Courier New"/>
            <w:noProof/>
            <w:color w:val="FF0000"/>
            <w:sz w:val="16"/>
            <w:lang w:eastAsia="en-GB"/>
          </w:rPr>
          <w:tab/>
          <w:t>OPTIONAL</w:t>
        </w:r>
      </w:ins>
      <w:r w:rsidR="00D0607C" w:rsidRPr="00FF5CEF">
        <w:rPr>
          <w:rFonts w:ascii="Courier New" w:hAnsi="Courier New"/>
          <w:noProof/>
          <w:color w:val="FF0000"/>
          <w:sz w:val="16"/>
          <w:lang w:eastAsia="en-GB"/>
        </w:rPr>
        <w:t>,</w:t>
      </w:r>
    </w:p>
    <w:p w14:paraId="368190D3" w14:textId="47AD89BF"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304_threshold-r17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w:t>
      </w:r>
      <w:r w:rsidR="00D0607C">
        <w:rPr>
          <w:rFonts w:ascii="Courier New" w:hAnsi="Courier New"/>
          <w:noProof/>
          <w:color w:val="FF0000"/>
          <w:sz w:val="16"/>
          <w:lang w:eastAsia="en-GB"/>
        </w:rPr>
        <w:t>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ins w:id="73" w:author="Huawei" w:date="2021-08-04T09:58:00Z">
        <w:r w:rsidR="008B31D5">
          <w:rPr>
            <w:rFonts w:ascii="Courier New" w:hAnsi="Courier New"/>
            <w:noProof/>
            <w:color w:val="FF0000"/>
            <w:sz w:val="16"/>
            <w:lang w:eastAsia="en-GB"/>
          </w:rPr>
          <w:tab/>
        </w:r>
        <w:r w:rsidR="008B31D5">
          <w:rPr>
            <w:rFonts w:ascii="Courier New" w:hAnsi="Courier New"/>
            <w:noProof/>
            <w:color w:val="FF0000"/>
            <w:sz w:val="16"/>
            <w:lang w:eastAsia="en-GB"/>
          </w:rPr>
          <w:tab/>
          <w:t>OPTIONAL</w:t>
        </w:r>
      </w:ins>
    </w:p>
    <w:p w14:paraId="239DBA68" w14:textId="77777777"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sidRPr="00FF5CEF">
        <w:rPr>
          <w:rFonts w:ascii="Courier New" w:hAnsi="Courier New"/>
          <w:noProof/>
          <w:color w:val="FF0000"/>
          <w:sz w:val="16"/>
          <w:lang w:eastAsia="en-GB"/>
        </w:rPr>
        <w:t>}</w:t>
      </w:r>
    </w:p>
    <w:p w14:paraId="7504F3C1" w14:textId="77777777" w:rsidR="00D0607C" w:rsidRPr="00FF5CEF" w:rsidRDefault="00D0607C" w:rsidP="00D0607C">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D0607C" w:rsidRPr="00FF5CEF" w14:paraId="70746610"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5A083A5C" w14:textId="2D6D2D4D" w:rsidR="00D0607C" w:rsidRPr="00FF5CEF" w:rsidRDefault="002A7ADB" w:rsidP="0081709B">
            <w:pPr>
              <w:pStyle w:val="TAL"/>
              <w:rPr>
                <w:b/>
                <w:bCs/>
                <w:i/>
                <w:iCs/>
                <w:color w:val="FF0000"/>
                <w:lang w:eastAsia="ko-KR"/>
              </w:rPr>
            </w:pPr>
            <w:r>
              <w:rPr>
                <w:b/>
                <w:bCs/>
                <w:i/>
                <w:iCs/>
                <w:color w:val="FF0000"/>
                <w:lang w:eastAsia="ko-KR"/>
              </w:rPr>
              <w:t>t</w:t>
            </w:r>
            <w:r w:rsidR="00D0607C" w:rsidRPr="00FF5CEF">
              <w:rPr>
                <w:b/>
                <w:bCs/>
                <w:i/>
                <w:iCs/>
                <w:color w:val="FF0000"/>
                <w:lang w:eastAsia="ko-KR"/>
              </w:rPr>
              <w:t>310_threshold</w:t>
            </w:r>
          </w:p>
          <w:p w14:paraId="08B3B005" w14:textId="77777777" w:rsidR="00D0607C" w:rsidRPr="00FF5CEF" w:rsidRDefault="00D0607C" w:rsidP="0081709B">
            <w:pPr>
              <w:pStyle w:val="TAL"/>
              <w:rPr>
                <w:color w:val="FF0000"/>
                <w:lang w:eastAsia="en-GB"/>
              </w:rPr>
            </w:pPr>
            <w:r w:rsidRPr="00FF5CEF">
              <w:rPr>
                <w:color w:val="FF0000"/>
                <w:lang w:eastAsia="ko-KR"/>
              </w:rPr>
              <w:t>The T310_threshold is to indicate the threshold value.</w:t>
            </w:r>
          </w:p>
        </w:tc>
      </w:tr>
      <w:tr w:rsidR="00D0607C" w:rsidRPr="00FF5CEF" w14:paraId="4AE13B70"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3C7C6122" w14:textId="6766A35B" w:rsidR="00D0607C" w:rsidRPr="00FF5CEF" w:rsidRDefault="002A7ADB" w:rsidP="0081709B">
            <w:pPr>
              <w:pStyle w:val="TAL"/>
              <w:rPr>
                <w:b/>
                <w:bCs/>
                <w:i/>
                <w:iCs/>
                <w:color w:val="FF0000"/>
                <w:lang w:eastAsia="en-GB"/>
              </w:rPr>
            </w:pPr>
            <w:r>
              <w:rPr>
                <w:b/>
                <w:bCs/>
                <w:i/>
                <w:iCs/>
                <w:color w:val="FF0000"/>
                <w:lang w:eastAsia="en-GB"/>
              </w:rPr>
              <w:t>t</w:t>
            </w:r>
            <w:r w:rsidR="00D0607C" w:rsidRPr="00FF5CEF">
              <w:rPr>
                <w:b/>
                <w:bCs/>
                <w:i/>
                <w:iCs/>
                <w:color w:val="FF0000"/>
                <w:lang w:eastAsia="en-GB"/>
              </w:rPr>
              <w:t>he above field descriptions can be applied for other fields</w:t>
            </w:r>
          </w:p>
          <w:p w14:paraId="0AA72FCB" w14:textId="77777777" w:rsidR="00D0607C" w:rsidRPr="00FF5CEF" w:rsidRDefault="00D0607C" w:rsidP="0081709B">
            <w:pPr>
              <w:pStyle w:val="TAL"/>
              <w:rPr>
                <w:color w:val="FF0000"/>
                <w:lang w:eastAsia="sv-SE"/>
              </w:rPr>
            </w:pPr>
            <w:r w:rsidRPr="00FF5CEF">
              <w:rPr>
                <w:color w:val="FF0000"/>
                <w:lang w:eastAsia="en-GB"/>
              </w:rPr>
              <w:t>To be added</w:t>
            </w:r>
          </w:p>
        </w:tc>
      </w:tr>
    </w:tbl>
    <w:p w14:paraId="3DB21679" w14:textId="77777777" w:rsidR="00D0607C" w:rsidRPr="00FF5CEF" w:rsidRDefault="00D0607C" w:rsidP="00D0607C">
      <w:pPr>
        <w:spacing w:after="0"/>
        <w:rPr>
          <w:color w:val="FF0000"/>
          <w:sz w:val="22"/>
          <w:szCs w:val="22"/>
        </w:rPr>
      </w:pPr>
    </w:p>
    <w:p w14:paraId="7414F12D" w14:textId="77777777" w:rsidR="00D0607C" w:rsidRPr="003F61A5" w:rsidRDefault="00D0607C" w:rsidP="00D0607C">
      <w:pPr>
        <w:spacing w:after="0"/>
        <w:rPr>
          <w:rFonts w:eastAsiaTheme="minorEastAsia"/>
          <w:color w:val="FF0000"/>
          <w:sz w:val="22"/>
          <w:szCs w:val="22"/>
          <w:u w:val="single"/>
          <w:lang w:eastAsia="zh-CN"/>
        </w:rPr>
      </w:pPr>
      <w:r w:rsidRPr="003F61A5">
        <w:rPr>
          <w:rFonts w:eastAsiaTheme="minorEastAsia" w:hint="eastAsia"/>
          <w:color w:val="FF0000"/>
          <w:sz w:val="22"/>
          <w:szCs w:val="22"/>
          <w:u w:val="single"/>
          <w:lang w:eastAsia="zh-CN"/>
        </w:rPr>
        <w:lastRenderedPageBreak/>
        <w:t>A</w:t>
      </w:r>
      <w:r w:rsidRPr="003F61A5">
        <w:rPr>
          <w:rFonts w:eastAsiaTheme="minorEastAsia"/>
          <w:color w:val="FF0000"/>
          <w:sz w:val="22"/>
          <w:szCs w:val="22"/>
          <w:u w:val="single"/>
          <w:lang w:eastAsia="zh-CN"/>
        </w:rPr>
        <w:t>lt2: percentages</w:t>
      </w:r>
    </w:p>
    <w:p w14:paraId="00E59EE3" w14:textId="67F23C4B" w:rsidR="003F61A5" w:rsidRPr="00FF5CEF" w:rsidRDefault="00E967F0" w:rsidP="00D0607C">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14:paraId="627547A7" w14:textId="506D0C2D"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FF5CEF">
        <w:rPr>
          <w:rFonts w:ascii="Courier New" w:hAnsi="Courier New"/>
          <w:noProof/>
          <w:color w:val="FF0000"/>
          <w:sz w:val="16"/>
          <w:lang w:eastAsia="en-GB"/>
        </w:rPr>
        <w:t>ReportConfigSuccHO</w:t>
      </w:r>
      <w:r w:rsidR="00AE0387">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p>
    <w:p w14:paraId="484AB8B2" w14:textId="4C37BB15"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310_threshold_ratio-r17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ins w:id="74" w:author="Huawei" w:date="2021-08-04T09:58:00Z">
        <w:r w:rsidR="008B31D5">
          <w:rPr>
            <w:rFonts w:ascii="Courier New" w:hAnsi="Courier New"/>
            <w:noProof/>
            <w:color w:val="FF0000"/>
            <w:sz w:val="16"/>
            <w:lang w:eastAsia="en-GB"/>
          </w:rPr>
          <w:tab/>
        </w:r>
        <w:r w:rsidR="008B31D5">
          <w:rPr>
            <w:rFonts w:ascii="Courier New" w:hAnsi="Courier New"/>
            <w:noProof/>
            <w:color w:val="FF0000"/>
            <w:sz w:val="16"/>
            <w:lang w:eastAsia="en-GB"/>
          </w:rPr>
          <w:tab/>
          <w:t>OPTIONAL</w:t>
        </w:r>
      </w:ins>
      <w:r w:rsidR="00D0607C" w:rsidRPr="00FF5CEF">
        <w:rPr>
          <w:rFonts w:ascii="Courier New" w:hAnsi="Courier New"/>
          <w:noProof/>
          <w:color w:val="FF0000"/>
          <w:sz w:val="16"/>
          <w:lang w:eastAsia="en-GB"/>
        </w:rPr>
        <w:t>,</w:t>
      </w:r>
    </w:p>
    <w:p w14:paraId="759C5522" w14:textId="67063B29"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312_threshold_ratio-r17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ins w:id="75" w:author="Huawei" w:date="2021-08-04T09:58:00Z">
        <w:r w:rsidR="008B31D5">
          <w:rPr>
            <w:rFonts w:ascii="Courier New" w:hAnsi="Courier New"/>
            <w:noProof/>
            <w:color w:val="FF0000"/>
            <w:sz w:val="16"/>
            <w:lang w:eastAsia="en-GB"/>
          </w:rPr>
          <w:tab/>
        </w:r>
        <w:r w:rsidR="008B31D5">
          <w:rPr>
            <w:rFonts w:ascii="Courier New" w:hAnsi="Courier New"/>
            <w:noProof/>
            <w:color w:val="FF0000"/>
            <w:sz w:val="16"/>
            <w:lang w:eastAsia="en-GB"/>
          </w:rPr>
          <w:tab/>
          <w:t>OPTIONAL</w:t>
        </w:r>
      </w:ins>
      <w:r w:rsidR="00D0607C" w:rsidRPr="00FF5CEF">
        <w:rPr>
          <w:rFonts w:ascii="Courier New" w:hAnsi="Courier New"/>
          <w:noProof/>
          <w:color w:val="FF0000"/>
          <w:sz w:val="16"/>
          <w:lang w:eastAsia="en-GB"/>
        </w:rPr>
        <w:t>,</w:t>
      </w:r>
    </w:p>
    <w:p w14:paraId="097AFCB4" w14:textId="0B9559E9"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304_threshold_ratio-r17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ins w:id="76" w:author="Huawei" w:date="2021-08-04T09:58:00Z">
        <w:r w:rsidR="008B31D5">
          <w:rPr>
            <w:rFonts w:ascii="Courier New" w:hAnsi="Courier New"/>
            <w:noProof/>
            <w:color w:val="FF0000"/>
            <w:sz w:val="16"/>
            <w:lang w:eastAsia="en-GB"/>
          </w:rPr>
          <w:tab/>
        </w:r>
        <w:r w:rsidR="008B31D5">
          <w:rPr>
            <w:rFonts w:ascii="Courier New" w:hAnsi="Courier New"/>
            <w:noProof/>
            <w:color w:val="FF0000"/>
            <w:sz w:val="16"/>
            <w:lang w:eastAsia="en-GB"/>
          </w:rPr>
          <w:tab/>
          <w:t>OPTIONAL</w:t>
        </w:r>
      </w:ins>
    </w:p>
    <w:p w14:paraId="4E3D48E7" w14:textId="77777777"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sidRPr="00FF5CEF">
        <w:rPr>
          <w:rFonts w:ascii="Courier New" w:hAnsi="Courier New"/>
          <w:noProof/>
          <w:color w:val="FF0000"/>
          <w:sz w:val="16"/>
          <w:lang w:eastAsia="en-GB"/>
        </w:rPr>
        <w:t>}</w:t>
      </w:r>
    </w:p>
    <w:p w14:paraId="202292A6" w14:textId="77777777" w:rsidR="00D0607C" w:rsidRPr="00FF5CEF" w:rsidRDefault="00D0607C" w:rsidP="00D0607C">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D0607C" w:rsidRPr="00FF5CEF" w14:paraId="076516E9"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69609DC7" w14:textId="791722B3" w:rsidR="00D0607C" w:rsidRPr="00FF5CEF" w:rsidRDefault="002A7ADB" w:rsidP="0081709B">
            <w:pPr>
              <w:pStyle w:val="TAL"/>
              <w:rPr>
                <w:b/>
                <w:bCs/>
                <w:i/>
                <w:iCs/>
                <w:color w:val="FF0000"/>
                <w:lang w:eastAsia="ko-KR"/>
              </w:rPr>
            </w:pPr>
            <w:r>
              <w:rPr>
                <w:b/>
                <w:bCs/>
                <w:i/>
                <w:iCs/>
                <w:color w:val="FF0000"/>
                <w:lang w:eastAsia="ko-KR"/>
              </w:rPr>
              <w:t>t</w:t>
            </w:r>
            <w:r w:rsidR="00D0607C" w:rsidRPr="00FF5CEF">
              <w:rPr>
                <w:b/>
                <w:bCs/>
                <w:i/>
                <w:iCs/>
                <w:color w:val="FF0000"/>
                <w:lang w:eastAsia="ko-KR"/>
              </w:rPr>
              <w:t>310_threshold_ratio</w:t>
            </w:r>
          </w:p>
          <w:p w14:paraId="3A91D354" w14:textId="15B6E862" w:rsidR="00D0607C" w:rsidRPr="00FF5CEF" w:rsidRDefault="00D0607C" w:rsidP="00E967F0">
            <w:pPr>
              <w:pStyle w:val="TAL"/>
              <w:rPr>
                <w:color w:val="FF0000"/>
                <w:lang w:eastAsia="en-GB"/>
              </w:rPr>
            </w:pPr>
            <w:r>
              <w:rPr>
                <w:rFonts w:eastAsiaTheme="minorEastAsia" w:hint="eastAsia"/>
                <w:color w:val="FF0000"/>
                <w:lang w:eastAsia="zh-CN"/>
              </w:rPr>
              <w:t>T</w:t>
            </w:r>
            <w:r>
              <w:rPr>
                <w:rFonts w:eastAsiaTheme="minorEastAsia"/>
                <w:color w:val="FF0000"/>
                <w:lang w:eastAsia="zh-CN"/>
              </w:rPr>
              <w:t xml:space="preserve">he T310_threshold_ratio </w:t>
            </w:r>
            <w:r w:rsidRPr="00FF5CEF">
              <w:rPr>
                <w:color w:val="FF0000"/>
                <w:lang w:eastAsia="ko-KR"/>
              </w:rPr>
              <w:t>is to indicate the ratio of the threshold value over the siganlled T310 value. For example, if the signalled T310 value is ms10</w:t>
            </w:r>
            <w:r w:rsidR="00E967F0">
              <w:rPr>
                <w:color w:val="FF0000"/>
                <w:lang w:eastAsia="ko-KR"/>
              </w:rPr>
              <w:t>0, and T310_threshold_ratio is 4</w:t>
            </w:r>
            <w:r w:rsidRPr="00FF5CEF">
              <w:rPr>
                <w:color w:val="FF0000"/>
                <w:lang w:eastAsia="ko-KR"/>
              </w:rPr>
              <w:t xml:space="preserve">0%, the T310 theshold for the successful handover report is </w:t>
            </w:r>
            <w:r w:rsidR="00E967F0">
              <w:rPr>
                <w:color w:val="FF0000"/>
                <w:lang w:eastAsia="ko-KR"/>
              </w:rPr>
              <w:t>4</w:t>
            </w:r>
            <w:r w:rsidRPr="00FF5CEF">
              <w:rPr>
                <w:color w:val="FF0000"/>
                <w:lang w:eastAsia="ko-KR"/>
              </w:rPr>
              <w:t>0ms.</w:t>
            </w:r>
          </w:p>
        </w:tc>
      </w:tr>
      <w:tr w:rsidR="00D0607C" w:rsidRPr="00FF5CEF" w14:paraId="659CE729"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4C2C9082" w14:textId="6825B68A" w:rsidR="00D0607C" w:rsidRPr="00FF5CEF" w:rsidRDefault="002A7ADB" w:rsidP="0081709B">
            <w:pPr>
              <w:pStyle w:val="TAL"/>
              <w:rPr>
                <w:b/>
                <w:bCs/>
                <w:i/>
                <w:iCs/>
                <w:color w:val="FF0000"/>
                <w:lang w:eastAsia="en-GB"/>
              </w:rPr>
            </w:pPr>
            <w:r>
              <w:rPr>
                <w:b/>
                <w:bCs/>
                <w:i/>
                <w:iCs/>
                <w:color w:val="FF0000"/>
                <w:lang w:eastAsia="en-GB"/>
              </w:rPr>
              <w:t>t</w:t>
            </w:r>
            <w:r w:rsidR="00D0607C" w:rsidRPr="00FF5CEF">
              <w:rPr>
                <w:b/>
                <w:bCs/>
                <w:i/>
                <w:iCs/>
                <w:color w:val="FF0000"/>
                <w:lang w:eastAsia="en-GB"/>
              </w:rPr>
              <w:t>he above field descriptions can be applied for other fields</w:t>
            </w:r>
          </w:p>
          <w:p w14:paraId="64B096FA" w14:textId="77777777" w:rsidR="00D0607C" w:rsidRPr="00FF5CEF" w:rsidRDefault="00D0607C" w:rsidP="0081709B">
            <w:pPr>
              <w:pStyle w:val="TAL"/>
              <w:rPr>
                <w:color w:val="FF0000"/>
                <w:lang w:eastAsia="sv-SE"/>
              </w:rPr>
            </w:pPr>
            <w:r w:rsidRPr="00FF5CEF">
              <w:rPr>
                <w:color w:val="FF0000"/>
                <w:lang w:eastAsia="en-GB"/>
              </w:rPr>
              <w:t>To be added</w:t>
            </w:r>
          </w:p>
        </w:tc>
      </w:tr>
    </w:tbl>
    <w:p w14:paraId="512ECB51" w14:textId="77777777" w:rsidR="00A9618D" w:rsidRDefault="00A9618D" w:rsidP="00A9618D">
      <w:pPr>
        <w:spacing w:after="0"/>
        <w:rPr>
          <w:ins w:id="77" w:author="vivo Wen-Ming" w:date="2021-08-02T10:48:00Z"/>
          <w:rFonts w:eastAsiaTheme="minorEastAsia"/>
          <w:color w:val="FF0000"/>
          <w:sz w:val="22"/>
          <w:szCs w:val="22"/>
          <w:u w:val="single"/>
          <w:lang w:eastAsia="zh-CN"/>
        </w:rPr>
      </w:pPr>
    </w:p>
    <w:p w14:paraId="4EA3DB3E" w14:textId="56772976" w:rsidR="00A9618D" w:rsidRPr="003F61A5" w:rsidRDefault="00A9618D" w:rsidP="00A9618D">
      <w:pPr>
        <w:spacing w:after="0"/>
        <w:rPr>
          <w:ins w:id="78" w:author="vivo Wen-Ming" w:date="2021-08-02T10:48:00Z"/>
          <w:rFonts w:eastAsiaTheme="minorEastAsia"/>
          <w:color w:val="FF0000"/>
          <w:sz w:val="22"/>
          <w:szCs w:val="22"/>
          <w:u w:val="single"/>
          <w:lang w:eastAsia="zh-CN"/>
        </w:rPr>
      </w:pPr>
      <w:ins w:id="79" w:author="vivo Wen-Ming" w:date="2021-08-02T10:48:00Z">
        <w:r w:rsidRPr="003F61A5">
          <w:rPr>
            <w:rFonts w:eastAsiaTheme="minorEastAsia" w:hint="eastAsia"/>
            <w:color w:val="FF0000"/>
            <w:sz w:val="22"/>
            <w:szCs w:val="22"/>
            <w:u w:val="single"/>
            <w:lang w:eastAsia="zh-CN"/>
          </w:rPr>
          <w:t>A</w:t>
        </w:r>
        <w:r w:rsidRPr="003F61A5">
          <w:rPr>
            <w:rFonts w:eastAsiaTheme="minorEastAsia"/>
            <w:color w:val="FF0000"/>
            <w:sz w:val="22"/>
            <w:szCs w:val="22"/>
            <w:u w:val="single"/>
            <w:lang w:eastAsia="zh-CN"/>
          </w:rPr>
          <w:t>lt2</w:t>
        </w:r>
        <w:r>
          <w:rPr>
            <w:rFonts w:eastAsiaTheme="minorEastAsia"/>
            <w:color w:val="FF0000"/>
            <w:sz w:val="22"/>
            <w:szCs w:val="22"/>
            <w:u w:val="single"/>
            <w:lang w:eastAsia="zh-CN"/>
          </w:rPr>
          <w:t>a</w:t>
        </w:r>
        <w:r w:rsidRPr="003F61A5">
          <w:rPr>
            <w:rFonts w:eastAsiaTheme="minorEastAsia"/>
            <w:color w:val="FF0000"/>
            <w:sz w:val="22"/>
            <w:szCs w:val="22"/>
            <w:u w:val="single"/>
            <w:lang w:eastAsia="zh-CN"/>
          </w:rPr>
          <w:t xml:space="preserve">: </w:t>
        </w:r>
      </w:ins>
      <w:ins w:id="80" w:author="vivo Wen-Ming" w:date="2021-08-02T10:49:00Z">
        <w:r>
          <w:rPr>
            <w:rFonts w:eastAsiaTheme="minorEastAsia"/>
            <w:color w:val="FF0000"/>
            <w:sz w:val="22"/>
            <w:szCs w:val="22"/>
            <w:u w:val="single"/>
            <w:lang w:eastAsia="zh-CN"/>
          </w:rPr>
          <w:t xml:space="preserve">a common set of </w:t>
        </w:r>
      </w:ins>
      <w:ins w:id="81" w:author="vivo Wen-Ming" w:date="2021-08-02T10:48:00Z">
        <w:r w:rsidRPr="003F61A5">
          <w:rPr>
            <w:rFonts w:eastAsiaTheme="minorEastAsia"/>
            <w:color w:val="FF0000"/>
            <w:sz w:val="22"/>
            <w:szCs w:val="22"/>
            <w:u w:val="single"/>
            <w:lang w:eastAsia="zh-CN"/>
          </w:rPr>
          <w:t>percentages</w:t>
        </w:r>
      </w:ins>
      <w:ins w:id="82" w:author="vivo Wen-Ming" w:date="2021-08-02T10:49:00Z">
        <w:r>
          <w:rPr>
            <w:rFonts w:eastAsiaTheme="minorEastAsia"/>
            <w:color w:val="FF0000"/>
            <w:sz w:val="22"/>
            <w:szCs w:val="22"/>
            <w:u w:val="single"/>
            <w:lang w:eastAsia="zh-CN"/>
          </w:rPr>
          <w:t xml:space="preserve"> + a flag indicat</w:t>
        </w:r>
      </w:ins>
      <w:ins w:id="83" w:author="vivo Wen-Ming" w:date="2021-08-02T10:59:00Z">
        <w:r w:rsidR="00C44016">
          <w:rPr>
            <w:rFonts w:eastAsiaTheme="minorEastAsia"/>
            <w:color w:val="FF0000"/>
            <w:sz w:val="22"/>
            <w:szCs w:val="22"/>
            <w:u w:val="single"/>
            <w:lang w:eastAsia="zh-CN"/>
          </w:rPr>
          <w:t>ing</w:t>
        </w:r>
      </w:ins>
      <w:ins w:id="84" w:author="vivo Wen-Ming" w:date="2021-08-02T10:49:00Z">
        <w:r>
          <w:rPr>
            <w:rFonts w:eastAsiaTheme="minorEastAsia"/>
            <w:color w:val="FF0000"/>
            <w:sz w:val="22"/>
            <w:szCs w:val="22"/>
            <w:u w:val="single"/>
            <w:lang w:eastAsia="zh-CN"/>
          </w:rPr>
          <w:t xml:space="preserve"> the corresponding event</w:t>
        </w:r>
      </w:ins>
    </w:p>
    <w:p w14:paraId="7F1ECB69" w14:textId="77777777" w:rsidR="00A9618D" w:rsidRPr="00FF5CEF" w:rsidRDefault="00A9618D" w:rsidP="00A9618D">
      <w:pPr>
        <w:spacing w:after="0"/>
        <w:rPr>
          <w:ins w:id="85" w:author="vivo Wen-Ming" w:date="2021-08-02T10:48:00Z"/>
          <w:rFonts w:eastAsiaTheme="minorEastAsia"/>
          <w:color w:val="FF0000"/>
          <w:sz w:val="22"/>
          <w:szCs w:val="22"/>
          <w:lang w:eastAsia="zh-CN"/>
        </w:rPr>
      </w:pPr>
      <w:ins w:id="86" w:author="vivo Wen-Ming" w:date="2021-08-02T10:48:00Z">
        <w:r>
          <w:rPr>
            <w:rFonts w:eastAsiaTheme="minorEastAsia"/>
            <w:color w:val="FF0000"/>
            <w:sz w:val="22"/>
            <w:szCs w:val="22"/>
            <w:lang w:eastAsia="zh-CN"/>
          </w:rPr>
          <w:t>Here is an example:</w:t>
        </w:r>
      </w:ins>
    </w:p>
    <w:p w14:paraId="5B6E7EF1" w14:textId="77777777"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vivo Wen-Ming" w:date="2021-08-02T10:48:00Z"/>
          <w:rFonts w:ascii="Courier New" w:hAnsi="Courier New"/>
          <w:noProof/>
          <w:color w:val="FF0000"/>
          <w:sz w:val="16"/>
          <w:lang w:eastAsia="en-GB"/>
        </w:rPr>
      </w:pPr>
      <w:ins w:id="88" w:author="vivo Wen-Ming" w:date="2021-08-02T10:48:00Z">
        <w:r w:rsidRPr="00FF5CEF">
          <w:rPr>
            <w:rFonts w:ascii="Courier New" w:hAnsi="Courier New"/>
            <w:noProof/>
            <w:color w:val="FF0000"/>
            <w:sz w:val="16"/>
            <w:lang w:eastAsia="en-GB"/>
          </w:rPr>
          <w:t>ReportConfigSuccHO</w:t>
        </w:r>
        <w:r>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ins>
    </w:p>
    <w:p w14:paraId="3908D0DF" w14:textId="78841AA6"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89" w:author="vivo Wen-Ming" w:date="2021-08-02T10:48:00Z"/>
          <w:rFonts w:ascii="Courier New" w:hAnsi="Courier New"/>
          <w:noProof/>
          <w:color w:val="FF0000"/>
          <w:sz w:val="16"/>
          <w:lang w:eastAsia="en-GB"/>
        </w:rPr>
      </w:pPr>
      <w:ins w:id="90" w:author="vivo Wen-Ming" w:date="2021-08-02T10:50:00Z">
        <w:r>
          <w:rPr>
            <w:rFonts w:ascii="Courier New" w:hAnsi="Courier New"/>
            <w:noProof/>
            <w:color w:val="FF0000"/>
            <w:sz w:val="16"/>
            <w:lang w:eastAsia="en-GB"/>
          </w:rPr>
          <w:t>shr</w:t>
        </w:r>
      </w:ins>
      <w:ins w:id="91" w:author="vivo Wen-Ming" w:date="2021-08-02T10:48:00Z">
        <w:r w:rsidRPr="00FF5CEF">
          <w:rPr>
            <w:rFonts w:ascii="Courier New" w:hAnsi="Courier New"/>
            <w:noProof/>
            <w:color w:val="FF0000"/>
            <w:sz w:val="16"/>
            <w:lang w:eastAsia="en-GB"/>
          </w:rPr>
          <w:t>_threshold_ratio-r17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t>ENUMERATED {20%, 40%, 60%, 80%}</w:t>
        </w:r>
      </w:ins>
      <w:ins w:id="92" w:author="vivo Wen-Ming" w:date="2021-08-02T10:56:00Z">
        <w:r w:rsidR="00C44016" w:rsidRPr="00C44016">
          <w:rPr>
            <w:rFonts w:ascii="Courier New" w:hAnsi="Courier New"/>
            <w:noProof/>
            <w:color w:val="FF0000"/>
            <w:sz w:val="16"/>
            <w:lang w:eastAsia="en-GB"/>
          </w:rPr>
          <w:t xml:space="preserve">         </w:t>
        </w:r>
      </w:ins>
      <w:ins w:id="93" w:author="vivo Wen-Ming" w:date="2021-08-02T10:57:00Z">
        <w:r w:rsidR="00C44016">
          <w:rPr>
            <w:rFonts w:ascii="Courier New" w:hAnsi="Courier New"/>
            <w:noProof/>
            <w:color w:val="FF0000"/>
            <w:sz w:val="16"/>
            <w:lang w:eastAsia="en-GB"/>
          </w:rPr>
          <w:tab/>
        </w:r>
      </w:ins>
      <w:ins w:id="94" w:author="vivo Wen-Ming" w:date="2021-08-02T10:56:00Z">
        <w:r w:rsidR="00C44016" w:rsidRPr="00C44016">
          <w:rPr>
            <w:rFonts w:ascii="Courier New" w:hAnsi="Courier New"/>
            <w:noProof/>
            <w:color w:val="FF0000"/>
            <w:sz w:val="16"/>
            <w:lang w:eastAsia="en-GB"/>
          </w:rPr>
          <w:t xml:space="preserve">   OPTIONAL</w:t>
        </w:r>
      </w:ins>
      <w:ins w:id="95" w:author="vivo Wen-Ming" w:date="2021-08-02T10:48:00Z">
        <w:r w:rsidRPr="00FF5CEF">
          <w:rPr>
            <w:rFonts w:ascii="Courier New" w:hAnsi="Courier New"/>
            <w:noProof/>
            <w:color w:val="FF0000"/>
            <w:sz w:val="16"/>
            <w:lang w:eastAsia="en-GB"/>
          </w:rPr>
          <w:t>,</w:t>
        </w:r>
      </w:ins>
    </w:p>
    <w:p w14:paraId="2241D561" w14:textId="5C2D431C"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96" w:author="vivo Wen-Ming" w:date="2021-08-02T10:48:00Z"/>
          <w:rFonts w:ascii="Courier New" w:hAnsi="Courier New"/>
          <w:noProof/>
          <w:color w:val="FF0000"/>
          <w:sz w:val="16"/>
          <w:lang w:eastAsia="en-GB"/>
        </w:rPr>
      </w:pPr>
      <w:ins w:id="97" w:author="vivo Wen-Ming" w:date="2021-08-02T10:50:00Z">
        <w:r>
          <w:rPr>
            <w:rFonts w:ascii="Courier New" w:hAnsi="Courier New"/>
            <w:noProof/>
            <w:color w:val="FF0000"/>
            <w:sz w:val="16"/>
            <w:lang w:eastAsia="en-GB"/>
          </w:rPr>
          <w:t>shr_</w:t>
        </w:r>
      </w:ins>
      <w:ins w:id="98" w:author="vivo Wen-Ming" w:date="2021-08-02T10:48:00Z">
        <w:r>
          <w:rPr>
            <w:rFonts w:ascii="Courier New" w:hAnsi="Courier New"/>
            <w:noProof/>
            <w:color w:val="FF0000"/>
            <w:sz w:val="16"/>
            <w:lang w:eastAsia="en-GB"/>
          </w:rPr>
          <w:t>t</w:t>
        </w:r>
        <w:r w:rsidRPr="00FF5CEF">
          <w:rPr>
            <w:rFonts w:ascii="Courier New" w:hAnsi="Courier New"/>
            <w:noProof/>
            <w:color w:val="FF0000"/>
            <w:sz w:val="16"/>
            <w:lang w:eastAsia="en-GB"/>
          </w:rPr>
          <w:t>31</w:t>
        </w:r>
      </w:ins>
      <w:ins w:id="99" w:author="vivo Wen-Ming" w:date="2021-08-02T10:58:00Z">
        <w:r w:rsidR="00C44016">
          <w:rPr>
            <w:rFonts w:ascii="Courier New" w:hAnsi="Courier New"/>
            <w:noProof/>
            <w:color w:val="FF0000"/>
            <w:sz w:val="16"/>
            <w:lang w:eastAsia="en-GB"/>
          </w:rPr>
          <w:t>0</w:t>
        </w:r>
      </w:ins>
      <w:ins w:id="100" w:author="vivo Wen-Ming" w:date="2021-08-02T10:48:00Z">
        <w:r w:rsidRPr="00FF5CEF">
          <w:rPr>
            <w:rFonts w:ascii="Courier New" w:hAnsi="Courier New"/>
            <w:noProof/>
            <w:color w:val="FF0000"/>
            <w:sz w:val="16"/>
            <w:lang w:eastAsia="en-GB"/>
          </w:rPr>
          <w:t>_</w:t>
        </w:r>
      </w:ins>
      <w:ins w:id="101" w:author="vivo Wen-Ming" w:date="2021-08-02T10:50:00Z">
        <w:r>
          <w:rPr>
            <w:rFonts w:ascii="Courier New" w:hAnsi="Courier New"/>
            <w:noProof/>
            <w:color w:val="FF0000"/>
            <w:sz w:val="16"/>
            <w:lang w:eastAsia="en-GB"/>
          </w:rPr>
          <w:t>flag</w:t>
        </w:r>
      </w:ins>
      <w:ins w:id="102" w:author="vivo Wen-Ming" w:date="2021-08-02T10:48:00Z">
        <w:r w:rsidRPr="00FF5CEF">
          <w:rPr>
            <w:rFonts w:ascii="Courier New" w:hAnsi="Courier New"/>
            <w:noProof/>
            <w:color w:val="FF0000"/>
            <w:sz w:val="16"/>
            <w:lang w:eastAsia="en-GB"/>
          </w:rPr>
          <w:t>-r17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ins>
      <w:ins w:id="103" w:author="vivo Wen-Ming" w:date="2021-08-02T10:50:00Z">
        <w:r w:rsidR="00C44016">
          <w:rPr>
            <w:rFonts w:ascii="Courier New" w:hAnsi="Courier New"/>
            <w:noProof/>
            <w:color w:val="FF0000"/>
            <w:sz w:val="16"/>
            <w:lang w:eastAsia="en-GB"/>
          </w:rPr>
          <w:tab/>
        </w:r>
      </w:ins>
      <w:ins w:id="104" w:author="vivo Wen-Ming" w:date="2021-08-02T10:48:00Z">
        <w:r w:rsidRPr="00FF5CEF">
          <w:rPr>
            <w:rFonts w:ascii="Courier New" w:hAnsi="Courier New"/>
            <w:noProof/>
            <w:color w:val="FF0000"/>
            <w:sz w:val="16"/>
            <w:lang w:eastAsia="en-GB"/>
          </w:rPr>
          <w:t>ENUMERATED {</w:t>
        </w:r>
      </w:ins>
      <w:ins w:id="105" w:author="vivo Wen-Ming" w:date="2021-08-02T10:50:00Z">
        <w:r>
          <w:rPr>
            <w:rFonts w:ascii="Courier New" w:hAnsi="Courier New"/>
            <w:noProof/>
            <w:color w:val="FF0000"/>
            <w:sz w:val="16"/>
            <w:lang w:eastAsia="en-GB"/>
          </w:rPr>
          <w:t>true</w:t>
        </w:r>
      </w:ins>
      <w:ins w:id="106" w:author="vivo Wen-Ming" w:date="2021-08-02T10:48:00Z">
        <w:r w:rsidRPr="00FF5CEF">
          <w:rPr>
            <w:rFonts w:ascii="Courier New" w:hAnsi="Courier New"/>
            <w:noProof/>
            <w:color w:val="FF0000"/>
            <w:sz w:val="16"/>
            <w:lang w:eastAsia="en-GB"/>
          </w:rPr>
          <w:t>}</w:t>
        </w:r>
      </w:ins>
      <w:ins w:id="107" w:author="vivo Wen-Ming" w:date="2021-08-02T10:57:00Z">
        <w:r w:rsidR="00C44016" w:rsidRPr="00C44016">
          <w:rPr>
            <w:rFonts w:ascii="Courier New" w:hAnsi="Courier New"/>
            <w:noProof/>
            <w:color w:val="FF0000"/>
            <w:sz w:val="16"/>
            <w:lang w:eastAsia="en-GB"/>
          </w:rPr>
          <w:t xml:space="preserve">          </w:t>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sidRPr="00C44016">
          <w:rPr>
            <w:rFonts w:ascii="Courier New" w:hAnsi="Courier New"/>
            <w:noProof/>
            <w:color w:val="FF0000"/>
            <w:sz w:val="16"/>
            <w:lang w:eastAsia="en-GB"/>
          </w:rPr>
          <w:t xml:space="preserve">   OPTIONAL</w:t>
        </w:r>
      </w:ins>
      <w:ins w:id="108" w:author="vivo Wen-Ming" w:date="2021-08-02T10:48:00Z">
        <w:r w:rsidRPr="00FF5CEF">
          <w:rPr>
            <w:rFonts w:ascii="Courier New" w:hAnsi="Courier New"/>
            <w:noProof/>
            <w:color w:val="FF0000"/>
            <w:sz w:val="16"/>
            <w:lang w:eastAsia="en-GB"/>
          </w:rPr>
          <w:t>,</w:t>
        </w:r>
      </w:ins>
    </w:p>
    <w:p w14:paraId="4B84ABE7" w14:textId="77777777" w:rsidR="00C44016" w:rsidRPr="00FF5CEF" w:rsidRDefault="00C44016" w:rsidP="00C44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09" w:author="vivo Wen-Ming" w:date="2021-08-02T10:58:00Z"/>
          <w:rFonts w:ascii="Courier New" w:hAnsi="Courier New"/>
          <w:noProof/>
          <w:color w:val="FF0000"/>
          <w:sz w:val="16"/>
          <w:lang w:eastAsia="en-GB"/>
        </w:rPr>
      </w:pPr>
      <w:ins w:id="110" w:author="vivo Wen-Ming" w:date="2021-08-02T10:58:00Z">
        <w:r>
          <w:rPr>
            <w:rFonts w:ascii="Courier New" w:hAnsi="Courier New"/>
            <w:noProof/>
            <w:color w:val="FF0000"/>
            <w:sz w:val="16"/>
            <w:lang w:eastAsia="en-GB"/>
          </w:rPr>
          <w:t>shr_t</w:t>
        </w:r>
        <w:r w:rsidRPr="00FF5CEF">
          <w:rPr>
            <w:rFonts w:ascii="Courier New" w:hAnsi="Courier New"/>
            <w:noProof/>
            <w:color w:val="FF0000"/>
            <w:sz w:val="16"/>
            <w:lang w:eastAsia="en-GB"/>
          </w:rPr>
          <w:t>312_</w:t>
        </w:r>
        <w:r>
          <w:rPr>
            <w:rFonts w:ascii="Courier New" w:hAnsi="Courier New"/>
            <w:noProof/>
            <w:color w:val="FF0000"/>
            <w:sz w:val="16"/>
            <w:lang w:eastAsia="en-GB"/>
          </w:rPr>
          <w:t>flag</w:t>
        </w:r>
        <w:r w:rsidRPr="00FF5CEF">
          <w:rPr>
            <w:rFonts w:ascii="Courier New" w:hAnsi="Courier New"/>
            <w:noProof/>
            <w:color w:val="FF0000"/>
            <w:sz w:val="16"/>
            <w:lang w:eastAsia="en-GB"/>
          </w:rPr>
          <w:t>-r17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Pr>
            <w:rFonts w:ascii="Courier New" w:hAnsi="Courier New"/>
            <w:noProof/>
            <w:color w:val="FF0000"/>
            <w:sz w:val="16"/>
            <w:lang w:eastAsia="en-GB"/>
          </w:rPr>
          <w:tab/>
        </w:r>
        <w:r w:rsidRPr="00FF5CEF">
          <w:rPr>
            <w:rFonts w:ascii="Courier New" w:hAnsi="Courier New"/>
            <w:noProof/>
            <w:color w:val="FF0000"/>
            <w:sz w:val="16"/>
            <w:lang w:eastAsia="en-GB"/>
          </w:rPr>
          <w:t>ENUMERATED {</w:t>
        </w:r>
        <w:r>
          <w:rPr>
            <w:rFonts w:ascii="Courier New" w:hAnsi="Courier New"/>
            <w:noProof/>
            <w:color w:val="FF0000"/>
            <w:sz w:val="16"/>
            <w:lang w:eastAsia="en-GB"/>
          </w:rPr>
          <w:t>true</w:t>
        </w:r>
        <w:r w:rsidRPr="00FF5CEF">
          <w:rPr>
            <w:rFonts w:ascii="Courier New" w:hAnsi="Courier New"/>
            <w:noProof/>
            <w:color w:val="FF0000"/>
            <w:sz w:val="16"/>
            <w:lang w:eastAsia="en-GB"/>
          </w:rPr>
          <w:t>}</w:t>
        </w:r>
        <w:r w:rsidRPr="00C44016">
          <w:rPr>
            <w:rFonts w:ascii="Courier New" w:hAnsi="Courier New"/>
            <w:noProof/>
            <w:color w:val="FF0000"/>
            <w:sz w:val="16"/>
            <w:lang w:eastAsia="en-GB"/>
          </w:rPr>
          <w:t xml:space="preserve">          </w:t>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sidRPr="00C44016">
          <w:rPr>
            <w:rFonts w:ascii="Courier New" w:hAnsi="Courier New"/>
            <w:noProof/>
            <w:color w:val="FF0000"/>
            <w:sz w:val="16"/>
            <w:lang w:eastAsia="en-GB"/>
          </w:rPr>
          <w:t xml:space="preserve">   OPTIONAL</w:t>
        </w:r>
        <w:r w:rsidRPr="00FF5CEF">
          <w:rPr>
            <w:rFonts w:ascii="Courier New" w:hAnsi="Courier New"/>
            <w:noProof/>
            <w:color w:val="FF0000"/>
            <w:sz w:val="16"/>
            <w:lang w:eastAsia="en-GB"/>
          </w:rPr>
          <w:t>,</w:t>
        </w:r>
      </w:ins>
    </w:p>
    <w:p w14:paraId="75EA23EC" w14:textId="2AB04D30" w:rsidR="00C44016" w:rsidRPr="00FF5CEF" w:rsidRDefault="00C44016" w:rsidP="00C44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11" w:author="vivo Wen-Ming" w:date="2021-08-02T10:58:00Z"/>
          <w:rFonts w:ascii="Courier New" w:hAnsi="Courier New"/>
          <w:noProof/>
          <w:color w:val="FF0000"/>
          <w:sz w:val="16"/>
          <w:lang w:eastAsia="en-GB"/>
        </w:rPr>
      </w:pPr>
      <w:ins w:id="112" w:author="vivo Wen-Ming" w:date="2021-08-02T10:58:00Z">
        <w:r>
          <w:rPr>
            <w:rFonts w:ascii="Courier New" w:hAnsi="Courier New"/>
            <w:noProof/>
            <w:color w:val="FF0000"/>
            <w:sz w:val="16"/>
            <w:lang w:eastAsia="en-GB"/>
          </w:rPr>
          <w:t>shr_t</w:t>
        </w:r>
        <w:r w:rsidRPr="00FF5CEF">
          <w:rPr>
            <w:rFonts w:ascii="Courier New" w:hAnsi="Courier New"/>
            <w:noProof/>
            <w:color w:val="FF0000"/>
            <w:sz w:val="16"/>
            <w:lang w:eastAsia="en-GB"/>
          </w:rPr>
          <w:t>3</w:t>
        </w:r>
        <w:r>
          <w:rPr>
            <w:rFonts w:ascii="Courier New" w:hAnsi="Courier New"/>
            <w:noProof/>
            <w:color w:val="FF0000"/>
            <w:sz w:val="16"/>
            <w:lang w:eastAsia="en-GB"/>
          </w:rPr>
          <w:t>04</w:t>
        </w:r>
        <w:r w:rsidRPr="00FF5CEF">
          <w:rPr>
            <w:rFonts w:ascii="Courier New" w:hAnsi="Courier New"/>
            <w:noProof/>
            <w:color w:val="FF0000"/>
            <w:sz w:val="16"/>
            <w:lang w:eastAsia="en-GB"/>
          </w:rPr>
          <w:t>_</w:t>
        </w:r>
        <w:r>
          <w:rPr>
            <w:rFonts w:ascii="Courier New" w:hAnsi="Courier New"/>
            <w:noProof/>
            <w:color w:val="FF0000"/>
            <w:sz w:val="16"/>
            <w:lang w:eastAsia="en-GB"/>
          </w:rPr>
          <w:t>flag</w:t>
        </w:r>
        <w:r w:rsidRPr="00FF5CEF">
          <w:rPr>
            <w:rFonts w:ascii="Courier New" w:hAnsi="Courier New"/>
            <w:noProof/>
            <w:color w:val="FF0000"/>
            <w:sz w:val="16"/>
            <w:lang w:eastAsia="en-GB"/>
          </w:rPr>
          <w:t>-r17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Pr>
            <w:rFonts w:ascii="Courier New" w:hAnsi="Courier New"/>
            <w:noProof/>
            <w:color w:val="FF0000"/>
            <w:sz w:val="16"/>
            <w:lang w:eastAsia="en-GB"/>
          </w:rPr>
          <w:tab/>
        </w:r>
        <w:r w:rsidRPr="00FF5CEF">
          <w:rPr>
            <w:rFonts w:ascii="Courier New" w:hAnsi="Courier New"/>
            <w:noProof/>
            <w:color w:val="FF0000"/>
            <w:sz w:val="16"/>
            <w:lang w:eastAsia="en-GB"/>
          </w:rPr>
          <w:t>ENUMERATED {</w:t>
        </w:r>
        <w:r>
          <w:rPr>
            <w:rFonts w:ascii="Courier New" w:hAnsi="Courier New"/>
            <w:noProof/>
            <w:color w:val="FF0000"/>
            <w:sz w:val="16"/>
            <w:lang w:eastAsia="en-GB"/>
          </w:rPr>
          <w:t>true</w:t>
        </w:r>
        <w:r w:rsidRPr="00FF5CEF">
          <w:rPr>
            <w:rFonts w:ascii="Courier New" w:hAnsi="Courier New"/>
            <w:noProof/>
            <w:color w:val="FF0000"/>
            <w:sz w:val="16"/>
            <w:lang w:eastAsia="en-GB"/>
          </w:rPr>
          <w:t>}</w:t>
        </w:r>
        <w:r w:rsidRPr="00C44016">
          <w:rPr>
            <w:rFonts w:ascii="Courier New" w:hAnsi="Courier New"/>
            <w:noProof/>
            <w:color w:val="FF0000"/>
            <w:sz w:val="16"/>
            <w:lang w:eastAsia="en-GB"/>
          </w:rPr>
          <w:t xml:space="preserve">          </w:t>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sidRPr="00C44016">
          <w:rPr>
            <w:rFonts w:ascii="Courier New" w:hAnsi="Courier New"/>
            <w:noProof/>
            <w:color w:val="FF0000"/>
            <w:sz w:val="16"/>
            <w:lang w:eastAsia="en-GB"/>
          </w:rPr>
          <w:t xml:space="preserve">   OPTIONAL</w:t>
        </w:r>
      </w:ins>
    </w:p>
    <w:p w14:paraId="6A3C8345" w14:textId="77777777"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vivo Wen-Ming" w:date="2021-08-02T10:48:00Z"/>
          <w:color w:val="FF0000"/>
          <w:sz w:val="22"/>
          <w:szCs w:val="22"/>
        </w:rPr>
      </w:pPr>
      <w:ins w:id="114" w:author="vivo Wen-Ming" w:date="2021-08-02T10:48:00Z">
        <w:r w:rsidRPr="00FF5CEF">
          <w:rPr>
            <w:rFonts w:ascii="Courier New" w:hAnsi="Courier New"/>
            <w:noProof/>
            <w:color w:val="FF0000"/>
            <w:sz w:val="16"/>
            <w:lang w:eastAsia="en-GB"/>
          </w:rPr>
          <w:t>}</w:t>
        </w:r>
      </w:ins>
    </w:p>
    <w:p w14:paraId="2E84E547" w14:textId="77777777" w:rsidR="00A9618D" w:rsidRPr="00FF5CEF" w:rsidRDefault="00A9618D" w:rsidP="00A9618D">
      <w:pPr>
        <w:spacing w:after="0"/>
        <w:rPr>
          <w:ins w:id="115" w:author="vivo Wen-Ming" w:date="2021-08-02T10:48:00Z"/>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A9618D" w:rsidRPr="00FF5CEF" w14:paraId="2C05329E" w14:textId="77777777" w:rsidTr="009F4F9E">
        <w:trPr>
          <w:ins w:id="116" w:author="vivo Wen-Ming" w:date="2021-08-02T10:48:00Z"/>
        </w:trPr>
        <w:tc>
          <w:tcPr>
            <w:tcW w:w="7930" w:type="dxa"/>
            <w:tcBorders>
              <w:top w:val="single" w:sz="4" w:space="0" w:color="auto"/>
              <w:left w:val="single" w:sz="4" w:space="0" w:color="auto"/>
              <w:bottom w:val="single" w:sz="4" w:space="0" w:color="auto"/>
              <w:right w:val="single" w:sz="4" w:space="0" w:color="auto"/>
            </w:tcBorders>
            <w:hideMark/>
          </w:tcPr>
          <w:p w14:paraId="3B5CAE42" w14:textId="3E3F327A" w:rsidR="00A9618D" w:rsidRPr="00FF5CEF" w:rsidRDefault="00A2654A" w:rsidP="009F4F9E">
            <w:pPr>
              <w:pStyle w:val="TAL"/>
              <w:rPr>
                <w:ins w:id="117" w:author="vivo Wen-Ming" w:date="2021-08-02T10:48:00Z"/>
                <w:b/>
                <w:bCs/>
                <w:i/>
                <w:iCs/>
                <w:color w:val="FF0000"/>
                <w:lang w:eastAsia="ko-KR"/>
              </w:rPr>
            </w:pPr>
            <w:ins w:id="118" w:author="vivo Wen-Ming" w:date="2021-08-02T10:59:00Z">
              <w:r>
                <w:rPr>
                  <w:b/>
                  <w:bCs/>
                  <w:i/>
                  <w:iCs/>
                  <w:color w:val="FF0000"/>
                  <w:lang w:eastAsia="ko-KR"/>
                </w:rPr>
                <w:t>shr</w:t>
              </w:r>
            </w:ins>
            <w:ins w:id="119" w:author="vivo Wen-Ming" w:date="2021-08-02T10:48:00Z">
              <w:r w:rsidR="00A9618D" w:rsidRPr="00FF5CEF">
                <w:rPr>
                  <w:b/>
                  <w:bCs/>
                  <w:i/>
                  <w:iCs/>
                  <w:color w:val="FF0000"/>
                  <w:lang w:eastAsia="ko-KR"/>
                </w:rPr>
                <w:t>_threshold_ratio</w:t>
              </w:r>
            </w:ins>
          </w:p>
          <w:p w14:paraId="6D95EF2B" w14:textId="7CD8014B" w:rsidR="00A9618D" w:rsidRPr="00FF5CEF" w:rsidRDefault="00A9618D" w:rsidP="009F4F9E">
            <w:pPr>
              <w:pStyle w:val="TAL"/>
              <w:rPr>
                <w:ins w:id="120" w:author="vivo Wen-Ming" w:date="2021-08-02T10:48:00Z"/>
                <w:color w:val="FF0000"/>
                <w:lang w:eastAsia="en-GB"/>
              </w:rPr>
            </w:pPr>
            <w:ins w:id="121" w:author="vivo Wen-Ming" w:date="2021-08-02T10:48:00Z">
              <w:r>
                <w:rPr>
                  <w:rFonts w:eastAsiaTheme="minorEastAsia" w:hint="eastAsia"/>
                  <w:color w:val="FF0000"/>
                  <w:lang w:eastAsia="zh-CN"/>
                </w:rPr>
                <w:t>T</w:t>
              </w:r>
              <w:r>
                <w:rPr>
                  <w:rFonts w:eastAsiaTheme="minorEastAsia"/>
                  <w:color w:val="FF0000"/>
                  <w:lang w:eastAsia="zh-CN"/>
                </w:rPr>
                <w:t xml:space="preserve">he </w:t>
              </w:r>
            </w:ins>
            <w:ins w:id="122" w:author="vivo Wen-Ming" w:date="2021-08-02T11:00:00Z">
              <w:r w:rsidR="00A2654A">
                <w:rPr>
                  <w:rFonts w:eastAsiaTheme="minorEastAsia"/>
                  <w:color w:val="FF0000"/>
                  <w:lang w:eastAsia="zh-CN"/>
                </w:rPr>
                <w:t>shr</w:t>
              </w:r>
            </w:ins>
            <w:ins w:id="123" w:author="vivo Wen-Ming" w:date="2021-08-02T10:48:00Z">
              <w:r>
                <w:rPr>
                  <w:rFonts w:eastAsiaTheme="minorEastAsia"/>
                  <w:color w:val="FF0000"/>
                  <w:lang w:eastAsia="zh-CN"/>
                </w:rPr>
                <w:t xml:space="preserve">_threshold_ratio </w:t>
              </w:r>
              <w:r w:rsidRPr="00FF5CEF">
                <w:rPr>
                  <w:color w:val="FF0000"/>
                  <w:lang w:eastAsia="ko-KR"/>
                </w:rPr>
                <w:t xml:space="preserve">is to indicate the ratio of the threshold value over the siganlled </w:t>
              </w:r>
            </w:ins>
            <w:ins w:id="124" w:author="vivo Wen-Ming" w:date="2021-08-02T11:32:00Z">
              <w:r w:rsidR="00295F04">
                <w:rPr>
                  <w:color w:val="FF0000"/>
                  <w:lang w:eastAsia="ko-KR"/>
                </w:rPr>
                <w:t>timer</w:t>
              </w:r>
            </w:ins>
            <w:ins w:id="125" w:author="vivo Wen-Ming" w:date="2021-08-02T10:48:00Z">
              <w:r w:rsidRPr="00FF5CEF">
                <w:rPr>
                  <w:color w:val="FF0000"/>
                  <w:lang w:eastAsia="ko-KR"/>
                </w:rPr>
                <w:t xml:space="preserve"> value. For example, if the signalled T310 value is ms10</w:t>
              </w:r>
              <w:r>
                <w:rPr>
                  <w:color w:val="FF0000"/>
                  <w:lang w:eastAsia="ko-KR"/>
                </w:rPr>
                <w:t>0, and T310_threshold_ratio is 4</w:t>
              </w:r>
              <w:r w:rsidRPr="00FF5CEF">
                <w:rPr>
                  <w:color w:val="FF0000"/>
                  <w:lang w:eastAsia="ko-KR"/>
                </w:rPr>
                <w:t xml:space="preserve">0%, the T310 theshold for the successful handover report is </w:t>
              </w:r>
              <w:r>
                <w:rPr>
                  <w:color w:val="FF0000"/>
                  <w:lang w:eastAsia="ko-KR"/>
                </w:rPr>
                <w:t>4</w:t>
              </w:r>
              <w:r w:rsidRPr="00FF5CEF">
                <w:rPr>
                  <w:color w:val="FF0000"/>
                  <w:lang w:eastAsia="ko-KR"/>
                </w:rPr>
                <w:t>0ms.</w:t>
              </w:r>
            </w:ins>
          </w:p>
        </w:tc>
      </w:tr>
      <w:tr w:rsidR="00A9618D" w:rsidRPr="00FF5CEF" w14:paraId="4C854A73" w14:textId="77777777" w:rsidTr="009F4F9E">
        <w:trPr>
          <w:ins w:id="126" w:author="vivo Wen-Ming" w:date="2021-08-02T10:48:00Z"/>
        </w:trPr>
        <w:tc>
          <w:tcPr>
            <w:tcW w:w="7930" w:type="dxa"/>
            <w:tcBorders>
              <w:top w:val="single" w:sz="4" w:space="0" w:color="auto"/>
              <w:left w:val="single" w:sz="4" w:space="0" w:color="auto"/>
              <w:bottom w:val="single" w:sz="4" w:space="0" w:color="auto"/>
              <w:right w:val="single" w:sz="4" w:space="0" w:color="auto"/>
            </w:tcBorders>
            <w:hideMark/>
          </w:tcPr>
          <w:p w14:paraId="5E73A3C0" w14:textId="6B77D7A1" w:rsidR="00A9618D" w:rsidRPr="00FF5CEF" w:rsidRDefault="00A2654A" w:rsidP="009F4F9E">
            <w:pPr>
              <w:pStyle w:val="TAL"/>
              <w:rPr>
                <w:ins w:id="127" w:author="vivo Wen-Ming" w:date="2021-08-02T10:48:00Z"/>
                <w:b/>
                <w:bCs/>
                <w:i/>
                <w:iCs/>
                <w:color w:val="FF0000"/>
                <w:lang w:eastAsia="en-GB"/>
              </w:rPr>
            </w:pPr>
            <w:ins w:id="128" w:author="vivo Wen-Ming" w:date="2021-08-02T11:00:00Z">
              <w:r w:rsidRPr="00A2654A">
                <w:rPr>
                  <w:b/>
                  <w:bCs/>
                  <w:i/>
                  <w:iCs/>
                  <w:color w:val="FF0000"/>
                  <w:lang w:eastAsia="en-GB"/>
                </w:rPr>
                <w:t>shr_t310_flag</w:t>
              </w:r>
            </w:ins>
          </w:p>
          <w:p w14:paraId="155DDA1D" w14:textId="423A98EB" w:rsidR="00A9618D" w:rsidRPr="001A2E3C" w:rsidRDefault="001A2E3C" w:rsidP="009F4F9E">
            <w:pPr>
              <w:pStyle w:val="TAL"/>
              <w:rPr>
                <w:ins w:id="129" w:author="vivo Wen-Ming" w:date="2021-08-02T10:48:00Z"/>
                <w:rFonts w:eastAsiaTheme="minorEastAsia"/>
                <w:color w:val="FF0000"/>
                <w:lang w:eastAsia="zh-CN"/>
              </w:rPr>
            </w:pPr>
            <w:ins w:id="130" w:author="vivo Wen-Ming" w:date="2021-08-02T11:32:00Z">
              <w:r>
                <w:rPr>
                  <w:color w:val="FF0000"/>
                  <w:lang w:eastAsia="en-GB"/>
                </w:rPr>
                <w:t>The presence of the</w:t>
              </w:r>
            </w:ins>
            <w:ins w:id="131" w:author="vivo Wen-Ming" w:date="2021-08-02T11:00:00Z">
              <w:r w:rsidR="00A2654A">
                <w:rPr>
                  <w:color w:val="FF0000"/>
                  <w:lang w:eastAsia="en-GB"/>
                </w:rPr>
                <w:t xml:space="preserve"> fiel</w:t>
              </w:r>
            </w:ins>
            <w:ins w:id="132" w:author="vivo Wen-Ming" w:date="2021-08-02T11:01:00Z">
              <w:r w:rsidR="00A2654A">
                <w:rPr>
                  <w:color w:val="FF0000"/>
                  <w:lang w:eastAsia="en-GB"/>
                </w:rPr>
                <w:t>d indicate</w:t>
              </w:r>
            </w:ins>
            <w:ins w:id="133" w:author="vivo Wen-Ming" w:date="2021-08-02T11:32:00Z">
              <w:r>
                <w:rPr>
                  <w:color w:val="FF0000"/>
                  <w:lang w:eastAsia="en-GB"/>
                </w:rPr>
                <w:t>s</w:t>
              </w:r>
            </w:ins>
            <w:ins w:id="134" w:author="vivo Wen-Ming" w:date="2021-08-02T11:01:00Z">
              <w:r w:rsidR="00A2654A">
                <w:rPr>
                  <w:color w:val="FF0000"/>
                  <w:lang w:eastAsia="en-GB"/>
                </w:rPr>
                <w:t xml:space="preserve"> t</w:t>
              </w:r>
            </w:ins>
            <w:ins w:id="135" w:author="vivo Wen-Ming" w:date="2021-08-02T11:29:00Z">
              <w:r>
                <w:rPr>
                  <w:color w:val="FF0000"/>
                  <w:lang w:eastAsia="en-GB"/>
                </w:rPr>
                <w:t xml:space="preserve">hat the threshold ratio for triggering the </w:t>
              </w:r>
            </w:ins>
            <w:ins w:id="136" w:author="vivo Wen-Ming" w:date="2021-08-02T11:30:00Z">
              <w:r>
                <w:rPr>
                  <w:color w:val="FF0000"/>
                  <w:lang w:eastAsia="en-GB"/>
                </w:rPr>
                <w:t>successful HO report applies to T310</w:t>
              </w:r>
            </w:ins>
            <w:ins w:id="137" w:author="vivo Wen-Ming" w:date="2021-08-02T11:31:00Z">
              <w:r>
                <w:rPr>
                  <w:color w:val="FF0000"/>
                  <w:lang w:eastAsia="en-GB"/>
                </w:rPr>
                <w:t>.</w:t>
              </w:r>
            </w:ins>
          </w:p>
        </w:tc>
      </w:tr>
      <w:tr w:rsidR="00A2654A" w:rsidRPr="00FF5CEF" w14:paraId="0D2E7460" w14:textId="77777777" w:rsidTr="00A2654A">
        <w:trPr>
          <w:ins w:id="138" w:author="vivo Wen-Ming" w:date="2021-08-02T11:00:00Z"/>
        </w:trPr>
        <w:tc>
          <w:tcPr>
            <w:tcW w:w="7930" w:type="dxa"/>
            <w:tcBorders>
              <w:top w:val="single" w:sz="4" w:space="0" w:color="auto"/>
              <w:left w:val="single" w:sz="4" w:space="0" w:color="auto"/>
              <w:bottom w:val="single" w:sz="4" w:space="0" w:color="auto"/>
              <w:right w:val="single" w:sz="4" w:space="0" w:color="auto"/>
            </w:tcBorders>
            <w:hideMark/>
          </w:tcPr>
          <w:p w14:paraId="4F303181" w14:textId="77777777" w:rsidR="00A2654A" w:rsidRPr="00FF5CEF" w:rsidRDefault="00A2654A" w:rsidP="009F4F9E">
            <w:pPr>
              <w:pStyle w:val="TAL"/>
              <w:rPr>
                <w:ins w:id="139" w:author="vivo Wen-Ming" w:date="2021-08-02T11:00:00Z"/>
                <w:b/>
                <w:bCs/>
                <w:i/>
                <w:iCs/>
                <w:color w:val="FF0000"/>
                <w:lang w:eastAsia="en-GB"/>
              </w:rPr>
            </w:pPr>
            <w:ins w:id="140" w:author="vivo Wen-Ming" w:date="2021-08-02T11:00:00Z">
              <w:r>
                <w:rPr>
                  <w:b/>
                  <w:bCs/>
                  <w:i/>
                  <w:iCs/>
                  <w:color w:val="FF0000"/>
                  <w:lang w:eastAsia="en-GB"/>
                </w:rPr>
                <w:t>t</w:t>
              </w:r>
              <w:r w:rsidRPr="00FF5CEF">
                <w:rPr>
                  <w:b/>
                  <w:bCs/>
                  <w:i/>
                  <w:iCs/>
                  <w:color w:val="FF0000"/>
                  <w:lang w:eastAsia="en-GB"/>
                </w:rPr>
                <w:t>he above field descriptions can be applied for other fields</w:t>
              </w:r>
            </w:ins>
          </w:p>
          <w:p w14:paraId="06E7FF01" w14:textId="77777777" w:rsidR="00A2654A" w:rsidRPr="00A2654A" w:rsidRDefault="00A2654A" w:rsidP="009F4F9E">
            <w:pPr>
              <w:pStyle w:val="TAL"/>
              <w:rPr>
                <w:ins w:id="141" w:author="vivo Wen-Ming" w:date="2021-08-02T11:00:00Z"/>
                <w:b/>
                <w:bCs/>
                <w:i/>
                <w:iCs/>
                <w:color w:val="FF0000"/>
                <w:lang w:eastAsia="en-GB"/>
              </w:rPr>
            </w:pPr>
            <w:ins w:id="142" w:author="vivo Wen-Ming" w:date="2021-08-02T11:00:00Z">
              <w:r w:rsidRPr="00A2654A">
                <w:rPr>
                  <w:b/>
                  <w:bCs/>
                  <w:i/>
                  <w:iCs/>
                  <w:color w:val="FF0000"/>
                  <w:lang w:eastAsia="en-GB"/>
                </w:rPr>
                <w:t>To be added</w:t>
              </w:r>
            </w:ins>
          </w:p>
        </w:tc>
      </w:tr>
    </w:tbl>
    <w:p w14:paraId="3B8DD6D0" w14:textId="77777777" w:rsidR="00D0607C" w:rsidRPr="00B50D9C" w:rsidRDefault="00D0607C" w:rsidP="00D0607C">
      <w:pPr>
        <w:spacing w:after="0"/>
        <w:rPr>
          <w:sz w:val="22"/>
          <w:szCs w:val="22"/>
        </w:rPr>
      </w:pPr>
    </w:p>
    <w:p w14:paraId="4B76BF35" w14:textId="77777777" w:rsidR="00D0607C" w:rsidRDefault="00D0607C" w:rsidP="00D0607C">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where to include the configuration, there may be some options:</w:t>
      </w:r>
    </w:p>
    <w:p w14:paraId="25921F56"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The IE </w:t>
      </w:r>
      <w:r>
        <w:rPr>
          <w:rFonts w:eastAsiaTheme="minorEastAsia" w:hint="eastAsia"/>
          <w:sz w:val="22"/>
          <w:szCs w:val="22"/>
          <w:lang w:eastAsia="zh-CN"/>
        </w:rPr>
        <w:t>R</w:t>
      </w:r>
      <w:r>
        <w:rPr>
          <w:rFonts w:eastAsiaTheme="minorEastAsia"/>
          <w:sz w:val="22"/>
          <w:szCs w:val="22"/>
          <w:lang w:eastAsia="zh-CN"/>
        </w:rPr>
        <w:t xml:space="preserve">eportConfigNR, e.g. </w:t>
      </w:r>
      <w:r w:rsidRPr="00020765">
        <w:rPr>
          <w:rFonts w:eastAsiaTheme="minorEastAsia"/>
          <w:sz w:val="22"/>
          <w:szCs w:val="22"/>
          <w:lang w:eastAsia="zh-CN"/>
        </w:rPr>
        <w:t>PeriodicalReportConfig, EventTriggerConfig</w:t>
      </w:r>
    </w:p>
    <w:p w14:paraId="71C8D9DD"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sz w:val="22"/>
          <w:szCs w:val="22"/>
          <w:lang w:eastAsia="zh-CN"/>
        </w:rPr>
        <w:t xml:space="preserve">The same level as T310/T312/T304. T310 is included in the IE </w:t>
      </w:r>
      <w:r w:rsidRPr="00020765">
        <w:rPr>
          <w:i/>
          <w:lang w:eastAsia="ja-JP"/>
        </w:rPr>
        <w:t>RLF-TimersAndConstants</w:t>
      </w:r>
      <w:r w:rsidRPr="00020765">
        <w:rPr>
          <w:rFonts w:eastAsiaTheme="minorEastAsia"/>
          <w:sz w:val="22"/>
          <w:szCs w:val="22"/>
          <w:lang w:eastAsia="zh-CN"/>
        </w:rPr>
        <w:t xml:space="preserve">, </w:t>
      </w:r>
      <w:r w:rsidRPr="00020765">
        <w:rPr>
          <w:i/>
          <w:lang w:eastAsia="ja-JP"/>
        </w:rPr>
        <w:t>UE-TimersAndConstants</w:t>
      </w:r>
      <w:r w:rsidRPr="00020765">
        <w:rPr>
          <w:rFonts w:eastAsiaTheme="minorEastAsia"/>
          <w:sz w:val="22"/>
          <w:szCs w:val="22"/>
          <w:lang w:eastAsia="zh-CN"/>
        </w:rPr>
        <w:t xml:space="preserve">. T312 is included in the IE </w:t>
      </w:r>
      <w:r w:rsidRPr="00020765">
        <w:rPr>
          <w:rFonts w:eastAsiaTheme="minorEastAsia" w:hint="eastAsia"/>
          <w:i/>
          <w:sz w:val="22"/>
          <w:szCs w:val="22"/>
          <w:lang w:eastAsia="zh-CN"/>
        </w:rPr>
        <w:t>m</w:t>
      </w:r>
      <w:r w:rsidRPr="00020765">
        <w:rPr>
          <w:rFonts w:eastAsiaTheme="minorEastAsia"/>
          <w:i/>
          <w:sz w:val="22"/>
          <w:szCs w:val="22"/>
          <w:lang w:eastAsia="zh-CN"/>
        </w:rPr>
        <w:t>easObjectNR</w:t>
      </w:r>
      <w:r w:rsidRPr="00020765">
        <w:rPr>
          <w:rFonts w:eastAsiaTheme="minorEastAsia"/>
          <w:sz w:val="22"/>
          <w:szCs w:val="22"/>
          <w:lang w:eastAsia="zh-CN"/>
        </w:rPr>
        <w:t xml:space="preserve">, and the IE </w:t>
      </w:r>
      <w:r w:rsidRPr="00020765">
        <w:rPr>
          <w:rFonts w:eastAsiaTheme="minorEastAsia"/>
          <w:i/>
          <w:sz w:val="22"/>
          <w:szCs w:val="22"/>
          <w:lang w:eastAsia="zh-CN"/>
        </w:rPr>
        <w:t>ReportConfigNR</w:t>
      </w:r>
      <w:r w:rsidRPr="00020765">
        <w:rPr>
          <w:rFonts w:eastAsiaTheme="minorEastAsia"/>
          <w:sz w:val="22"/>
          <w:szCs w:val="22"/>
          <w:lang w:eastAsia="zh-CN"/>
        </w:rPr>
        <w:t xml:space="preserve"> includes userT312-r16.  T304 is included in the IE </w:t>
      </w:r>
      <w:r w:rsidRPr="00020765">
        <w:rPr>
          <w:i/>
          <w:lang w:eastAsia="ja-JP"/>
        </w:rPr>
        <w:t>ReconfigurationWithSync</w:t>
      </w:r>
    </w:p>
    <w:p w14:paraId="415AF942"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hint="eastAsia"/>
          <w:sz w:val="22"/>
          <w:szCs w:val="22"/>
          <w:lang w:eastAsia="zh-CN"/>
        </w:rPr>
        <w:t>I</w:t>
      </w:r>
      <w:r w:rsidRPr="00020765">
        <w:rPr>
          <w:rFonts w:eastAsiaTheme="minorEastAsia"/>
          <w:sz w:val="22"/>
          <w:szCs w:val="22"/>
          <w:lang w:eastAsia="zh-CN"/>
        </w:rPr>
        <w:t xml:space="preserve">n the handover command message, e.g. in the IE </w:t>
      </w:r>
      <w:r w:rsidRPr="00020765">
        <w:rPr>
          <w:i/>
          <w:lang w:eastAsia="ja-JP"/>
        </w:rPr>
        <w:t>ReconfigurationWithSync</w:t>
      </w:r>
    </w:p>
    <w:p w14:paraId="5A192A1F"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hint="eastAsia"/>
          <w:sz w:val="22"/>
          <w:szCs w:val="22"/>
          <w:lang w:eastAsia="zh-CN"/>
        </w:rPr>
        <w:t>I</w:t>
      </w:r>
      <w:r w:rsidRPr="00020765">
        <w:rPr>
          <w:rFonts w:eastAsiaTheme="minorEastAsia"/>
          <w:sz w:val="22"/>
          <w:szCs w:val="22"/>
          <w:lang w:eastAsia="zh-CN"/>
        </w:rPr>
        <w:t xml:space="preserve">n the IE </w:t>
      </w:r>
      <w:r w:rsidRPr="00020765">
        <w:rPr>
          <w:rFonts w:eastAsiaTheme="minorEastAsia"/>
          <w:i/>
          <w:sz w:val="22"/>
          <w:szCs w:val="22"/>
          <w:lang w:eastAsia="zh-CN"/>
        </w:rPr>
        <w:t>otherConfig</w:t>
      </w:r>
    </w:p>
    <w:p w14:paraId="1271DC9A" w14:textId="77777777" w:rsidR="00D0607C" w:rsidRPr="00020765" w:rsidRDefault="00D0607C" w:rsidP="00D0607C">
      <w:pPr>
        <w:spacing w:after="0"/>
        <w:rPr>
          <w:sz w:val="22"/>
          <w:szCs w:val="22"/>
        </w:rPr>
      </w:pPr>
    </w:p>
    <w:p w14:paraId="3528C4A8" w14:textId="77777777" w:rsidR="00D0607C" w:rsidRPr="00F757C7" w:rsidRDefault="00D0607C" w:rsidP="00D0607C">
      <w:pPr>
        <w:spacing w:after="0"/>
        <w:rPr>
          <w:rFonts w:eastAsiaTheme="minorEastAsia"/>
          <w:sz w:val="22"/>
          <w:szCs w:val="22"/>
          <w:lang w:eastAsia="zh-CN"/>
        </w:rPr>
      </w:pPr>
      <w:r w:rsidRPr="00020765">
        <w:rPr>
          <w:rFonts w:eastAsiaTheme="minorEastAsia" w:hint="eastAsia"/>
          <w:sz w:val="22"/>
          <w:szCs w:val="22"/>
          <w:lang w:eastAsia="zh-CN"/>
        </w:rPr>
        <w:t>T</w:t>
      </w:r>
      <w:r w:rsidRPr="00020765">
        <w:rPr>
          <w:rFonts w:eastAsiaTheme="minorEastAsia"/>
          <w:sz w:val="22"/>
          <w:szCs w:val="22"/>
          <w:lang w:eastAsia="zh-CN"/>
        </w:rPr>
        <w:t>he above options can be further discussed as part of stage-3 details.</w:t>
      </w:r>
    </w:p>
    <w:p w14:paraId="64489341" w14:textId="77777777" w:rsidR="0053215C" w:rsidRDefault="0053215C" w:rsidP="00D0607C">
      <w:pPr>
        <w:spacing w:after="0"/>
        <w:rPr>
          <w:sz w:val="22"/>
          <w:szCs w:val="22"/>
        </w:rPr>
      </w:pPr>
    </w:p>
    <w:p w14:paraId="4F460100" w14:textId="77777777" w:rsidR="0053215C" w:rsidRDefault="0053215C" w:rsidP="00D0607C">
      <w:pPr>
        <w:spacing w:after="0"/>
        <w:rPr>
          <w:sz w:val="22"/>
          <w:szCs w:val="22"/>
        </w:rPr>
      </w:pPr>
    </w:p>
    <w:p w14:paraId="2C174B86" w14:textId="77777777" w:rsidR="00D0607C" w:rsidRDefault="00D0607C" w:rsidP="00D0607C">
      <w:pPr>
        <w:pStyle w:val="5"/>
        <w:rPr>
          <w:szCs w:val="22"/>
        </w:rPr>
      </w:pPr>
      <w:r>
        <w:t>6.2.2</w:t>
      </w:r>
      <w:r w:rsidRPr="00672305">
        <w:tab/>
      </w:r>
      <w:r>
        <w:t>SuccHO Report in UE information procedures</w:t>
      </w:r>
    </w:p>
    <w:p w14:paraId="14B92B6C" w14:textId="77777777" w:rsidR="00D0607C" w:rsidRDefault="00D0607C" w:rsidP="00D0607C">
      <w:pPr>
        <w:spacing w:after="0"/>
        <w:rPr>
          <w:sz w:val="22"/>
          <w:szCs w:val="22"/>
        </w:rPr>
      </w:pPr>
    </w:p>
    <w:p w14:paraId="1EC39C9D" w14:textId="77777777" w:rsidR="00D0607C" w:rsidRPr="005A700B" w:rsidRDefault="00D0607C" w:rsidP="00D0607C">
      <w:pPr>
        <w:rPr>
          <w:rFonts w:eastAsia="Malgun Gothic"/>
          <w:b/>
          <w:i/>
          <w:sz w:val="22"/>
          <w:lang w:eastAsia="ko-KR"/>
        </w:rPr>
      </w:pPr>
      <w:bookmarkStart w:id="143" w:name="_Toc60777517"/>
      <w:bookmarkStart w:id="144" w:name="_Toc76423805"/>
      <w:r w:rsidRPr="005A700B">
        <w:rPr>
          <w:rFonts w:eastAsia="Malgun Gothic"/>
          <w:b/>
          <w:i/>
          <w:sz w:val="22"/>
          <w:lang w:eastAsia="ko-KR"/>
        </w:rPr>
        <w:t>–</w:t>
      </w:r>
      <w:r w:rsidRPr="005A700B">
        <w:rPr>
          <w:rFonts w:eastAsia="Malgun Gothic"/>
          <w:b/>
          <w:i/>
          <w:sz w:val="22"/>
          <w:lang w:eastAsia="ko-KR"/>
        </w:rPr>
        <w:tab/>
        <w:t>UE-MeasurementsAvailable</w:t>
      </w:r>
      <w:bookmarkEnd w:id="143"/>
      <w:bookmarkEnd w:id="144"/>
    </w:p>
    <w:p w14:paraId="515BE65C" w14:textId="77777777" w:rsidR="00D0607C" w:rsidRPr="005A700B" w:rsidRDefault="00D0607C" w:rsidP="00D0607C">
      <w:pPr>
        <w:tabs>
          <w:tab w:val="left" w:pos="8080"/>
        </w:tabs>
        <w:rPr>
          <w:lang w:eastAsia="ja-JP"/>
        </w:rPr>
      </w:pPr>
      <w:r w:rsidRPr="005A700B">
        <w:rPr>
          <w:lang w:eastAsia="ja-JP"/>
        </w:rPr>
        <w:t xml:space="preserve">The IE </w:t>
      </w:r>
      <w:r w:rsidRPr="005A700B">
        <w:rPr>
          <w:i/>
          <w:lang w:eastAsia="ja-JP"/>
        </w:rPr>
        <w:t>UE-MeasurementsAvailable</w:t>
      </w:r>
      <w:r w:rsidRPr="005A700B">
        <w:rPr>
          <w:lang w:eastAsia="ja-JP"/>
        </w:rPr>
        <w:t xml:space="preserve"> is used to indicate all relevant available indicators for UE measurements.</w:t>
      </w:r>
    </w:p>
    <w:p w14:paraId="4DA14185" w14:textId="77777777" w:rsidR="00D0607C" w:rsidRPr="005A700B" w:rsidRDefault="00D0607C" w:rsidP="00D0607C">
      <w:pPr>
        <w:keepNext/>
        <w:keepLines/>
        <w:spacing w:before="60"/>
        <w:jc w:val="center"/>
        <w:rPr>
          <w:rFonts w:ascii="Arial" w:hAnsi="Arial"/>
          <w:b/>
          <w:lang w:eastAsia="ja-JP"/>
        </w:rPr>
      </w:pPr>
      <w:r w:rsidRPr="005A700B">
        <w:rPr>
          <w:rFonts w:ascii="Arial" w:hAnsi="Arial"/>
          <w:b/>
          <w:bCs/>
          <w:i/>
          <w:iCs/>
          <w:lang w:eastAsia="ja-JP"/>
        </w:rPr>
        <w:t xml:space="preserve">UE-MeasurementsAvailable </w:t>
      </w:r>
      <w:r w:rsidRPr="005A700B">
        <w:rPr>
          <w:rFonts w:ascii="Arial" w:hAnsi="Arial"/>
          <w:b/>
          <w:lang w:eastAsia="ja-JP"/>
        </w:rPr>
        <w:t>information element</w:t>
      </w:r>
    </w:p>
    <w:p w14:paraId="3E5B6CF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ASN1START</w:t>
      </w:r>
    </w:p>
    <w:p w14:paraId="546F73C1"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TAG-UE-MeasurementsAvailable-START</w:t>
      </w:r>
    </w:p>
    <w:p w14:paraId="52B885E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60A7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UE-MeasurementsAvailable-r16 ::=              </w:t>
      </w:r>
      <w:r w:rsidRPr="005A700B">
        <w:rPr>
          <w:rFonts w:ascii="Courier New" w:hAnsi="Courier New"/>
          <w:noProof/>
          <w:color w:val="993366"/>
          <w:sz w:val="16"/>
          <w:lang w:eastAsia="en-GB"/>
        </w:rPr>
        <w:t>SEQUENCE</w:t>
      </w:r>
      <w:r w:rsidRPr="005A700B">
        <w:rPr>
          <w:rFonts w:ascii="Courier New" w:hAnsi="Courier New"/>
          <w:noProof/>
          <w:sz w:val="16"/>
          <w:lang w:eastAsia="en-GB"/>
        </w:rPr>
        <w:t xml:space="preserve"> {</w:t>
      </w:r>
    </w:p>
    <w:p w14:paraId="78FC7ABA"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08FD294F"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logMeasAvailableBT-r16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7326795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logMeasAvailableWLAN-r16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260AD16F"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connEstFailInfoAvailable-r16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0811517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rlf-InfoAvailable-r16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1B6FEAC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5A700B">
        <w:rPr>
          <w:rFonts w:ascii="Courier New" w:hAnsi="Courier New"/>
          <w:noProof/>
          <w:sz w:val="16"/>
          <w:lang w:eastAsia="en-GB"/>
        </w:rPr>
        <w:t>...</w:t>
      </w:r>
      <w:r w:rsidRPr="005A700B">
        <w:rPr>
          <w:rFonts w:ascii="Courier New" w:hAnsi="Courier New"/>
          <w:noProof/>
          <w:color w:val="FF0000"/>
          <w:sz w:val="16"/>
          <w:lang w:eastAsia="en-GB"/>
        </w:rPr>
        <w:t>,</w:t>
      </w:r>
    </w:p>
    <w:p w14:paraId="2F8F6B67" w14:textId="081C7E38" w:rsidR="00D0607C" w:rsidRPr="005A700B" w:rsidRDefault="002164E0"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noProof/>
          <w:color w:val="FF0000"/>
          <w:sz w:val="16"/>
          <w:lang w:eastAsia="zh-CN"/>
        </w:rPr>
      </w:pPr>
      <w:r>
        <w:rPr>
          <w:rFonts w:ascii="Courier New" w:eastAsiaTheme="minorEastAsia" w:hAnsi="Courier New"/>
          <w:noProof/>
          <w:color w:val="FF0000"/>
          <w:sz w:val="16"/>
          <w:lang w:eastAsia="zh-CN"/>
        </w:rPr>
        <w:t>s</w:t>
      </w:r>
      <w:r w:rsidR="00D0607C">
        <w:rPr>
          <w:rFonts w:ascii="Courier New" w:eastAsiaTheme="minorEastAsia" w:hAnsi="Courier New"/>
          <w:noProof/>
          <w:color w:val="FF0000"/>
          <w:sz w:val="16"/>
          <w:lang w:eastAsia="zh-CN"/>
        </w:rPr>
        <w:t>uccHO</w:t>
      </w:r>
      <w:r w:rsidR="00D0607C" w:rsidRPr="005A700B">
        <w:rPr>
          <w:rFonts w:ascii="Courier New" w:eastAsiaTheme="minorEastAsia" w:hAnsi="Courier New"/>
          <w:noProof/>
          <w:color w:val="FF0000"/>
          <w:sz w:val="16"/>
          <w:lang w:eastAsia="zh-CN"/>
        </w:rPr>
        <w:t>-InfoAvailable-r17</w:t>
      </w:r>
      <w:r w:rsidR="00D0607C" w:rsidRPr="005A700B">
        <w:rPr>
          <w:rFonts w:ascii="Courier New" w:hAnsi="Courier New"/>
          <w:noProof/>
          <w:color w:val="FF0000"/>
          <w:sz w:val="16"/>
          <w:lang w:eastAsia="en-GB"/>
        </w:rPr>
        <w:t xml:space="preserve">                        ENUMERATED {true}               OPTIONAL</w:t>
      </w:r>
    </w:p>
    <w:p w14:paraId="2C18195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eastAsia="等线" w:hAnsi="Courier New"/>
          <w:noProof/>
          <w:sz w:val="16"/>
          <w:lang w:eastAsia="en-GB"/>
        </w:rPr>
        <w:t>}</w:t>
      </w:r>
    </w:p>
    <w:p w14:paraId="3391376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6927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TAG-UE-MeasurementsAvailable-STOP</w:t>
      </w:r>
    </w:p>
    <w:p w14:paraId="482D3C8A"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ASN1STOP</w:t>
      </w:r>
    </w:p>
    <w:p w14:paraId="0A785027" w14:textId="77777777" w:rsidR="00D0607C" w:rsidRDefault="00D0607C" w:rsidP="00D0607C">
      <w:pPr>
        <w:spacing w:after="0"/>
        <w:rPr>
          <w:sz w:val="22"/>
          <w:szCs w:val="22"/>
        </w:rPr>
      </w:pPr>
    </w:p>
    <w:p w14:paraId="44A7AFB9" w14:textId="77777777" w:rsidR="00D0607C" w:rsidRDefault="00D0607C" w:rsidP="00D0607C">
      <w:pPr>
        <w:spacing w:after="0"/>
        <w:rPr>
          <w:sz w:val="22"/>
          <w:szCs w:val="22"/>
        </w:rPr>
      </w:pPr>
    </w:p>
    <w:p w14:paraId="700D37F4" w14:textId="77777777" w:rsidR="00D0607C" w:rsidRDefault="00D0607C" w:rsidP="00D0607C">
      <w:pPr>
        <w:spacing w:after="0"/>
        <w:rPr>
          <w:sz w:val="22"/>
          <w:szCs w:val="22"/>
        </w:rPr>
      </w:pPr>
    </w:p>
    <w:p w14:paraId="46286D1F" w14:textId="77777777" w:rsidR="00D0607C" w:rsidRPr="002A113D" w:rsidRDefault="00D0607C" w:rsidP="00D0607C">
      <w:pPr>
        <w:rPr>
          <w:rFonts w:eastAsia="Malgun Gothic"/>
          <w:b/>
          <w:i/>
          <w:sz w:val="22"/>
          <w:lang w:eastAsia="ko-KR"/>
        </w:rPr>
      </w:pPr>
      <w:bookmarkStart w:id="145" w:name="_Toc60777131"/>
      <w:bookmarkStart w:id="146" w:name="_Toc76423417"/>
      <w:r w:rsidRPr="002A113D">
        <w:rPr>
          <w:rFonts w:eastAsia="Malgun Gothic"/>
          <w:b/>
          <w:i/>
          <w:sz w:val="22"/>
          <w:lang w:eastAsia="ko-KR"/>
        </w:rPr>
        <w:t>–</w:t>
      </w:r>
      <w:r w:rsidRPr="002A113D">
        <w:rPr>
          <w:rFonts w:eastAsia="Malgun Gothic"/>
          <w:b/>
          <w:i/>
          <w:sz w:val="22"/>
          <w:lang w:eastAsia="ko-KR"/>
        </w:rPr>
        <w:tab/>
        <w:t>UEInformationRequest</w:t>
      </w:r>
      <w:bookmarkEnd w:id="145"/>
      <w:bookmarkEnd w:id="146"/>
    </w:p>
    <w:p w14:paraId="17EF243E" w14:textId="77777777" w:rsidR="00D0607C" w:rsidRPr="00FE2DCD" w:rsidRDefault="00D0607C" w:rsidP="00D0607C">
      <w:pPr>
        <w:rPr>
          <w:lang w:eastAsia="ja-JP"/>
        </w:rPr>
      </w:pPr>
      <w:r w:rsidRPr="00FE2DCD">
        <w:rPr>
          <w:lang w:eastAsia="ja-JP"/>
        </w:rPr>
        <w:t xml:space="preserve">The </w:t>
      </w:r>
      <w:r w:rsidRPr="00FE2DCD">
        <w:rPr>
          <w:i/>
          <w:lang w:eastAsia="ja-JP"/>
        </w:rPr>
        <w:t>UEInformationRequest</w:t>
      </w:r>
      <w:r w:rsidRPr="00FE2DCD">
        <w:rPr>
          <w:lang w:eastAsia="ja-JP"/>
        </w:rPr>
        <w:t xml:space="preserve"> message is used by the network </w:t>
      </w:r>
      <w:r w:rsidRPr="00FE2DCD">
        <w:rPr>
          <w:rFonts w:eastAsia="Malgun Gothic"/>
          <w:lang w:eastAsia="ko-KR"/>
        </w:rPr>
        <w:t>to retrieve information from the UE</w:t>
      </w:r>
      <w:r w:rsidRPr="00FE2DCD">
        <w:rPr>
          <w:lang w:eastAsia="ja-JP"/>
        </w:rPr>
        <w:t>.</w:t>
      </w:r>
    </w:p>
    <w:p w14:paraId="4C4E1A2A" w14:textId="77777777" w:rsidR="00D0607C" w:rsidRPr="00FE2DCD" w:rsidRDefault="00D0607C" w:rsidP="00D0607C">
      <w:pPr>
        <w:ind w:left="568" w:hanging="284"/>
        <w:rPr>
          <w:lang w:eastAsia="ja-JP"/>
        </w:rPr>
      </w:pPr>
      <w:r w:rsidRPr="00FE2DCD">
        <w:rPr>
          <w:lang w:eastAsia="ja-JP"/>
        </w:rPr>
        <w:t>Signalling radio bearer: SRB1</w:t>
      </w:r>
    </w:p>
    <w:p w14:paraId="6B4EAD93" w14:textId="77777777" w:rsidR="00D0607C" w:rsidRPr="00FE2DCD" w:rsidRDefault="00D0607C" w:rsidP="00D0607C">
      <w:pPr>
        <w:ind w:left="568" w:hanging="284"/>
        <w:rPr>
          <w:lang w:eastAsia="ja-JP"/>
        </w:rPr>
      </w:pPr>
      <w:r w:rsidRPr="00FE2DCD">
        <w:rPr>
          <w:lang w:eastAsia="ja-JP"/>
        </w:rPr>
        <w:t>RLC-SAP: AM</w:t>
      </w:r>
    </w:p>
    <w:p w14:paraId="4465C4F5" w14:textId="77777777" w:rsidR="00D0607C" w:rsidRPr="00FE2DCD" w:rsidRDefault="00D0607C" w:rsidP="00D0607C">
      <w:pPr>
        <w:ind w:left="568" w:hanging="284"/>
        <w:rPr>
          <w:lang w:eastAsia="ja-JP"/>
        </w:rPr>
      </w:pPr>
      <w:r w:rsidRPr="00FE2DCD">
        <w:rPr>
          <w:lang w:eastAsia="ja-JP"/>
        </w:rPr>
        <w:t>Logical channel: DCCH</w:t>
      </w:r>
    </w:p>
    <w:p w14:paraId="0F41BBDB" w14:textId="77777777" w:rsidR="00D0607C" w:rsidRPr="00FE2DCD" w:rsidRDefault="00D0607C" w:rsidP="00D0607C">
      <w:pPr>
        <w:ind w:left="568" w:hanging="284"/>
        <w:rPr>
          <w:lang w:eastAsia="ja-JP"/>
        </w:rPr>
      </w:pPr>
      <w:r w:rsidRPr="00FE2DCD">
        <w:rPr>
          <w:lang w:eastAsia="ja-JP"/>
        </w:rPr>
        <w:t>Direction: Network to UE</w:t>
      </w:r>
    </w:p>
    <w:p w14:paraId="67D073A8" w14:textId="77777777" w:rsidR="00D0607C" w:rsidRPr="00FE2DCD" w:rsidRDefault="00D0607C" w:rsidP="00D0607C">
      <w:pPr>
        <w:keepNext/>
        <w:keepLines/>
        <w:spacing w:before="60"/>
        <w:jc w:val="center"/>
        <w:rPr>
          <w:rFonts w:ascii="Arial" w:hAnsi="Arial"/>
          <w:b/>
          <w:bCs/>
          <w:i/>
          <w:iCs/>
          <w:lang w:eastAsia="ja-JP"/>
        </w:rPr>
      </w:pPr>
      <w:r w:rsidRPr="00FE2DCD">
        <w:rPr>
          <w:rFonts w:ascii="Arial" w:hAnsi="Arial"/>
          <w:b/>
          <w:bCs/>
          <w:i/>
          <w:iCs/>
          <w:lang w:eastAsia="ja-JP"/>
        </w:rPr>
        <w:t>UEInformationRequest message</w:t>
      </w:r>
    </w:p>
    <w:p w14:paraId="42F1EF9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ASN1START</w:t>
      </w:r>
    </w:p>
    <w:p w14:paraId="56813B7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TAG-UEINFORMATIONREQUEST-START</w:t>
      </w:r>
    </w:p>
    <w:p w14:paraId="36D3F6C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AE743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4BACAEC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rrc-TransactionIdentifier        RRC-TransactionIdentifier,</w:t>
      </w:r>
    </w:p>
    <w:p w14:paraId="3ABAEC6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               </w:t>
      </w:r>
      <w:r w:rsidRPr="00FE2DCD">
        <w:rPr>
          <w:rFonts w:ascii="Courier New" w:hAnsi="Courier New"/>
          <w:noProof/>
          <w:color w:val="993366"/>
          <w:sz w:val="16"/>
          <w:lang w:eastAsia="en-GB"/>
        </w:rPr>
        <w:t>CHOICE</w:t>
      </w:r>
      <w:r w:rsidRPr="00FE2DCD">
        <w:rPr>
          <w:rFonts w:ascii="Courier New" w:hAnsi="Courier New"/>
          <w:noProof/>
          <w:sz w:val="16"/>
          <w:lang w:eastAsia="en-GB"/>
        </w:rPr>
        <w:t xml:space="preserve"> {</w:t>
      </w:r>
    </w:p>
    <w:p w14:paraId="300CF86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ueInformationRequest-r16         UEInformationRequest-r16-IEs,</w:t>
      </w:r>
    </w:p>
    <w:p w14:paraId="7CA242F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criticalExtensionsFuture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77F0A6E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w:t>
      </w:r>
    </w:p>
    <w:p w14:paraId="663F880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2E51DFCA"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31629"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0F75EB3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idleModeMeasurementReq-r16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39CCE83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logMeasReportReq-r16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04F5FE1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connEstFailReportReq-r16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6C20BBD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ra-ReportReq-r16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3ED26BD6"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808080"/>
          <w:sz w:val="16"/>
          <w:lang w:eastAsia="en-GB"/>
        </w:rPr>
      </w:pPr>
      <w:r w:rsidRPr="00FE2DCD">
        <w:rPr>
          <w:rFonts w:ascii="Courier New" w:hAnsi="Courier New"/>
          <w:noProof/>
          <w:sz w:val="16"/>
          <w:lang w:eastAsia="en-GB"/>
        </w:rPr>
        <w:t xml:space="preserve">rlf-ReportReq-r16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297FD70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808080"/>
          <w:sz w:val="16"/>
          <w:lang w:eastAsia="en-GB"/>
        </w:rPr>
      </w:pPr>
      <w:r w:rsidRPr="00FE2DCD">
        <w:rPr>
          <w:rFonts w:ascii="Courier New" w:hAnsi="Courier New"/>
          <w:noProof/>
          <w:sz w:val="16"/>
          <w:lang w:eastAsia="en-GB"/>
        </w:rPr>
        <w:t xml:space="preserve">    mobilityHistoryReportReq-</w:t>
      </w:r>
      <w:r w:rsidRPr="00FE2DCD">
        <w:rPr>
          <w:rFonts w:ascii="Courier New" w:eastAsia="等线" w:hAnsi="Courier New"/>
          <w:noProof/>
          <w:sz w:val="16"/>
          <w:lang w:eastAsia="en-GB"/>
        </w:rPr>
        <w:t xml:space="preserve">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2868B25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lateNonCriticalExtension         </w:t>
      </w:r>
      <w:r w:rsidRPr="00FE2DCD">
        <w:rPr>
          <w:rFonts w:ascii="Courier New" w:hAnsi="Courier New"/>
          <w:noProof/>
          <w:color w:val="993366"/>
          <w:sz w:val="16"/>
          <w:lang w:eastAsia="en-GB"/>
        </w:rPr>
        <w:t>OCTET</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STRING</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538E46B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nonCriticalExtension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                              </w:t>
      </w:r>
      <w:r w:rsidRPr="00FE2DCD">
        <w:rPr>
          <w:rFonts w:ascii="Courier New" w:hAnsi="Courier New"/>
          <w:noProof/>
          <w:color w:val="993366"/>
          <w:sz w:val="16"/>
          <w:lang w:eastAsia="en-GB"/>
        </w:rPr>
        <w:t>OPTIONAL</w:t>
      </w:r>
    </w:p>
    <w:p w14:paraId="143B9A2C"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4D964C98"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054F6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58C47A6F"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Pr>
          <w:rFonts w:ascii="Courier New" w:hAnsi="Courier New"/>
          <w:noProof/>
          <w:sz w:val="16"/>
          <w:lang w:eastAsia="en-GB"/>
        </w:rPr>
        <w:tab/>
      </w:r>
      <w:r w:rsidRPr="00A63D52">
        <w:rPr>
          <w:rFonts w:ascii="Courier New" w:hAnsi="Courier New"/>
          <w:noProof/>
          <w:color w:val="FF0000"/>
          <w:sz w:val="16"/>
          <w:lang w:eastAsia="en-GB"/>
        </w:rPr>
        <w:t>succho-</w:t>
      </w:r>
      <w:r w:rsidRPr="00FE2DCD">
        <w:rPr>
          <w:rFonts w:ascii="Courier New" w:hAnsi="Courier New"/>
          <w:noProof/>
          <w:color w:val="FF0000"/>
          <w:sz w:val="16"/>
          <w:lang w:eastAsia="en-GB"/>
        </w:rPr>
        <w:t>ReportReq-r1</w:t>
      </w:r>
      <w:r>
        <w:rPr>
          <w:rFonts w:ascii="Courier New" w:hAnsi="Courier New"/>
          <w:noProof/>
          <w:color w:val="FF0000"/>
          <w:sz w:val="16"/>
          <w:lang w:eastAsia="en-GB"/>
        </w:rPr>
        <w:t>7</w:t>
      </w:r>
      <w:r w:rsidRPr="00FE2DCD">
        <w:rPr>
          <w:rFonts w:ascii="Courier New" w:hAnsi="Courier New"/>
          <w:noProof/>
          <w:color w:val="FF0000"/>
          <w:sz w:val="16"/>
          <w:lang w:eastAsia="en-GB"/>
        </w:rPr>
        <w:t xml:space="preserve">                ENUMERATED {true}                        OPTIONAL -- Need N</w:t>
      </w:r>
    </w:p>
    <w:p w14:paraId="0499E7DE" w14:textId="77777777" w:rsidR="00D0607C" w:rsidRPr="004359B6"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p>
    <w:p w14:paraId="1F60E69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A4E59"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TAG-UEINFORMATIONREQUEST-STOP</w:t>
      </w:r>
    </w:p>
    <w:p w14:paraId="661C87F8"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ASN1STOP</w:t>
      </w:r>
    </w:p>
    <w:p w14:paraId="6F99148D" w14:textId="77777777" w:rsidR="00D0607C" w:rsidRPr="00FE2DCD" w:rsidRDefault="00D0607C" w:rsidP="00D0607C">
      <w:pPr>
        <w:rPr>
          <w:lang w:eastAsia="ja-JP"/>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0607C" w:rsidRPr="00FE2DCD" w14:paraId="12F9BF67"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5EB64ECC" w14:textId="77777777" w:rsidR="00D0607C" w:rsidRPr="00FE2DCD" w:rsidRDefault="00D0607C" w:rsidP="0081709B">
            <w:pPr>
              <w:keepNext/>
              <w:keepLines/>
              <w:spacing w:after="0"/>
              <w:jc w:val="center"/>
              <w:rPr>
                <w:rFonts w:ascii="Arial" w:hAnsi="Arial"/>
                <w:b/>
                <w:sz w:val="18"/>
                <w:szCs w:val="22"/>
                <w:lang w:eastAsia="sv-SE"/>
              </w:rPr>
            </w:pPr>
            <w:r w:rsidRPr="00FE2DCD">
              <w:rPr>
                <w:rFonts w:ascii="Arial" w:hAnsi="Arial"/>
                <w:b/>
                <w:i/>
                <w:sz w:val="18"/>
                <w:szCs w:val="22"/>
                <w:lang w:eastAsia="sv-SE"/>
              </w:rPr>
              <w:t xml:space="preserve">UEInformationRequest-IEs </w:t>
            </w:r>
            <w:r w:rsidRPr="00FE2DCD">
              <w:rPr>
                <w:rFonts w:ascii="Arial" w:hAnsi="Arial"/>
                <w:b/>
                <w:sz w:val="18"/>
                <w:szCs w:val="22"/>
                <w:lang w:eastAsia="sv-SE"/>
              </w:rPr>
              <w:t>field descriptions</w:t>
            </w:r>
          </w:p>
        </w:tc>
      </w:tr>
      <w:tr w:rsidR="00D0607C" w:rsidRPr="00FE2DCD" w14:paraId="23BA3674"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12309D59"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connEstFailReportReq</w:t>
            </w:r>
          </w:p>
          <w:p w14:paraId="6E112B62" w14:textId="77777777" w:rsidR="00D0607C" w:rsidRPr="00FE2DCD" w:rsidRDefault="00D0607C" w:rsidP="0081709B">
            <w:pPr>
              <w:keepNext/>
              <w:keepLines/>
              <w:spacing w:after="0"/>
              <w:rPr>
                <w:rFonts w:ascii="Arial" w:hAnsi="Arial"/>
                <w:b/>
                <w:sz w:val="18"/>
                <w:lang w:eastAsia="sv-SE"/>
              </w:rPr>
            </w:pPr>
            <w:r w:rsidRPr="00FE2DCD">
              <w:rPr>
                <w:rFonts w:ascii="Arial" w:hAnsi="Arial"/>
                <w:sz w:val="18"/>
                <w:lang w:eastAsia="ko-KR"/>
              </w:rPr>
              <w:t>This field is used to indicate whether the UE shall report information about the connection failure.</w:t>
            </w:r>
          </w:p>
        </w:tc>
      </w:tr>
      <w:tr w:rsidR="00D0607C" w:rsidRPr="00FE2DCD" w14:paraId="5ED6B781"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39C7D0B0" w14:textId="77777777" w:rsidR="00D0607C" w:rsidRPr="00FE2DCD" w:rsidRDefault="00D0607C" w:rsidP="0081709B">
            <w:pPr>
              <w:keepNext/>
              <w:keepLines/>
              <w:spacing w:after="0"/>
              <w:rPr>
                <w:rFonts w:ascii="Arial" w:hAnsi="Arial"/>
                <w:b/>
                <w:bCs/>
                <w:i/>
                <w:iCs/>
                <w:noProof/>
                <w:sz w:val="18"/>
                <w:lang w:eastAsia="ko-KR"/>
              </w:rPr>
            </w:pPr>
            <w:r w:rsidRPr="00FE2DCD">
              <w:rPr>
                <w:rFonts w:ascii="Arial" w:hAnsi="Arial"/>
                <w:b/>
                <w:i/>
                <w:sz w:val="18"/>
                <w:lang w:eastAsia="sv-SE"/>
              </w:rPr>
              <w:t>idleModeMeasurementReq</w:t>
            </w:r>
          </w:p>
          <w:p w14:paraId="419DD3E4" w14:textId="77777777" w:rsidR="00D0607C" w:rsidRPr="00FE2DCD" w:rsidRDefault="00D0607C" w:rsidP="0081709B">
            <w:pPr>
              <w:keepNext/>
              <w:keepLines/>
              <w:spacing w:after="0"/>
              <w:rPr>
                <w:rFonts w:ascii="Arial" w:hAnsi="Arial"/>
                <w:sz w:val="18"/>
                <w:szCs w:val="22"/>
                <w:lang w:eastAsia="sv-SE"/>
              </w:rPr>
            </w:pPr>
            <w:r w:rsidRPr="00FE2DCD">
              <w:rPr>
                <w:rFonts w:ascii="Arial" w:hAnsi="Arial"/>
                <w:bCs/>
                <w:iCs/>
                <w:noProof/>
                <w:sz w:val="18"/>
                <w:lang w:eastAsia="ko-KR"/>
              </w:rPr>
              <w:t xml:space="preserve">This field indicates that the UE shall report the idle/inactive measurement information, if available, to the network in the </w:t>
            </w:r>
            <w:r w:rsidRPr="00FE2DCD">
              <w:rPr>
                <w:rFonts w:ascii="Arial" w:hAnsi="Arial"/>
                <w:bCs/>
                <w:i/>
                <w:iCs/>
                <w:noProof/>
                <w:sz w:val="18"/>
                <w:lang w:eastAsia="ko-KR"/>
              </w:rPr>
              <w:t>UEInformationResponse</w:t>
            </w:r>
            <w:r w:rsidRPr="00FE2DCD">
              <w:rPr>
                <w:rFonts w:ascii="Arial" w:hAnsi="Arial"/>
                <w:bCs/>
                <w:iCs/>
                <w:noProof/>
                <w:sz w:val="18"/>
                <w:lang w:eastAsia="ko-KR"/>
              </w:rPr>
              <w:t xml:space="preserve"> message.  </w:t>
            </w:r>
          </w:p>
        </w:tc>
      </w:tr>
      <w:tr w:rsidR="00D0607C" w:rsidRPr="00FE2DCD" w14:paraId="7186AE0D"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6E4ABC5B"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logMeasReportReq</w:t>
            </w:r>
          </w:p>
          <w:p w14:paraId="4428EFDC"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logged measurements.</w:t>
            </w:r>
          </w:p>
        </w:tc>
      </w:tr>
      <w:tr w:rsidR="00D0607C" w:rsidRPr="00FE2DCD" w14:paraId="483C644B"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56D00E79"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mobilityHistoryReportReq</w:t>
            </w:r>
          </w:p>
          <w:p w14:paraId="06C82B93"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mobility history information.</w:t>
            </w:r>
          </w:p>
        </w:tc>
      </w:tr>
      <w:tr w:rsidR="00D0607C" w:rsidRPr="00FE2DCD" w14:paraId="5075512E"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4FE06C6F"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ra-ReportReq</w:t>
            </w:r>
          </w:p>
          <w:p w14:paraId="6FACBA55"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the random access procedure.</w:t>
            </w:r>
          </w:p>
        </w:tc>
      </w:tr>
      <w:tr w:rsidR="00D0607C" w:rsidRPr="00FE2DCD" w14:paraId="032E5E95"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3FB826C1" w14:textId="77777777" w:rsidR="00D0607C" w:rsidRPr="00FE2DCD" w:rsidRDefault="00D0607C" w:rsidP="0081709B">
            <w:pPr>
              <w:keepNext/>
              <w:keepLines/>
              <w:spacing w:after="0"/>
              <w:rPr>
                <w:rFonts w:ascii="Arial" w:hAnsi="Arial"/>
                <w:b/>
                <w:i/>
                <w:sz w:val="18"/>
                <w:lang w:eastAsia="ko-KR"/>
              </w:rPr>
            </w:pPr>
            <w:r w:rsidRPr="00FE2DCD">
              <w:rPr>
                <w:rFonts w:ascii="Arial" w:hAnsi="Arial"/>
                <w:b/>
                <w:i/>
                <w:sz w:val="18"/>
                <w:lang w:eastAsia="ko-KR"/>
              </w:rPr>
              <w:t>rlf-ReportReq</w:t>
            </w:r>
          </w:p>
          <w:p w14:paraId="16B39A2D"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the radio link failure.</w:t>
            </w:r>
          </w:p>
        </w:tc>
      </w:tr>
      <w:tr w:rsidR="00D0607C" w:rsidRPr="00FE2DCD" w14:paraId="681D2F87" w14:textId="77777777" w:rsidTr="0081709B">
        <w:tc>
          <w:tcPr>
            <w:tcW w:w="9493" w:type="dxa"/>
            <w:tcBorders>
              <w:top w:val="single" w:sz="4" w:space="0" w:color="auto"/>
              <w:left w:val="single" w:sz="4" w:space="0" w:color="auto"/>
              <w:bottom w:val="single" w:sz="4" w:space="0" w:color="auto"/>
              <w:right w:val="single" w:sz="4" w:space="0" w:color="auto"/>
            </w:tcBorders>
          </w:tcPr>
          <w:p w14:paraId="24EF3061" w14:textId="77777777" w:rsidR="00D0607C" w:rsidRPr="00A63D52" w:rsidRDefault="00D0607C" w:rsidP="0081709B">
            <w:pPr>
              <w:keepNext/>
              <w:keepLines/>
              <w:spacing w:after="0"/>
              <w:rPr>
                <w:rFonts w:ascii="Arial" w:hAnsi="Arial"/>
                <w:b/>
                <w:i/>
                <w:color w:val="FF0000"/>
                <w:sz w:val="18"/>
                <w:lang w:eastAsia="ko-KR"/>
              </w:rPr>
            </w:pPr>
            <w:r w:rsidRPr="00A63D52">
              <w:rPr>
                <w:rFonts w:ascii="Arial" w:hAnsi="Arial"/>
                <w:b/>
                <w:i/>
                <w:color w:val="FF0000"/>
                <w:sz w:val="18"/>
                <w:lang w:eastAsia="ko-KR"/>
              </w:rPr>
              <w:t>succho-ReportReq</w:t>
            </w:r>
          </w:p>
          <w:p w14:paraId="071FC034" w14:textId="77777777" w:rsidR="00D0607C" w:rsidRPr="00FE2DCD" w:rsidRDefault="00D0607C" w:rsidP="0081709B">
            <w:pPr>
              <w:keepNext/>
              <w:keepLines/>
              <w:spacing w:after="0"/>
              <w:rPr>
                <w:rFonts w:ascii="Arial" w:hAnsi="Arial"/>
                <w:b/>
                <w:i/>
                <w:sz w:val="18"/>
                <w:lang w:eastAsia="ko-KR"/>
              </w:rPr>
            </w:pPr>
            <w:r w:rsidRPr="00A63D52">
              <w:rPr>
                <w:rFonts w:ascii="Arial" w:hAnsi="Arial"/>
                <w:color w:val="FF0000"/>
                <w:sz w:val="18"/>
                <w:lang w:eastAsia="ko-KR"/>
              </w:rPr>
              <w:t>This field is used to indicate whether the UE shall report information about the successful handover.</w:t>
            </w:r>
          </w:p>
        </w:tc>
      </w:tr>
    </w:tbl>
    <w:p w14:paraId="42B5476D" w14:textId="77777777" w:rsidR="00D0607C" w:rsidRDefault="00D0607C" w:rsidP="00D0607C">
      <w:pPr>
        <w:spacing w:after="0"/>
        <w:rPr>
          <w:sz w:val="22"/>
          <w:szCs w:val="22"/>
        </w:rPr>
      </w:pPr>
    </w:p>
    <w:p w14:paraId="3F820454" w14:textId="77777777" w:rsidR="00D0607C" w:rsidRDefault="00D0607C" w:rsidP="00D0607C">
      <w:pPr>
        <w:spacing w:after="0"/>
        <w:rPr>
          <w:sz w:val="22"/>
          <w:szCs w:val="22"/>
        </w:rPr>
      </w:pPr>
    </w:p>
    <w:p w14:paraId="79ECDB49" w14:textId="77777777" w:rsidR="00D0607C" w:rsidRPr="002A113D" w:rsidRDefault="00D0607C" w:rsidP="00D0607C">
      <w:pPr>
        <w:rPr>
          <w:rFonts w:eastAsia="Malgun Gothic"/>
          <w:b/>
          <w:i/>
          <w:sz w:val="22"/>
          <w:lang w:eastAsia="ko-KR"/>
        </w:rPr>
      </w:pPr>
      <w:bookmarkStart w:id="147" w:name="_Toc60777132"/>
      <w:bookmarkStart w:id="148" w:name="_Toc76423418"/>
      <w:r w:rsidRPr="002A113D">
        <w:rPr>
          <w:rFonts w:eastAsia="Malgun Gothic"/>
          <w:b/>
          <w:i/>
          <w:sz w:val="22"/>
          <w:lang w:eastAsia="ko-KR"/>
        </w:rPr>
        <w:t>–</w:t>
      </w:r>
      <w:r w:rsidRPr="002A113D">
        <w:rPr>
          <w:rFonts w:eastAsia="Malgun Gothic"/>
          <w:b/>
          <w:i/>
          <w:sz w:val="22"/>
          <w:lang w:eastAsia="ko-KR"/>
        </w:rPr>
        <w:tab/>
        <w:t>UEInformationResponse</w:t>
      </w:r>
      <w:bookmarkEnd w:id="147"/>
      <w:bookmarkEnd w:id="148"/>
    </w:p>
    <w:p w14:paraId="0EA57862" w14:textId="77777777" w:rsidR="00D0607C" w:rsidRPr="00FE2DCD" w:rsidRDefault="00D0607C" w:rsidP="00D0607C">
      <w:pPr>
        <w:rPr>
          <w:lang w:eastAsia="ja-JP"/>
        </w:rPr>
      </w:pPr>
      <w:r w:rsidRPr="00FE2DCD">
        <w:rPr>
          <w:lang w:eastAsia="ja-JP"/>
        </w:rPr>
        <w:lastRenderedPageBreak/>
        <w:t xml:space="preserve">The </w:t>
      </w:r>
      <w:r w:rsidRPr="00FE2DCD">
        <w:rPr>
          <w:i/>
          <w:lang w:eastAsia="ja-JP"/>
        </w:rPr>
        <w:t>UEInformationResponse</w:t>
      </w:r>
      <w:r w:rsidRPr="00FE2DCD">
        <w:rPr>
          <w:lang w:eastAsia="ja-JP"/>
        </w:rPr>
        <w:t xml:space="preserve"> message is used by the UE to transfer information requested by the network.</w:t>
      </w:r>
    </w:p>
    <w:p w14:paraId="7D07FAA0" w14:textId="77777777" w:rsidR="00D0607C" w:rsidRPr="00FE2DCD" w:rsidRDefault="00D0607C" w:rsidP="00D0607C">
      <w:pPr>
        <w:ind w:left="568" w:hanging="284"/>
        <w:rPr>
          <w:lang w:eastAsia="ja-JP"/>
        </w:rPr>
      </w:pPr>
      <w:r w:rsidRPr="00FE2DCD">
        <w:rPr>
          <w:lang w:eastAsia="ja-JP"/>
        </w:rPr>
        <w:t>Signalling radio bearer: SRB1</w:t>
      </w:r>
      <w:r w:rsidRPr="00FE2DCD">
        <w:rPr>
          <w:rFonts w:eastAsia="Malgun Gothic"/>
          <w:lang w:eastAsia="ja-JP"/>
        </w:rPr>
        <w:t xml:space="preserve"> or SRB2 (when logged measurement information is included)</w:t>
      </w:r>
    </w:p>
    <w:p w14:paraId="3626C0B7" w14:textId="77777777" w:rsidR="00D0607C" w:rsidRPr="00FE2DCD" w:rsidRDefault="00D0607C" w:rsidP="00D0607C">
      <w:pPr>
        <w:ind w:left="568" w:hanging="284"/>
        <w:rPr>
          <w:lang w:eastAsia="ja-JP"/>
        </w:rPr>
      </w:pPr>
      <w:r w:rsidRPr="00FE2DCD">
        <w:rPr>
          <w:lang w:eastAsia="ja-JP"/>
        </w:rPr>
        <w:t>RLC-SAP: AM</w:t>
      </w:r>
    </w:p>
    <w:p w14:paraId="07BBF83D" w14:textId="77777777" w:rsidR="00D0607C" w:rsidRPr="00FE2DCD" w:rsidRDefault="00D0607C" w:rsidP="00D0607C">
      <w:pPr>
        <w:ind w:left="568" w:hanging="284"/>
        <w:rPr>
          <w:lang w:eastAsia="ja-JP"/>
        </w:rPr>
      </w:pPr>
      <w:r w:rsidRPr="00FE2DCD">
        <w:rPr>
          <w:lang w:eastAsia="ja-JP"/>
        </w:rPr>
        <w:t>Logical channel: DCCH</w:t>
      </w:r>
    </w:p>
    <w:p w14:paraId="512EE1C6" w14:textId="77777777" w:rsidR="00D0607C" w:rsidRPr="00FE2DCD" w:rsidRDefault="00D0607C" w:rsidP="00D0607C">
      <w:pPr>
        <w:ind w:left="568" w:hanging="284"/>
        <w:rPr>
          <w:lang w:eastAsia="ja-JP"/>
        </w:rPr>
      </w:pPr>
      <w:r w:rsidRPr="00FE2DCD">
        <w:rPr>
          <w:lang w:eastAsia="ja-JP"/>
        </w:rPr>
        <w:t>Direction: UE to network</w:t>
      </w:r>
    </w:p>
    <w:p w14:paraId="0E9849D1" w14:textId="77777777" w:rsidR="00D0607C" w:rsidRPr="00FE2DCD" w:rsidRDefault="00D0607C" w:rsidP="00D0607C">
      <w:pPr>
        <w:keepNext/>
        <w:keepLines/>
        <w:spacing w:before="60"/>
        <w:jc w:val="center"/>
        <w:rPr>
          <w:rFonts w:ascii="Arial" w:hAnsi="Arial"/>
          <w:b/>
          <w:bCs/>
          <w:i/>
          <w:iCs/>
          <w:lang w:eastAsia="ja-JP"/>
        </w:rPr>
      </w:pPr>
      <w:r w:rsidRPr="00FE2DCD">
        <w:rPr>
          <w:rFonts w:ascii="Arial" w:hAnsi="Arial"/>
          <w:b/>
          <w:bCs/>
          <w:i/>
          <w:iCs/>
          <w:lang w:eastAsia="ja-JP"/>
        </w:rPr>
        <w:t>UEInformationResponse message</w:t>
      </w:r>
    </w:p>
    <w:p w14:paraId="0354851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ASN1START</w:t>
      </w:r>
    </w:p>
    <w:p w14:paraId="5C824C4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TAG-UEINFORMATIONRESPONSE-START</w:t>
      </w:r>
    </w:p>
    <w:p w14:paraId="0DB4E48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F403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UEInformationResponse-r16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313F7AE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rrc-TransactionIdentifier            RRC-TransactionIdentifier,</w:t>
      </w:r>
    </w:p>
    <w:p w14:paraId="6B5A288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                   </w:t>
      </w:r>
      <w:r w:rsidRPr="00FE2DCD">
        <w:rPr>
          <w:rFonts w:ascii="Courier New" w:hAnsi="Courier New"/>
          <w:noProof/>
          <w:color w:val="993366"/>
          <w:sz w:val="16"/>
          <w:lang w:eastAsia="en-GB"/>
        </w:rPr>
        <w:t>CHOICE</w:t>
      </w:r>
      <w:r w:rsidRPr="00FE2DCD">
        <w:rPr>
          <w:rFonts w:ascii="Courier New" w:hAnsi="Courier New"/>
          <w:noProof/>
          <w:sz w:val="16"/>
          <w:lang w:eastAsia="en-GB"/>
        </w:rPr>
        <w:t xml:space="preserve"> {</w:t>
      </w:r>
    </w:p>
    <w:p w14:paraId="7CD0FF7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ueInformationResponse-r16            UEInformationResponse-r16-IEs,</w:t>
      </w:r>
    </w:p>
    <w:p w14:paraId="78E50BA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criticalExtensionsFuture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05FC47D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w:t>
      </w:r>
    </w:p>
    <w:p w14:paraId="3A5D55B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29AEB11D"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CD78A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UEInformationResponse-r16-IEs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3E99A330"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measResultIdleEUTRA-r16              MeasResultIdleEUTRA-r16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2716351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measResultIdleNR-r16                 MeasResultIdleNR-r16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19FF863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logMeasReport-r16                    LogMeasReport-r16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7ACD34D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connEstFailReport-r16                ConnEstFailReport-r16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2D71DB4D"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ra-ReportList-r16                    RA-ReportList-r16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03F6EAB9"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FE2DCD">
        <w:rPr>
          <w:rFonts w:ascii="Courier New" w:hAnsi="Courier New"/>
          <w:noProof/>
          <w:sz w:val="16"/>
          <w:lang w:eastAsia="en-GB"/>
        </w:rPr>
        <w:t xml:space="preserve">rlf-Report-r16                       RLF-Report-r16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3297753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color w:val="FF0000"/>
          <w:sz w:val="16"/>
          <w:lang w:eastAsia="en-GB"/>
        </w:rPr>
        <w:t xml:space="preserve">   </w:t>
      </w:r>
      <w:r w:rsidRPr="00FE2DCD">
        <w:rPr>
          <w:rFonts w:ascii="Courier New" w:hAnsi="Courier New"/>
          <w:noProof/>
          <w:sz w:val="16"/>
          <w:lang w:eastAsia="en-GB"/>
        </w:rPr>
        <w:t xml:space="preserve"> mobilityHistoryReport-r16            MobilityHistoryReport-r16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777815F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lateNonCriticalExtension             </w:t>
      </w:r>
      <w:r w:rsidRPr="00FE2DCD">
        <w:rPr>
          <w:rFonts w:ascii="Courier New" w:hAnsi="Courier New"/>
          <w:noProof/>
          <w:color w:val="993366"/>
          <w:sz w:val="16"/>
          <w:lang w:eastAsia="en-GB"/>
        </w:rPr>
        <w:t>OCTET</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STRING</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54F0A3C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nonCriticalExtension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                         </w:t>
      </w:r>
      <w:r w:rsidRPr="00FE2DCD">
        <w:rPr>
          <w:rFonts w:ascii="Courier New" w:hAnsi="Courier New"/>
          <w:noProof/>
          <w:color w:val="993366"/>
          <w:sz w:val="16"/>
          <w:lang w:eastAsia="en-GB"/>
        </w:rPr>
        <w:t>OPTIONAL</w:t>
      </w:r>
    </w:p>
    <w:p w14:paraId="2EC75EA9"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318745AC"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2D88ADE1"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UEInformationResponse-r17-IEs ::=    SEQUENCE {</w:t>
      </w:r>
    </w:p>
    <w:p w14:paraId="6F8354C5" w14:textId="2AD09B67" w:rsidR="00D0607C" w:rsidRPr="00014CC9" w:rsidRDefault="005759F9"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014CC9">
        <w:rPr>
          <w:rFonts w:ascii="Courier New" w:hAnsi="Courier New"/>
          <w:noProof/>
          <w:color w:val="FF0000"/>
          <w:sz w:val="16"/>
          <w:lang w:eastAsia="en-GB"/>
        </w:rPr>
        <w:t>succho</w:t>
      </w:r>
      <w:r w:rsidR="00D0607C" w:rsidRPr="00014CC9">
        <w:rPr>
          <w:rFonts w:ascii="Courier New" w:hAnsi="Courier New"/>
          <w:noProof/>
          <w:color w:val="FF0000"/>
          <w:sz w:val="16"/>
          <w:lang w:eastAsia="en-GB"/>
        </w:rPr>
        <w:t>-Report-r17                       S</w:t>
      </w:r>
      <w:r w:rsidRPr="00014CC9">
        <w:rPr>
          <w:rFonts w:ascii="Courier New" w:hAnsi="Courier New"/>
          <w:noProof/>
          <w:color w:val="FF0000"/>
          <w:sz w:val="16"/>
          <w:lang w:eastAsia="en-GB"/>
        </w:rPr>
        <w:t>uccHO</w:t>
      </w:r>
      <w:r w:rsidR="00D0607C" w:rsidRPr="00014CC9">
        <w:rPr>
          <w:rFonts w:ascii="Courier New" w:hAnsi="Courier New"/>
          <w:noProof/>
          <w:color w:val="FF0000"/>
          <w:sz w:val="16"/>
          <w:lang w:eastAsia="en-GB"/>
        </w:rPr>
        <w:t>-Report-r17                      OPTIONAL,</w:t>
      </w:r>
    </w:p>
    <w:p w14:paraId="1C580713"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 xml:space="preserve">    lateNonCriticalExtension             OCTET STRING                        OPTIONAL,</w:t>
      </w:r>
    </w:p>
    <w:p w14:paraId="781420F7"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 xml:space="preserve">    nonCriticalExtension                 SEQUENCE {}                         OPTIONAL</w:t>
      </w:r>
    </w:p>
    <w:p w14:paraId="6C717730" w14:textId="60542B2E"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w:t>
      </w:r>
    </w:p>
    <w:p w14:paraId="57F65230"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1FBBEF0E"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014CC9">
        <w:rPr>
          <w:rFonts w:ascii="Courier New" w:hAnsi="Courier New" w:cs="Courier New"/>
          <w:noProof/>
          <w:color w:val="FF0000"/>
          <w:sz w:val="16"/>
          <w:szCs w:val="16"/>
          <w:lang w:eastAsia="en-GB"/>
        </w:rPr>
        <w:t>SuccHO-Report-r17 ::=            SEQUENCE {</w:t>
      </w:r>
    </w:p>
    <w:p w14:paraId="07CEA9FB"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1:</w:t>
      </w:r>
      <w:r w:rsidRPr="00F9532C">
        <w:rPr>
          <w:rFonts w:ascii="Courier New" w:eastAsiaTheme="minorEastAsia" w:hAnsi="Courier New" w:cs="Courier New"/>
          <w:noProof/>
          <w:color w:val="FF0000"/>
          <w:sz w:val="16"/>
          <w:szCs w:val="16"/>
          <w:lang w:eastAsia="zh-CN"/>
        </w:rPr>
        <w:tab/>
        <w:t>Source cell id and measurements</w:t>
      </w:r>
    </w:p>
    <w:p w14:paraId="1E5BB70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2:</w:t>
      </w:r>
      <w:r w:rsidRPr="00F9532C">
        <w:rPr>
          <w:rFonts w:ascii="Courier New" w:eastAsiaTheme="minorEastAsia" w:hAnsi="Courier New" w:cs="Courier New"/>
          <w:noProof/>
          <w:color w:val="FF0000"/>
          <w:sz w:val="16"/>
          <w:szCs w:val="16"/>
          <w:lang w:eastAsia="zh-CN"/>
        </w:rPr>
        <w:tab/>
        <w:t>Target cell id and measurements</w:t>
      </w:r>
    </w:p>
    <w:p w14:paraId="3F88A3B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hAnsi="Courier New" w:cs="Courier New"/>
          <w:sz w:val="16"/>
          <w:szCs w:val="16"/>
        </w:rPr>
        <w:t>RAN2#113-e agreement: The source cell and target cell related identifiers and measurements are to be included in the successful HO report.</w:t>
      </w:r>
    </w:p>
    <w:p w14:paraId="77FE6598"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758C738C" w14:textId="5425F52E"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3:</w:t>
      </w:r>
      <w:r w:rsidRPr="00F9532C">
        <w:rPr>
          <w:rFonts w:ascii="Courier New" w:eastAsiaTheme="minorEastAsia" w:hAnsi="Courier New" w:cs="Courier New"/>
          <w:noProof/>
          <w:color w:val="FF0000"/>
          <w:sz w:val="16"/>
          <w:szCs w:val="16"/>
          <w:lang w:eastAsia="zh-CN"/>
        </w:rPr>
        <w:tab/>
        <w:t>Candidate target cells’ measurements (</w:t>
      </w:r>
      <w:r w:rsidR="00200279" w:rsidRPr="00F9532C">
        <w:rPr>
          <w:rFonts w:ascii="Courier New" w:eastAsiaTheme="minorEastAsia" w:hAnsi="Courier New" w:cs="Courier New"/>
          <w:noProof/>
          <w:color w:val="FF0000"/>
          <w:sz w:val="16"/>
          <w:szCs w:val="16"/>
          <w:lang w:eastAsia="zh-CN"/>
        </w:rPr>
        <w:t>f</w:t>
      </w:r>
      <w:r w:rsidRPr="00F9532C">
        <w:rPr>
          <w:rFonts w:ascii="Courier New" w:eastAsiaTheme="minorEastAsia" w:hAnsi="Courier New" w:cs="Courier New"/>
          <w:noProof/>
          <w:color w:val="FF0000"/>
          <w:sz w:val="16"/>
          <w:szCs w:val="16"/>
          <w:lang w:eastAsia="zh-CN"/>
        </w:rPr>
        <w:t>or CHO)</w:t>
      </w:r>
    </w:p>
    <w:p w14:paraId="2839C177"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a.</w:t>
      </w:r>
      <w:r w:rsidRPr="00F9532C">
        <w:rPr>
          <w:rFonts w:ascii="Courier New" w:hAnsi="Courier New" w:cs="Courier New"/>
          <w:sz w:val="16"/>
          <w:szCs w:val="16"/>
        </w:rPr>
        <w:tab/>
        <w:t>Latest radio measurement results of the candidate target cells in the case of conditional HO.</w:t>
      </w:r>
    </w:p>
    <w:p w14:paraId="4ABFB298"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p>
    <w:p w14:paraId="37334C2F" w14:textId="27A86894"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eastAsiaTheme="minorEastAsia" w:hAnsi="Courier New" w:cs="Courier New"/>
          <w:noProof/>
          <w:color w:val="FF0000"/>
          <w:sz w:val="16"/>
          <w:szCs w:val="16"/>
          <w:lang w:eastAsia="zh-CN"/>
        </w:rPr>
        <w:t>Field 4:</w:t>
      </w:r>
      <w:r w:rsidRPr="00F9532C">
        <w:rPr>
          <w:rFonts w:ascii="Courier New" w:eastAsiaTheme="minorEastAsia" w:hAnsi="Courier New" w:cs="Courier New"/>
          <w:noProof/>
          <w:color w:val="FF0000"/>
          <w:sz w:val="16"/>
          <w:szCs w:val="16"/>
          <w:lang w:eastAsia="zh-CN"/>
        </w:rPr>
        <w:tab/>
        <w:t xml:space="preserve">Neighbour cells’ measurements (for </w:t>
      </w:r>
      <w:r w:rsidR="00200279" w:rsidRPr="00F9532C">
        <w:rPr>
          <w:rFonts w:ascii="Courier New" w:eastAsiaTheme="minorEastAsia" w:hAnsi="Courier New" w:cs="Courier New"/>
          <w:noProof/>
          <w:color w:val="FF0000"/>
          <w:sz w:val="16"/>
          <w:szCs w:val="16"/>
          <w:lang w:eastAsia="zh-CN"/>
        </w:rPr>
        <w:t>all HO types</w:t>
      </w:r>
      <w:r w:rsidRPr="00F9532C">
        <w:rPr>
          <w:rFonts w:ascii="Courier New" w:eastAsiaTheme="minorEastAsia" w:hAnsi="Courier New" w:cs="Courier New"/>
          <w:noProof/>
          <w:color w:val="FF0000"/>
          <w:sz w:val="16"/>
          <w:szCs w:val="16"/>
          <w:lang w:eastAsia="zh-CN"/>
        </w:rPr>
        <w:t>)</w:t>
      </w:r>
    </w:p>
    <w:p w14:paraId="45FE6E2E"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val="en-US" w:eastAsia="zh-CN"/>
        </w:rPr>
      </w:pPr>
      <w:r w:rsidRPr="00F9532C">
        <w:rPr>
          <w:rFonts w:ascii="Courier New" w:hAnsi="Courier New" w:cs="Courier New"/>
          <w:sz w:val="16"/>
          <w:szCs w:val="16"/>
        </w:rPr>
        <w:t>RAN2#114-e agreement:</w:t>
      </w:r>
      <w:r w:rsidRPr="00F9532C">
        <w:rPr>
          <w:rFonts w:ascii="Courier New" w:hAnsi="Courier New" w:cs="Courier New"/>
          <w:sz w:val="16"/>
          <w:szCs w:val="16"/>
        </w:rPr>
        <w:tab/>
        <w:t>35</w:t>
      </w:r>
      <w:r w:rsidRPr="00F9532C">
        <w:rPr>
          <w:rFonts w:ascii="Courier New" w:hAnsi="Courier New" w:cs="Courier New"/>
          <w:sz w:val="16"/>
          <w:szCs w:val="16"/>
        </w:rPr>
        <w:tab/>
        <w:t>Include in the SHR, the latest radio link quality of neighbour cells before HO execution for all HO types.</w:t>
      </w:r>
    </w:p>
    <w:p w14:paraId="4CD5C30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3FA71DEF"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5:</w:t>
      </w:r>
      <w:r w:rsidRPr="00F9532C">
        <w:rPr>
          <w:rFonts w:ascii="Courier New" w:eastAsiaTheme="minorEastAsia" w:hAnsi="Courier New" w:cs="Courier New"/>
          <w:noProof/>
          <w:color w:val="FF0000"/>
          <w:sz w:val="16"/>
          <w:szCs w:val="16"/>
          <w:lang w:eastAsia="zh-CN"/>
        </w:rPr>
        <w:tab/>
        <w:t>A flag to indicate RLF issues in source cell during DAPS HO</w:t>
      </w:r>
    </w:p>
    <w:p w14:paraId="09343D7C"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b.</w:t>
      </w:r>
      <w:r w:rsidRPr="00F9532C">
        <w:rPr>
          <w:rFonts w:ascii="Courier New" w:hAnsi="Courier New" w:cs="Courier New"/>
          <w:sz w:val="16"/>
          <w:szCs w:val="16"/>
        </w:rPr>
        <w:tab/>
        <w:t>Flag to indicate RLF issues in source cell during DAPS HO</w:t>
      </w:r>
    </w:p>
    <w:p w14:paraId="3427617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65D3CF06" w14:textId="1189F52A"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6:</w:t>
      </w:r>
      <w:r w:rsidRPr="00F9532C">
        <w:rPr>
          <w:rFonts w:ascii="Courier New" w:eastAsiaTheme="minorEastAsia" w:hAnsi="Courier New" w:cs="Courier New"/>
          <w:noProof/>
          <w:color w:val="FF0000"/>
          <w:sz w:val="16"/>
          <w:szCs w:val="16"/>
          <w:lang w:eastAsia="zh-CN"/>
        </w:rPr>
        <w:tab/>
        <w:t xml:space="preserve">Time between CHO configuration and </w:t>
      </w:r>
      <w:r w:rsidR="00C07F29" w:rsidRPr="00F9532C">
        <w:rPr>
          <w:rFonts w:ascii="Courier New" w:eastAsiaTheme="minorEastAsia" w:hAnsi="Courier New" w:cs="Courier New"/>
          <w:noProof/>
          <w:color w:val="FF0000"/>
          <w:sz w:val="16"/>
          <w:szCs w:val="16"/>
          <w:lang w:eastAsia="zh-CN"/>
        </w:rPr>
        <w:t xml:space="preserve">CHO </w:t>
      </w:r>
      <w:r w:rsidRPr="00F9532C">
        <w:rPr>
          <w:rFonts w:ascii="Courier New" w:eastAsiaTheme="minorEastAsia" w:hAnsi="Courier New" w:cs="Courier New"/>
          <w:noProof/>
          <w:color w:val="FF0000"/>
          <w:sz w:val="16"/>
          <w:szCs w:val="16"/>
          <w:lang w:eastAsia="zh-CN"/>
        </w:rPr>
        <w:t>execution</w:t>
      </w:r>
    </w:p>
    <w:p w14:paraId="09BA187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w:t>
      </w:r>
      <w:r w:rsidRPr="00F9532C">
        <w:rPr>
          <w:rFonts w:ascii="Courier New" w:hAnsi="Courier New" w:cs="Courier New"/>
          <w:sz w:val="16"/>
          <w:szCs w:val="16"/>
        </w:rPr>
        <w:tab/>
        <w:t>a.</w:t>
      </w:r>
      <w:r w:rsidRPr="00F9532C">
        <w:rPr>
          <w:rFonts w:ascii="Courier New" w:hAnsi="Courier New" w:cs="Courier New"/>
          <w:sz w:val="16"/>
          <w:szCs w:val="16"/>
        </w:rPr>
        <w:tab/>
        <w:t>Time elapsed between the CHO execution towards the target cell and the corresponding latest CHO configuration received for the selected target cell</w:t>
      </w:r>
    </w:p>
    <w:p w14:paraId="434A17D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0C80DE22"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7:</w:t>
      </w:r>
      <w:r w:rsidRPr="00F9532C">
        <w:rPr>
          <w:rFonts w:ascii="Courier New" w:eastAsiaTheme="minorEastAsia" w:hAnsi="Courier New" w:cs="Courier New"/>
          <w:noProof/>
          <w:color w:val="FF0000"/>
          <w:sz w:val="16"/>
          <w:szCs w:val="16"/>
          <w:lang w:eastAsia="zh-CN"/>
        </w:rPr>
        <w:tab/>
        <w:t>Location info</w:t>
      </w:r>
    </w:p>
    <w:p w14:paraId="46D68815"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5</w:t>
      </w:r>
      <w:r w:rsidRPr="00F9532C">
        <w:rPr>
          <w:rFonts w:ascii="Courier New" w:hAnsi="Courier New" w:cs="Courier New"/>
          <w:sz w:val="16"/>
          <w:szCs w:val="16"/>
        </w:rPr>
        <w:tab/>
        <w:t>Location information is included as part of the successful HO report.</w:t>
      </w:r>
    </w:p>
    <w:p w14:paraId="2F2F5D47"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RAN2#114-e agreement:</w:t>
      </w:r>
      <w:r w:rsidRPr="00F9532C">
        <w:rPr>
          <w:rFonts w:ascii="Courier New" w:hAnsi="Courier New" w:cs="Courier New"/>
          <w:sz w:val="16"/>
          <w:szCs w:val="16"/>
        </w:rPr>
        <w:tab/>
        <w:t>36</w:t>
      </w:r>
      <w:r w:rsidRPr="00F9532C">
        <w:rPr>
          <w:rFonts w:ascii="Courier New" w:hAnsi="Courier New" w:cs="Courier New"/>
          <w:sz w:val="16"/>
          <w:szCs w:val="16"/>
        </w:rPr>
        <w:tab/>
        <w:t>For location config/reports for SHR, location info for RLF report can be reused.</w:t>
      </w:r>
    </w:p>
    <w:p w14:paraId="471A49DB"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ab/>
      </w:r>
    </w:p>
    <w:p w14:paraId="569020F6"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ab/>
        <w:t>,</w:t>
      </w:r>
    </w:p>
    <w:p w14:paraId="724D655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 xml:space="preserve">    ...</w:t>
      </w:r>
    </w:p>
    <w:p w14:paraId="1E36A57C"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w:t>
      </w:r>
    </w:p>
    <w:p w14:paraId="317753E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DA6DD4" w14:textId="77777777" w:rsidR="00D0607C" w:rsidRPr="00EC6BC7" w:rsidRDefault="00D0607C" w:rsidP="00D0607C">
      <w:pPr>
        <w:spacing w:after="0"/>
        <w:rPr>
          <w:color w:val="FF0000"/>
          <w:sz w:val="22"/>
          <w:szCs w:val="2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0607C" w:rsidRPr="00EC6BC7" w14:paraId="2CD25298"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5BB43E99" w14:textId="77777777" w:rsidR="00D0607C" w:rsidRPr="00EC6BC7" w:rsidRDefault="00D0607C" w:rsidP="0081709B">
            <w:pPr>
              <w:pStyle w:val="TAH"/>
              <w:rPr>
                <w:color w:val="FF0000"/>
                <w:szCs w:val="22"/>
                <w:lang w:eastAsia="sv-SE"/>
              </w:rPr>
            </w:pPr>
            <w:r w:rsidRPr="00EC6BC7">
              <w:rPr>
                <w:i/>
                <w:iCs/>
                <w:color w:val="FF0000"/>
                <w:lang w:eastAsia="ko-KR"/>
              </w:rPr>
              <w:lastRenderedPageBreak/>
              <w:t>SuccHO-Report</w:t>
            </w:r>
            <w:r w:rsidRPr="00EC6BC7">
              <w:rPr>
                <w:iCs/>
                <w:color w:val="FF0000"/>
                <w:lang w:eastAsia="en-GB"/>
              </w:rPr>
              <w:t xml:space="preserve"> field descriptions</w:t>
            </w:r>
          </w:p>
        </w:tc>
      </w:tr>
      <w:tr w:rsidR="00D0607C" w:rsidRPr="00EC6BC7" w14:paraId="465ABCB3"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1BB750FC" w14:textId="77777777" w:rsidR="00D0607C" w:rsidRPr="00EC6BC7" w:rsidRDefault="00D0607C" w:rsidP="0081709B">
            <w:pPr>
              <w:pStyle w:val="TAL"/>
              <w:rPr>
                <w:b/>
                <w:i/>
                <w:color w:val="FF0000"/>
                <w:lang w:eastAsia="sv-SE"/>
              </w:rPr>
            </w:pPr>
            <w:r w:rsidRPr="00EC6BC7">
              <w:rPr>
                <w:b/>
                <w:i/>
                <w:color w:val="FF0000"/>
                <w:lang w:eastAsia="sv-SE"/>
              </w:rPr>
              <w:t>Field 1</w:t>
            </w:r>
          </w:p>
          <w:p w14:paraId="62AA9D20" w14:textId="77777777" w:rsidR="00D0607C" w:rsidRPr="00EC6BC7" w:rsidRDefault="00D0607C" w:rsidP="0081709B">
            <w:pPr>
              <w:pStyle w:val="TAL"/>
              <w:rPr>
                <w:color w:val="FF0000"/>
                <w:szCs w:val="22"/>
                <w:lang w:eastAsia="sv-SE"/>
              </w:rPr>
            </w:pPr>
            <w:r w:rsidRPr="00EC6BC7">
              <w:rPr>
                <w:color w:val="FF0000"/>
                <w:lang w:eastAsia="sv-SE"/>
              </w:rPr>
              <w:t>T</w:t>
            </w:r>
            <w:r w:rsidRPr="00EC6BC7">
              <w:rPr>
                <w:color w:val="FF0000"/>
                <w:lang w:eastAsia="en-GB"/>
              </w:rPr>
              <w:t>his fie</w:t>
            </w:r>
            <w:r w:rsidRPr="00EC6BC7">
              <w:rPr>
                <w:color w:val="FF0000"/>
                <w:lang w:eastAsia="sv-SE"/>
              </w:rPr>
              <w:t>l</w:t>
            </w:r>
            <w:r w:rsidRPr="00EC6BC7">
              <w:rPr>
                <w:color w:val="FF0000"/>
                <w:lang w:eastAsia="en-GB"/>
              </w:rPr>
              <w:t xml:space="preserve">d is used to indicate </w:t>
            </w:r>
            <w:r w:rsidRPr="00EC6BC7">
              <w:rPr>
                <w:color w:val="FF0000"/>
                <w:lang w:eastAsia="sv-SE"/>
              </w:rPr>
              <w:t>whether XXX.</w:t>
            </w:r>
          </w:p>
        </w:tc>
      </w:tr>
      <w:tr w:rsidR="00D0607C" w:rsidRPr="00EC6BC7" w14:paraId="60F82273"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22060455" w14:textId="77777777" w:rsidR="00D0607C" w:rsidRPr="00EC6BC7" w:rsidRDefault="00D0607C" w:rsidP="0081709B">
            <w:pPr>
              <w:pStyle w:val="TAL"/>
              <w:rPr>
                <w:b/>
                <w:i/>
                <w:color w:val="FF0000"/>
                <w:lang w:eastAsia="sv-SE"/>
              </w:rPr>
            </w:pPr>
            <w:r w:rsidRPr="00EC6BC7">
              <w:rPr>
                <w:b/>
                <w:i/>
                <w:color w:val="FF0000"/>
                <w:lang w:eastAsia="sv-SE"/>
              </w:rPr>
              <w:t>Field 2</w:t>
            </w:r>
          </w:p>
          <w:p w14:paraId="5BE0FA88" w14:textId="77777777" w:rsidR="00D0607C" w:rsidRPr="00EC6BC7" w:rsidRDefault="00D0607C" w:rsidP="0081709B">
            <w:pPr>
              <w:pStyle w:val="TAL"/>
              <w:rPr>
                <w:b/>
                <w:i/>
                <w:color w:val="FF0000"/>
                <w:lang w:eastAsia="sv-SE"/>
              </w:rPr>
            </w:pPr>
            <w:r w:rsidRPr="00EC6BC7">
              <w:rPr>
                <w:color w:val="FF0000"/>
                <w:lang w:eastAsia="sv-SE"/>
              </w:rPr>
              <w:t>.</w:t>
            </w:r>
          </w:p>
        </w:tc>
      </w:tr>
      <w:tr w:rsidR="00D0607C" w:rsidRPr="00EC6BC7" w14:paraId="09A85F38"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2A4E76F6" w14:textId="77777777" w:rsidR="00D0607C" w:rsidRPr="00EC6BC7" w:rsidRDefault="00D0607C" w:rsidP="0081709B">
            <w:pPr>
              <w:pStyle w:val="TAL"/>
              <w:rPr>
                <w:b/>
                <w:i/>
                <w:color w:val="FF0000"/>
                <w:lang w:eastAsia="en-GB"/>
              </w:rPr>
            </w:pPr>
            <w:r w:rsidRPr="00EC6BC7">
              <w:rPr>
                <w:b/>
                <w:i/>
                <w:color w:val="FF0000"/>
                <w:lang w:eastAsia="en-GB"/>
              </w:rPr>
              <w:t>Field 3</w:t>
            </w:r>
          </w:p>
          <w:p w14:paraId="1F368566" w14:textId="77777777" w:rsidR="00D0607C" w:rsidRPr="00EC6BC7" w:rsidRDefault="00D0607C" w:rsidP="0081709B">
            <w:pPr>
              <w:pStyle w:val="TAL"/>
              <w:rPr>
                <w:color w:val="FF0000"/>
                <w:szCs w:val="22"/>
                <w:lang w:eastAsia="sv-SE"/>
              </w:rPr>
            </w:pPr>
            <w:r>
              <w:rPr>
                <w:color w:val="FF0000"/>
                <w:lang w:eastAsia="en-GB"/>
              </w:rPr>
              <w:t>.</w:t>
            </w:r>
          </w:p>
        </w:tc>
      </w:tr>
    </w:tbl>
    <w:p w14:paraId="0B33DDD1" w14:textId="77777777" w:rsidR="00D0607C" w:rsidRPr="0004108E" w:rsidRDefault="00D0607C" w:rsidP="00D0607C">
      <w:pPr>
        <w:spacing w:after="0"/>
        <w:rPr>
          <w:sz w:val="22"/>
          <w:szCs w:val="22"/>
        </w:rPr>
      </w:pPr>
    </w:p>
    <w:p w14:paraId="5FD149D4" w14:textId="77777777" w:rsidR="00D0607C" w:rsidRDefault="00D0607C" w:rsidP="00D0607C">
      <w:pPr>
        <w:spacing w:after="0"/>
        <w:rPr>
          <w:sz w:val="22"/>
          <w:szCs w:val="22"/>
        </w:rPr>
      </w:pPr>
    </w:p>
    <w:p w14:paraId="7B0A3EFA" w14:textId="77777777" w:rsidR="00D0607C" w:rsidRDefault="00D0607C" w:rsidP="00D0607C">
      <w:pPr>
        <w:pStyle w:val="5"/>
        <w:rPr>
          <w:szCs w:val="22"/>
        </w:rPr>
      </w:pPr>
      <w:r>
        <w:t>6.2.3</w:t>
      </w:r>
      <w:r w:rsidRPr="00672305">
        <w:tab/>
      </w:r>
      <w:r>
        <w:t>UE variable</w:t>
      </w:r>
    </w:p>
    <w:p w14:paraId="531EEB6A" w14:textId="77777777" w:rsidR="00D0607C" w:rsidRDefault="00D0607C" w:rsidP="00D0607C">
      <w:pPr>
        <w:spacing w:after="0"/>
        <w:rPr>
          <w:sz w:val="22"/>
          <w:szCs w:val="22"/>
        </w:rPr>
      </w:pPr>
    </w:p>
    <w:p w14:paraId="643A1F3E" w14:textId="77777777" w:rsidR="00D0607C" w:rsidRPr="002A113D" w:rsidRDefault="00D0607C" w:rsidP="00D0607C">
      <w:pPr>
        <w:rPr>
          <w:rFonts w:eastAsia="Malgun Gothic"/>
          <w:b/>
          <w:i/>
          <w:sz w:val="22"/>
          <w:lang w:eastAsia="ko-KR"/>
        </w:rPr>
      </w:pPr>
      <w:bookmarkStart w:id="149" w:name="_Toc60777581"/>
      <w:bookmarkStart w:id="150" w:name="_Toc76423869"/>
      <w:r w:rsidRPr="002A113D">
        <w:rPr>
          <w:rFonts w:eastAsia="Malgun Gothic"/>
          <w:b/>
          <w:i/>
          <w:sz w:val="22"/>
          <w:lang w:eastAsia="ko-KR"/>
        </w:rPr>
        <w:t>7.4</w:t>
      </w:r>
      <w:r w:rsidRPr="002A113D">
        <w:rPr>
          <w:rFonts w:eastAsia="Malgun Gothic"/>
          <w:b/>
          <w:i/>
          <w:sz w:val="22"/>
          <w:lang w:eastAsia="ko-KR"/>
        </w:rPr>
        <w:tab/>
        <w:t>UE variables</w:t>
      </w:r>
      <w:bookmarkEnd w:id="149"/>
      <w:bookmarkEnd w:id="150"/>
    </w:p>
    <w:p w14:paraId="24CD7048" w14:textId="77777777" w:rsidR="00D0607C" w:rsidRPr="006F115B" w:rsidRDefault="00D0607C" w:rsidP="00D0607C">
      <w:pPr>
        <w:pStyle w:val="NO"/>
        <w:rPr>
          <w:rFonts w:eastAsia="MS Mincho"/>
        </w:rPr>
      </w:pPr>
      <w:r w:rsidRPr="006F115B">
        <w:t>NOTE:</w:t>
      </w:r>
      <w:r w:rsidRPr="006F115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8593D10" w14:textId="77777777" w:rsidR="00D0607C" w:rsidRPr="002A113D" w:rsidRDefault="00D0607C" w:rsidP="00D0607C">
      <w:pPr>
        <w:rPr>
          <w:rFonts w:eastAsia="Malgun Gothic"/>
          <w:b/>
          <w:i/>
          <w:sz w:val="22"/>
          <w:lang w:eastAsia="ko-KR"/>
        </w:rPr>
      </w:pPr>
      <w:bookmarkStart w:id="151" w:name="_Toc60777582"/>
      <w:bookmarkStart w:id="152" w:name="_Toc76423870"/>
      <w:r w:rsidRPr="002A113D">
        <w:rPr>
          <w:rFonts w:eastAsia="Malgun Gothic"/>
          <w:b/>
          <w:i/>
          <w:sz w:val="22"/>
          <w:lang w:eastAsia="ko-KR"/>
        </w:rPr>
        <w:t>–</w:t>
      </w:r>
      <w:r w:rsidRPr="002A113D">
        <w:rPr>
          <w:rFonts w:eastAsia="Malgun Gothic"/>
          <w:b/>
          <w:i/>
          <w:sz w:val="22"/>
          <w:lang w:eastAsia="ko-KR"/>
        </w:rPr>
        <w:tab/>
        <w:t>NR-UE-Variables</w:t>
      </w:r>
      <w:bookmarkEnd w:id="151"/>
      <w:bookmarkEnd w:id="152"/>
    </w:p>
    <w:p w14:paraId="128896E3" w14:textId="77777777" w:rsidR="00D0607C" w:rsidRPr="006F115B" w:rsidRDefault="00D0607C" w:rsidP="00D0607C">
      <w:pPr>
        <w:rPr>
          <w:rFonts w:eastAsia="MS Mincho"/>
        </w:rPr>
      </w:pPr>
      <w:r w:rsidRPr="006F115B">
        <w:t>This ASN.1 segment is the start of the NR UE variable definitions.</w:t>
      </w:r>
    </w:p>
    <w:p w14:paraId="1D11308C" w14:textId="77777777" w:rsidR="00D0607C" w:rsidRPr="006F115B" w:rsidRDefault="00D0607C" w:rsidP="00D0607C">
      <w:pPr>
        <w:pStyle w:val="PL"/>
        <w:rPr>
          <w:color w:val="808080"/>
        </w:rPr>
      </w:pPr>
      <w:r w:rsidRPr="006F115B">
        <w:rPr>
          <w:color w:val="808080"/>
        </w:rPr>
        <w:t>-- ASN1START</w:t>
      </w:r>
    </w:p>
    <w:p w14:paraId="37803989" w14:textId="77777777" w:rsidR="00D0607C" w:rsidRPr="006F115B" w:rsidRDefault="00D0607C" w:rsidP="00D0607C">
      <w:pPr>
        <w:pStyle w:val="PL"/>
        <w:rPr>
          <w:color w:val="808080"/>
        </w:rPr>
      </w:pPr>
      <w:r w:rsidRPr="006F115B">
        <w:rPr>
          <w:color w:val="808080"/>
        </w:rPr>
        <w:t>-- NR-UE-VARIABLES-START</w:t>
      </w:r>
    </w:p>
    <w:p w14:paraId="4D2C0BF8" w14:textId="77777777" w:rsidR="00D0607C" w:rsidRPr="006F115B" w:rsidRDefault="00D0607C" w:rsidP="00D0607C">
      <w:pPr>
        <w:pStyle w:val="PL"/>
      </w:pPr>
    </w:p>
    <w:p w14:paraId="2DD402B6" w14:textId="77777777" w:rsidR="00D0607C" w:rsidRPr="006F115B" w:rsidRDefault="00D0607C" w:rsidP="00D0607C">
      <w:pPr>
        <w:pStyle w:val="PL"/>
      </w:pPr>
      <w:r w:rsidRPr="006F115B">
        <w:t>NR-UE-Variables DEFINITIONS AUTOMATIC TAGS ::=</w:t>
      </w:r>
    </w:p>
    <w:p w14:paraId="3978BCE2" w14:textId="77777777" w:rsidR="00D0607C" w:rsidRPr="006F115B" w:rsidRDefault="00D0607C" w:rsidP="00D0607C">
      <w:pPr>
        <w:pStyle w:val="PL"/>
      </w:pPr>
    </w:p>
    <w:p w14:paraId="67F30FDA" w14:textId="77777777" w:rsidR="00D0607C" w:rsidRPr="006F115B" w:rsidRDefault="00D0607C" w:rsidP="00D0607C">
      <w:pPr>
        <w:pStyle w:val="PL"/>
      </w:pPr>
      <w:r w:rsidRPr="006F115B">
        <w:t>BEGIN</w:t>
      </w:r>
    </w:p>
    <w:p w14:paraId="72B411A8" w14:textId="77777777" w:rsidR="00D0607C" w:rsidRPr="006F115B" w:rsidRDefault="00D0607C" w:rsidP="00D0607C">
      <w:pPr>
        <w:pStyle w:val="PL"/>
      </w:pPr>
    </w:p>
    <w:p w14:paraId="011656B7" w14:textId="77777777" w:rsidR="00D0607C" w:rsidRPr="006F115B" w:rsidRDefault="00D0607C" w:rsidP="00D0607C">
      <w:pPr>
        <w:pStyle w:val="PL"/>
      </w:pPr>
      <w:r w:rsidRPr="006F115B">
        <w:t>IMPORTS</w:t>
      </w:r>
    </w:p>
    <w:p w14:paraId="5109678C" w14:textId="77777777" w:rsidR="00D0607C" w:rsidRPr="006F115B" w:rsidRDefault="00D0607C" w:rsidP="00D0607C">
      <w:pPr>
        <w:pStyle w:val="PL"/>
      </w:pPr>
      <w:r w:rsidRPr="006F115B">
        <w:t xml:space="preserve">    ARFCN-ValueNR,</w:t>
      </w:r>
    </w:p>
    <w:p w14:paraId="70D6411F" w14:textId="77777777" w:rsidR="00D0607C" w:rsidRPr="006F115B" w:rsidRDefault="00D0607C" w:rsidP="00D0607C">
      <w:pPr>
        <w:pStyle w:val="PL"/>
      </w:pPr>
      <w:r w:rsidRPr="006F115B">
        <w:t xml:space="preserve">    CellIdentity,</w:t>
      </w:r>
    </w:p>
    <w:p w14:paraId="668D30B4" w14:textId="77777777" w:rsidR="00D0607C" w:rsidRPr="006F115B" w:rsidRDefault="00D0607C" w:rsidP="00D0607C">
      <w:pPr>
        <w:pStyle w:val="PL"/>
      </w:pPr>
      <w:r w:rsidRPr="006F115B">
        <w:t xml:space="preserve">    EUTRA-PhysCellId,</w:t>
      </w:r>
    </w:p>
    <w:p w14:paraId="51925FB4" w14:textId="77777777" w:rsidR="00D0607C" w:rsidRPr="006F115B" w:rsidRDefault="00D0607C" w:rsidP="00D0607C">
      <w:pPr>
        <w:pStyle w:val="PL"/>
      </w:pPr>
      <w:r w:rsidRPr="006F115B">
        <w:t xml:space="preserve">    MeasId,</w:t>
      </w:r>
    </w:p>
    <w:p w14:paraId="776E4EF5" w14:textId="77777777" w:rsidR="00D0607C" w:rsidRPr="006F115B" w:rsidRDefault="00D0607C" w:rsidP="00D0607C">
      <w:pPr>
        <w:pStyle w:val="PL"/>
      </w:pPr>
      <w:r w:rsidRPr="006F115B">
        <w:t xml:space="preserve">    MeasIdToAddModList,</w:t>
      </w:r>
    </w:p>
    <w:p w14:paraId="5DD813A6" w14:textId="77777777" w:rsidR="00D0607C" w:rsidRPr="006F115B" w:rsidRDefault="00D0607C" w:rsidP="00D0607C">
      <w:pPr>
        <w:pStyle w:val="PL"/>
      </w:pPr>
      <w:r w:rsidRPr="006F115B">
        <w:t xml:space="preserve">    MeasIdleCarrierEUTRA-r16,</w:t>
      </w:r>
    </w:p>
    <w:p w14:paraId="4576B0E1" w14:textId="77777777" w:rsidR="00D0607C" w:rsidRPr="006F115B" w:rsidRDefault="00D0607C" w:rsidP="00D0607C">
      <w:pPr>
        <w:pStyle w:val="PL"/>
      </w:pPr>
      <w:r w:rsidRPr="006F115B">
        <w:t xml:space="preserve">    MeasIdleCarrierNR-r16,</w:t>
      </w:r>
    </w:p>
    <w:p w14:paraId="756C7EF4" w14:textId="77777777" w:rsidR="00D0607C" w:rsidRPr="006F115B" w:rsidRDefault="00D0607C" w:rsidP="00D0607C">
      <w:pPr>
        <w:pStyle w:val="PL"/>
      </w:pPr>
      <w:r w:rsidRPr="006F115B">
        <w:t xml:space="preserve">    MeasResultIdleEUTRA-r16,</w:t>
      </w:r>
    </w:p>
    <w:p w14:paraId="5E4F40F6" w14:textId="77777777" w:rsidR="00D0607C" w:rsidRPr="006F115B" w:rsidRDefault="00D0607C" w:rsidP="00D0607C">
      <w:pPr>
        <w:pStyle w:val="PL"/>
      </w:pPr>
      <w:r w:rsidRPr="006F115B">
        <w:t xml:space="preserve">    MeasResultIdleNR-r16,</w:t>
      </w:r>
    </w:p>
    <w:p w14:paraId="217C13FB" w14:textId="77777777" w:rsidR="00D0607C" w:rsidRPr="006F115B" w:rsidRDefault="00D0607C" w:rsidP="00D0607C">
      <w:pPr>
        <w:pStyle w:val="PL"/>
      </w:pPr>
      <w:r w:rsidRPr="006F115B">
        <w:t xml:space="preserve">    MeasObjectToAddModList,</w:t>
      </w:r>
    </w:p>
    <w:p w14:paraId="30174C44" w14:textId="77777777" w:rsidR="00D0607C" w:rsidRPr="006F115B" w:rsidRDefault="00D0607C" w:rsidP="00D0607C">
      <w:pPr>
        <w:pStyle w:val="PL"/>
      </w:pPr>
      <w:r w:rsidRPr="006F115B">
        <w:t xml:space="preserve">    PhysCellId,</w:t>
      </w:r>
    </w:p>
    <w:p w14:paraId="08D59C81" w14:textId="77777777" w:rsidR="00D0607C" w:rsidRPr="006F115B" w:rsidRDefault="00D0607C" w:rsidP="00D0607C">
      <w:pPr>
        <w:pStyle w:val="PL"/>
      </w:pPr>
      <w:r w:rsidRPr="006F115B">
        <w:t xml:space="preserve">    RNTI-Value,</w:t>
      </w:r>
    </w:p>
    <w:p w14:paraId="05E1C580" w14:textId="77777777" w:rsidR="00D0607C" w:rsidRPr="006F115B" w:rsidRDefault="00D0607C" w:rsidP="00D0607C">
      <w:pPr>
        <w:pStyle w:val="PL"/>
      </w:pPr>
      <w:r w:rsidRPr="006F115B">
        <w:t xml:space="preserve">    ReportConfigToAddModList,</w:t>
      </w:r>
    </w:p>
    <w:p w14:paraId="416281A9" w14:textId="77777777" w:rsidR="00D0607C" w:rsidRPr="006F115B" w:rsidRDefault="00D0607C" w:rsidP="00D0607C">
      <w:pPr>
        <w:pStyle w:val="PL"/>
      </w:pPr>
      <w:r w:rsidRPr="006F115B">
        <w:t xml:space="preserve">    RSRP-Range,</w:t>
      </w:r>
    </w:p>
    <w:p w14:paraId="7B151924" w14:textId="77777777" w:rsidR="00D0607C" w:rsidRPr="006F115B" w:rsidRDefault="00D0607C" w:rsidP="00D0607C">
      <w:pPr>
        <w:pStyle w:val="PL"/>
      </w:pPr>
      <w:r w:rsidRPr="006F115B">
        <w:t xml:space="preserve">    SL-MeasId-r16,</w:t>
      </w:r>
    </w:p>
    <w:p w14:paraId="737277BB" w14:textId="77777777" w:rsidR="00D0607C" w:rsidRPr="006F115B" w:rsidRDefault="00D0607C" w:rsidP="00D0607C">
      <w:pPr>
        <w:pStyle w:val="PL"/>
      </w:pPr>
      <w:r w:rsidRPr="006F115B">
        <w:t xml:space="preserve">    SL-MeasIdList-r16,</w:t>
      </w:r>
    </w:p>
    <w:p w14:paraId="0968324E" w14:textId="77777777" w:rsidR="00D0607C" w:rsidRPr="006F115B" w:rsidRDefault="00D0607C" w:rsidP="00D0607C">
      <w:pPr>
        <w:pStyle w:val="PL"/>
      </w:pPr>
      <w:r w:rsidRPr="006F115B">
        <w:t xml:space="preserve">    SL-MeasObjectList-r16,</w:t>
      </w:r>
    </w:p>
    <w:p w14:paraId="7D5E8711" w14:textId="77777777" w:rsidR="00D0607C" w:rsidRPr="006F115B" w:rsidRDefault="00D0607C" w:rsidP="00D0607C">
      <w:pPr>
        <w:pStyle w:val="PL"/>
      </w:pPr>
      <w:r w:rsidRPr="006F115B">
        <w:t xml:space="preserve">    SL-ReportConfigList-r16,</w:t>
      </w:r>
    </w:p>
    <w:p w14:paraId="2E7081E0" w14:textId="77777777" w:rsidR="00D0607C" w:rsidRPr="006F115B" w:rsidRDefault="00D0607C" w:rsidP="00D0607C">
      <w:pPr>
        <w:pStyle w:val="PL"/>
      </w:pPr>
      <w:r w:rsidRPr="006F115B">
        <w:t xml:space="preserve">    SL-QuantityConfig-r16,</w:t>
      </w:r>
    </w:p>
    <w:p w14:paraId="2D333B07" w14:textId="77777777" w:rsidR="00D0607C" w:rsidRPr="006F115B" w:rsidRDefault="00D0607C" w:rsidP="00D0607C">
      <w:pPr>
        <w:pStyle w:val="PL"/>
      </w:pPr>
      <w:r w:rsidRPr="006F115B">
        <w:t xml:space="preserve">    Tx-PoolMeasList-r16,</w:t>
      </w:r>
    </w:p>
    <w:p w14:paraId="216C4E6A" w14:textId="77777777" w:rsidR="00D0607C" w:rsidRPr="006F115B" w:rsidRDefault="00D0607C" w:rsidP="00D0607C">
      <w:pPr>
        <w:pStyle w:val="PL"/>
      </w:pPr>
      <w:r w:rsidRPr="006F115B">
        <w:t xml:space="preserve">    QuantityConfig,</w:t>
      </w:r>
    </w:p>
    <w:p w14:paraId="53090E4D" w14:textId="77777777" w:rsidR="00D0607C" w:rsidRPr="006F115B" w:rsidRDefault="00D0607C" w:rsidP="00D0607C">
      <w:pPr>
        <w:pStyle w:val="PL"/>
      </w:pPr>
      <w:r w:rsidRPr="006F115B">
        <w:t xml:space="preserve">    maxNrofCellMeas,</w:t>
      </w:r>
    </w:p>
    <w:p w14:paraId="1D7678FD" w14:textId="77777777" w:rsidR="00D0607C" w:rsidRPr="006F115B" w:rsidRDefault="00D0607C" w:rsidP="00D0607C">
      <w:pPr>
        <w:pStyle w:val="PL"/>
      </w:pPr>
      <w:r w:rsidRPr="006F115B">
        <w:t xml:space="preserve">    maxNrofMeasId,</w:t>
      </w:r>
    </w:p>
    <w:p w14:paraId="650C53A8" w14:textId="77777777" w:rsidR="00D0607C" w:rsidRPr="006F115B" w:rsidRDefault="00D0607C" w:rsidP="00D0607C">
      <w:pPr>
        <w:pStyle w:val="PL"/>
      </w:pPr>
      <w:r w:rsidRPr="006F115B">
        <w:t xml:space="preserve">    maxFreqIdle-r16,</w:t>
      </w:r>
    </w:p>
    <w:p w14:paraId="24F23464" w14:textId="77777777" w:rsidR="00D0607C" w:rsidRPr="006F115B" w:rsidRDefault="00D0607C" w:rsidP="00D0607C">
      <w:pPr>
        <w:pStyle w:val="PL"/>
      </w:pPr>
      <w:r w:rsidRPr="006F115B">
        <w:t xml:space="preserve">    PhysCellIdUTRA-FDD-r16,</w:t>
      </w:r>
    </w:p>
    <w:p w14:paraId="7AD0AA6E" w14:textId="77777777" w:rsidR="00D0607C" w:rsidRPr="006F115B" w:rsidRDefault="00D0607C" w:rsidP="00D0607C">
      <w:pPr>
        <w:pStyle w:val="PL"/>
      </w:pPr>
      <w:r w:rsidRPr="006F115B">
        <w:t xml:space="preserve">    ValidityAreaList-r16,</w:t>
      </w:r>
    </w:p>
    <w:p w14:paraId="32273074" w14:textId="77777777" w:rsidR="00D0607C" w:rsidRPr="006F115B" w:rsidRDefault="00D0607C" w:rsidP="00D0607C">
      <w:pPr>
        <w:pStyle w:val="PL"/>
      </w:pPr>
      <w:r w:rsidRPr="006F115B">
        <w:t xml:space="preserve">    CondReconfigToAddModList-r16,</w:t>
      </w:r>
    </w:p>
    <w:p w14:paraId="247A9A99" w14:textId="77777777" w:rsidR="00D0607C" w:rsidRPr="006F115B" w:rsidRDefault="00D0607C" w:rsidP="00D0607C">
      <w:pPr>
        <w:pStyle w:val="PL"/>
      </w:pPr>
      <w:r w:rsidRPr="006F115B">
        <w:t xml:space="preserve">    ConnEstFailReport-r16,</w:t>
      </w:r>
    </w:p>
    <w:p w14:paraId="0E89ABDD" w14:textId="77777777" w:rsidR="00D0607C" w:rsidRPr="006F115B" w:rsidRDefault="00D0607C" w:rsidP="00D0607C">
      <w:pPr>
        <w:pStyle w:val="PL"/>
      </w:pPr>
      <w:r w:rsidRPr="006F115B">
        <w:t xml:space="preserve">    LoggingDuration-r16,</w:t>
      </w:r>
    </w:p>
    <w:p w14:paraId="5292ED50" w14:textId="77777777" w:rsidR="00D0607C" w:rsidRPr="006F115B" w:rsidRDefault="00D0607C" w:rsidP="00D0607C">
      <w:pPr>
        <w:pStyle w:val="PL"/>
      </w:pPr>
      <w:r w:rsidRPr="006F115B">
        <w:t xml:space="preserve">    LoggingInterval-r16,</w:t>
      </w:r>
    </w:p>
    <w:p w14:paraId="69A70075" w14:textId="77777777" w:rsidR="00D0607C" w:rsidRPr="006F115B" w:rsidRDefault="00D0607C" w:rsidP="00D0607C">
      <w:pPr>
        <w:pStyle w:val="PL"/>
      </w:pPr>
      <w:r w:rsidRPr="006F115B">
        <w:t xml:space="preserve">    LogMeasInfoList-r16,</w:t>
      </w:r>
    </w:p>
    <w:p w14:paraId="46C98602" w14:textId="77777777" w:rsidR="00D0607C" w:rsidRPr="006F115B" w:rsidRDefault="00D0607C" w:rsidP="00D0607C">
      <w:pPr>
        <w:pStyle w:val="PL"/>
      </w:pPr>
      <w:r w:rsidRPr="006F115B">
        <w:t xml:space="preserve">    LogMeasInfo-r16,</w:t>
      </w:r>
    </w:p>
    <w:p w14:paraId="3C26DE15" w14:textId="77777777" w:rsidR="00D0607C" w:rsidRPr="006F115B" w:rsidRDefault="00D0607C" w:rsidP="00D0607C">
      <w:pPr>
        <w:pStyle w:val="PL"/>
      </w:pPr>
      <w:r w:rsidRPr="006F115B">
        <w:t xml:space="preserve">    RA-Report-r16,</w:t>
      </w:r>
    </w:p>
    <w:p w14:paraId="3A229FED" w14:textId="77777777" w:rsidR="00D0607C" w:rsidRPr="006F115B" w:rsidRDefault="00D0607C" w:rsidP="00D0607C">
      <w:pPr>
        <w:pStyle w:val="PL"/>
      </w:pPr>
      <w:r w:rsidRPr="006F115B">
        <w:t xml:space="preserve">    RLF-Report-r16,</w:t>
      </w:r>
    </w:p>
    <w:p w14:paraId="5D5E07D6" w14:textId="77777777" w:rsidR="00D0607C" w:rsidRPr="006F115B" w:rsidRDefault="00D0607C" w:rsidP="00D0607C">
      <w:pPr>
        <w:pStyle w:val="PL"/>
      </w:pPr>
      <w:r w:rsidRPr="006F115B">
        <w:t xml:space="preserve">    TraceReference-r16,</w:t>
      </w:r>
    </w:p>
    <w:p w14:paraId="7B5F742E" w14:textId="77777777" w:rsidR="00D0607C" w:rsidRPr="006F115B" w:rsidRDefault="00D0607C" w:rsidP="00D0607C">
      <w:pPr>
        <w:pStyle w:val="PL"/>
      </w:pPr>
      <w:r w:rsidRPr="006F115B">
        <w:t xml:space="preserve">    WLAN-Identifiers-r16,</w:t>
      </w:r>
    </w:p>
    <w:p w14:paraId="17F907F1" w14:textId="77777777" w:rsidR="00D0607C" w:rsidRPr="006F115B" w:rsidRDefault="00D0607C" w:rsidP="00D0607C">
      <w:pPr>
        <w:pStyle w:val="PL"/>
      </w:pPr>
      <w:r w:rsidRPr="006F115B">
        <w:t xml:space="preserve">    WLAN-NameList-r16,</w:t>
      </w:r>
    </w:p>
    <w:p w14:paraId="47B26C83" w14:textId="77777777" w:rsidR="00D0607C" w:rsidRPr="006F115B" w:rsidRDefault="00D0607C" w:rsidP="00D0607C">
      <w:pPr>
        <w:pStyle w:val="PL"/>
      </w:pPr>
      <w:r w:rsidRPr="006F115B">
        <w:t xml:space="preserve">    BT-NameList-r16,</w:t>
      </w:r>
    </w:p>
    <w:p w14:paraId="22F9ADC4" w14:textId="77777777" w:rsidR="00D0607C" w:rsidRPr="006F115B" w:rsidRDefault="00D0607C" w:rsidP="00D0607C">
      <w:pPr>
        <w:pStyle w:val="PL"/>
      </w:pPr>
      <w:r w:rsidRPr="006F115B">
        <w:t xml:space="preserve">    PLMN-Identity,</w:t>
      </w:r>
    </w:p>
    <w:p w14:paraId="5F8BF950" w14:textId="77777777" w:rsidR="00D0607C" w:rsidRPr="006F115B" w:rsidRDefault="00D0607C" w:rsidP="00D0607C">
      <w:pPr>
        <w:pStyle w:val="PL"/>
      </w:pPr>
      <w:r w:rsidRPr="006F115B">
        <w:t xml:space="preserve">    maxPLMN,</w:t>
      </w:r>
    </w:p>
    <w:p w14:paraId="17E86C59" w14:textId="77777777" w:rsidR="00D0607C" w:rsidRPr="006F115B" w:rsidRDefault="00D0607C" w:rsidP="00D0607C">
      <w:pPr>
        <w:pStyle w:val="PL"/>
      </w:pPr>
      <w:r w:rsidRPr="006F115B">
        <w:t xml:space="preserve">    RA-ReportList-r16,</w:t>
      </w:r>
    </w:p>
    <w:p w14:paraId="4A915697" w14:textId="77777777" w:rsidR="00D0607C" w:rsidRPr="006F115B" w:rsidRDefault="00D0607C" w:rsidP="00D0607C">
      <w:pPr>
        <w:pStyle w:val="PL"/>
      </w:pPr>
      <w:r w:rsidRPr="006F115B">
        <w:t xml:space="preserve">    VisitedCellInfoList-r16,</w:t>
      </w:r>
    </w:p>
    <w:p w14:paraId="44B3CAE7" w14:textId="77777777" w:rsidR="00D0607C" w:rsidRPr="006F115B" w:rsidRDefault="00D0607C" w:rsidP="00D0607C">
      <w:pPr>
        <w:pStyle w:val="PL"/>
      </w:pPr>
      <w:r w:rsidRPr="006F115B">
        <w:lastRenderedPageBreak/>
        <w:t xml:space="preserve">    AbsoluteTimeInfo-r16,</w:t>
      </w:r>
    </w:p>
    <w:p w14:paraId="407BD6E9" w14:textId="77777777" w:rsidR="00D0607C" w:rsidRPr="006F115B" w:rsidRDefault="00D0607C" w:rsidP="00D0607C">
      <w:pPr>
        <w:pStyle w:val="PL"/>
      </w:pPr>
      <w:r w:rsidRPr="006F115B">
        <w:t xml:space="preserve">    LoggedEventTriggerConfig-r16,</w:t>
      </w:r>
    </w:p>
    <w:p w14:paraId="69F07E10" w14:textId="77777777" w:rsidR="00D0607C" w:rsidRPr="006F115B" w:rsidRDefault="00D0607C" w:rsidP="00D0607C">
      <w:pPr>
        <w:pStyle w:val="PL"/>
      </w:pPr>
      <w:r w:rsidRPr="006F115B">
        <w:t xml:space="preserve">    LoggedPeriodicalReportConfig-r16,</w:t>
      </w:r>
    </w:p>
    <w:p w14:paraId="4A210859" w14:textId="77777777" w:rsidR="00D0607C" w:rsidRPr="006F115B" w:rsidRDefault="00D0607C" w:rsidP="00D0607C">
      <w:pPr>
        <w:pStyle w:val="PL"/>
      </w:pPr>
      <w:r w:rsidRPr="006F115B">
        <w:t xml:space="preserve">    Sensor-NameList-r16,</w:t>
      </w:r>
    </w:p>
    <w:p w14:paraId="704A24AE" w14:textId="77777777" w:rsidR="00D0607C" w:rsidRPr="006F115B" w:rsidRDefault="00D0607C" w:rsidP="00D0607C">
      <w:pPr>
        <w:pStyle w:val="PL"/>
      </w:pPr>
      <w:r w:rsidRPr="006F115B">
        <w:t xml:space="preserve">    PLMN-IdentityList2-r16,</w:t>
      </w:r>
    </w:p>
    <w:p w14:paraId="676E2C0F" w14:textId="77777777" w:rsidR="00D0607C" w:rsidRPr="006F115B" w:rsidRDefault="00D0607C" w:rsidP="00D0607C">
      <w:pPr>
        <w:pStyle w:val="PL"/>
      </w:pPr>
      <w:r w:rsidRPr="006F115B">
        <w:t xml:space="preserve">    AreaConfiguration-r16,</w:t>
      </w:r>
    </w:p>
    <w:p w14:paraId="089D173D" w14:textId="77777777" w:rsidR="00D0607C" w:rsidRPr="006F115B" w:rsidRDefault="00D0607C" w:rsidP="00D0607C">
      <w:pPr>
        <w:pStyle w:val="PL"/>
      </w:pPr>
      <w:r w:rsidRPr="006F115B">
        <w:t xml:space="preserve">    maxNrofSL-MeasId-r16,</w:t>
      </w:r>
    </w:p>
    <w:p w14:paraId="0D914632" w14:textId="77777777" w:rsidR="00D0607C" w:rsidRPr="006F115B" w:rsidRDefault="00D0607C" w:rsidP="00D0607C">
      <w:pPr>
        <w:pStyle w:val="PL"/>
      </w:pPr>
      <w:r w:rsidRPr="006F115B">
        <w:t xml:space="preserve">    maxNrofFreqSL-r16,</w:t>
      </w:r>
    </w:p>
    <w:p w14:paraId="193EA723" w14:textId="77777777" w:rsidR="00D0607C" w:rsidRPr="006F115B" w:rsidRDefault="00D0607C" w:rsidP="00D0607C">
      <w:pPr>
        <w:pStyle w:val="PL"/>
      </w:pPr>
      <w:r w:rsidRPr="006F115B">
        <w:t xml:space="preserve">    maxNrofCLI-RSSI-Resources-r16,</w:t>
      </w:r>
    </w:p>
    <w:p w14:paraId="139E9B52" w14:textId="77777777" w:rsidR="00D0607C" w:rsidRPr="006F115B" w:rsidRDefault="00D0607C" w:rsidP="00D0607C">
      <w:pPr>
        <w:pStyle w:val="PL"/>
      </w:pPr>
      <w:r w:rsidRPr="006F115B">
        <w:t xml:space="preserve">    maxNrofCLI-SRS-Resources-r16,</w:t>
      </w:r>
    </w:p>
    <w:p w14:paraId="46B955B5" w14:textId="77777777" w:rsidR="00D0607C" w:rsidRPr="006F115B" w:rsidRDefault="00D0607C" w:rsidP="00D0607C">
      <w:pPr>
        <w:pStyle w:val="PL"/>
      </w:pPr>
      <w:r w:rsidRPr="006F115B">
        <w:t xml:space="preserve">    RSSI-ResourceId-r16,</w:t>
      </w:r>
    </w:p>
    <w:p w14:paraId="4F19CE14" w14:textId="77777777" w:rsidR="00D0607C" w:rsidRDefault="00D0607C" w:rsidP="00D0607C">
      <w:pPr>
        <w:pStyle w:val="PL"/>
        <w:ind w:firstLine="390"/>
      </w:pPr>
      <w:r w:rsidRPr="006F115B">
        <w:t>SRS-ResourceId</w:t>
      </w:r>
      <w:r>
        <w:t>,</w:t>
      </w:r>
    </w:p>
    <w:p w14:paraId="2C03C07D" w14:textId="77777777" w:rsidR="00D0607C" w:rsidRPr="0021344E" w:rsidRDefault="00D0607C" w:rsidP="00D0607C">
      <w:pPr>
        <w:pStyle w:val="PL"/>
        <w:ind w:firstLine="390"/>
        <w:rPr>
          <w:color w:val="FF0000"/>
        </w:rPr>
      </w:pPr>
      <w:r>
        <w:rPr>
          <w:color w:val="FF0000"/>
        </w:rPr>
        <w:t>SuccHO-Report-r17</w:t>
      </w:r>
    </w:p>
    <w:p w14:paraId="26FC527B" w14:textId="77777777" w:rsidR="00D0607C" w:rsidRPr="006F115B" w:rsidRDefault="00D0607C" w:rsidP="00D0607C">
      <w:pPr>
        <w:pStyle w:val="PL"/>
      </w:pPr>
      <w:r w:rsidRPr="006F115B">
        <w:t>FROM NR-RRC-Definitions;</w:t>
      </w:r>
    </w:p>
    <w:p w14:paraId="38F4EEB5" w14:textId="77777777" w:rsidR="00D0607C" w:rsidRPr="006F115B" w:rsidRDefault="00D0607C" w:rsidP="00D0607C">
      <w:pPr>
        <w:pStyle w:val="PL"/>
      </w:pPr>
    </w:p>
    <w:p w14:paraId="27766E2C" w14:textId="77777777" w:rsidR="00D0607C" w:rsidRPr="006F115B" w:rsidRDefault="00D0607C" w:rsidP="00D0607C">
      <w:pPr>
        <w:pStyle w:val="PL"/>
        <w:rPr>
          <w:color w:val="808080"/>
        </w:rPr>
      </w:pPr>
      <w:r w:rsidRPr="006F115B">
        <w:rPr>
          <w:color w:val="808080"/>
        </w:rPr>
        <w:t>-- NR-UE-VARIABLES-STOP</w:t>
      </w:r>
    </w:p>
    <w:p w14:paraId="056D4E5A" w14:textId="77777777" w:rsidR="00D0607C" w:rsidRPr="006F115B" w:rsidRDefault="00D0607C" w:rsidP="00D0607C">
      <w:pPr>
        <w:pStyle w:val="PL"/>
        <w:rPr>
          <w:color w:val="808080"/>
        </w:rPr>
      </w:pPr>
      <w:r w:rsidRPr="006F115B">
        <w:rPr>
          <w:color w:val="808080"/>
        </w:rPr>
        <w:t>-- ASN1STOP</w:t>
      </w:r>
    </w:p>
    <w:p w14:paraId="4D63874B" w14:textId="77777777" w:rsidR="00D0607C" w:rsidRDefault="00D0607C" w:rsidP="00D0607C">
      <w:pPr>
        <w:spacing w:after="0"/>
        <w:rPr>
          <w:sz w:val="22"/>
          <w:szCs w:val="22"/>
        </w:rPr>
      </w:pPr>
    </w:p>
    <w:p w14:paraId="7E4A35B6" w14:textId="4C96E290" w:rsidR="00D0607C" w:rsidRPr="00652008" w:rsidRDefault="00652008" w:rsidP="00D0607C">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Rapp</w:t>
      </w:r>
      <w:r>
        <w:rPr>
          <w:rFonts w:eastAsiaTheme="minorEastAsia" w:hint="eastAsia"/>
          <w:sz w:val="22"/>
          <w:szCs w:val="22"/>
          <w:lang w:eastAsia="zh-CN"/>
        </w:rPr>
        <w:t>]</w:t>
      </w:r>
      <w:r>
        <w:rPr>
          <w:rFonts w:eastAsiaTheme="minorEastAsia"/>
          <w:sz w:val="22"/>
          <w:szCs w:val="22"/>
          <w:lang w:eastAsia="zh-CN"/>
        </w:rPr>
        <w:t xml:space="preserve"> </w:t>
      </w:r>
      <w:r w:rsidR="006B4A35">
        <w:rPr>
          <w:rFonts w:eastAsiaTheme="minorEastAsia"/>
          <w:sz w:val="22"/>
          <w:szCs w:val="22"/>
          <w:lang w:eastAsia="zh-CN"/>
        </w:rPr>
        <w:t xml:space="preserve">According to </w:t>
      </w:r>
      <w:r>
        <w:rPr>
          <w:rFonts w:eastAsiaTheme="minorEastAsia"/>
          <w:sz w:val="22"/>
          <w:szCs w:val="22"/>
          <w:lang w:eastAsia="zh-CN"/>
        </w:rPr>
        <w:t xml:space="preserve">the previous RAN2 agreements, </w:t>
      </w:r>
      <w:r w:rsidRPr="00652008">
        <w:rPr>
          <w:rFonts w:eastAsiaTheme="minorEastAsia"/>
          <w:sz w:val="22"/>
          <w:szCs w:val="22"/>
          <w:lang w:eastAsia="zh-CN"/>
        </w:rPr>
        <w:t>varSuccHOReport</w:t>
      </w:r>
      <w:r w:rsidR="006B4A35">
        <w:rPr>
          <w:rFonts w:eastAsiaTheme="minorEastAsia"/>
          <w:sz w:val="22"/>
          <w:szCs w:val="22"/>
          <w:lang w:eastAsia="zh-CN"/>
        </w:rPr>
        <w:t xml:space="preserve"> was agreed for </w:t>
      </w:r>
      <w:r>
        <w:rPr>
          <w:rFonts w:eastAsiaTheme="minorEastAsia"/>
          <w:sz w:val="22"/>
          <w:szCs w:val="22"/>
          <w:lang w:eastAsia="zh-CN"/>
        </w:rPr>
        <w:t xml:space="preserve">SHR. In TS 38.331, </w:t>
      </w:r>
      <w:r w:rsidRPr="00652008">
        <w:rPr>
          <w:rFonts w:eastAsiaTheme="minorEastAsia"/>
          <w:sz w:val="22"/>
          <w:szCs w:val="22"/>
          <w:lang w:eastAsia="zh-CN"/>
        </w:rPr>
        <w:t xml:space="preserve">VarRLF-Report </w:t>
      </w:r>
      <w:r>
        <w:rPr>
          <w:rFonts w:eastAsiaTheme="minorEastAsia"/>
          <w:sz w:val="22"/>
          <w:szCs w:val="22"/>
          <w:lang w:eastAsia="zh-CN"/>
        </w:rPr>
        <w:t>is used for RLF report, so VarSuccHO-Report is suggested.</w:t>
      </w:r>
    </w:p>
    <w:p w14:paraId="7FFB95C7" w14:textId="195198C6" w:rsidR="00D0607C" w:rsidRPr="00EC6BC7" w:rsidRDefault="00D0607C" w:rsidP="00D0607C">
      <w:pPr>
        <w:rPr>
          <w:rFonts w:eastAsia="Malgun Gothic"/>
          <w:b/>
          <w:i/>
          <w:color w:val="FF0000"/>
          <w:sz w:val="22"/>
          <w:lang w:eastAsia="ko-KR"/>
        </w:rPr>
      </w:pPr>
      <w:bookmarkStart w:id="153" w:name="_Toc60777597"/>
      <w:bookmarkStart w:id="154" w:name="_Toc76423885"/>
      <w:r w:rsidRPr="00EC6BC7">
        <w:rPr>
          <w:rFonts w:eastAsia="Malgun Gothic"/>
          <w:b/>
          <w:i/>
          <w:color w:val="FF0000"/>
          <w:sz w:val="22"/>
          <w:lang w:eastAsia="ko-KR"/>
        </w:rPr>
        <w:t>–</w:t>
      </w:r>
      <w:r w:rsidRPr="00EC6BC7">
        <w:rPr>
          <w:rFonts w:eastAsia="Malgun Gothic"/>
          <w:b/>
          <w:i/>
          <w:color w:val="FF0000"/>
          <w:sz w:val="22"/>
          <w:lang w:eastAsia="ko-KR"/>
        </w:rPr>
        <w:tab/>
        <w:t>VarSuccHO</w:t>
      </w:r>
      <w:r w:rsidR="00652008">
        <w:rPr>
          <w:rFonts w:eastAsia="Malgun Gothic"/>
          <w:b/>
          <w:i/>
          <w:color w:val="FF0000"/>
          <w:sz w:val="22"/>
          <w:lang w:eastAsia="ko-KR"/>
        </w:rPr>
        <w:t>-</w:t>
      </w:r>
      <w:r w:rsidRPr="00EC6BC7">
        <w:rPr>
          <w:rFonts w:eastAsia="Malgun Gothic"/>
          <w:b/>
          <w:i/>
          <w:color w:val="FF0000"/>
          <w:sz w:val="22"/>
          <w:lang w:eastAsia="ko-KR"/>
        </w:rPr>
        <w:t>Report</w:t>
      </w:r>
      <w:bookmarkEnd w:id="153"/>
      <w:bookmarkEnd w:id="154"/>
    </w:p>
    <w:p w14:paraId="71ADED80" w14:textId="176C25D6" w:rsidR="00D0607C" w:rsidRPr="00EC6BC7" w:rsidRDefault="00D0607C" w:rsidP="00D0607C">
      <w:pPr>
        <w:rPr>
          <w:color w:val="FF0000"/>
          <w:lang w:eastAsia="ja-JP"/>
        </w:rPr>
      </w:pPr>
      <w:r w:rsidRPr="00EC6BC7">
        <w:rPr>
          <w:color w:val="FF0000"/>
          <w:lang w:eastAsia="ja-JP"/>
        </w:rPr>
        <w:t xml:space="preserve">The UE variable </w:t>
      </w:r>
      <w:r w:rsidRPr="00EC6BC7">
        <w:rPr>
          <w:i/>
          <w:color w:val="FF0000"/>
          <w:lang w:eastAsia="ja-JP"/>
        </w:rPr>
        <w:t>VarSuccHO</w:t>
      </w:r>
      <w:r w:rsidR="00652008">
        <w:rPr>
          <w:i/>
          <w:color w:val="FF0000"/>
          <w:lang w:eastAsia="ja-JP"/>
        </w:rPr>
        <w:t>-</w:t>
      </w:r>
      <w:r w:rsidRPr="00EC6BC7">
        <w:rPr>
          <w:i/>
          <w:color w:val="FF0000"/>
          <w:lang w:eastAsia="ja-JP"/>
        </w:rPr>
        <w:t>Report</w:t>
      </w:r>
      <w:r w:rsidRPr="00EC6BC7">
        <w:rPr>
          <w:iCs/>
          <w:color w:val="FF0000"/>
          <w:lang w:eastAsia="ja-JP"/>
        </w:rPr>
        <w:t xml:space="preserve"> includes the successful handover related information</w:t>
      </w:r>
      <w:r w:rsidRPr="00EC6BC7">
        <w:rPr>
          <w:color w:val="FF0000"/>
          <w:lang w:eastAsia="ja-JP"/>
        </w:rPr>
        <w:t>.</w:t>
      </w:r>
    </w:p>
    <w:p w14:paraId="387D2B3B" w14:textId="68E795D6" w:rsidR="00D0607C" w:rsidRPr="00EC6BC7" w:rsidRDefault="00D0607C" w:rsidP="00D0607C">
      <w:pPr>
        <w:keepNext/>
        <w:keepLines/>
        <w:spacing w:before="60"/>
        <w:jc w:val="center"/>
        <w:rPr>
          <w:rFonts w:ascii="Arial" w:hAnsi="Arial"/>
          <w:b/>
          <w:color w:val="FF0000"/>
          <w:lang w:eastAsia="ja-JP"/>
        </w:rPr>
      </w:pPr>
      <w:r w:rsidRPr="00EC6BC7">
        <w:rPr>
          <w:rFonts w:ascii="Arial" w:hAnsi="Arial"/>
          <w:b/>
          <w:bCs/>
          <w:i/>
          <w:iCs/>
          <w:color w:val="FF0000"/>
          <w:lang w:eastAsia="ja-JP"/>
        </w:rPr>
        <w:t>VarSuccHO</w:t>
      </w:r>
      <w:r w:rsidR="00652008">
        <w:rPr>
          <w:rFonts w:ascii="Arial" w:hAnsi="Arial"/>
          <w:b/>
          <w:bCs/>
          <w:i/>
          <w:iCs/>
          <w:color w:val="FF0000"/>
          <w:lang w:eastAsia="ja-JP"/>
        </w:rPr>
        <w:t>-</w:t>
      </w:r>
      <w:r w:rsidRPr="00EC6BC7">
        <w:rPr>
          <w:rFonts w:ascii="Arial" w:hAnsi="Arial"/>
          <w:b/>
          <w:bCs/>
          <w:i/>
          <w:iCs/>
          <w:color w:val="FF0000"/>
          <w:lang w:eastAsia="ja-JP"/>
        </w:rPr>
        <w:t xml:space="preserve">Report </w:t>
      </w:r>
      <w:r w:rsidRPr="00EC6BC7">
        <w:rPr>
          <w:rFonts w:ascii="Arial" w:hAnsi="Arial"/>
          <w:b/>
          <w:color w:val="FF0000"/>
          <w:lang w:eastAsia="ja-JP"/>
        </w:rPr>
        <w:t>UE variable</w:t>
      </w:r>
    </w:p>
    <w:p w14:paraId="34F04748"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ASN1START</w:t>
      </w:r>
    </w:p>
    <w:p w14:paraId="00EB6EA0" w14:textId="6D785054"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TAG-VAR</w:t>
      </w:r>
      <w:r>
        <w:rPr>
          <w:rFonts w:ascii="Courier New" w:hAnsi="Courier New"/>
          <w:noProof/>
          <w:color w:val="FF0000"/>
          <w:sz w:val="16"/>
          <w:lang w:eastAsia="en-GB"/>
        </w:rPr>
        <w:t>SUCCHO</w:t>
      </w:r>
      <w:r w:rsidRPr="00EC6BC7">
        <w:rPr>
          <w:rFonts w:ascii="Courier New" w:hAnsi="Courier New"/>
          <w:noProof/>
          <w:color w:val="FF0000"/>
          <w:sz w:val="16"/>
          <w:lang w:eastAsia="en-GB"/>
        </w:rPr>
        <w:t>-REPORT-START</w:t>
      </w:r>
    </w:p>
    <w:p w14:paraId="62FF9EF4"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0381E4A4"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Var</w:t>
      </w:r>
      <w:r>
        <w:rPr>
          <w:rFonts w:ascii="Courier New" w:hAnsi="Courier New"/>
          <w:noProof/>
          <w:color w:val="FF0000"/>
          <w:sz w:val="16"/>
          <w:lang w:eastAsia="en-GB"/>
        </w:rPr>
        <w:t>SuccHO</w:t>
      </w:r>
      <w:r w:rsidRPr="00EC6BC7">
        <w:rPr>
          <w:rFonts w:ascii="Courier New" w:hAnsi="Courier New"/>
          <w:noProof/>
          <w:color w:val="FF0000"/>
          <w:sz w:val="16"/>
          <w:lang w:eastAsia="en-GB"/>
        </w:rPr>
        <w:t>-Report-r1</w:t>
      </w:r>
      <w:r>
        <w:rPr>
          <w:rFonts w:ascii="Courier New" w:hAnsi="Courier New"/>
          <w:noProof/>
          <w:color w:val="FF0000"/>
          <w:sz w:val="16"/>
          <w:lang w:eastAsia="en-GB"/>
        </w:rPr>
        <w:t>7</w:t>
      </w:r>
      <w:r w:rsidRPr="00EC6BC7">
        <w:rPr>
          <w:rFonts w:ascii="Courier New" w:hAnsi="Courier New"/>
          <w:noProof/>
          <w:color w:val="FF0000"/>
          <w:sz w:val="16"/>
          <w:lang w:eastAsia="en-GB"/>
        </w:rPr>
        <w:t xml:space="preserve"> ::=    SEQUENCE {</w:t>
      </w:r>
    </w:p>
    <w:p w14:paraId="42261D40" w14:textId="34FFA0DF" w:rsidR="00D0607C" w:rsidRPr="00EC6BC7" w:rsidRDefault="00D0607C" w:rsidP="006B4A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xml:space="preserve">    </w:t>
      </w:r>
      <w:r w:rsidR="006A5E8C">
        <w:rPr>
          <w:rFonts w:ascii="Courier New" w:hAnsi="Courier New"/>
          <w:noProof/>
          <w:color w:val="FF0000"/>
          <w:sz w:val="16"/>
          <w:lang w:eastAsia="en-GB"/>
        </w:rPr>
        <w:t>s</w:t>
      </w:r>
      <w:r>
        <w:rPr>
          <w:rFonts w:ascii="Courier New" w:hAnsi="Courier New"/>
          <w:noProof/>
          <w:color w:val="FF0000"/>
          <w:sz w:val="16"/>
          <w:lang w:eastAsia="en-GB"/>
        </w:rPr>
        <w:t>uccho-Report-r17</w:t>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sidRPr="00732BB8">
        <w:rPr>
          <w:rFonts w:ascii="Courier New" w:hAnsi="Courier New"/>
          <w:noProof/>
          <w:color w:val="FF0000"/>
          <w:sz w:val="16"/>
          <w:lang w:eastAsia="en-GB"/>
        </w:rPr>
        <w:t>SuccHO-Report-r17</w:t>
      </w:r>
    </w:p>
    <w:p w14:paraId="4B3CF5D1"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w:t>
      </w:r>
    </w:p>
    <w:p w14:paraId="7CAF3D65"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69D3502A" w14:textId="6D116405"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xml:space="preserve">-- </w:t>
      </w:r>
      <w:r>
        <w:rPr>
          <w:rFonts w:ascii="Courier New" w:hAnsi="Courier New"/>
          <w:noProof/>
          <w:color w:val="FF0000"/>
          <w:sz w:val="16"/>
          <w:lang w:eastAsia="en-GB"/>
        </w:rPr>
        <w:t>TAG-VARSUCC</w:t>
      </w:r>
      <w:r w:rsidR="008A2AEC">
        <w:rPr>
          <w:rFonts w:ascii="Courier New" w:hAnsi="Courier New"/>
          <w:noProof/>
          <w:color w:val="FF0000"/>
          <w:sz w:val="16"/>
          <w:lang w:eastAsia="en-GB"/>
        </w:rPr>
        <w:t>HO</w:t>
      </w:r>
      <w:r w:rsidRPr="00EC6BC7">
        <w:rPr>
          <w:rFonts w:ascii="Courier New" w:hAnsi="Courier New"/>
          <w:noProof/>
          <w:color w:val="FF0000"/>
          <w:sz w:val="16"/>
          <w:lang w:eastAsia="en-GB"/>
        </w:rPr>
        <w:t>-REPORT-STOP</w:t>
      </w:r>
    </w:p>
    <w:p w14:paraId="6AB73A7D"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ASN1STOP</w:t>
      </w:r>
    </w:p>
    <w:p w14:paraId="124BC872" w14:textId="77777777" w:rsidR="00D0607C" w:rsidRDefault="00D0607C" w:rsidP="00D0607C">
      <w:pPr>
        <w:spacing w:after="0"/>
        <w:rPr>
          <w:sz w:val="22"/>
          <w:szCs w:val="22"/>
        </w:rPr>
      </w:pPr>
    </w:p>
    <w:p w14:paraId="00557AA2" w14:textId="77777777" w:rsidR="00D0607C" w:rsidRDefault="00D0607C" w:rsidP="00D0607C">
      <w:pPr>
        <w:spacing w:after="0"/>
        <w:rPr>
          <w:sz w:val="22"/>
          <w:szCs w:val="22"/>
        </w:rPr>
      </w:pPr>
    </w:p>
    <w:p w14:paraId="6A4E5BAF" w14:textId="4E17F55B" w:rsidR="00D0607C" w:rsidRDefault="000745E7" w:rsidP="00D0607C">
      <w:pPr>
        <w:pStyle w:val="5"/>
        <w:rPr>
          <w:szCs w:val="22"/>
        </w:rPr>
      </w:pPr>
      <w:r>
        <w:t>6.2.4</w:t>
      </w:r>
      <w:r w:rsidR="00D0607C" w:rsidRPr="00672305">
        <w:tab/>
      </w:r>
      <w:r w:rsidR="00D0607C">
        <w:t>UE capability</w:t>
      </w:r>
    </w:p>
    <w:p w14:paraId="5B2049AD" w14:textId="77777777" w:rsidR="00D0607C" w:rsidRDefault="00D0607C" w:rsidP="00D0607C">
      <w:pPr>
        <w:spacing w:after="0"/>
        <w:rPr>
          <w:sz w:val="22"/>
          <w:szCs w:val="22"/>
        </w:rPr>
      </w:pPr>
    </w:p>
    <w:p w14:paraId="00B758C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Regular non-critical extensions:</w:t>
      </w:r>
    </w:p>
    <w:p w14:paraId="14D679FB"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UE-NR-Capability-v1610 ::=               </w:t>
      </w:r>
      <w:r w:rsidRPr="00B82B29">
        <w:rPr>
          <w:rFonts w:ascii="Courier New" w:hAnsi="Courier New"/>
          <w:noProof/>
          <w:color w:val="993366"/>
          <w:sz w:val="16"/>
          <w:lang w:eastAsia="en-GB"/>
        </w:rPr>
        <w:t>SEQUENCE</w:t>
      </w:r>
      <w:r w:rsidRPr="00B82B29">
        <w:rPr>
          <w:rFonts w:ascii="Courier New" w:hAnsi="Courier New"/>
          <w:noProof/>
          <w:sz w:val="16"/>
          <w:lang w:eastAsia="en-GB"/>
        </w:rPr>
        <w:t xml:space="preserve"> {</w:t>
      </w:r>
    </w:p>
    <w:p w14:paraId="03124CE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inDeviceCoexInd-r16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01E1505"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dl-DedicatedMessageSegmentation-r16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4D195F1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nrdc-Parameters-v1610                   NRDC-Parameters-v1610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16298E6"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powSav-Parameters-r16                   PowSav-Parameters-r16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1E90A6B1"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fr1-Add-UE-NR-Capabilities-v1610        UE-NR-CapabilityAddFRX-Mode-v1610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2E57A6C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fr2-Add-UE-NR-Capabilities-v1610        UE-NR-CapabilityAddFRX-Mode-v1610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3A6B96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bh-RLF-Indication-r16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5E2451DA"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directSN-AdditionFirstRRC-IAB-r16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2650E82"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bap-Parameters-r16                      BAP-Parameters-r16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9EA63C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referenceTimeProvision-r16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0036964"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sidelinkParameters-r16                  SidelinkParameters-r16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DEF0AD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highSpeedParameters-r16                 HighSpeedParameters-r16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567F374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mac-Parameters-v1610                    MAC-Parameters-v1610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977F3DB"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mcgRLF-RecoveryViaSCG-r16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9D315B1"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resumeWithStoredMCG-SCells-r16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1F3E7D0"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resumeWithStoredSCG-r16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510FF77"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lastRenderedPageBreak/>
        <w:t xml:space="preserve">    resumeWithSCG-Config-r16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8253718"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ue-BasedPerfMeas-Parameters-r16         UE-BasedPerfMeas-Parameters-r16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6BF7CC4"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son-Parameters-r16                      SON-Parameters-r16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2B225E5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onDemandSIB-Connected-r16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08B1D07"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nonCriticalExtension                    UE-NR-Capability-v1640                                        </w:t>
      </w:r>
      <w:r w:rsidRPr="00B82B29">
        <w:rPr>
          <w:rFonts w:ascii="Courier New" w:hAnsi="Courier New"/>
          <w:noProof/>
          <w:color w:val="993366"/>
          <w:sz w:val="16"/>
          <w:lang w:eastAsia="en-GB"/>
        </w:rPr>
        <w:t>OPTIONAL</w:t>
      </w:r>
    </w:p>
    <w:p w14:paraId="53E5906D"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w:t>
      </w:r>
    </w:p>
    <w:p w14:paraId="28E27B3E" w14:textId="77777777" w:rsidR="00D0607C" w:rsidRDefault="00D0607C" w:rsidP="00D0607C">
      <w:pPr>
        <w:spacing w:after="0"/>
        <w:rPr>
          <w:sz w:val="22"/>
          <w:szCs w:val="22"/>
        </w:rPr>
      </w:pPr>
    </w:p>
    <w:p w14:paraId="139EC49B" w14:textId="77777777" w:rsidR="00D0607C" w:rsidRDefault="00D0607C" w:rsidP="00D0607C">
      <w:pPr>
        <w:spacing w:after="0"/>
        <w:rPr>
          <w:sz w:val="22"/>
          <w:szCs w:val="22"/>
        </w:rPr>
      </w:pPr>
    </w:p>
    <w:p w14:paraId="4CE921EF" w14:textId="77777777" w:rsidR="00D0607C" w:rsidRPr="00741AE9" w:rsidRDefault="00D0607C" w:rsidP="00741AE9">
      <w:pPr>
        <w:rPr>
          <w:rFonts w:eastAsia="Malgun Gothic"/>
          <w:b/>
          <w:i/>
          <w:sz w:val="22"/>
          <w:lang w:eastAsia="ko-KR"/>
        </w:rPr>
      </w:pPr>
      <w:bookmarkStart w:id="155" w:name="_Toc60777480"/>
      <w:bookmarkStart w:id="156" w:name="_Toc76423768"/>
      <w:r w:rsidRPr="00741AE9">
        <w:rPr>
          <w:rFonts w:eastAsia="Malgun Gothic"/>
          <w:b/>
          <w:i/>
          <w:sz w:val="22"/>
          <w:lang w:eastAsia="ko-KR"/>
        </w:rPr>
        <w:t>–</w:t>
      </w:r>
      <w:r w:rsidRPr="00741AE9">
        <w:rPr>
          <w:rFonts w:eastAsia="Malgun Gothic"/>
          <w:b/>
          <w:i/>
          <w:sz w:val="22"/>
          <w:lang w:eastAsia="ko-KR"/>
        </w:rPr>
        <w:tab/>
        <w:t>SON-Parameters</w:t>
      </w:r>
      <w:bookmarkEnd w:id="155"/>
      <w:bookmarkEnd w:id="156"/>
    </w:p>
    <w:p w14:paraId="26C7AD6F" w14:textId="77777777" w:rsidR="00D0607C" w:rsidRPr="00B82B29" w:rsidRDefault="00D0607C" w:rsidP="00D0607C">
      <w:pPr>
        <w:rPr>
          <w:lang w:eastAsia="ja-JP"/>
        </w:rPr>
      </w:pPr>
      <w:r w:rsidRPr="00B82B29">
        <w:rPr>
          <w:lang w:eastAsia="ja-JP"/>
        </w:rPr>
        <w:t xml:space="preserve">The IE </w:t>
      </w:r>
      <w:r w:rsidRPr="00B82B29">
        <w:rPr>
          <w:i/>
          <w:lang w:eastAsia="ja-JP"/>
        </w:rPr>
        <w:t>SON-Parameters</w:t>
      </w:r>
      <w:r w:rsidRPr="00B82B29">
        <w:rPr>
          <w:lang w:eastAsia="ja-JP"/>
        </w:rPr>
        <w:t xml:space="preserve"> contains SON related parameters.</w:t>
      </w:r>
    </w:p>
    <w:p w14:paraId="55554C78" w14:textId="77777777" w:rsidR="00D0607C" w:rsidRPr="00B82B29" w:rsidRDefault="00D0607C" w:rsidP="00D0607C">
      <w:pPr>
        <w:keepNext/>
        <w:keepLines/>
        <w:spacing w:before="60"/>
        <w:jc w:val="center"/>
        <w:rPr>
          <w:rFonts w:ascii="Arial" w:hAnsi="Arial"/>
          <w:b/>
          <w:lang w:eastAsia="ja-JP"/>
        </w:rPr>
      </w:pPr>
      <w:r w:rsidRPr="00B82B29">
        <w:rPr>
          <w:rFonts w:ascii="Arial" w:hAnsi="Arial"/>
          <w:b/>
          <w:i/>
          <w:lang w:eastAsia="ja-JP"/>
        </w:rPr>
        <w:t>SON-Parameters</w:t>
      </w:r>
      <w:r w:rsidRPr="00B82B29">
        <w:rPr>
          <w:rFonts w:ascii="Arial" w:hAnsi="Arial"/>
          <w:b/>
          <w:lang w:eastAsia="ja-JP"/>
        </w:rPr>
        <w:t xml:space="preserve"> information element</w:t>
      </w:r>
    </w:p>
    <w:p w14:paraId="44638CE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ASN1START</w:t>
      </w:r>
    </w:p>
    <w:p w14:paraId="3A227189"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TAG-SON-PARAMETERS-START</w:t>
      </w:r>
    </w:p>
    <w:p w14:paraId="566A5DE6"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1252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SON-Parameters-r16 ::= </w:t>
      </w:r>
      <w:r w:rsidRPr="00B82B29">
        <w:rPr>
          <w:rFonts w:ascii="Courier New" w:hAnsi="Courier New"/>
          <w:noProof/>
          <w:color w:val="993366"/>
          <w:sz w:val="16"/>
          <w:lang w:eastAsia="en-GB"/>
        </w:rPr>
        <w:t>SEQUENCE</w:t>
      </w:r>
      <w:r w:rsidRPr="00B82B29">
        <w:rPr>
          <w:rFonts w:ascii="Courier New" w:hAnsi="Courier New"/>
          <w:noProof/>
          <w:sz w:val="16"/>
          <w:lang w:eastAsia="en-GB"/>
        </w:rPr>
        <w:t xml:space="preserve"> {</w:t>
      </w:r>
    </w:p>
    <w:p w14:paraId="461C53B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w:t>
      </w:r>
      <w:r w:rsidRPr="00B82B29">
        <w:rPr>
          <w:rFonts w:ascii="Courier New" w:eastAsia="Batang" w:hAnsi="Courier New"/>
          <w:noProof/>
          <w:sz w:val="16"/>
          <w:lang w:eastAsia="en-GB"/>
        </w:rPr>
        <w:t>rach-Report-r16</w:t>
      </w:r>
      <w:r w:rsidRPr="00B82B29">
        <w:rPr>
          <w:rFonts w:ascii="Courier New" w:hAnsi="Courier New"/>
          <w:noProof/>
          <w:sz w:val="16"/>
          <w:lang w:eastAsia="en-GB"/>
        </w:rPr>
        <w:t xml:space="preserve">        </w:t>
      </w:r>
      <w:r w:rsidRPr="00B82B29">
        <w:rPr>
          <w:rFonts w:ascii="Courier New" w:eastAsia="Batang" w:hAnsi="Courier New"/>
          <w:noProof/>
          <w:color w:val="993366"/>
          <w:sz w:val="16"/>
          <w:lang w:eastAsia="en-GB"/>
        </w:rPr>
        <w:t>ENUMERATED</w:t>
      </w:r>
      <w:r w:rsidRPr="00B82B29">
        <w:rPr>
          <w:rFonts w:ascii="Courier New" w:eastAsia="Batang" w:hAnsi="Courier New"/>
          <w:noProof/>
          <w:sz w:val="16"/>
          <w:lang w:eastAsia="en-GB"/>
        </w:rPr>
        <w:t xml:space="preserve"> {supported}</w:t>
      </w:r>
      <w:r w:rsidRPr="00B82B29">
        <w:rPr>
          <w:rFonts w:ascii="Courier New" w:hAnsi="Courier New"/>
          <w:noProof/>
          <w:sz w:val="16"/>
          <w:lang w:eastAsia="en-GB"/>
        </w:rPr>
        <w:t xml:space="preserve">    </w:t>
      </w:r>
      <w:r w:rsidRPr="00B82B29">
        <w:rPr>
          <w:rFonts w:ascii="Courier New" w:eastAsia="Batang" w:hAnsi="Courier New"/>
          <w:noProof/>
          <w:color w:val="993366"/>
          <w:sz w:val="16"/>
          <w:lang w:eastAsia="en-GB"/>
        </w:rPr>
        <w:t>OPTIONAL</w:t>
      </w:r>
      <w:r w:rsidRPr="00B82B29">
        <w:rPr>
          <w:rFonts w:ascii="Courier New" w:eastAsia="Batang" w:hAnsi="Courier New"/>
          <w:noProof/>
          <w:sz w:val="16"/>
          <w:lang w:eastAsia="en-GB"/>
        </w:rPr>
        <w:t>,</w:t>
      </w:r>
    </w:p>
    <w:p w14:paraId="47C5676E" w14:textId="77777777" w:rsidR="00D0607C" w:rsidRPr="00F21CA1"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B82B29">
        <w:rPr>
          <w:rFonts w:ascii="Courier New" w:hAnsi="Courier New"/>
          <w:noProof/>
          <w:sz w:val="16"/>
          <w:lang w:eastAsia="en-GB"/>
        </w:rPr>
        <w:t>...</w:t>
      </w:r>
      <w:r w:rsidRPr="00F21CA1">
        <w:rPr>
          <w:rFonts w:ascii="Courier New" w:hAnsi="Courier New"/>
          <w:noProof/>
          <w:color w:val="FF0000"/>
          <w:sz w:val="16"/>
          <w:lang w:eastAsia="en-GB"/>
        </w:rPr>
        <w:t>,</w:t>
      </w:r>
    </w:p>
    <w:p w14:paraId="7B1DC4C5" w14:textId="013D3A97" w:rsidR="00D0607C" w:rsidRPr="00F21CA1" w:rsidRDefault="00400534"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Pr>
          <w:rFonts w:ascii="Courier New" w:hAnsi="Courier New"/>
          <w:noProof/>
          <w:color w:val="FF0000"/>
          <w:sz w:val="16"/>
          <w:lang w:eastAsia="en-GB"/>
        </w:rPr>
        <w:tab/>
        <w:t>s</w:t>
      </w:r>
      <w:r w:rsidR="00D0607C" w:rsidRPr="00F21CA1">
        <w:rPr>
          <w:rFonts w:ascii="Courier New" w:hAnsi="Courier New"/>
          <w:noProof/>
          <w:color w:val="FF0000"/>
          <w:sz w:val="16"/>
          <w:lang w:eastAsia="en-GB"/>
        </w:rPr>
        <w:t>uccho-Report-r17</w:t>
      </w:r>
      <w:r w:rsidR="00D0607C" w:rsidRPr="00F21CA1">
        <w:rPr>
          <w:rFonts w:ascii="Courier New" w:hAnsi="Courier New"/>
          <w:noProof/>
          <w:color w:val="FF0000"/>
          <w:sz w:val="16"/>
          <w:lang w:eastAsia="en-GB"/>
        </w:rPr>
        <w:tab/>
        <w:t xml:space="preserve">      </w:t>
      </w:r>
      <w:r w:rsidR="00D0607C" w:rsidRPr="00F21CA1">
        <w:rPr>
          <w:rFonts w:ascii="Courier New" w:eastAsia="Batang" w:hAnsi="Courier New"/>
          <w:noProof/>
          <w:color w:val="FF0000"/>
          <w:sz w:val="16"/>
          <w:lang w:eastAsia="en-GB"/>
        </w:rPr>
        <w:t>ENUMERATED {supported}</w:t>
      </w:r>
      <w:r w:rsidR="00D0607C" w:rsidRPr="00F21CA1">
        <w:rPr>
          <w:rFonts w:ascii="Courier New" w:hAnsi="Courier New"/>
          <w:noProof/>
          <w:color w:val="FF0000"/>
          <w:sz w:val="16"/>
          <w:lang w:eastAsia="en-GB"/>
        </w:rPr>
        <w:t xml:space="preserve">    </w:t>
      </w:r>
      <w:r w:rsidR="00D0607C" w:rsidRPr="00F21CA1">
        <w:rPr>
          <w:rFonts w:ascii="Courier New" w:eastAsia="Batang" w:hAnsi="Courier New"/>
          <w:noProof/>
          <w:color w:val="FF0000"/>
          <w:sz w:val="16"/>
          <w:lang w:eastAsia="en-GB"/>
        </w:rPr>
        <w:t>OPTIONAL</w:t>
      </w:r>
    </w:p>
    <w:p w14:paraId="4012A34A"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w:t>
      </w:r>
    </w:p>
    <w:p w14:paraId="260F331D"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8A239"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TAG-SON-PARAMETERS-STOP</w:t>
      </w:r>
    </w:p>
    <w:p w14:paraId="21E4318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ASN1STOP</w:t>
      </w:r>
    </w:p>
    <w:p w14:paraId="353F32E5" w14:textId="77777777" w:rsidR="00D0607C" w:rsidRPr="00D427CE" w:rsidRDefault="00D0607C" w:rsidP="00D0607C">
      <w:pPr>
        <w:spacing w:after="0"/>
        <w:rPr>
          <w:sz w:val="22"/>
          <w:szCs w:val="22"/>
        </w:rPr>
      </w:pPr>
    </w:p>
    <w:p w14:paraId="6D09056E" w14:textId="77777777" w:rsidR="00D0607C" w:rsidRDefault="00D0607C">
      <w:pPr>
        <w:spacing w:after="0"/>
        <w:rPr>
          <w:sz w:val="22"/>
          <w:szCs w:val="22"/>
        </w:rPr>
      </w:pPr>
    </w:p>
    <w:p w14:paraId="3D15B7DD" w14:textId="77777777" w:rsidR="00AB5AA3" w:rsidRDefault="00AB5AA3">
      <w:pPr>
        <w:spacing w:after="0"/>
        <w:rPr>
          <w:sz w:val="22"/>
          <w:szCs w:val="22"/>
        </w:rPr>
      </w:pPr>
    </w:p>
    <w:sectPr w:rsidR="00AB5AA3">
      <w:foot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hihong-ZTE" w:date="2021-07-29T19:13:00Z" w:initials="QZH">
    <w:p w14:paraId="5036283D" w14:textId="77777777" w:rsidR="00AB5AA3" w:rsidRDefault="004665D2">
      <w:pPr>
        <w:pStyle w:val="a7"/>
        <w:rPr>
          <w:rFonts w:eastAsia="宋体"/>
          <w:lang w:val="en-US" w:eastAsia="zh-CN"/>
        </w:rPr>
      </w:pPr>
      <w:r>
        <w:rPr>
          <w:rFonts w:eastAsia="宋体" w:hint="eastAsia"/>
          <w:lang w:val="en-US" w:eastAsia="zh-CN"/>
        </w:rPr>
        <w:t>It is noticed that DAPS HO is not mentioned here, but based on following agreements, SHR for DAPS HO is also supported in this release right?</w:t>
      </w:r>
    </w:p>
    <w:p w14:paraId="40681ADC" w14:textId="77777777" w:rsidR="00AB5AA3" w:rsidRDefault="004665D2">
      <w:pPr>
        <w:pStyle w:val="Doc-text2"/>
        <w:pBdr>
          <w:top w:val="single" w:sz="4" w:space="1" w:color="auto"/>
          <w:left w:val="single" w:sz="4" w:space="4" w:color="auto"/>
          <w:bottom w:val="single" w:sz="4" w:space="1" w:color="auto"/>
          <w:right w:val="single" w:sz="4" w:space="4" w:color="auto"/>
        </w:pBdr>
        <w:rPr>
          <w:lang w:val="sv-SE"/>
        </w:rPr>
      </w:pPr>
      <w:r>
        <w:rPr>
          <w:lang w:val="sv-SE"/>
        </w:rPr>
        <w:t>3</w:t>
      </w:r>
      <w:r>
        <w:rPr>
          <w:lang w:val="sv-SE"/>
        </w:rPr>
        <w:tab/>
        <w:t>The following radio related measurements are as part of the successful HO report:</w:t>
      </w:r>
    </w:p>
    <w:p w14:paraId="706B17C1" w14:textId="77777777" w:rsidR="00AB5AA3" w:rsidRDefault="004665D2">
      <w:pPr>
        <w:pStyle w:val="Doc-text2"/>
        <w:pBdr>
          <w:top w:val="single" w:sz="4" w:space="1" w:color="auto"/>
          <w:left w:val="single" w:sz="4" w:space="4" w:color="auto"/>
          <w:bottom w:val="single" w:sz="4" w:space="1" w:color="auto"/>
          <w:right w:val="single" w:sz="4" w:space="4" w:color="auto"/>
        </w:pBdr>
        <w:rPr>
          <w:lang w:val="sv-SE"/>
        </w:rPr>
      </w:pPr>
      <w:r>
        <w:rPr>
          <w:lang w:val="sv-SE"/>
        </w:rPr>
        <w:t>a.</w:t>
      </w:r>
      <w:r>
        <w:rPr>
          <w:lang w:val="sv-SE"/>
        </w:rPr>
        <w:tab/>
        <w:t>Latest radio measurement results of the candidate target cells in the case of conditional HO. FFS best cell(s) should be included in.</w:t>
      </w:r>
    </w:p>
    <w:p w14:paraId="7195663A" w14:textId="77777777" w:rsidR="00AB5AA3" w:rsidRDefault="004665D2">
      <w:pPr>
        <w:pStyle w:val="Doc-text2"/>
        <w:pBdr>
          <w:top w:val="single" w:sz="4" w:space="1" w:color="auto"/>
          <w:left w:val="single" w:sz="4" w:space="4" w:color="auto"/>
          <w:bottom w:val="single" w:sz="4" w:space="1" w:color="auto"/>
          <w:right w:val="single" w:sz="4" w:space="4" w:color="auto"/>
        </w:pBdr>
      </w:pPr>
      <w:r>
        <w:rPr>
          <w:lang w:val="sv-SE"/>
        </w:rPr>
        <w:t>b.</w:t>
      </w:r>
      <w:r>
        <w:rPr>
          <w:lang w:val="sv-SE"/>
        </w:rPr>
        <w:tab/>
        <w:t>Flag to indicate RLF issues in source cel</w:t>
      </w:r>
      <w:r>
        <w:rPr>
          <w:highlight w:val="yellow"/>
          <w:lang w:val="sv-SE"/>
        </w:rPr>
        <w:t>l during DAPS HO</w:t>
      </w:r>
    </w:p>
  </w:comment>
  <w:comment w:id="2" w:author="Huawei" w:date="2021-07-30T10:09:00Z" w:initials="hw">
    <w:p w14:paraId="4BC46E02" w14:textId="63759B0D" w:rsidR="00117756" w:rsidRPr="00117756" w:rsidRDefault="00F9141E">
      <w:pPr>
        <w:pStyle w:val="a7"/>
        <w:rPr>
          <w:rFonts w:eastAsiaTheme="minorEastAsia"/>
          <w:lang w:eastAsia="zh-CN"/>
        </w:rPr>
      </w:pPr>
      <w:r>
        <w:rPr>
          <w:rFonts w:eastAsiaTheme="minorEastAsia" w:hint="eastAsia"/>
          <w:lang w:eastAsia="zh-CN"/>
        </w:rPr>
        <w:t>Yes,</w:t>
      </w:r>
      <w:r>
        <w:rPr>
          <w:rFonts w:eastAsiaTheme="minorEastAsia"/>
          <w:lang w:eastAsia="zh-CN"/>
        </w:rPr>
        <w:t xml:space="preserve"> SHR for DAPS HO has been supported. So DAPS is added to step 2.</w:t>
      </w:r>
      <w:r w:rsidR="00117756">
        <w:rPr>
          <w:rStyle w:val="af5"/>
        </w:rPr>
        <w:annotationRef/>
      </w:r>
    </w:p>
  </w:comment>
  <w:comment w:id="8" w:author="Zhihong-ZTE" w:date="2021-07-29T19:17:00Z" w:initials="QZH">
    <w:p w14:paraId="79F2049C" w14:textId="77777777" w:rsidR="00AB5AA3" w:rsidRDefault="004665D2">
      <w:pPr>
        <w:pStyle w:val="a7"/>
        <w:rPr>
          <w:rFonts w:eastAsia="宋体"/>
          <w:lang w:val="en-US" w:eastAsia="zh-CN"/>
        </w:rPr>
      </w:pPr>
      <w:r>
        <w:rPr>
          <w:rFonts w:eastAsia="宋体" w:hint="eastAsia"/>
          <w:lang w:val="en-US" w:eastAsia="zh-CN"/>
        </w:rPr>
        <w:t xml:space="preserve">Based on agreements 35, we believe it is for all HO types, not just conventional HO, also the condition </w:t>
      </w:r>
      <w:r>
        <w:rPr>
          <w:rFonts w:eastAsia="宋体" w:hint="eastAsia"/>
          <w:lang w:val="en-US" w:eastAsia="zh-CN"/>
        </w:rPr>
        <w:t>“</w:t>
      </w:r>
      <w:r>
        <w:rPr>
          <w:rFonts w:eastAsia="宋体" w:hint="eastAsia"/>
          <w:lang w:val="en-US" w:eastAsia="zh-CN"/>
        </w:rPr>
        <w:t>right before HO execution</w:t>
      </w:r>
      <w:r>
        <w:rPr>
          <w:rFonts w:eastAsia="宋体" w:hint="eastAsia"/>
          <w:lang w:val="en-US" w:eastAsia="zh-CN"/>
        </w:rPr>
        <w:t>”</w:t>
      </w:r>
      <w:r>
        <w:rPr>
          <w:rFonts w:eastAsia="宋体" w:hint="eastAsia"/>
          <w:lang w:val="en-US" w:eastAsia="zh-CN"/>
        </w:rPr>
        <w:t xml:space="preserve"> is missing from the summaries. </w:t>
      </w:r>
    </w:p>
    <w:p w14:paraId="7A9F65A4" w14:textId="77777777" w:rsidR="00AB5AA3" w:rsidRDefault="004665D2">
      <w:pPr>
        <w:pStyle w:val="a7"/>
      </w:pPr>
      <w:r>
        <w:t>35</w:t>
      </w:r>
      <w:r>
        <w:tab/>
        <w:t xml:space="preserve">Include in the SHR, the latest radio link quality of neighbour cells </w:t>
      </w:r>
      <w:r>
        <w:rPr>
          <w:highlight w:val="cyan"/>
        </w:rPr>
        <w:t xml:space="preserve">before HO execution </w:t>
      </w:r>
      <w:r>
        <w:rPr>
          <w:highlight w:val="green"/>
        </w:rPr>
        <w:t>for all HO types</w:t>
      </w:r>
    </w:p>
  </w:comment>
  <w:comment w:id="9" w:author="Huawei" w:date="2021-07-30T10:15:00Z" w:initials="hw">
    <w:p w14:paraId="358852FB" w14:textId="507B05BF" w:rsidR="005A095F" w:rsidRPr="005A095F" w:rsidRDefault="005A095F">
      <w:pPr>
        <w:pStyle w:val="a7"/>
        <w:rPr>
          <w:rFonts w:eastAsiaTheme="minorEastAsia"/>
          <w:lang w:eastAsia="zh-CN"/>
        </w:rPr>
      </w:pPr>
      <w:r>
        <w:rPr>
          <w:rStyle w:val="af5"/>
        </w:rPr>
        <w:annotationRef/>
      </w:r>
      <w:r>
        <w:rPr>
          <w:rFonts w:eastAsiaTheme="minorEastAsia"/>
          <w:lang w:eastAsia="zh-CN"/>
        </w:rPr>
        <w:t xml:space="preserve">This summary is not exactly the same as the formal RAN2 agreements, so it is suggested to remove </w:t>
      </w:r>
      <w:r w:rsidR="00F9141E">
        <w:rPr>
          <w:rFonts w:eastAsiaTheme="minorEastAsia"/>
          <w:lang w:eastAsia="zh-CN"/>
        </w:rPr>
        <w:t>it</w:t>
      </w:r>
      <w:r>
        <w:rPr>
          <w:rFonts w:eastAsiaTheme="minorEastAsia"/>
          <w:lang w:eastAsia="zh-CN"/>
        </w:rPr>
        <w:t xml:space="preserve">. </w:t>
      </w:r>
      <w:r w:rsidR="00F9141E">
        <w:rPr>
          <w:rFonts w:eastAsiaTheme="minorEastAsia"/>
          <w:lang w:eastAsia="zh-CN"/>
        </w:rPr>
        <w:t>And then t</w:t>
      </w:r>
      <w:r>
        <w:rPr>
          <w:rFonts w:eastAsiaTheme="minorEastAsia"/>
          <w:lang w:eastAsia="zh-CN"/>
        </w:rPr>
        <w:t>he content of SHR can be discussed in Phase 2 of this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5663A" w15:done="0"/>
  <w15:commentEx w15:paraId="4BC46E02" w15:paraIdParent="7195663A" w15:done="0"/>
  <w15:commentEx w15:paraId="7A9F65A4" w15:done="0"/>
  <w15:commentEx w15:paraId="358852FB" w15:paraIdParent="7A9F65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5663A" w16cid:durableId="24B23A4A"/>
  <w16cid:commentId w16cid:paraId="4BC46E02" w16cid:durableId="24B23A4B"/>
  <w16cid:commentId w16cid:paraId="7A9F65A4" w16cid:durableId="24B23A4C"/>
  <w16cid:commentId w16cid:paraId="358852FB" w16cid:durableId="24B23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AA2F2" w14:textId="77777777" w:rsidR="00551485" w:rsidRDefault="00551485">
      <w:pPr>
        <w:spacing w:after="0"/>
      </w:pPr>
      <w:r>
        <w:separator/>
      </w:r>
    </w:p>
  </w:endnote>
  <w:endnote w:type="continuationSeparator" w:id="0">
    <w:p w14:paraId="2E5B5EDD" w14:textId="77777777" w:rsidR="00551485" w:rsidRDefault="00551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77777777" w:rsidR="00AB5AA3" w:rsidRDefault="004665D2">
    <w:pPr>
      <w:pStyle w:val="ac"/>
    </w:pPr>
    <w:r>
      <w:rPr>
        <w:rStyle w:val="af2"/>
      </w:rPr>
      <w:fldChar w:fldCharType="begin"/>
    </w:r>
    <w:r>
      <w:rPr>
        <w:rStyle w:val="af2"/>
      </w:rPr>
      <w:instrText xml:space="preserve"> PAGE </w:instrText>
    </w:r>
    <w:r>
      <w:rPr>
        <w:rStyle w:val="af2"/>
      </w:rPr>
      <w:fldChar w:fldCharType="separate"/>
    </w:r>
    <w:r w:rsidR="007B5BA1">
      <w:rPr>
        <w:rStyle w:val="af2"/>
        <w:noProof/>
      </w:rPr>
      <w:t>22</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7B5BA1">
      <w:rPr>
        <w:rStyle w:val="af2"/>
        <w:noProof/>
      </w:rPr>
      <w:t>22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1212" w14:textId="77777777" w:rsidR="00551485" w:rsidRDefault="00551485">
      <w:pPr>
        <w:spacing w:after="0"/>
      </w:pPr>
      <w:r>
        <w:separator/>
      </w:r>
    </w:p>
  </w:footnote>
  <w:footnote w:type="continuationSeparator" w:id="0">
    <w:p w14:paraId="3C5CB463" w14:textId="77777777" w:rsidR="00551485" w:rsidRDefault="005514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ihong-ZTE">
    <w15:presenceInfo w15:providerId="None" w15:userId="Zhihong-ZTE"/>
  </w15:person>
  <w15:person w15:author="vivo Wen-Ming">
    <w15:presenceInfo w15:providerId="None" w15:userId="vivo Wen-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1D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4C1"/>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215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126E"/>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85F54B"/>
  <w15:docId w15:val="{E3D11A21-CD93-4333-8464-398D631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C643E-FE29-44C4-8F08-0C91FA67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221</TotalTime>
  <Pages>22</Pages>
  <Words>8063</Words>
  <Characters>45960</Characters>
  <Application>Microsoft Office Word</Application>
  <DocSecurity>0</DocSecurity>
  <Lines>383</Lines>
  <Paragraphs>107</Paragraphs>
  <ScaleCrop>false</ScaleCrop>
  <Company>Huawei Technologies Co.,Ltd.</Company>
  <LinksUpToDate>false</LinksUpToDate>
  <CharactersWithSpaces>53916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112</cp:revision>
  <cp:lastPrinted>2014-08-13T09:20:00Z</cp:lastPrinted>
  <dcterms:created xsi:type="dcterms:W3CDTF">2021-07-28T16:59:00Z</dcterms:created>
  <dcterms:modified xsi:type="dcterms:W3CDTF">2021-08-04T02:33:00Z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y fmtid="{D5CDD505-2E9C-101B-9397-08002B2CF9AE}" pid="4" name="KSOProductBuildVer">
    <vt:lpwstr>2052-11.8.2.9022</vt:lpwstr>
  </property>
</Properties>
</file>