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w:t>
      </w:r>
      <w:proofErr w:type="gramStart"/>
      <w:r>
        <w:t>70</w:t>
      </w:r>
      <w:r w:rsidR="003051DB">
        <w:t>6</w:t>
      </w:r>
      <w:r>
        <w:t>][</w:t>
      </w:r>
      <w:proofErr w:type="gramEnd"/>
      <w:r>
        <w:t xml:space="preserve">V2X/SL] </w:t>
      </w:r>
      <w:r w:rsidR="003051DB">
        <w:t>Discussion on remaining FFSs/open issues in SL DRX timer maintenance (</w:t>
      </w:r>
      <w:proofErr w:type="spellStart"/>
      <w:r w:rsidR="003051DB">
        <w:t>InterDigital</w:t>
      </w:r>
      <w:proofErr w:type="spellEnd"/>
      <w:r w:rsidR="003051DB">
        <w:t>)</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28C8C628" w:rsidR="00EE5E39" w:rsidRDefault="006A78C5">
      <w:pPr>
        <w:pStyle w:val="a6"/>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w:t>
      </w:r>
      <w:proofErr w:type="spellStart"/>
      <w:r>
        <w:t>InterDigital</w:t>
      </w:r>
      <w:proofErr w:type="spellEnd"/>
      <w:r>
        <w:t>)</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a6"/>
      </w:pPr>
    </w:p>
    <w:p w14:paraId="7FD9D371" w14:textId="5E7B8401" w:rsidR="00EE5E39" w:rsidRDefault="006A78C5">
      <w:pPr>
        <w:pStyle w:val="1"/>
      </w:pPr>
      <w:bookmarkStart w:id="0" w:name="_Ref178064866"/>
      <w:r>
        <w:t>2</w:t>
      </w:r>
      <w:r>
        <w:tab/>
      </w:r>
      <w:bookmarkEnd w:id="0"/>
      <w:r w:rsidR="003051DB">
        <w:t>Open Issues in SL DRX Timer Maintenance</w:t>
      </w:r>
    </w:p>
    <w:p w14:paraId="7CB4DD82" w14:textId="227C4614" w:rsidR="00184F76" w:rsidRDefault="00184F76" w:rsidP="00184F76">
      <w:pPr>
        <w:pStyle w:val="21"/>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aff4"/>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aff4"/>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aff4"/>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aff4"/>
              <w:numPr>
                <w:ilvl w:val="0"/>
                <w:numId w:val="28"/>
              </w:numPr>
              <w:rPr>
                <w:ins w:id="12" w:author="Ericsson" w:date="2021-07-02T19:49:00Z"/>
                <w:rFonts w:eastAsiaTheme="minorEastAsia"/>
                <w:lang w:val="en-US" w:eastAsia="zh-CN"/>
              </w:rPr>
              <w:pPrChange w:id="13" w:author="Ericsson" w:date="2021-07-02T19:49:00Z">
                <w:pPr>
                  <w:pStyle w:val="aff4"/>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aff4"/>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aff4"/>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based on implementation may 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aff4"/>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aff4"/>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D541DC" w14:paraId="368F84C9" w14:textId="77777777" w:rsidTr="00156B84">
        <w:trPr>
          <w:ins w:id="63" w:author="Xiaomi (Xing)" w:date="2021-07-05T09:31:00Z"/>
        </w:trPr>
        <w:tc>
          <w:tcPr>
            <w:tcW w:w="1358" w:type="dxa"/>
          </w:tcPr>
          <w:p w14:paraId="37BC81CF" w14:textId="768FC12E" w:rsidR="00D541DC" w:rsidRDefault="00D541DC" w:rsidP="00766594">
            <w:pPr>
              <w:rPr>
                <w:ins w:id="64" w:author="Xiaomi (Xing)" w:date="2021-07-05T09:31:00Z"/>
                <w:lang w:val="de-DE" w:eastAsia="zh-CN"/>
              </w:rPr>
            </w:pPr>
            <w:ins w:id="65" w:author="Xiaomi (Xing)" w:date="2021-07-05T09:31:00Z">
              <w:r>
                <w:rPr>
                  <w:rFonts w:hint="eastAsia"/>
                  <w:lang w:val="de-DE" w:eastAsia="zh-CN"/>
                </w:rPr>
                <w:lastRenderedPageBreak/>
                <w:t>X</w:t>
              </w:r>
              <w:r>
                <w:rPr>
                  <w:lang w:val="de-DE" w:eastAsia="zh-CN"/>
                </w:rPr>
                <w:t>iaomi</w:t>
              </w:r>
            </w:ins>
          </w:p>
        </w:tc>
        <w:tc>
          <w:tcPr>
            <w:tcW w:w="1337" w:type="dxa"/>
          </w:tcPr>
          <w:p w14:paraId="55CCB525" w14:textId="03F303B7" w:rsidR="00D541DC" w:rsidRDefault="00D541DC" w:rsidP="00766594">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1E0381EA" w14:textId="15D34B00" w:rsidR="00D541DC" w:rsidRDefault="00D541DC" w:rsidP="00766594">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 xml:space="preserve">refers to OOC UE, since IC UE would not relay on </w:t>
              </w:r>
              <w:proofErr w:type="spellStart"/>
              <w:r>
                <w:rPr>
                  <w:lang w:eastAsia="zh-CN"/>
                </w:rPr>
                <w:t>preconfiguraiton</w:t>
              </w:r>
              <w:proofErr w:type="spellEnd"/>
              <w:r>
                <w:rPr>
                  <w:lang w:eastAsia="zh-CN"/>
                </w:rPr>
                <w:t>.</w:t>
              </w:r>
            </w:ins>
          </w:p>
          <w:p w14:paraId="294E2934" w14:textId="438E9B6C" w:rsidR="00D541DC" w:rsidRDefault="00D541DC" w:rsidP="00D541DC">
            <w:pPr>
              <w:rPr>
                <w:ins w:id="70" w:author="Xiaomi (Xing)" w:date="2021-07-05T09:31:00Z"/>
                <w:rFonts w:eastAsiaTheme="minorEastAsia"/>
                <w:lang w:val="en-US" w:eastAsia="zh-CN"/>
              </w:rPr>
            </w:pPr>
            <w:ins w:id="71" w:author="Xiaomi (Xing)" w:date="2021-07-05T09:32:00Z">
              <w:r w:rsidRPr="00897F1B">
                <w:t>As RX UE would provide assistant information, pre-</w:t>
              </w:r>
              <w:proofErr w:type="spellStart"/>
              <w:r w:rsidRPr="00897F1B">
                <w:t>config</w:t>
              </w:r>
              <w:r>
                <w:t>ed</w:t>
              </w:r>
              <w:proofErr w:type="spellEnd"/>
              <w:r>
                <w:t xml:space="preserve"> i</w:t>
              </w:r>
            </w:ins>
            <w:ins w:id="72" w:author="Xiaomi (Xing)" w:date="2021-07-05T09:33:00Z">
              <w:r>
                <w:t>nactivity timer</w:t>
              </w:r>
            </w:ins>
            <w:ins w:id="73" w:author="Xiaomi (Xing)" w:date="2021-07-05T09:32:00Z">
              <w:r w:rsidRPr="00897F1B">
                <w:t xml:space="preserve"> may conflict with assistant information. Assistant information should be considered with higher priority. </w:t>
              </w:r>
              <w:r>
                <w:t xml:space="preserve">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sidelink </w:t>
              </w:r>
            </w:ins>
            <w:ins w:id="78" w:author="Xiaomi (Xing)" w:date="2021-07-05T09:33:00Z">
              <w:r>
                <w:t>inactivity timer</w:t>
              </w:r>
            </w:ins>
            <w:ins w:id="79" w:author="Xiaomi (Xing)" w:date="2021-07-05T09:32:00Z">
              <w:r>
                <w:t>.</w:t>
              </w:r>
            </w:ins>
          </w:p>
        </w:tc>
      </w:tr>
      <w:tr w:rsidR="00405D02" w14:paraId="2434D76E" w14:textId="77777777" w:rsidTr="00156B84">
        <w:trPr>
          <w:ins w:id="80" w:author="LG: Giwon Park" w:date="2021-07-05T14:42:00Z"/>
        </w:trPr>
        <w:tc>
          <w:tcPr>
            <w:tcW w:w="1358" w:type="dxa"/>
          </w:tcPr>
          <w:p w14:paraId="22DAF0CF" w14:textId="43F6255E" w:rsidR="00405D02" w:rsidRDefault="00405D02" w:rsidP="00405D02">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4454EFB8" w14:textId="55047238" w:rsidR="00405D02" w:rsidRDefault="00405D02" w:rsidP="00405D02">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97D3A5E" w14:textId="102F4C51" w:rsidR="00405D02" w:rsidRDefault="00405D02" w:rsidP="00754284">
            <w:pPr>
              <w:rPr>
                <w:ins w:id="85" w:author="LG: Giwon Park" w:date="2021-07-05T14:42:00Z"/>
                <w:lang w:eastAsia="zh-CN"/>
              </w:rPr>
            </w:pPr>
            <w:ins w:id="86" w:author="LG: Giwon Park" w:date="2021-07-05T14:42:00Z">
              <w:r w:rsidRPr="007E1F02">
                <w:rPr>
                  <w:rFonts w:eastAsia="Malgun Gothic"/>
                  <w:lang w:val="en-US" w:eastAsia="ko-KR"/>
                </w:rPr>
                <w:t>According to the RAN2 agreement, the RRC connected UE can receive the SL DRX configuration</w:t>
              </w:r>
              <w:r>
                <w:rPr>
                  <w:rFonts w:eastAsia="Malgun Gothic"/>
                  <w:lang w:val="en-US" w:eastAsia="ko-KR"/>
                </w:rPr>
                <w:t xml:space="preserve"> </w:t>
              </w:r>
              <w:r>
                <w:rPr>
                  <w:rFonts w:eastAsia="Malgun Gothic" w:hint="eastAsia"/>
                  <w:lang w:val="en-US" w:eastAsia="ko-KR"/>
                </w:rPr>
                <w:t xml:space="preserve">of </w:t>
              </w:r>
              <w:r>
                <w:rPr>
                  <w:rFonts w:eastAsia="Malgun Gothic"/>
                  <w:lang w:val="en-US" w:eastAsia="ko-KR"/>
                </w:rPr>
                <w:t>Rx UE</w:t>
              </w:r>
              <w:r w:rsidRPr="007E1F02">
                <w:rPr>
                  <w:rFonts w:eastAsia="Malgun Gothic"/>
                  <w:lang w:val="en-US" w:eastAsia="ko-KR"/>
                </w:rPr>
                <w:t xml:space="preserve"> from </w:t>
              </w:r>
              <w:r>
                <w:rPr>
                  <w:rFonts w:eastAsia="Malgun Gothic"/>
                  <w:lang w:val="en-US" w:eastAsia="ko-KR"/>
                </w:rPr>
                <w:t xml:space="preserve">its </w:t>
              </w:r>
              <w:r w:rsidRPr="007E1F02">
                <w:rPr>
                  <w:rFonts w:eastAsia="Malgun Gothic"/>
                  <w:lang w:val="en-US" w:eastAsia="ko-KR"/>
                </w:rPr>
                <w:t xml:space="preserve">serving </w:t>
              </w:r>
              <w:r>
                <w:rPr>
                  <w:rFonts w:eastAsia="Malgun Gothic"/>
                  <w:lang w:val="en-US" w:eastAsia="ko-KR"/>
                </w:rPr>
                <w:t>gNB</w:t>
              </w:r>
              <w:r w:rsidRPr="007E1F02">
                <w:rPr>
                  <w:rFonts w:eastAsia="Malgun Gothic"/>
                  <w:lang w:val="en-US" w:eastAsia="ko-KR"/>
                </w:rPr>
                <w:t>. However, idle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 </w:t>
              </w:r>
              <w:r w:rsidRPr="007E1F02">
                <w:rPr>
                  <w:rFonts w:eastAsia="Malgun Gothic"/>
                  <w:lang w:val="en-US" w:eastAsia="ko-KR"/>
                </w:rPr>
                <w:t>by</w:t>
              </w:r>
              <w:r>
                <w:rPr>
                  <w:rFonts w:eastAsia="Malgun Gothic"/>
                  <w:lang w:val="en-US" w:eastAsia="ko-KR"/>
                </w:rPr>
                <w:t xml:space="preserve"> </w:t>
              </w:r>
              <w:r w:rsidRPr="007E1F02">
                <w:rPr>
                  <w:rFonts w:eastAsia="Malgun Gothic"/>
                  <w:lang w:val="en-US" w:eastAsia="ko-KR"/>
                </w:rPr>
                <w:t>considering</w:t>
              </w:r>
              <w:r>
                <w:rPr>
                  <w:rFonts w:eastAsia="Malgun Gothic"/>
                  <w:lang w:val="en-US" w:eastAsia="ko-KR"/>
                </w:rPr>
                <w:t xml:space="preserve"> the</w:t>
              </w:r>
              <w:r w:rsidRPr="007E1F02">
                <w:rPr>
                  <w:rFonts w:eastAsia="Malgun Gothic"/>
                  <w:lang w:val="en-US" w:eastAsia="ko-KR"/>
                </w:rPr>
                <w:t xml:space="preserve"> QoS pro</w:t>
              </w:r>
              <w:r>
                <w:rPr>
                  <w:rFonts w:eastAsia="Malgun Gothic"/>
                  <w:lang w:val="en-US" w:eastAsia="ko-KR"/>
                </w:rPr>
                <w:t>file / traffic characteristics</w:t>
              </w:r>
            </w:ins>
            <w:ins w:id="87" w:author="LG: Giwon Park" w:date="2021-07-06T11:52:00Z">
              <w:r w:rsidR="00754284">
                <w:rPr>
                  <w:rFonts w:eastAsia="Malgun Gothic"/>
                  <w:lang w:val="en-US" w:eastAsia="ko-KR"/>
                </w:rPr>
                <w:t xml:space="preserve"> (i.e., Tx UE implementation issue)</w:t>
              </w:r>
            </w:ins>
            <w:ins w:id="88" w:author="LG: Giwon Park" w:date="2021-07-05T14:42:00Z">
              <w:r>
                <w:rPr>
                  <w:rFonts w:eastAsia="Malgun Gothic"/>
                  <w:lang w:val="en-US" w:eastAsia="ko-KR"/>
                </w:rPr>
                <w:t>.</w:t>
              </w:r>
            </w:ins>
          </w:p>
        </w:tc>
      </w:tr>
      <w:tr w:rsidR="00ED13D8" w14:paraId="1EDF5CC8" w14:textId="77777777" w:rsidTr="00156B84">
        <w:trPr>
          <w:ins w:id="89" w:author="Qualcomm" w:date="2021-07-05T02:01:00Z"/>
        </w:trPr>
        <w:tc>
          <w:tcPr>
            <w:tcW w:w="1358" w:type="dxa"/>
          </w:tcPr>
          <w:p w14:paraId="722B5E88" w14:textId="01FF2714" w:rsidR="00ED13D8" w:rsidRDefault="00ED13D8" w:rsidP="00ED13D8">
            <w:pPr>
              <w:rPr>
                <w:ins w:id="90" w:author="Qualcomm" w:date="2021-07-05T02:01:00Z"/>
                <w:rFonts w:eastAsia="Malgun Gothic"/>
                <w:lang w:val="de-DE" w:eastAsia="ko-KR"/>
              </w:rPr>
            </w:pPr>
            <w:ins w:id="91" w:author="Qualcomm" w:date="2021-07-05T02:02:00Z">
              <w:r>
                <w:rPr>
                  <w:lang w:val="de-DE" w:eastAsia="zh-CN"/>
                </w:rPr>
                <w:t>Qualcomm</w:t>
              </w:r>
            </w:ins>
          </w:p>
        </w:tc>
        <w:tc>
          <w:tcPr>
            <w:tcW w:w="1337" w:type="dxa"/>
          </w:tcPr>
          <w:p w14:paraId="04D66FEF" w14:textId="348AD81F" w:rsidR="00ED13D8" w:rsidRDefault="00ED13D8" w:rsidP="00ED13D8">
            <w:pPr>
              <w:rPr>
                <w:ins w:id="92" w:author="Qualcomm" w:date="2021-07-05T02:01:00Z"/>
                <w:rFonts w:eastAsia="Malgun Gothic"/>
                <w:lang w:val="en-US" w:eastAsia="ko-KR"/>
              </w:rPr>
            </w:pPr>
            <w:ins w:id="93" w:author="Qualcomm" w:date="2021-07-05T02:02:00Z">
              <w:r>
                <w:rPr>
                  <w:lang w:val="en-US" w:eastAsia="zh-CN"/>
                </w:rPr>
                <w:t>Comment</w:t>
              </w:r>
            </w:ins>
          </w:p>
        </w:tc>
        <w:tc>
          <w:tcPr>
            <w:tcW w:w="6934" w:type="dxa"/>
          </w:tcPr>
          <w:p w14:paraId="3190E649" w14:textId="4CFDF45B" w:rsidR="00ED13D8" w:rsidRPr="007E1F02" w:rsidRDefault="00ED13D8" w:rsidP="00ED13D8">
            <w:pPr>
              <w:rPr>
                <w:ins w:id="94" w:author="Qualcomm" w:date="2021-07-05T02:01:00Z"/>
                <w:rFonts w:eastAsia="Malgun Gothic"/>
                <w:lang w:val="en-US" w:eastAsia="ko-KR"/>
              </w:rPr>
            </w:pPr>
            <w:ins w:id="95"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6E37BF" w14:paraId="1C456F6F" w14:textId="77777777" w:rsidTr="00156B84">
        <w:trPr>
          <w:ins w:id="96" w:author="CATT-xuhao" w:date="2021-07-05T14:26:00Z"/>
        </w:trPr>
        <w:tc>
          <w:tcPr>
            <w:tcW w:w="1358" w:type="dxa"/>
          </w:tcPr>
          <w:p w14:paraId="22735862" w14:textId="0D8D6984" w:rsidR="006E37BF" w:rsidRDefault="006E37BF" w:rsidP="00ED13D8">
            <w:pPr>
              <w:rPr>
                <w:ins w:id="97" w:author="CATT-xuhao" w:date="2021-07-05T14:26:00Z"/>
                <w:lang w:val="de-DE" w:eastAsia="zh-CN"/>
              </w:rPr>
            </w:pPr>
            <w:ins w:id="98" w:author="CATT-xuhao" w:date="2021-07-05T14:26:00Z">
              <w:r>
                <w:rPr>
                  <w:rFonts w:eastAsiaTheme="minorEastAsia" w:hint="eastAsia"/>
                  <w:lang w:val="de-DE" w:eastAsia="zh-CN"/>
                </w:rPr>
                <w:t>CATT</w:t>
              </w:r>
            </w:ins>
          </w:p>
        </w:tc>
        <w:tc>
          <w:tcPr>
            <w:tcW w:w="1337" w:type="dxa"/>
          </w:tcPr>
          <w:p w14:paraId="3E12711B" w14:textId="0515B470" w:rsidR="006E37BF" w:rsidRDefault="006E37BF" w:rsidP="00ED13D8">
            <w:pPr>
              <w:rPr>
                <w:ins w:id="99" w:author="CATT-xuhao" w:date="2021-07-05T14:26:00Z"/>
                <w:lang w:val="en-US" w:eastAsia="zh-CN"/>
              </w:rPr>
            </w:pPr>
            <w:ins w:id="100" w:author="CATT-xuhao" w:date="2021-07-05T14:26:00Z">
              <w:r>
                <w:rPr>
                  <w:rFonts w:eastAsiaTheme="minorEastAsia" w:hint="eastAsia"/>
                  <w:lang w:val="en-US" w:eastAsia="zh-CN"/>
                </w:rPr>
                <w:t>See comments</w:t>
              </w:r>
            </w:ins>
          </w:p>
        </w:tc>
        <w:tc>
          <w:tcPr>
            <w:tcW w:w="6934" w:type="dxa"/>
          </w:tcPr>
          <w:p w14:paraId="2CB7EB1B" w14:textId="77777777" w:rsidR="006E37BF" w:rsidRDefault="006E37BF" w:rsidP="00DF1528">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6489F9EA" w14:textId="26C32A0D" w:rsidR="006E37BF" w:rsidRDefault="006E37BF" w:rsidP="00ED13D8">
            <w:pPr>
              <w:rPr>
                <w:ins w:id="103" w:author="CATT-xuhao" w:date="2021-07-05T14:26:00Z"/>
                <w:rFonts w:eastAsiaTheme="minorEastAsia"/>
                <w:lang w:val="en-US" w:eastAsia="zh-CN"/>
              </w:rPr>
            </w:pPr>
            <w:ins w:id="104" w:author="CATT-xuhao" w:date="2021-07-05T14:26:00Z">
              <w:r>
                <w:rPr>
                  <w:rFonts w:eastAsiaTheme="minorEastAsia" w:hint="eastAsia"/>
                  <w:lang w:val="en-US" w:eastAsia="zh-CN"/>
                </w:rPr>
                <w:t>For IDLE/INACTIVE/OOC UE, how to determine the SL inactivity timer length can be totally left to Tx UE</w:t>
              </w:r>
              <w:r>
                <w:rPr>
                  <w:rFonts w:eastAsiaTheme="minorEastAsia"/>
                  <w:lang w:val="en-US" w:eastAsia="zh-CN"/>
                </w:rPr>
                <w:t>’</w:t>
              </w:r>
              <w:r>
                <w:rPr>
                  <w:rFonts w:eastAsiaTheme="minorEastAsia" w:hint="eastAsia"/>
                  <w:lang w:val="en-US" w:eastAsia="zh-CN"/>
                </w:rPr>
                <w:t xml:space="preserve">s implementation. </w:t>
              </w:r>
              <w:proofErr w:type="spellStart"/>
              <w:proofErr w:type="gramStart"/>
              <w:r>
                <w:rPr>
                  <w:rFonts w:eastAsiaTheme="minorEastAsia" w:hint="eastAsia"/>
                  <w:lang w:val="en-US" w:eastAsia="zh-CN"/>
                </w:rPr>
                <w:t>E,g</w:t>
              </w:r>
              <w:proofErr w:type="spellEnd"/>
              <w:r>
                <w:rPr>
                  <w:rFonts w:eastAsiaTheme="minorEastAsia" w:hint="eastAsia"/>
                  <w:lang w:val="en-US" w:eastAsia="zh-CN"/>
                </w:rPr>
                <w:t>.</w:t>
              </w:r>
              <w:proofErr w:type="gramEnd"/>
              <w:r>
                <w:rPr>
                  <w:rFonts w:eastAsiaTheme="minorEastAsia" w:hint="eastAsia"/>
                  <w:lang w:val="en-US" w:eastAsia="zh-CN"/>
                </w:rPr>
                <w:t>,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0B30FE" w14:paraId="10853A76" w14:textId="77777777" w:rsidTr="00156B84">
        <w:trPr>
          <w:ins w:id="105" w:author="Panzner, Berthold (Nokia - DE/Munich)" w:date="2021-07-05T09:31:00Z"/>
        </w:trPr>
        <w:tc>
          <w:tcPr>
            <w:tcW w:w="1358" w:type="dxa"/>
          </w:tcPr>
          <w:p w14:paraId="3F2E6488" w14:textId="1F21A354" w:rsidR="000B30FE" w:rsidRPr="000B30FE" w:rsidRDefault="000B30FE" w:rsidP="00ED13D8">
            <w:pPr>
              <w:rPr>
                <w:ins w:id="106" w:author="Panzner, Berthold (Nokia - DE/Munich)" w:date="2021-07-05T09:31:00Z"/>
                <w:rFonts w:eastAsiaTheme="minorEastAsia"/>
                <w:lang w:val="en-US" w:eastAsia="zh-CN"/>
              </w:rPr>
            </w:pPr>
            <w:ins w:id="107" w:author="Panzner, Berthold (Nokia - DE/Munich)" w:date="2021-07-05T09:31:00Z">
              <w:r>
                <w:rPr>
                  <w:rFonts w:eastAsiaTheme="minorEastAsia"/>
                  <w:lang w:val="en-US" w:eastAsia="zh-CN"/>
                </w:rPr>
                <w:t>N</w:t>
              </w:r>
            </w:ins>
            <w:ins w:id="108" w:author="Panzner, Berthold (Nokia - DE/Munich)" w:date="2021-07-05T09:32:00Z">
              <w:r>
                <w:rPr>
                  <w:rFonts w:eastAsiaTheme="minorEastAsia"/>
                  <w:lang w:val="en-US" w:eastAsia="zh-CN"/>
                </w:rPr>
                <w:t>okia</w:t>
              </w:r>
            </w:ins>
          </w:p>
        </w:tc>
        <w:tc>
          <w:tcPr>
            <w:tcW w:w="1337" w:type="dxa"/>
          </w:tcPr>
          <w:p w14:paraId="71D38C78" w14:textId="19B8CDC6" w:rsidR="000B30FE" w:rsidRDefault="000B30FE" w:rsidP="00ED13D8">
            <w:pPr>
              <w:rPr>
                <w:ins w:id="109" w:author="Panzner, Berthold (Nokia - DE/Munich)" w:date="2021-07-05T09:31:00Z"/>
                <w:rFonts w:eastAsiaTheme="minorEastAsia"/>
                <w:lang w:val="en-US" w:eastAsia="zh-CN"/>
              </w:rPr>
            </w:pPr>
            <w:ins w:id="110" w:author="Panzner, Berthold (Nokia - DE/Munich)" w:date="2021-07-05T09:32:00Z">
              <w:r>
                <w:rPr>
                  <w:rFonts w:eastAsiaTheme="minorEastAsia"/>
                  <w:lang w:val="en-US" w:eastAsia="zh-CN"/>
                </w:rPr>
                <w:t>No</w:t>
              </w:r>
            </w:ins>
          </w:p>
        </w:tc>
        <w:tc>
          <w:tcPr>
            <w:tcW w:w="6934" w:type="dxa"/>
          </w:tcPr>
          <w:p w14:paraId="5BC0DA58" w14:textId="664F3491" w:rsidR="000B30FE" w:rsidRDefault="00A03129" w:rsidP="00DF1528">
            <w:pPr>
              <w:rPr>
                <w:ins w:id="111" w:author="Panzner, Berthold (Nokia - DE/Munich)" w:date="2021-07-05T09:31:00Z"/>
                <w:rFonts w:eastAsiaTheme="minorEastAsia"/>
                <w:lang w:val="en-US" w:eastAsia="zh-CN"/>
              </w:rPr>
            </w:pPr>
            <w:proofErr w:type="spellStart"/>
            <w:ins w:id="112" w:author="Panzner, Berthold (Nokia - DE/Munich)" w:date="2021-07-05T09:33:00Z">
              <w:r>
                <w:rPr>
                  <w:rFonts w:eastAsiaTheme="minorEastAsia"/>
                  <w:lang w:val="en-US" w:eastAsia="zh-CN"/>
                </w:rPr>
                <w:t>Preconfiguration</w:t>
              </w:r>
              <w:proofErr w:type="spellEnd"/>
              <w:r>
                <w:rPr>
                  <w:rFonts w:eastAsiaTheme="minorEastAsia"/>
                  <w:lang w:val="en-US" w:eastAsia="zh-CN"/>
                </w:rPr>
                <w:t xml:space="preserve"> of SL </w:t>
              </w:r>
            </w:ins>
            <w:ins w:id="113" w:author="Panzner, Berthold (Nokia - DE/Munich)" w:date="2021-07-05T09:34:00Z">
              <w:r>
                <w:rPr>
                  <w:rFonts w:eastAsiaTheme="minorEastAsia"/>
                  <w:lang w:val="en-US" w:eastAsia="zh-CN"/>
                </w:rPr>
                <w:t>i</w:t>
              </w:r>
            </w:ins>
            <w:ins w:id="114" w:author="Panzner, Berthold (Nokia - DE/Munich)" w:date="2021-07-05T09:33:00Z">
              <w:r>
                <w:rPr>
                  <w:rFonts w:eastAsiaTheme="minorEastAsia"/>
                  <w:lang w:val="en-US" w:eastAsia="zh-CN"/>
                </w:rPr>
                <w:t>nactivity</w:t>
              </w:r>
            </w:ins>
            <w:ins w:id="115" w:author="Panzner, Berthold (Nokia - DE/Munich)" w:date="2021-07-05T09:34:00Z">
              <w:r>
                <w:rPr>
                  <w:rFonts w:eastAsiaTheme="minorEastAsia"/>
                  <w:lang w:val="en-US" w:eastAsia="zh-CN"/>
                </w:rPr>
                <w:t xml:space="preserve"> t</w:t>
              </w:r>
            </w:ins>
            <w:ins w:id="116" w:author="Panzner, Berthold (Nokia - DE/Munich)" w:date="2021-07-05T09:33:00Z">
              <w:r>
                <w:rPr>
                  <w:rFonts w:eastAsiaTheme="minorEastAsia"/>
                  <w:lang w:val="en-US" w:eastAsia="zh-CN"/>
                </w:rPr>
                <w:t>imer seems to be too inflexible</w:t>
              </w:r>
            </w:ins>
            <w:ins w:id="117"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8" w:author="Panzner, Berthold (Nokia - DE/Munich)" w:date="2021-07-05T09:33:00Z">
              <w:r>
                <w:rPr>
                  <w:rFonts w:eastAsiaTheme="minorEastAsia"/>
                  <w:lang w:val="en-US" w:eastAsia="zh-CN"/>
                </w:rPr>
                <w:t xml:space="preserve">length of the timer needs to match the actual </w:t>
              </w:r>
            </w:ins>
            <w:ins w:id="119" w:author="Panzner, Berthold (Nokia - DE/Munich)" w:date="2021-07-05T09:34:00Z">
              <w:r>
                <w:rPr>
                  <w:rFonts w:eastAsiaTheme="minorEastAsia"/>
                  <w:lang w:val="en-US" w:eastAsia="zh-CN"/>
                </w:rPr>
                <w:t xml:space="preserve">traffic </w:t>
              </w:r>
            </w:ins>
            <w:ins w:id="120" w:author="Panzner, Berthold (Nokia - DE/Munich)" w:date="2021-07-05T09:33:00Z">
              <w:r>
                <w:rPr>
                  <w:rFonts w:eastAsiaTheme="minorEastAsia"/>
                  <w:lang w:val="en-US" w:eastAsia="zh-CN"/>
                </w:rPr>
                <w:t xml:space="preserve">need, </w:t>
              </w:r>
            </w:ins>
            <w:ins w:id="121" w:author="Panzner, Berthold (Nokia - DE/Munich)" w:date="2021-07-05T09:35:00Z">
              <w:r>
                <w:rPr>
                  <w:rFonts w:eastAsiaTheme="minorEastAsia"/>
                  <w:lang w:val="en-US" w:eastAsia="zh-CN"/>
                </w:rPr>
                <w:t>it may be better to leave it up to TX-UE implementation and/or based on R</w:t>
              </w:r>
            </w:ins>
            <w:ins w:id="122" w:author="Panzner, Berthold (Nokia - DE/Munich)" w:date="2021-07-05T09:33:00Z">
              <w:r>
                <w:rPr>
                  <w:rFonts w:eastAsiaTheme="minorEastAsia"/>
                  <w:lang w:val="en-US" w:eastAsia="zh-CN"/>
                </w:rPr>
                <w:t>X-UE</w:t>
              </w:r>
            </w:ins>
            <w:ins w:id="123" w:author="Panzner, Berthold (Nokia - DE/Munich)" w:date="2021-07-05T09:35:00Z">
              <w:r>
                <w:rPr>
                  <w:rFonts w:eastAsiaTheme="minorEastAsia"/>
                  <w:lang w:val="en-US" w:eastAsia="zh-CN"/>
                </w:rPr>
                <w:t xml:space="preserve"> sidelink assistance information.</w:t>
              </w:r>
            </w:ins>
            <w:ins w:id="124" w:author="Panzner, Berthold (Nokia - DE/Munich)" w:date="2021-07-05T09:33:00Z">
              <w:r>
                <w:rPr>
                  <w:rFonts w:eastAsiaTheme="minorEastAsia"/>
                  <w:lang w:val="en-US" w:eastAsia="zh-CN"/>
                </w:rPr>
                <w:t xml:space="preserve">  </w:t>
              </w:r>
            </w:ins>
          </w:p>
        </w:tc>
      </w:tr>
      <w:tr w:rsidR="00F60FD3" w14:paraId="44A80AD5" w14:textId="77777777" w:rsidTr="00156B84">
        <w:trPr>
          <w:ins w:id="125" w:author="ASUSTeK-Xinra" w:date="2021-07-05T16:48:00Z"/>
        </w:trPr>
        <w:tc>
          <w:tcPr>
            <w:tcW w:w="1358" w:type="dxa"/>
          </w:tcPr>
          <w:p w14:paraId="61F8C871" w14:textId="6A3F25BB" w:rsidR="00F60FD3" w:rsidRDefault="00F60FD3" w:rsidP="00F60FD3">
            <w:pPr>
              <w:rPr>
                <w:ins w:id="126" w:author="ASUSTeK-Xinra" w:date="2021-07-05T16:48:00Z"/>
                <w:rFonts w:eastAsiaTheme="minorEastAsia"/>
                <w:lang w:val="en-US" w:eastAsia="zh-CN"/>
              </w:rPr>
            </w:pPr>
            <w:proofErr w:type="spellStart"/>
            <w:ins w:id="127" w:author="ASUSTeK-Xinra" w:date="2021-07-05T16:48:00Z">
              <w:r w:rsidRPr="00C52D44">
                <w:rPr>
                  <w:rFonts w:eastAsia="PMingLiU" w:hint="eastAsia"/>
                  <w:lang w:val="en-US" w:eastAsia="zh-TW"/>
                </w:rPr>
                <w:t>ASUST</w:t>
              </w:r>
              <w:r w:rsidRPr="00C52D44">
                <w:rPr>
                  <w:rFonts w:eastAsia="PMingLiU"/>
                  <w:lang w:val="en-US" w:eastAsia="zh-TW"/>
                </w:rPr>
                <w:t>eK</w:t>
              </w:r>
              <w:proofErr w:type="spellEnd"/>
            </w:ins>
          </w:p>
        </w:tc>
        <w:tc>
          <w:tcPr>
            <w:tcW w:w="1337" w:type="dxa"/>
          </w:tcPr>
          <w:p w14:paraId="202E7C95" w14:textId="13975618" w:rsidR="00F60FD3" w:rsidRDefault="00F60FD3" w:rsidP="00F60FD3">
            <w:pPr>
              <w:rPr>
                <w:ins w:id="128" w:author="ASUSTeK-Xinra" w:date="2021-07-05T16:48:00Z"/>
                <w:rFonts w:eastAsiaTheme="minorEastAsia"/>
                <w:lang w:val="en-US" w:eastAsia="zh-CN"/>
              </w:rPr>
            </w:pPr>
            <w:ins w:id="129" w:author="ASUSTeK-Xinra" w:date="2021-07-05T16:48:00Z">
              <w:r>
                <w:rPr>
                  <w:rFonts w:eastAsia="PMingLiU"/>
                  <w:lang w:val="en-US" w:eastAsia="zh-TW"/>
                </w:rPr>
                <w:t>Yes with</w:t>
              </w:r>
              <w:r>
                <w:rPr>
                  <w:rFonts w:eastAsia="PMingLiU" w:hint="eastAsia"/>
                  <w:lang w:val="en-US" w:eastAsia="zh-TW"/>
                </w:rPr>
                <w:t xml:space="preserve"> comment</w:t>
              </w:r>
            </w:ins>
          </w:p>
        </w:tc>
        <w:tc>
          <w:tcPr>
            <w:tcW w:w="6934" w:type="dxa"/>
          </w:tcPr>
          <w:p w14:paraId="2FCEA46C" w14:textId="77777777" w:rsidR="00F60FD3" w:rsidRDefault="00F60FD3" w:rsidP="00F60FD3">
            <w:pPr>
              <w:rPr>
                <w:ins w:id="130" w:author="ASUSTeK-Xinra" w:date="2021-07-05T16:48:00Z"/>
                <w:rFonts w:eastAsia="PMingLiU"/>
                <w:lang w:val="en-US" w:eastAsia="zh-TW"/>
              </w:rPr>
            </w:pPr>
            <w:ins w:id="131" w:author="ASUSTeK-Xinra" w:date="2021-07-05T16:48:00Z">
              <w:r>
                <w:rPr>
                  <w:rFonts w:eastAsia="PMingLiU" w:hint="eastAsia"/>
                  <w:lang w:val="en-US" w:eastAsia="zh-TW"/>
                </w:rPr>
                <w:t xml:space="preserve">For Tx UE in </w:t>
              </w:r>
              <w:r>
                <w:rPr>
                  <w:rFonts w:eastAsia="PMingLiU"/>
                  <w:lang w:val="en-US" w:eastAsia="zh-TW"/>
                </w:rPr>
                <w:t>RRC_</w:t>
              </w:r>
              <w:r>
                <w:rPr>
                  <w:rFonts w:eastAsia="PMingLiU" w:hint="eastAsia"/>
                  <w:lang w:val="en-US" w:eastAsia="zh-TW"/>
                </w:rPr>
                <w:t xml:space="preserve">CONNECTED, the Tx UE </w:t>
              </w:r>
              <w:r>
                <w:rPr>
                  <w:rFonts w:eastAsia="PMingLiU"/>
                  <w:lang w:val="en-US" w:eastAsia="zh-TW"/>
                </w:rPr>
                <w:t>transmits assistance information received from Rx UE to gNB, and the gNB provides DRX configuration for this unicast connection to the Tx UE.</w:t>
              </w:r>
            </w:ins>
          </w:p>
          <w:p w14:paraId="326E1854" w14:textId="25868493" w:rsidR="00F60FD3" w:rsidRDefault="00F60FD3" w:rsidP="00F60FD3">
            <w:pPr>
              <w:rPr>
                <w:ins w:id="132" w:author="ASUSTeK-Xinra" w:date="2021-07-05T16:48:00Z"/>
                <w:rFonts w:eastAsiaTheme="minorEastAsia"/>
                <w:lang w:val="en-US" w:eastAsia="zh-CN"/>
              </w:rPr>
            </w:pPr>
            <w:ins w:id="133" w:author="ASUSTeK-Xinra" w:date="2021-07-05T16:48:00Z">
              <w:r>
                <w:rPr>
                  <w:rFonts w:eastAsia="PMingLiU"/>
                  <w:lang w:val="en-US" w:eastAsia="zh-TW"/>
                </w:rPr>
                <w:t>For OOC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r w:rsidR="0041244F" w14:paraId="2824EF05" w14:textId="77777777" w:rsidTr="00156B84">
        <w:trPr>
          <w:ins w:id="134" w:author="vivo(Jing)" w:date="2021-07-05T17:32:00Z"/>
        </w:trPr>
        <w:tc>
          <w:tcPr>
            <w:tcW w:w="1358" w:type="dxa"/>
          </w:tcPr>
          <w:p w14:paraId="6AB69C82" w14:textId="07ED92A5" w:rsidR="0041244F" w:rsidRPr="00C52D44" w:rsidRDefault="0041244F" w:rsidP="0041244F">
            <w:pPr>
              <w:rPr>
                <w:ins w:id="135" w:author="vivo(Jing)" w:date="2021-07-05T17:32:00Z"/>
                <w:rFonts w:eastAsia="PMingLiU"/>
                <w:lang w:val="en-US" w:eastAsia="zh-TW"/>
              </w:rPr>
            </w:pPr>
            <w:ins w:id="136" w:author="vivo(Jing)" w:date="2021-07-05T17:32:00Z">
              <w:r>
                <w:rPr>
                  <w:rFonts w:eastAsia="PMingLiU"/>
                  <w:lang w:val="en-US" w:eastAsia="zh-TW"/>
                </w:rPr>
                <w:t>vivo</w:t>
              </w:r>
            </w:ins>
          </w:p>
        </w:tc>
        <w:tc>
          <w:tcPr>
            <w:tcW w:w="1337" w:type="dxa"/>
          </w:tcPr>
          <w:p w14:paraId="7A9F2434" w14:textId="401F879A" w:rsidR="0041244F" w:rsidRDefault="0041244F" w:rsidP="0041244F">
            <w:pPr>
              <w:rPr>
                <w:ins w:id="137" w:author="vivo(Jing)" w:date="2021-07-05T17:32:00Z"/>
                <w:rFonts w:eastAsia="PMingLiU"/>
                <w:lang w:val="en-US" w:eastAsia="zh-TW"/>
              </w:rPr>
            </w:pPr>
            <w:ins w:id="138" w:author="vivo(Jing)" w:date="2021-07-05T17:32:00Z">
              <w:r>
                <w:rPr>
                  <w:rFonts w:eastAsia="PMingLiU"/>
                  <w:lang w:val="en-US" w:eastAsia="zh-TW"/>
                </w:rPr>
                <w:t>Yes with comments</w:t>
              </w:r>
            </w:ins>
          </w:p>
        </w:tc>
        <w:tc>
          <w:tcPr>
            <w:tcW w:w="6934" w:type="dxa"/>
          </w:tcPr>
          <w:p w14:paraId="463CDE32" w14:textId="14A1F99D" w:rsidR="0041244F" w:rsidRDefault="0041244F" w:rsidP="0041244F">
            <w:pPr>
              <w:rPr>
                <w:ins w:id="139" w:author="vivo(Jing)" w:date="2021-07-05T17:32:00Z"/>
                <w:rFonts w:eastAsia="PMingLiU"/>
                <w:lang w:val="en-US" w:eastAsia="zh-TW"/>
              </w:rPr>
            </w:pPr>
            <w:ins w:id="140" w:author="vivo(Jing)" w:date="2021-07-05T17:32:00Z">
              <w:r>
                <w:rPr>
                  <w:rFonts w:eastAsia="PMingLiU"/>
                  <w:lang w:val="en-US" w:eastAsia="zh-TW"/>
                </w:rPr>
                <w:t>We understand for OOC UE, the pre-configuration as well as RX UE assistance information can be taken into account for deciding the final value inactivity time.</w:t>
              </w:r>
            </w:ins>
          </w:p>
        </w:tc>
      </w:tr>
      <w:tr w:rsidR="008B2542" w:rsidRPr="000B48D2" w14:paraId="6B17138C" w14:textId="77777777" w:rsidTr="00156B84">
        <w:trPr>
          <w:ins w:id="141" w:author="Huawei-Tao" w:date="2021-07-05T14:41:00Z"/>
        </w:trPr>
        <w:tc>
          <w:tcPr>
            <w:tcW w:w="1358" w:type="dxa"/>
          </w:tcPr>
          <w:p w14:paraId="56B6AE41" w14:textId="0AEE932B" w:rsidR="008B2542" w:rsidRDefault="008B2542" w:rsidP="0041244F">
            <w:pPr>
              <w:rPr>
                <w:ins w:id="142" w:author="Huawei-Tao" w:date="2021-07-05T14:41:00Z"/>
                <w:rFonts w:eastAsia="PMingLiU"/>
                <w:lang w:val="en-US" w:eastAsia="zh-TW"/>
              </w:rPr>
            </w:pPr>
            <w:ins w:id="143" w:author="Huawei-Tao" w:date="2021-07-05T14:41:00Z">
              <w:r>
                <w:rPr>
                  <w:rFonts w:eastAsia="PMingLiU"/>
                  <w:lang w:val="en-US" w:eastAsia="zh-TW"/>
                </w:rPr>
                <w:t xml:space="preserve">Huawei, </w:t>
              </w:r>
              <w:proofErr w:type="spellStart"/>
              <w:r>
                <w:rPr>
                  <w:rFonts w:eastAsia="PMingLiU"/>
                  <w:lang w:val="en-US" w:eastAsia="zh-TW"/>
                </w:rPr>
                <w:t>HiSilicon</w:t>
              </w:r>
              <w:proofErr w:type="spellEnd"/>
            </w:ins>
          </w:p>
        </w:tc>
        <w:tc>
          <w:tcPr>
            <w:tcW w:w="1337" w:type="dxa"/>
          </w:tcPr>
          <w:p w14:paraId="3947D3E6" w14:textId="7D909981" w:rsidR="008B2542" w:rsidRDefault="008B2542" w:rsidP="0041244F">
            <w:pPr>
              <w:rPr>
                <w:ins w:id="144" w:author="Huawei-Tao" w:date="2021-07-05T14:41:00Z"/>
                <w:rFonts w:eastAsia="PMingLiU"/>
                <w:lang w:val="en-US" w:eastAsia="zh-TW"/>
              </w:rPr>
            </w:pPr>
            <w:ins w:id="145" w:author="Huawei-Tao" w:date="2021-07-05T14:42:00Z">
              <w:r>
                <w:rPr>
                  <w:rFonts w:eastAsia="PMingLiU"/>
                  <w:lang w:val="en-US" w:eastAsia="zh-TW"/>
                </w:rPr>
                <w:t>Yes with comments</w:t>
              </w:r>
            </w:ins>
          </w:p>
        </w:tc>
        <w:tc>
          <w:tcPr>
            <w:tcW w:w="6934" w:type="dxa"/>
          </w:tcPr>
          <w:p w14:paraId="1BCD6C25" w14:textId="77777777" w:rsidR="008B2542" w:rsidRPr="008B2542" w:rsidRDefault="008B2542" w:rsidP="008B2542">
            <w:pPr>
              <w:rPr>
                <w:ins w:id="146" w:author="Huawei-Tao" w:date="2021-07-05T14:42:00Z"/>
                <w:rFonts w:eastAsia="PMingLiU"/>
                <w:lang w:val="en-US" w:eastAsia="zh-TW"/>
              </w:rPr>
            </w:pPr>
            <w:ins w:id="147" w:author="Huawei-Tao" w:date="2021-07-05T14:42:00Z">
              <w:r w:rsidRPr="008B2542">
                <w:rPr>
                  <w:rFonts w:eastAsia="PMingLiU"/>
                  <w:lang w:val="en-US" w:eastAsia="zh-TW"/>
                </w:rPr>
                <w:t>For RRC_CONNECTED UE, the value of SL inactivity timer is configured by gNB.</w:t>
              </w:r>
            </w:ins>
          </w:p>
          <w:p w14:paraId="1398E1B2" w14:textId="39EE2CD0" w:rsidR="008B2542" w:rsidRDefault="008B2542" w:rsidP="009065B0">
            <w:pPr>
              <w:rPr>
                <w:ins w:id="148" w:author="Huawei-Tao" w:date="2021-07-05T14:41:00Z"/>
                <w:rFonts w:eastAsia="PMingLiU"/>
                <w:lang w:val="en-US" w:eastAsia="zh-TW"/>
              </w:rPr>
            </w:pPr>
            <w:ins w:id="149" w:author="Huawei-Tao" w:date="2021-07-05T14:42:00Z">
              <w:r w:rsidRPr="008B2542">
                <w:rPr>
                  <w:rFonts w:eastAsia="PMingLiU"/>
                  <w:lang w:val="en-US" w:eastAsia="zh-TW"/>
                </w:rPr>
                <w:t xml:space="preserve">For RRC_IDLE/RRC_INACTIVE and OOC case, the Tx UE can determine the SL inactivity timer based on SIB or pre-configuration, taking the assistance information </w:t>
              </w:r>
            </w:ins>
            <w:ins w:id="150" w:author="Huawei-Tao" w:date="2021-07-05T14:43:00Z">
              <w:r w:rsidR="009065B0" w:rsidRPr="008B2542">
                <w:rPr>
                  <w:rFonts w:eastAsia="PMingLiU"/>
                  <w:lang w:val="en-US" w:eastAsia="zh-TW"/>
                </w:rPr>
                <w:t xml:space="preserve">if any </w:t>
              </w:r>
            </w:ins>
            <w:ins w:id="151" w:author="Huawei-Tao" w:date="2021-07-05T14:42:00Z">
              <w:r w:rsidRPr="008B2542">
                <w:rPr>
                  <w:rFonts w:eastAsia="PMingLiU"/>
                  <w:lang w:val="en-US" w:eastAsia="zh-TW"/>
                </w:rPr>
                <w:t>from Rx UE into account.</w:t>
              </w:r>
            </w:ins>
          </w:p>
        </w:tc>
      </w:tr>
      <w:tr w:rsidR="000B48D2" w14:paraId="6117CEC7" w14:textId="77777777" w:rsidTr="00863D84">
        <w:trPr>
          <w:ins w:id="152" w:author="Lenovo (Jing)" w:date="2021-07-07T09:37:00Z"/>
        </w:trPr>
        <w:tc>
          <w:tcPr>
            <w:tcW w:w="1358" w:type="dxa"/>
          </w:tcPr>
          <w:p w14:paraId="4FD5EBE0" w14:textId="77777777" w:rsidR="000B48D2" w:rsidRPr="00863D84" w:rsidRDefault="000B48D2" w:rsidP="00863D84">
            <w:pPr>
              <w:rPr>
                <w:ins w:id="153" w:author="Lenovo (Jing)" w:date="2021-07-07T09:37:00Z"/>
                <w:rFonts w:eastAsia="PMingLiU"/>
                <w:lang w:eastAsia="zh-TW"/>
              </w:rPr>
            </w:pPr>
            <w:ins w:id="154" w:author="Lenovo (Jing)" w:date="2021-07-07T09:37:00Z">
              <w:r>
                <w:rPr>
                  <w:rFonts w:asciiTheme="minorEastAsia" w:eastAsiaTheme="minorEastAsia" w:hAnsiTheme="minorEastAsia" w:hint="eastAsia"/>
                  <w:lang w:eastAsia="zh-CN"/>
                </w:rPr>
                <w:lastRenderedPageBreak/>
                <w:t>Lenovo</w:t>
              </w:r>
            </w:ins>
          </w:p>
        </w:tc>
        <w:tc>
          <w:tcPr>
            <w:tcW w:w="1337" w:type="dxa"/>
          </w:tcPr>
          <w:p w14:paraId="5CC6D141" w14:textId="77777777" w:rsidR="000B48D2" w:rsidRPr="00863D84" w:rsidRDefault="000B48D2" w:rsidP="00863D84">
            <w:pPr>
              <w:rPr>
                <w:ins w:id="155" w:author="Lenovo (Jing)" w:date="2021-07-07T09:37:00Z"/>
                <w:rFonts w:eastAsiaTheme="minorEastAsia"/>
                <w:lang w:val="en-US" w:eastAsia="zh-CN"/>
              </w:rPr>
            </w:pPr>
            <w:ins w:id="156" w:author="Lenovo (Jing)" w:date="2021-07-07T09:37:00Z">
              <w:r>
                <w:rPr>
                  <w:rFonts w:eastAsiaTheme="minorEastAsia" w:hint="eastAsia"/>
                  <w:lang w:val="en-US" w:eastAsia="zh-CN"/>
                </w:rPr>
                <w:t>N</w:t>
              </w:r>
              <w:r>
                <w:rPr>
                  <w:rFonts w:eastAsiaTheme="minorEastAsia"/>
                  <w:lang w:val="en-US" w:eastAsia="zh-CN"/>
                </w:rPr>
                <w:t>o</w:t>
              </w:r>
            </w:ins>
          </w:p>
        </w:tc>
        <w:tc>
          <w:tcPr>
            <w:tcW w:w="6934" w:type="dxa"/>
          </w:tcPr>
          <w:p w14:paraId="5256A57F" w14:textId="77777777" w:rsidR="000B48D2" w:rsidRPr="00863D84" w:rsidRDefault="000B48D2" w:rsidP="00863D84">
            <w:pPr>
              <w:rPr>
                <w:ins w:id="157" w:author="Lenovo (Jing)" w:date="2021-07-07T09:37:00Z"/>
                <w:rFonts w:eastAsiaTheme="minorEastAsia"/>
                <w:lang w:val="en-US" w:eastAsia="zh-CN"/>
              </w:rPr>
            </w:pPr>
            <w:ins w:id="158" w:author="Lenovo (Jing)" w:date="2021-07-07T09:37:00Z">
              <w:r>
                <w:rPr>
                  <w:rFonts w:eastAsiaTheme="minorEastAsia"/>
                  <w:lang w:val="en-US" w:eastAsia="zh-CN"/>
                </w:rPr>
                <w:t xml:space="preserve">Inactivity timer from pre-configuration may not adapt to Rx UE status. Up to UE implementation is more flexible to </w:t>
              </w:r>
              <w:proofErr w:type="gramStart"/>
              <w:r>
                <w:rPr>
                  <w:rFonts w:eastAsiaTheme="minorEastAsia"/>
                  <w:lang w:val="en-US" w:eastAsia="zh-CN"/>
                </w:rPr>
                <w:t>take into account</w:t>
              </w:r>
              <w:proofErr w:type="gramEnd"/>
              <w:r>
                <w:rPr>
                  <w:rFonts w:eastAsiaTheme="minorEastAsia"/>
                  <w:lang w:val="en-US" w:eastAsia="zh-CN"/>
                </w:rPr>
                <w:t xml:space="preserve"> Rx UE assistance information.</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w:t>
      </w:r>
      <w:proofErr w:type="spellStart"/>
      <w:r>
        <w:rPr>
          <w:rFonts w:ascii="Arial" w:hAnsi="Arial" w:cs="Arial"/>
        </w:rPr>
        <w:t>src</w:t>
      </w:r>
      <w:proofErr w:type="spellEnd"/>
      <w:r>
        <w:rPr>
          <w:rFonts w:ascii="Arial" w:hAnsi="Arial" w:cs="Arial"/>
        </w:rPr>
        <w:t>/</w:t>
      </w:r>
      <w:proofErr w:type="spellStart"/>
      <w:r>
        <w:rPr>
          <w:rFonts w:ascii="Arial" w:hAnsi="Arial" w:cs="Arial"/>
        </w:rPr>
        <w:t>dest</w:t>
      </w:r>
      <w:proofErr w:type="spellEnd"/>
      <w:r>
        <w:rPr>
          <w:rFonts w:ascii="Arial" w:hAnsi="Arial" w:cs="Arial"/>
        </w:rPr>
        <w:t xml:space="preserve">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159"/>
      <w:ins w:id="160" w:author="冷冰雪(Bingxue Leng)" w:date="2021-07-03T11:27:00Z">
        <w:r w:rsidR="00FE166E">
          <w:rPr>
            <w:rFonts w:ascii="Arial" w:hAnsi="Arial" w:cs="Arial"/>
            <w:b/>
            <w:bCs/>
            <w:sz w:val="22"/>
            <w:szCs w:val="22"/>
          </w:rPr>
          <w:t xml:space="preserve">for unicast, </w:t>
        </w:r>
        <w:commentRangeEnd w:id="159"/>
        <w:r w:rsidR="00FE166E">
          <w:rPr>
            <w:rStyle w:val="aff2"/>
          </w:rPr>
          <w:commentReference w:id="159"/>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aff4"/>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aff4"/>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aff4"/>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aff4"/>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7F6DC97A" w14:textId="77777777" w:rsidR="00766594" w:rsidRDefault="00FE166E" w:rsidP="00E367CA">
      <w:pPr>
        <w:pStyle w:val="aff4"/>
        <w:numPr>
          <w:ilvl w:val="0"/>
          <w:numId w:val="14"/>
        </w:numPr>
        <w:rPr>
          <w:ins w:id="161" w:author="Apple - Zhibin Wu" w:date="2021-07-03T14:19:00Z"/>
          <w:rFonts w:ascii="Arial" w:hAnsi="Arial" w:cs="Arial"/>
          <w:b/>
          <w:bCs/>
          <w:lang w:val="en-US"/>
        </w:rPr>
      </w:pPr>
      <w:ins w:id="162"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aff4"/>
        <w:numPr>
          <w:ilvl w:val="0"/>
          <w:numId w:val="14"/>
        </w:numPr>
        <w:rPr>
          <w:ins w:id="163" w:author="Apple - Zhibin Wu" w:date="2021-07-03T14:19:00Z"/>
          <w:rFonts w:ascii="Arial" w:hAnsi="Arial" w:cs="Arial"/>
          <w:b/>
          <w:bCs/>
          <w:lang w:val="en-US"/>
        </w:rPr>
      </w:pPr>
      <w:ins w:id="164" w:author="Apple - Zhibin Wu" w:date="2021-07-03T14:19:00Z">
        <w:r>
          <w:rPr>
            <w:rFonts w:ascii="Arial" w:hAnsi="Arial" w:cs="Arial"/>
            <w:b/>
            <w:bCs/>
            <w:lang w:val="en-US"/>
          </w:rPr>
          <w:t>Min and Max value of inactivity timer can be optionally configure</w:t>
        </w:r>
      </w:ins>
    </w:p>
    <w:p w14:paraId="657D2741" w14:textId="6532EF0D" w:rsidR="00110DD4" w:rsidRPr="00FE166E" w:rsidRDefault="00110DD4" w:rsidP="00E367CA">
      <w:pPr>
        <w:pStyle w:val="aff4"/>
        <w:numPr>
          <w:ilvl w:val="0"/>
          <w:numId w:val="14"/>
        </w:numPr>
        <w:rPr>
          <w:rFonts w:ascii="Arial" w:hAnsi="Arial" w:cs="Arial"/>
          <w:b/>
          <w:bCs/>
          <w:lang w:val="en-US"/>
          <w:rPrChange w:id="165" w:author="冷冰雪(Bingxue Leng)" w:date="2021-07-03T11:28:00Z">
            <w:rPr>
              <w:rFonts w:ascii="Arial" w:hAnsi="Arial" w:cs="Arial"/>
              <w:b/>
              <w:bCs/>
            </w:rPr>
          </w:rPrChange>
        </w:rPr>
      </w:pPr>
      <w:del w:id="166"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167"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168" w:author="Ericsson" w:date="2021-07-02T20:23:00Z">
              <w:r>
                <w:rPr>
                  <w:lang w:val="en-US"/>
                </w:rPr>
                <w:t>none</w:t>
              </w:r>
            </w:ins>
          </w:p>
        </w:tc>
        <w:tc>
          <w:tcPr>
            <w:tcW w:w="6934" w:type="dxa"/>
          </w:tcPr>
          <w:p w14:paraId="035AD897" w14:textId="77777777" w:rsidR="00110DD4" w:rsidRDefault="00AE622A" w:rsidP="00AE622A">
            <w:pPr>
              <w:rPr>
                <w:ins w:id="169" w:author="Ericsson" w:date="2021-07-02T19:56:00Z"/>
                <w:rFonts w:eastAsiaTheme="minorEastAsia"/>
                <w:lang w:val="en-US" w:eastAsia="zh-CN"/>
              </w:rPr>
            </w:pPr>
            <w:ins w:id="170"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171" w:author="Ericsson" w:date="2021-07-02T19:56:00Z">
                  <w:rPr>
                    <w:lang w:val="en-US" w:eastAsia="zh-CN"/>
                  </w:rPr>
                </w:rPrChange>
              </w:rPr>
              <w:pPrChange w:id="172" w:author="Ericsson" w:date="2021-07-02T19:56:00Z">
                <w:pPr>
                  <w:pStyle w:val="aff4"/>
                  <w:keepNext/>
                  <w:keepLines/>
                  <w:ind w:left="360"/>
                  <w:jc w:val="center"/>
                </w:pPr>
              </w:pPrChange>
            </w:pPr>
            <w:ins w:id="173" w:author="Ericsson" w:date="2021-07-02T19:56:00Z">
              <w:r>
                <w:rPr>
                  <w:rFonts w:eastAsiaTheme="minorEastAsia"/>
                  <w:lang w:val="en-US" w:eastAsia="zh-CN"/>
                </w:rPr>
                <w:t xml:space="preserve">In this case, we think it is </w:t>
              </w:r>
            </w:ins>
            <w:ins w:id="174" w:author="Ericsson" w:date="2021-07-02T19:59:00Z">
              <w:r w:rsidR="00C01B8D">
                <w:rPr>
                  <w:rFonts w:eastAsiaTheme="minorEastAsia"/>
                  <w:lang w:val="en-US" w:eastAsia="zh-CN"/>
                </w:rPr>
                <w:t>suffi</w:t>
              </w:r>
            </w:ins>
            <w:ins w:id="175" w:author="Ericsson" w:date="2021-07-02T20:00:00Z">
              <w:r w:rsidR="00C01B8D">
                <w:rPr>
                  <w:rFonts w:eastAsiaTheme="minorEastAsia"/>
                  <w:lang w:val="en-US" w:eastAsia="zh-CN"/>
                </w:rPr>
                <w:t xml:space="preserve">cient up to TX UE’s implementation, i.e., may consider QoS profile, and/or other information </w:t>
              </w:r>
            </w:ins>
            <w:ins w:id="176"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177" w:author="冷冰雪(Bingxue Leng)" w:date="2021-07-03T11:28:00Z">
              <w:r>
                <w:rPr>
                  <w:lang w:val="de-DE"/>
                </w:rPr>
                <w:t>OPPO</w:t>
              </w:r>
            </w:ins>
          </w:p>
        </w:tc>
        <w:tc>
          <w:tcPr>
            <w:tcW w:w="1337" w:type="dxa"/>
          </w:tcPr>
          <w:p w14:paraId="28C023E6" w14:textId="5261A0A5" w:rsidR="00FE166E" w:rsidRDefault="00FE166E" w:rsidP="00FE166E">
            <w:pPr>
              <w:rPr>
                <w:lang w:val="de-DE"/>
              </w:rPr>
            </w:pPr>
            <w:ins w:id="178" w:author="冷冰雪(Bingxue Leng)" w:date="2021-07-03T11:28:00Z">
              <w:r>
                <w:rPr>
                  <w:lang w:val="en-US"/>
                </w:rPr>
                <w:t>E</w:t>
              </w:r>
            </w:ins>
          </w:p>
        </w:tc>
        <w:tc>
          <w:tcPr>
            <w:tcW w:w="6934" w:type="dxa"/>
          </w:tcPr>
          <w:p w14:paraId="6E2DFFA0" w14:textId="065CCB63" w:rsidR="00FE166E" w:rsidRDefault="00FE166E" w:rsidP="00FE166E">
            <w:pPr>
              <w:rPr>
                <w:lang w:val="en-US"/>
              </w:rPr>
            </w:pPr>
            <w:ins w:id="179"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180" w:author="Apple - Zhibin Wu" w:date="2021-07-03T14:19:00Z">
              <w:r>
                <w:rPr>
                  <w:lang w:val="de-DE"/>
                </w:rPr>
                <w:t>Apple</w:t>
              </w:r>
            </w:ins>
          </w:p>
        </w:tc>
        <w:tc>
          <w:tcPr>
            <w:tcW w:w="1337" w:type="dxa"/>
          </w:tcPr>
          <w:p w14:paraId="190385CC" w14:textId="742E73BB" w:rsidR="00766594" w:rsidRDefault="00766594" w:rsidP="00766594">
            <w:pPr>
              <w:rPr>
                <w:lang w:val="de-DE"/>
              </w:rPr>
            </w:pPr>
            <w:ins w:id="181" w:author="Apple - Zhibin Wu" w:date="2021-07-03T14:19:00Z">
              <w:r>
                <w:rPr>
                  <w:lang w:val="en-US"/>
                </w:rPr>
                <w:t>F</w:t>
              </w:r>
            </w:ins>
          </w:p>
        </w:tc>
        <w:tc>
          <w:tcPr>
            <w:tcW w:w="6934" w:type="dxa"/>
          </w:tcPr>
          <w:p w14:paraId="3730A7BF" w14:textId="2EA94DCA" w:rsidR="00766594" w:rsidRDefault="00766594" w:rsidP="00766594">
            <w:pPr>
              <w:rPr>
                <w:lang w:val="en-US"/>
              </w:rPr>
            </w:pPr>
            <w:ins w:id="182"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D541DC" w14:paraId="3CA68EB4" w14:textId="77777777" w:rsidTr="00156B84">
        <w:trPr>
          <w:ins w:id="183" w:author="Xiaomi (Xing)" w:date="2021-07-05T09:34:00Z"/>
        </w:trPr>
        <w:tc>
          <w:tcPr>
            <w:tcW w:w="1358" w:type="dxa"/>
          </w:tcPr>
          <w:p w14:paraId="0AB8E784" w14:textId="5CBD67A8" w:rsidR="00D541DC" w:rsidRDefault="00D541DC" w:rsidP="00766594">
            <w:pPr>
              <w:rPr>
                <w:ins w:id="184" w:author="Xiaomi (Xing)" w:date="2021-07-05T09:34:00Z"/>
                <w:lang w:val="de-DE" w:eastAsia="zh-CN"/>
              </w:rPr>
            </w:pPr>
            <w:ins w:id="185" w:author="Xiaomi (Xing)" w:date="2021-07-05T09:34:00Z">
              <w:r>
                <w:rPr>
                  <w:rFonts w:hint="eastAsia"/>
                  <w:lang w:val="de-DE" w:eastAsia="zh-CN"/>
                </w:rPr>
                <w:t>Xiaomi</w:t>
              </w:r>
            </w:ins>
          </w:p>
        </w:tc>
        <w:tc>
          <w:tcPr>
            <w:tcW w:w="1337" w:type="dxa"/>
          </w:tcPr>
          <w:p w14:paraId="72965917" w14:textId="1CDAC991" w:rsidR="00D541DC" w:rsidRDefault="00D541DC" w:rsidP="00766594">
            <w:pPr>
              <w:rPr>
                <w:ins w:id="186" w:author="Xiaomi (Xing)" w:date="2021-07-05T09:34:00Z"/>
                <w:lang w:val="en-US" w:eastAsia="zh-CN"/>
              </w:rPr>
            </w:pPr>
            <w:ins w:id="187" w:author="Xiaomi (Xing)" w:date="2021-07-05T09:34:00Z">
              <w:r>
                <w:rPr>
                  <w:rFonts w:hint="eastAsia"/>
                  <w:lang w:val="en-US" w:eastAsia="zh-CN"/>
                </w:rPr>
                <w:t>N</w:t>
              </w:r>
            </w:ins>
            <w:ins w:id="188" w:author="Xiaomi (Xing)" w:date="2021-07-05T09:36:00Z">
              <w:r>
                <w:rPr>
                  <w:lang w:val="en-US" w:eastAsia="zh-CN"/>
                </w:rPr>
                <w:t>one</w:t>
              </w:r>
            </w:ins>
          </w:p>
        </w:tc>
        <w:tc>
          <w:tcPr>
            <w:tcW w:w="6934" w:type="dxa"/>
          </w:tcPr>
          <w:p w14:paraId="0CE4B2A8" w14:textId="6C192CDB" w:rsidR="00D541DC" w:rsidRDefault="00D541DC" w:rsidP="00766594">
            <w:pPr>
              <w:rPr>
                <w:ins w:id="189" w:author="Xiaomi (Xing)" w:date="2021-07-05T09:34:00Z"/>
                <w:rFonts w:eastAsiaTheme="minorEastAsia"/>
                <w:lang w:val="en-US" w:eastAsia="zh-CN"/>
              </w:rPr>
            </w:pPr>
            <w:ins w:id="190"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191"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405D02" w14:paraId="70B789B9" w14:textId="77777777" w:rsidTr="00156B84">
        <w:trPr>
          <w:ins w:id="192" w:author="LG: Giwon Park" w:date="2021-07-05T14:42:00Z"/>
        </w:trPr>
        <w:tc>
          <w:tcPr>
            <w:tcW w:w="1358" w:type="dxa"/>
          </w:tcPr>
          <w:p w14:paraId="1025813A" w14:textId="6E1BFA80" w:rsidR="00405D02" w:rsidRDefault="00405D02" w:rsidP="00405D02">
            <w:pPr>
              <w:rPr>
                <w:ins w:id="193" w:author="LG: Giwon Park" w:date="2021-07-05T14:42:00Z"/>
                <w:lang w:val="de-DE" w:eastAsia="zh-CN"/>
              </w:rPr>
            </w:pPr>
            <w:ins w:id="194" w:author="LG: Giwon Park" w:date="2021-07-05T14:42:00Z">
              <w:r>
                <w:rPr>
                  <w:rFonts w:eastAsia="Malgun Gothic" w:hint="eastAsia"/>
                  <w:lang w:val="de-DE" w:eastAsia="ko-KR"/>
                </w:rPr>
                <w:t>LG</w:t>
              </w:r>
            </w:ins>
          </w:p>
        </w:tc>
        <w:tc>
          <w:tcPr>
            <w:tcW w:w="1337" w:type="dxa"/>
          </w:tcPr>
          <w:p w14:paraId="09DB3543" w14:textId="0421FB14" w:rsidR="00405D02" w:rsidRDefault="00754284" w:rsidP="00405D02">
            <w:pPr>
              <w:rPr>
                <w:ins w:id="195" w:author="LG: Giwon Park" w:date="2021-07-05T14:42:00Z"/>
                <w:lang w:val="en-US" w:eastAsia="zh-CN"/>
              </w:rPr>
            </w:pPr>
            <w:ins w:id="196" w:author="LG: Giwon Park" w:date="2021-07-06T11:50:00Z">
              <w:r>
                <w:rPr>
                  <w:rFonts w:eastAsia="Malgun Gothic"/>
                  <w:lang w:val="en-US" w:eastAsia="ko-KR"/>
                </w:rPr>
                <w:t>comment</w:t>
              </w:r>
            </w:ins>
          </w:p>
        </w:tc>
        <w:tc>
          <w:tcPr>
            <w:tcW w:w="6934" w:type="dxa"/>
          </w:tcPr>
          <w:p w14:paraId="3996FEBE" w14:textId="3B0F4412" w:rsidR="00405D02" w:rsidRDefault="00405D02" w:rsidP="00754284">
            <w:pPr>
              <w:rPr>
                <w:ins w:id="197" w:author="LG: Giwon Park" w:date="2021-07-05T14:42:00Z"/>
                <w:rFonts w:eastAsiaTheme="minorEastAsia"/>
                <w:lang w:val="en-US" w:eastAsia="zh-CN"/>
              </w:rPr>
            </w:pPr>
            <w:ins w:id="198" w:author="LG: Giwon Park" w:date="2021-07-05T14:42:00Z">
              <w:r>
                <w:rPr>
                  <w:rFonts w:eastAsia="Malgun Gothic"/>
                  <w:lang w:val="en-US" w:eastAsia="ko-KR"/>
                </w:rPr>
                <w:t>I</w:t>
              </w:r>
              <w:r w:rsidRPr="007E1F02">
                <w:rPr>
                  <w:rFonts w:eastAsia="Malgun Gothic"/>
                  <w:lang w:val="en-US" w:eastAsia="ko-KR"/>
                </w:rPr>
                <w:t>dle / inactive / OOC</w:t>
              </w:r>
              <w:r>
                <w:rPr>
                  <w:rFonts w:eastAsia="Malgun Gothic"/>
                  <w:lang w:val="en-US" w:eastAsia="ko-KR"/>
                </w:rPr>
                <w:t xml:space="preserve"> </w:t>
              </w:r>
              <w:r w:rsidRPr="007E1F02">
                <w:rPr>
                  <w:rFonts w:eastAsia="Malgun Gothic"/>
                  <w:lang w:val="en-US" w:eastAsia="ko-KR"/>
                </w:rPr>
                <w:t xml:space="preserve">Tx UE can determine </w:t>
              </w:r>
              <w:r>
                <w:rPr>
                  <w:rFonts w:eastAsia="Malgun Gothic"/>
                  <w:lang w:val="en-US" w:eastAsia="ko-KR"/>
                </w:rPr>
                <w:t xml:space="preserve">the </w:t>
              </w:r>
              <w:r w:rsidRPr="007E1F02">
                <w:rPr>
                  <w:rFonts w:eastAsia="Malgun Gothic"/>
                  <w:lang w:val="en-US" w:eastAsia="ko-KR"/>
                </w:rPr>
                <w:t>SL DRX configuration</w:t>
              </w:r>
              <w:r>
                <w:rPr>
                  <w:rFonts w:eastAsia="Malgun Gothic"/>
                  <w:lang w:val="en-US" w:eastAsia="ko-KR"/>
                </w:rPr>
                <w:t xml:space="preserve"> of the Rx UE</w:t>
              </w:r>
              <w:r w:rsidRPr="007E1F02">
                <w:rPr>
                  <w:rFonts w:eastAsia="Malgun Gothic"/>
                  <w:lang w:val="en-US" w:eastAsia="ko-KR"/>
                </w:rPr>
                <w:t xml:space="preserve"> by</w:t>
              </w:r>
              <w:r>
                <w:rPr>
                  <w:rFonts w:eastAsia="Malgun Gothic"/>
                  <w:lang w:val="en-US" w:eastAsia="ko-KR"/>
                </w:rPr>
                <w:t xml:space="preserve"> </w:t>
              </w:r>
              <w:r w:rsidRPr="007E1F02">
                <w:rPr>
                  <w:rFonts w:eastAsia="Malgun Gothic"/>
                  <w:lang w:val="en-US" w:eastAsia="ko-KR"/>
                </w:rPr>
                <w:t>considering</w:t>
              </w:r>
              <w:r>
                <w:rPr>
                  <w:rFonts w:eastAsia="Malgun Gothic"/>
                  <w:lang w:val="en-US" w:eastAsia="ko-KR"/>
                </w:rPr>
                <w:t xml:space="preserve"> the</w:t>
              </w:r>
              <w:r w:rsidRPr="007E1F02">
                <w:rPr>
                  <w:rFonts w:eastAsia="Malgun Gothic"/>
                  <w:lang w:val="en-US" w:eastAsia="ko-KR"/>
                </w:rPr>
                <w:t xml:space="preserve"> QoS profile / traffic characteristics</w:t>
              </w:r>
              <w:r>
                <w:rPr>
                  <w:rFonts w:eastAsia="Malgun Gothic"/>
                  <w:lang w:val="en-US" w:eastAsia="ko-KR"/>
                </w:rPr>
                <w:t xml:space="preserve"> (i.e., Tx UE implementation issue)</w:t>
              </w:r>
              <w:r w:rsidRPr="007E1F02">
                <w:rPr>
                  <w:rFonts w:eastAsia="Malgun Gothic"/>
                  <w:lang w:val="en-US" w:eastAsia="ko-KR"/>
                </w:rPr>
                <w:t>.</w:t>
              </w:r>
              <w:r>
                <w:rPr>
                  <w:rFonts w:eastAsia="Malgun Gothic"/>
                  <w:lang w:val="en-US" w:eastAsia="ko-KR"/>
                </w:rPr>
                <w:t xml:space="preserve"> However, the T</w:t>
              </w:r>
              <w:r w:rsidRPr="00630136">
                <w:rPr>
                  <w:rFonts w:eastAsia="Malgun Gothic"/>
                  <w:lang w:val="en-US" w:eastAsia="ko-KR"/>
                </w:rPr>
                <w:t>x UE may transmit only one determined SL DRX configuration to the Rx UE.</w:t>
              </w:r>
            </w:ins>
          </w:p>
        </w:tc>
      </w:tr>
      <w:tr w:rsidR="00ED13D8" w14:paraId="3C09BB82" w14:textId="77777777" w:rsidTr="00156B84">
        <w:trPr>
          <w:ins w:id="199" w:author="Qualcomm" w:date="2021-07-05T02:02:00Z"/>
        </w:trPr>
        <w:tc>
          <w:tcPr>
            <w:tcW w:w="1358" w:type="dxa"/>
          </w:tcPr>
          <w:p w14:paraId="4233DD59" w14:textId="6D5FDBDD" w:rsidR="00ED13D8" w:rsidRDefault="00ED13D8" w:rsidP="00ED13D8">
            <w:pPr>
              <w:rPr>
                <w:ins w:id="200" w:author="Qualcomm" w:date="2021-07-05T02:02:00Z"/>
                <w:rFonts w:eastAsia="Malgun Gothic"/>
                <w:lang w:val="de-DE" w:eastAsia="ko-KR"/>
              </w:rPr>
            </w:pPr>
            <w:ins w:id="201" w:author="Qualcomm" w:date="2021-07-05T02:03:00Z">
              <w:r>
                <w:rPr>
                  <w:lang w:val="de-DE" w:eastAsia="zh-CN"/>
                </w:rPr>
                <w:t>Qualcomm</w:t>
              </w:r>
            </w:ins>
          </w:p>
        </w:tc>
        <w:tc>
          <w:tcPr>
            <w:tcW w:w="1337" w:type="dxa"/>
          </w:tcPr>
          <w:p w14:paraId="5ABF8622" w14:textId="1182A5A0" w:rsidR="00ED13D8" w:rsidRDefault="00ED13D8" w:rsidP="00ED13D8">
            <w:pPr>
              <w:rPr>
                <w:ins w:id="202" w:author="Qualcomm" w:date="2021-07-05T02:02:00Z"/>
                <w:rFonts w:eastAsia="Malgun Gothic"/>
                <w:lang w:val="en-US" w:eastAsia="ko-KR"/>
              </w:rPr>
            </w:pPr>
            <w:ins w:id="203" w:author="Qualcomm" w:date="2021-07-05T02:03:00Z">
              <w:r>
                <w:rPr>
                  <w:lang w:val="en-US" w:eastAsia="zh-CN"/>
                </w:rPr>
                <w:t>Comment</w:t>
              </w:r>
            </w:ins>
          </w:p>
        </w:tc>
        <w:tc>
          <w:tcPr>
            <w:tcW w:w="6934" w:type="dxa"/>
          </w:tcPr>
          <w:p w14:paraId="0089A849" w14:textId="218B3589" w:rsidR="00ED13D8" w:rsidRDefault="00ED13D8" w:rsidP="00ED13D8">
            <w:pPr>
              <w:rPr>
                <w:ins w:id="204" w:author="Qualcomm" w:date="2021-07-05T02:02:00Z"/>
                <w:rFonts w:eastAsia="Malgun Gothic"/>
                <w:lang w:val="en-US" w:eastAsia="ko-KR"/>
              </w:rPr>
            </w:pPr>
            <w:ins w:id="205" w:author="Qualcomm" w:date="2021-07-05T02:02:00Z">
              <w:r>
                <w:rPr>
                  <w:rFonts w:eastAsiaTheme="minorEastAsia"/>
                  <w:lang w:val="en-US" w:eastAsia="zh-CN"/>
                </w:rPr>
                <w:t>For Idle/Inactive/OOC,</w:t>
              </w:r>
            </w:ins>
            <w:ins w:id="206"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105167" w14:paraId="64D219FD" w14:textId="77777777" w:rsidTr="00156B84">
        <w:trPr>
          <w:ins w:id="207" w:author="CATT-xuhao" w:date="2021-07-05T14:26:00Z"/>
        </w:trPr>
        <w:tc>
          <w:tcPr>
            <w:tcW w:w="1358" w:type="dxa"/>
          </w:tcPr>
          <w:p w14:paraId="6FA582D2" w14:textId="03D273C6" w:rsidR="00105167" w:rsidRDefault="00105167" w:rsidP="00ED13D8">
            <w:pPr>
              <w:rPr>
                <w:ins w:id="208" w:author="CATT-xuhao" w:date="2021-07-05T14:26:00Z"/>
                <w:lang w:val="de-DE" w:eastAsia="zh-CN"/>
              </w:rPr>
            </w:pPr>
            <w:ins w:id="209" w:author="CATT-xuhao" w:date="2021-07-05T14:26:00Z">
              <w:r>
                <w:rPr>
                  <w:rFonts w:eastAsiaTheme="minorEastAsia" w:hint="eastAsia"/>
                  <w:lang w:val="de-DE" w:eastAsia="zh-CN"/>
                </w:rPr>
                <w:t>CATT</w:t>
              </w:r>
            </w:ins>
          </w:p>
        </w:tc>
        <w:tc>
          <w:tcPr>
            <w:tcW w:w="1337" w:type="dxa"/>
          </w:tcPr>
          <w:p w14:paraId="3B98B663" w14:textId="3BB019F8" w:rsidR="00105167" w:rsidRDefault="00105167" w:rsidP="00ED13D8">
            <w:pPr>
              <w:rPr>
                <w:ins w:id="210" w:author="CATT-xuhao" w:date="2021-07-05T14:26:00Z"/>
                <w:lang w:val="en-US" w:eastAsia="zh-CN"/>
              </w:rPr>
            </w:pPr>
            <w:ins w:id="211" w:author="CATT-xuhao" w:date="2021-07-05T14:26:00Z">
              <w:r>
                <w:rPr>
                  <w:rFonts w:eastAsiaTheme="minorEastAsia" w:hint="eastAsia"/>
                  <w:lang w:val="en-US" w:eastAsia="zh-CN"/>
                </w:rPr>
                <w:t>See comments</w:t>
              </w:r>
            </w:ins>
          </w:p>
        </w:tc>
        <w:tc>
          <w:tcPr>
            <w:tcW w:w="6934" w:type="dxa"/>
          </w:tcPr>
          <w:p w14:paraId="6DE10AEB" w14:textId="77777777" w:rsidR="00105167" w:rsidRDefault="00105167" w:rsidP="00DF1528">
            <w:pPr>
              <w:rPr>
                <w:ins w:id="212" w:author="CATT-xuhao" w:date="2021-07-05T14:26:00Z"/>
                <w:rFonts w:eastAsiaTheme="minorEastAsia"/>
                <w:lang w:val="en-US" w:eastAsia="zh-CN"/>
              </w:rPr>
            </w:pPr>
            <w:ins w:id="213" w:author="CATT-xuhao" w:date="2021-07-05T14:26:00Z">
              <w:r>
                <w:rPr>
                  <w:rFonts w:eastAsiaTheme="minorEastAsia" w:hint="eastAsia"/>
                  <w:lang w:val="en-US" w:eastAsia="zh-CN"/>
                </w:rPr>
                <w:t xml:space="preserve">As commented in Q1.1.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6C99D6CB" w14:textId="6D6CD2AD" w:rsidR="00105167" w:rsidRDefault="00105167" w:rsidP="00ED13D8">
            <w:pPr>
              <w:rPr>
                <w:ins w:id="214" w:author="CATT-xuhao" w:date="2021-07-05T14:26:00Z"/>
                <w:rFonts w:eastAsiaTheme="minorEastAsia"/>
                <w:lang w:val="en-US" w:eastAsia="zh-CN"/>
              </w:rPr>
            </w:pPr>
            <w:ins w:id="215"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broadcast/groupcast.</w:t>
              </w:r>
            </w:ins>
          </w:p>
        </w:tc>
      </w:tr>
      <w:tr w:rsidR="00F60FD3" w14:paraId="294FA89B" w14:textId="77777777" w:rsidTr="00156B84">
        <w:trPr>
          <w:ins w:id="216" w:author="ASUSTeK-Xinra" w:date="2021-07-05T16:48:00Z"/>
        </w:trPr>
        <w:tc>
          <w:tcPr>
            <w:tcW w:w="1358" w:type="dxa"/>
          </w:tcPr>
          <w:p w14:paraId="7DD69458" w14:textId="56F86D61" w:rsidR="00F60FD3" w:rsidRDefault="00F60FD3" w:rsidP="00F60FD3">
            <w:pPr>
              <w:rPr>
                <w:ins w:id="217" w:author="ASUSTeK-Xinra" w:date="2021-07-05T16:48:00Z"/>
                <w:rFonts w:eastAsiaTheme="minorEastAsia"/>
                <w:lang w:val="de-DE" w:eastAsia="zh-CN"/>
              </w:rPr>
            </w:pPr>
            <w:ins w:id="218" w:author="ASUSTeK-Xinra" w:date="2021-07-05T16:48:00Z">
              <w:r>
                <w:rPr>
                  <w:rFonts w:eastAsia="PMingLiU" w:hint="eastAsia"/>
                  <w:lang w:val="de-DE" w:eastAsia="zh-TW"/>
                </w:rPr>
                <w:lastRenderedPageBreak/>
                <w:t>ASUSTeK</w:t>
              </w:r>
            </w:ins>
          </w:p>
        </w:tc>
        <w:tc>
          <w:tcPr>
            <w:tcW w:w="1337" w:type="dxa"/>
          </w:tcPr>
          <w:p w14:paraId="2C05F346" w14:textId="13890A64" w:rsidR="00F60FD3" w:rsidRDefault="00F60FD3" w:rsidP="00F60FD3">
            <w:pPr>
              <w:rPr>
                <w:ins w:id="219" w:author="ASUSTeK-Xinra" w:date="2021-07-05T16:48:00Z"/>
                <w:rFonts w:eastAsiaTheme="minorEastAsia"/>
                <w:lang w:val="en-US" w:eastAsia="zh-CN"/>
              </w:rPr>
            </w:pPr>
            <w:ins w:id="220" w:author="ASUSTeK-Xinra" w:date="2021-07-05T16:48:00Z">
              <w:r>
                <w:rPr>
                  <w:rFonts w:eastAsia="PMingLiU"/>
                  <w:lang w:val="en-US" w:eastAsia="zh-TW"/>
                </w:rPr>
                <w:t>A or B</w:t>
              </w:r>
            </w:ins>
          </w:p>
        </w:tc>
        <w:tc>
          <w:tcPr>
            <w:tcW w:w="6934" w:type="dxa"/>
          </w:tcPr>
          <w:p w14:paraId="7B528F48" w14:textId="0B60643D" w:rsidR="00F60FD3" w:rsidRDefault="00F60FD3" w:rsidP="00F60FD3">
            <w:pPr>
              <w:rPr>
                <w:ins w:id="221" w:author="ASUSTeK-Xinra" w:date="2021-07-05T16:48:00Z"/>
                <w:rFonts w:eastAsiaTheme="minorEastAsia"/>
                <w:lang w:val="en-US" w:eastAsia="zh-CN"/>
              </w:rPr>
            </w:pPr>
            <w:ins w:id="222" w:author="ASUSTeK-Xinra" w:date="2021-07-05T16:48:00Z">
              <w:r>
                <w:rPr>
                  <w:rFonts w:eastAsia="PMingLiU"/>
                  <w:lang w:val="en-US" w:eastAsia="zh-TW"/>
                </w:rPr>
                <w:t>As we replied in Q1.1, the Tx UE can select a proper value of the inactivity timer from value(s) in the (pre-) configuration. We think the (pre-) configured value(s) of inactivity timer should be per QoS profile.</w:t>
              </w:r>
            </w:ins>
          </w:p>
        </w:tc>
      </w:tr>
      <w:tr w:rsidR="0041244F" w14:paraId="474CF8B9" w14:textId="77777777" w:rsidTr="00156B84">
        <w:trPr>
          <w:ins w:id="223" w:author="vivo(Jing)" w:date="2021-07-05T17:33:00Z"/>
        </w:trPr>
        <w:tc>
          <w:tcPr>
            <w:tcW w:w="1358" w:type="dxa"/>
          </w:tcPr>
          <w:p w14:paraId="29D11BE3" w14:textId="580C0CFD" w:rsidR="0041244F" w:rsidRDefault="0041244F" w:rsidP="0041244F">
            <w:pPr>
              <w:rPr>
                <w:ins w:id="224" w:author="vivo(Jing)" w:date="2021-07-05T17:33:00Z"/>
                <w:rFonts w:eastAsia="PMingLiU"/>
                <w:lang w:val="de-DE" w:eastAsia="zh-TW"/>
              </w:rPr>
            </w:pPr>
            <w:ins w:id="225" w:author="vivo(Jing)" w:date="2021-07-05T17:33:00Z">
              <w:r>
                <w:rPr>
                  <w:rFonts w:eastAsia="PMingLiU"/>
                  <w:lang w:val="de-DE" w:eastAsia="zh-TW"/>
                </w:rPr>
                <w:t>vivo</w:t>
              </w:r>
            </w:ins>
          </w:p>
        </w:tc>
        <w:tc>
          <w:tcPr>
            <w:tcW w:w="1337" w:type="dxa"/>
          </w:tcPr>
          <w:p w14:paraId="562789F0" w14:textId="615B321B" w:rsidR="0041244F" w:rsidRDefault="0041244F" w:rsidP="0041244F">
            <w:pPr>
              <w:rPr>
                <w:ins w:id="226" w:author="vivo(Jing)" w:date="2021-07-05T17:33:00Z"/>
                <w:rFonts w:eastAsia="PMingLiU"/>
                <w:lang w:val="en-US" w:eastAsia="zh-TW"/>
              </w:rPr>
            </w:pPr>
            <w:ins w:id="227" w:author="vivo(Jing)" w:date="2021-07-05T17:33:00Z">
              <w:r>
                <w:rPr>
                  <w:rFonts w:eastAsia="PMingLiU"/>
                  <w:lang w:val="en-US" w:eastAsia="zh-TW"/>
                </w:rPr>
                <w:t>A</w:t>
              </w:r>
            </w:ins>
          </w:p>
        </w:tc>
        <w:tc>
          <w:tcPr>
            <w:tcW w:w="6934" w:type="dxa"/>
          </w:tcPr>
          <w:p w14:paraId="029E1ABE" w14:textId="77777777" w:rsidR="0041244F" w:rsidRDefault="0041244F" w:rsidP="0041244F">
            <w:pPr>
              <w:rPr>
                <w:ins w:id="228" w:author="vivo(Jing)" w:date="2021-07-05T17:33:00Z"/>
                <w:rFonts w:eastAsia="PMingLiU"/>
                <w:lang w:val="en-US" w:eastAsia="zh-TW"/>
              </w:rPr>
            </w:pPr>
            <w:ins w:id="229" w:author="vivo(Jing)" w:date="2021-07-05T17:33:00Z">
              <w:r>
                <w:rPr>
                  <w:rFonts w:eastAsia="PMingLiU"/>
                  <w:lang w:val="en-US" w:eastAsia="zh-TW"/>
                </w:rPr>
                <w:t xml:space="preserve">In our understanding, A would be enough to configured the inactivity timer. And with agreeing A, the assistance information from RX UE can also be considered at the same time.  </w:t>
              </w:r>
            </w:ins>
          </w:p>
          <w:p w14:paraId="45E3980D" w14:textId="067491D7" w:rsidR="0041244F" w:rsidRDefault="0041244F" w:rsidP="0041244F">
            <w:pPr>
              <w:rPr>
                <w:ins w:id="230" w:author="vivo(Jing)" w:date="2021-07-05T17:33:00Z"/>
                <w:rFonts w:eastAsia="PMingLiU"/>
                <w:lang w:val="en-US" w:eastAsia="zh-TW"/>
              </w:rPr>
            </w:pPr>
            <w:ins w:id="231" w:author="vivo(Jing)" w:date="2021-07-05T17:33:00Z">
              <w:r>
                <w:rPr>
                  <w:rFonts w:eastAsia="PMingLiU"/>
                  <w:lang w:val="en-US" w:eastAsia="zh-TW"/>
                </w:rPr>
                <w:t>And we think we should consider the DRX parameters as a whole (like the cycle, inactivity timer length, on-duration timer length, etc.) when discussing the granularity of configuration for IDLE/INACTIVE and OOC case.</w:t>
              </w:r>
            </w:ins>
          </w:p>
        </w:tc>
      </w:tr>
      <w:tr w:rsidR="009A4043" w14:paraId="3C3DDE79" w14:textId="77777777" w:rsidTr="00156B84">
        <w:trPr>
          <w:ins w:id="232" w:author="Huawei-Tao" w:date="2021-07-05T14:45:00Z"/>
        </w:trPr>
        <w:tc>
          <w:tcPr>
            <w:tcW w:w="1358" w:type="dxa"/>
          </w:tcPr>
          <w:p w14:paraId="5C0FDD3D" w14:textId="2C8C900A" w:rsidR="009A4043" w:rsidRDefault="009A4043" w:rsidP="0041244F">
            <w:pPr>
              <w:rPr>
                <w:ins w:id="233" w:author="Huawei-Tao" w:date="2021-07-05T14:45:00Z"/>
                <w:rFonts w:eastAsia="PMingLiU"/>
                <w:lang w:val="de-DE" w:eastAsia="zh-TW"/>
              </w:rPr>
            </w:pPr>
            <w:ins w:id="234" w:author="Huawei-Tao" w:date="2021-07-05T14:45:00Z">
              <w:r>
                <w:rPr>
                  <w:rFonts w:eastAsia="PMingLiU"/>
                  <w:lang w:val="de-DE" w:eastAsia="zh-TW"/>
                </w:rPr>
                <w:t>Huawei, HiSilicon</w:t>
              </w:r>
            </w:ins>
          </w:p>
        </w:tc>
        <w:tc>
          <w:tcPr>
            <w:tcW w:w="1337" w:type="dxa"/>
          </w:tcPr>
          <w:p w14:paraId="67A74D71" w14:textId="277E9F6F" w:rsidR="009A4043" w:rsidRDefault="009A4043" w:rsidP="0041244F">
            <w:pPr>
              <w:rPr>
                <w:ins w:id="235" w:author="Huawei-Tao" w:date="2021-07-05T14:45:00Z"/>
                <w:rFonts w:eastAsia="PMingLiU"/>
                <w:lang w:val="en-US" w:eastAsia="zh-TW"/>
              </w:rPr>
            </w:pPr>
            <w:ins w:id="236" w:author="Huawei-Tao" w:date="2021-07-05T14:45:00Z">
              <w:r>
                <w:rPr>
                  <w:rFonts w:eastAsia="PMingLiU"/>
                  <w:lang w:val="en-US" w:eastAsia="zh-TW"/>
                </w:rPr>
                <w:t>A</w:t>
              </w:r>
            </w:ins>
          </w:p>
        </w:tc>
        <w:tc>
          <w:tcPr>
            <w:tcW w:w="6934" w:type="dxa"/>
          </w:tcPr>
          <w:p w14:paraId="1852D18D" w14:textId="663244D1" w:rsidR="009A4043" w:rsidRDefault="009A4043" w:rsidP="00F93FA2">
            <w:pPr>
              <w:rPr>
                <w:ins w:id="237" w:author="Huawei-Tao" w:date="2021-07-05T14:45:00Z"/>
                <w:rFonts w:eastAsia="PMingLiU"/>
                <w:lang w:val="en-US" w:eastAsia="zh-TW"/>
              </w:rPr>
            </w:pPr>
            <w:ins w:id="238" w:author="Huawei-Tao" w:date="2021-07-05T14:45:00Z">
              <w:r>
                <w:rPr>
                  <w:rFonts w:eastAsia="PMingLiU"/>
                  <w:lang w:val="en-US" w:eastAsia="zh-TW"/>
                </w:rPr>
                <w:t xml:space="preserve">From the perspective </w:t>
              </w:r>
            </w:ins>
            <w:ins w:id="239" w:author="Huawei-Tao" w:date="2021-07-05T14:48:00Z">
              <w:r w:rsidR="008A1771">
                <w:rPr>
                  <w:rFonts w:eastAsia="PMingLiU"/>
                  <w:lang w:val="en-US" w:eastAsia="zh-TW"/>
                </w:rPr>
                <w:t>for</w:t>
              </w:r>
            </w:ins>
            <w:ins w:id="240" w:author="Huawei-Tao" w:date="2021-07-05T14:45:00Z">
              <w:r>
                <w:rPr>
                  <w:rFonts w:eastAsia="PMingLiU"/>
                  <w:lang w:val="en-US" w:eastAsia="zh-TW"/>
                </w:rPr>
                <w:t xml:space="preserve"> </w:t>
              </w:r>
            </w:ins>
            <w:ins w:id="241" w:author="Huawei-Tao" w:date="2021-07-05T14:48:00Z">
              <w:r w:rsidR="008A1771">
                <w:rPr>
                  <w:rFonts w:eastAsia="PMingLiU"/>
                  <w:lang w:val="en-US" w:eastAsia="zh-TW"/>
                </w:rPr>
                <w:t xml:space="preserve">simpler </w:t>
              </w:r>
            </w:ins>
            <w:ins w:id="242" w:author="Huawei-Tao" w:date="2021-07-05T14:45:00Z">
              <w:r>
                <w:rPr>
                  <w:rFonts w:eastAsia="PMingLiU"/>
                  <w:lang w:val="en-US" w:eastAsia="zh-TW"/>
                </w:rPr>
                <w:t xml:space="preserve">configuration, a single value would be </w:t>
              </w:r>
            </w:ins>
            <w:ins w:id="243" w:author="Huawei-Tao" w:date="2021-07-05T14:47:00Z">
              <w:r w:rsidR="008A1771">
                <w:rPr>
                  <w:rFonts w:eastAsia="PMingLiU"/>
                  <w:lang w:val="en-US" w:eastAsia="zh-TW"/>
                </w:rPr>
                <w:t>sufficient</w:t>
              </w:r>
            </w:ins>
            <w:ins w:id="244" w:author="Huawei-Tao" w:date="2021-07-05T14:45:00Z">
              <w:r>
                <w:rPr>
                  <w:rFonts w:eastAsia="PMingLiU"/>
                  <w:lang w:val="en-US" w:eastAsia="zh-TW"/>
                </w:rPr>
                <w:t xml:space="preserve"> as </w:t>
              </w:r>
            </w:ins>
            <w:ins w:id="245" w:author="Huawei-Tao" w:date="2021-07-05T15:29:00Z">
              <w:r w:rsidR="00F93FA2">
                <w:rPr>
                  <w:rFonts w:eastAsia="PMingLiU"/>
                  <w:lang w:val="en-US" w:eastAsia="zh-TW"/>
                </w:rPr>
                <w:t>a</w:t>
              </w:r>
            </w:ins>
            <w:ins w:id="246" w:author="Huawei-Tao" w:date="2021-07-05T14:45:00Z">
              <w:r>
                <w:rPr>
                  <w:rFonts w:eastAsia="PMingLiU"/>
                  <w:lang w:val="en-US" w:eastAsia="zh-TW"/>
                </w:rPr>
                <w:t xml:space="preserve"> baseline. </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247" w:author="冷冰雪(Bingxue Leng)" w:date="2021-07-03T11:28:00Z">
        <w:r w:rsidR="00FE166E">
          <w:rPr>
            <w:rFonts w:ascii="Arial" w:hAnsi="Arial" w:cs="Arial"/>
            <w:b/>
            <w:bCs/>
            <w:sz w:val="22"/>
            <w:szCs w:val="22"/>
          </w:rPr>
          <w:t xml:space="preserve"> </w:t>
        </w:r>
        <w:commentRangeStart w:id="248"/>
        <w:r w:rsidR="00FE166E">
          <w:rPr>
            <w:rFonts w:ascii="Arial" w:hAnsi="Arial" w:cs="Arial"/>
            <w:b/>
            <w:bCs/>
            <w:sz w:val="22"/>
            <w:szCs w:val="22"/>
          </w:rPr>
          <w:t>for unicast,</w:t>
        </w:r>
        <w:commentRangeEnd w:id="248"/>
        <w:r w:rsidR="00FE166E">
          <w:rPr>
            <w:rStyle w:val="aff2"/>
          </w:rPr>
          <w:commentReference w:id="248"/>
        </w:r>
        <w:r w:rsidR="00FE166E">
          <w:rPr>
            <w:rFonts w:ascii="Arial" w:hAnsi="Arial" w:cs="Arial"/>
            <w:b/>
            <w:bCs/>
            <w:sz w:val="22"/>
            <w:szCs w:val="22"/>
          </w:rPr>
          <w:t xml:space="preserve"> </w:t>
        </w:r>
      </w:ins>
      <w:del w:id="249"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aff4"/>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aff4"/>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aff4"/>
        <w:numPr>
          <w:ilvl w:val="0"/>
          <w:numId w:val="15"/>
        </w:numPr>
        <w:rPr>
          <w:rFonts w:ascii="Arial" w:hAnsi="Arial" w:cs="Arial"/>
          <w:b/>
          <w:bCs/>
        </w:rPr>
      </w:pPr>
      <w:r>
        <w:rPr>
          <w:rFonts w:ascii="Arial" w:hAnsi="Arial" w:cs="Arial"/>
          <w:b/>
          <w:bCs/>
          <w:lang w:val="en-US"/>
        </w:rPr>
        <w:t xml:space="preserve">Other </w:t>
      </w:r>
    </w:p>
    <w:tbl>
      <w:tblPr>
        <w:tblStyle w:val="afc"/>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250"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251" w:author="Ericsson" w:date="2021-07-02T20:23:00Z">
              <w:r>
                <w:rPr>
                  <w:lang w:val="en-US"/>
                </w:rPr>
                <w:t>none</w:t>
              </w:r>
            </w:ins>
          </w:p>
        </w:tc>
        <w:tc>
          <w:tcPr>
            <w:tcW w:w="6934" w:type="dxa"/>
          </w:tcPr>
          <w:p w14:paraId="750AE21C" w14:textId="77777777" w:rsidR="003268F9" w:rsidRPr="003673C7" w:rsidRDefault="004F03B5">
            <w:pPr>
              <w:rPr>
                <w:ins w:id="252" w:author="Ericsson" w:date="2021-07-02T20:17:00Z"/>
                <w:rFonts w:eastAsiaTheme="minorEastAsia"/>
                <w:lang w:val="en-US" w:eastAsia="zh-CN"/>
                <w:rPrChange w:id="253" w:author="Ericsson" w:date="2021-07-02T21:19:00Z">
                  <w:rPr>
                    <w:ins w:id="254" w:author="Ericsson" w:date="2021-07-02T20:17:00Z"/>
                    <w:lang w:val="en-US" w:eastAsia="zh-CN"/>
                  </w:rPr>
                </w:rPrChange>
              </w:rPr>
              <w:pPrChange w:id="255" w:author="Ericsson" w:date="2021-07-02T21:19:00Z">
                <w:pPr>
                  <w:pStyle w:val="aff4"/>
                  <w:keepNext/>
                  <w:keepLines/>
                  <w:ind w:left="360"/>
                  <w:jc w:val="center"/>
                </w:pPr>
              </w:pPrChange>
            </w:pPr>
            <w:ins w:id="256" w:author="Ericsson" w:date="2021-07-02T20:16:00Z">
              <w:r w:rsidRPr="003673C7">
                <w:rPr>
                  <w:rFonts w:eastAsiaTheme="minorEastAsia"/>
                  <w:sz w:val="20"/>
                  <w:szCs w:val="20"/>
                  <w:lang w:val="en-US" w:eastAsia="zh-CN"/>
                  <w:rPrChange w:id="257" w:author="Ericsson" w:date="2021-07-02T21:19:00Z">
                    <w:rPr>
                      <w:lang w:val="en-US" w:eastAsia="zh-CN"/>
                    </w:rPr>
                  </w:rPrChange>
                </w:rPr>
                <w:t xml:space="preserve">Similar comments as </w:t>
              </w:r>
            </w:ins>
            <w:ins w:id="258" w:author="Ericsson" w:date="2021-07-02T20:17:00Z">
              <w:r w:rsidRPr="003673C7">
                <w:rPr>
                  <w:rFonts w:eastAsiaTheme="minorEastAsia"/>
                  <w:sz w:val="20"/>
                  <w:szCs w:val="20"/>
                  <w:lang w:val="en-US" w:eastAsia="zh-CN"/>
                  <w:rPrChange w:id="259"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260" w:author="Ericsson" w:date="2021-07-02T21:20:00Z">
                  <w:rPr>
                    <w:lang w:val="en-US" w:eastAsia="zh-CN"/>
                  </w:rPr>
                </w:rPrChange>
              </w:rPr>
              <w:pPrChange w:id="261" w:author="Ericsson" w:date="2021-07-02T21:20:00Z">
                <w:pPr>
                  <w:pStyle w:val="aff4"/>
                  <w:ind w:left="360"/>
                </w:pPr>
              </w:pPrChange>
            </w:pPr>
            <w:ins w:id="262" w:author="Ericsson" w:date="2021-07-02T20:17:00Z">
              <w:r w:rsidRPr="003673C7">
                <w:rPr>
                  <w:rFonts w:eastAsiaTheme="minorEastAsia"/>
                  <w:sz w:val="20"/>
                  <w:szCs w:val="20"/>
                  <w:lang w:val="en-US" w:eastAsia="zh-CN"/>
                  <w:rPrChange w:id="263" w:author="Ericsson" w:date="2021-07-02T21:20:00Z">
                    <w:rPr>
                      <w:lang w:val="en-US" w:eastAsia="zh-CN"/>
                    </w:rPr>
                  </w:rPrChange>
                </w:rPr>
                <w:t>In addition, this question Q1.3 has confirmed our understanding that,</w:t>
              </w:r>
            </w:ins>
            <w:ins w:id="264" w:author="Ericsson" w:date="2021-07-02T20:18:00Z">
              <w:r w:rsidRPr="003673C7">
                <w:rPr>
                  <w:rFonts w:eastAsiaTheme="minorEastAsia"/>
                  <w:sz w:val="20"/>
                  <w:szCs w:val="20"/>
                  <w:lang w:val="en-US" w:eastAsia="zh-CN"/>
                  <w:rPrChange w:id="265"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266" w:author="冷冰雪(Bingxue Leng)" w:date="2021-07-03T11:29:00Z">
              <w:r>
                <w:rPr>
                  <w:lang w:val="de-DE"/>
                </w:rPr>
                <w:t>OPPO</w:t>
              </w:r>
            </w:ins>
          </w:p>
        </w:tc>
        <w:tc>
          <w:tcPr>
            <w:tcW w:w="1337" w:type="dxa"/>
          </w:tcPr>
          <w:p w14:paraId="28780267" w14:textId="18632B78" w:rsidR="00FE166E" w:rsidRDefault="00FE166E" w:rsidP="00FE166E">
            <w:pPr>
              <w:rPr>
                <w:lang w:val="de-DE"/>
              </w:rPr>
            </w:pPr>
            <w:ins w:id="267"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268" w:author="冷冰雪(Bingxue Leng)" w:date="2021-07-03T11:29:00Z">
              <w:r>
                <w:rPr>
                  <w:rFonts w:eastAsiaTheme="minorEastAsia"/>
                  <w:lang w:val="en-US" w:eastAsia="zh-CN"/>
                </w:rPr>
                <w:t>As replied above, there will be no such issue if based on assistance information from Rx-UE only.</w:t>
              </w:r>
            </w:ins>
          </w:p>
        </w:tc>
      </w:tr>
      <w:tr w:rsidR="00ED13D8" w14:paraId="6475759B" w14:textId="77777777" w:rsidTr="00156B84">
        <w:tc>
          <w:tcPr>
            <w:tcW w:w="1358" w:type="dxa"/>
          </w:tcPr>
          <w:p w14:paraId="39A0FE82" w14:textId="723FFAC2" w:rsidR="00ED13D8" w:rsidRDefault="00ED13D8" w:rsidP="00ED13D8">
            <w:pPr>
              <w:rPr>
                <w:lang w:val="de-DE"/>
              </w:rPr>
            </w:pPr>
            <w:ins w:id="269" w:author="Qualcomm" w:date="2021-07-05T02:04:00Z">
              <w:r>
                <w:rPr>
                  <w:lang w:val="de-DE" w:eastAsia="zh-CN"/>
                </w:rPr>
                <w:t>Qualcomm</w:t>
              </w:r>
            </w:ins>
          </w:p>
        </w:tc>
        <w:tc>
          <w:tcPr>
            <w:tcW w:w="1337" w:type="dxa"/>
          </w:tcPr>
          <w:p w14:paraId="7050A3E8" w14:textId="1B83D120" w:rsidR="00ED13D8" w:rsidRDefault="00ED13D8" w:rsidP="00ED13D8">
            <w:pPr>
              <w:rPr>
                <w:lang w:val="de-DE"/>
              </w:rPr>
            </w:pPr>
            <w:ins w:id="270" w:author="Qualcomm" w:date="2021-07-05T02:04:00Z">
              <w:r>
                <w:rPr>
                  <w:lang w:val="en-US" w:eastAsia="zh-CN"/>
                </w:rPr>
                <w:t>Comment</w:t>
              </w:r>
            </w:ins>
          </w:p>
        </w:tc>
        <w:tc>
          <w:tcPr>
            <w:tcW w:w="6934" w:type="dxa"/>
          </w:tcPr>
          <w:p w14:paraId="60ACE90D" w14:textId="2AFA7ACA" w:rsidR="00ED13D8" w:rsidRDefault="00ED13D8" w:rsidP="00ED13D8">
            <w:pPr>
              <w:rPr>
                <w:lang w:val="en-US"/>
              </w:rPr>
            </w:pPr>
            <w:ins w:id="271" w:author="Qualcomm" w:date="2021-07-05T02:04:00Z">
              <w:r>
                <w:rPr>
                  <w:rFonts w:eastAsiaTheme="minorEastAsia"/>
                  <w:lang w:val="en-US" w:eastAsia="zh-CN"/>
                </w:rPr>
                <w:t xml:space="preserve">OK to use the max but also need to consider Rx UE’s </w:t>
              </w:r>
              <w:proofErr w:type="gramStart"/>
              <w:r>
                <w:rPr>
                  <w:rFonts w:eastAsiaTheme="minorEastAsia"/>
                  <w:lang w:val="en-US" w:eastAsia="zh-CN"/>
                </w:rPr>
                <w:t>input..</w:t>
              </w:r>
            </w:ins>
            <w:proofErr w:type="gramEnd"/>
          </w:p>
        </w:tc>
      </w:tr>
      <w:tr w:rsidR="0036441C" w14:paraId="218FCB36" w14:textId="77777777" w:rsidTr="00156B84">
        <w:trPr>
          <w:ins w:id="272" w:author="CATT-xuhao" w:date="2021-07-05T14:26:00Z"/>
        </w:trPr>
        <w:tc>
          <w:tcPr>
            <w:tcW w:w="1358" w:type="dxa"/>
          </w:tcPr>
          <w:p w14:paraId="3B705D30" w14:textId="3BD5BDC0" w:rsidR="0036441C" w:rsidRDefault="0036441C" w:rsidP="00ED13D8">
            <w:pPr>
              <w:rPr>
                <w:ins w:id="273" w:author="CATT-xuhao" w:date="2021-07-05T14:26:00Z"/>
                <w:lang w:val="de-DE" w:eastAsia="zh-CN"/>
              </w:rPr>
            </w:pPr>
            <w:ins w:id="274" w:author="CATT-xuhao" w:date="2021-07-05T14:26:00Z">
              <w:r>
                <w:rPr>
                  <w:rFonts w:eastAsiaTheme="minorEastAsia" w:hint="eastAsia"/>
                  <w:lang w:val="de-DE" w:eastAsia="zh-CN"/>
                </w:rPr>
                <w:t>CATT</w:t>
              </w:r>
            </w:ins>
          </w:p>
        </w:tc>
        <w:tc>
          <w:tcPr>
            <w:tcW w:w="1337" w:type="dxa"/>
          </w:tcPr>
          <w:p w14:paraId="60B3CC55" w14:textId="11DD496B" w:rsidR="0036441C" w:rsidRDefault="0036441C" w:rsidP="00ED13D8">
            <w:pPr>
              <w:rPr>
                <w:ins w:id="275" w:author="CATT-xuhao" w:date="2021-07-05T14:26:00Z"/>
                <w:lang w:val="en-US" w:eastAsia="zh-CN"/>
              </w:rPr>
            </w:pPr>
            <w:ins w:id="276" w:author="CATT-xuhao" w:date="2021-07-05T14:26:00Z">
              <w:r>
                <w:rPr>
                  <w:rFonts w:eastAsiaTheme="minorEastAsia" w:hint="eastAsia"/>
                  <w:lang w:val="en-US" w:eastAsia="zh-CN"/>
                </w:rPr>
                <w:t>See comments</w:t>
              </w:r>
            </w:ins>
          </w:p>
        </w:tc>
        <w:tc>
          <w:tcPr>
            <w:tcW w:w="6934" w:type="dxa"/>
          </w:tcPr>
          <w:p w14:paraId="6CB2C72C" w14:textId="7156391A" w:rsidR="0036441C" w:rsidRDefault="0036441C" w:rsidP="00ED13D8">
            <w:pPr>
              <w:rPr>
                <w:ins w:id="277" w:author="CATT-xuhao" w:date="2021-07-05T14:26:00Z"/>
                <w:rFonts w:eastAsiaTheme="minorEastAsia"/>
                <w:lang w:val="en-US" w:eastAsia="zh-CN"/>
              </w:rPr>
            </w:pPr>
            <w:ins w:id="278" w:author="CATT-xuhao" w:date="2021-07-05T14:26:00Z">
              <w:r w:rsidRPr="00346D4E">
                <w:rPr>
                  <w:rFonts w:eastAsiaTheme="minorEastAsia"/>
                  <w:lang w:val="en-US" w:eastAsia="zh-CN"/>
                </w:rPr>
                <w:t>How to determine the inactivity timer length is totally up to UE implementation.</w:t>
              </w:r>
            </w:ins>
          </w:p>
        </w:tc>
      </w:tr>
      <w:tr w:rsidR="00F60FD3" w14:paraId="1CA13949" w14:textId="77777777" w:rsidTr="00156B84">
        <w:trPr>
          <w:ins w:id="279" w:author="ASUSTeK-Xinra" w:date="2021-07-05T16:49:00Z"/>
        </w:trPr>
        <w:tc>
          <w:tcPr>
            <w:tcW w:w="1358" w:type="dxa"/>
          </w:tcPr>
          <w:p w14:paraId="134F9BA8" w14:textId="50E56185" w:rsidR="00F60FD3" w:rsidRDefault="00F60FD3" w:rsidP="00F60FD3">
            <w:pPr>
              <w:rPr>
                <w:ins w:id="280" w:author="ASUSTeK-Xinra" w:date="2021-07-05T16:49:00Z"/>
                <w:rFonts w:eastAsiaTheme="minorEastAsia"/>
                <w:lang w:val="de-DE" w:eastAsia="zh-CN"/>
              </w:rPr>
            </w:pPr>
            <w:ins w:id="281" w:author="ASUSTeK-Xinra" w:date="2021-07-05T16:49:00Z">
              <w:r>
                <w:rPr>
                  <w:rFonts w:eastAsia="PMingLiU" w:hint="eastAsia"/>
                  <w:lang w:val="de-DE" w:eastAsia="zh-TW"/>
                </w:rPr>
                <w:t>ASUSTeK</w:t>
              </w:r>
            </w:ins>
          </w:p>
        </w:tc>
        <w:tc>
          <w:tcPr>
            <w:tcW w:w="1337" w:type="dxa"/>
          </w:tcPr>
          <w:p w14:paraId="701327C9" w14:textId="0ADB16B1" w:rsidR="00F60FD3" w:rsidRDefault="00F60FD3" w:rsidP="00F60FD3">
            <w:pPr>
              <w:rPr>
                <w:ins w:id="282" w:author="ASUSTeK-Xinra" w:date="2021-07-05T16:49:00Z"/>
                <w:rFonts w:eastAsiaTheme="minorEastAsia"/>
                <w:lang w:val="en-US" w:eastAsia="zh-CN"/>
              </w:rPr>
            </w:pPr>
            <w:ins w:id="283" w:author="ASUSTeK-Xinra" w:date="2021-07-05T16:49:00Z">
              <w:r>
                <w:rPr>
                  <w:rFonts w:eastAsia="PMingLiU" w:hint="eastAsia"/>
                  <w:lang w:val="de-DE" w:eastAsia="zh-TW"/>
                </w:rPr>
                <w:t>See comment</w:t>
              </w:r>
            </w:ins>
          </w:p>
        </w:tc>
        <w:tc>
          <w:tcPr>
            <w:tcW w:w="6934" w:type="dxa"/>
          </w:tcPr>
          <w:p w14:paraId="29EA4D38" w14:textId="120242F2" w:rsidR="00F60FD3" w:rsidRPr="00346D4E" w:rsidRDefault="00F60FD3" w:rsidP="00F60FD3">
            <w:pPr>
              <w:rPr>
                <w:ins w:id="284" w:author="ASUSTeK-Xinra" w:date="2021-07-05T16:49:00Z"/>
                <w:rFonts w:eastAsiaTheme="minorEastAsia"/>
                <w:lang w:val="en-US" w:eastAsia="zh-CN"/>
              </w:rPr>
            </w:pPr>
            <w:ins w:id="285" w:author="ASUSTeK-Xinra" w:date="2021-07-05T16:49:00Z">
              <w:r>
                <w:rPr>
                  <w:rFonts w:eastAsia="PMingLiU"/>
                  <w:lang w:val="en-US" w:eastAsia="zh-TW"/>
                </w:rPr>
                <w:t>W</w:t>
              </w:r>
              <w:r>
                <w:rPr>
                  <w:rFonts w:eastAsia="PMingLiU" w:hint="eastAsia"/>
                  <w:lang w:val="en-US" w:eastAsia="zh-TW"/>
                </w:rPr>
                <w:t xml:space="preserve">e </w:t>
              </w:r>
              <w:r>
                <w:rPr>
                  <w:rFonts w:eastAsia="PMingLiU"/>
                  <w:lang w:val="en-US" w:eastAsia="zh-TW"/>
                </w:rPr>
                <w:t>think it can be up to UE implementation to select the proper one of values of inactivity timer in the (pre-) configuration.</w:t>
              </w:r>
            </w:ins>
          </w:p>
        </w:tc>
      </w:tr>
      <w:tr w:rsidR="0041244F" w14:paraId="5F506D28" w14:textId="77777777" w:rsidTr="00156B84">
        <w:trPr>
          <w:ins w:id="286" w:author="vivo(Jing)" w:date="2021-07-05T17:33:00Z"/>
        </w:trPr>
        <w:tc>
          <w:tcPr>
            <w:tcW w:w="1358" w:type="dxa"/>
          </w:tcPr>
          <w:p w14:paraId="43A0E45D" w14:textId="5C188070" w:rsidR="0041244F" w:rsidRDefault="0041244F" w:rsidP="0041244F">
            <w:pPr>
              <w:rPr>
                <w:ins w:id="287" w:author="vivo(Jing)" w:date="2021-07-05T17:33:00Z"/>
                <w:rFonts w:eastAsia="PMingLiU"/>
                <w:lang w:val="de-DE" w:eastAsia="zh-TW"/>
              </w:rPr>
            </w:pPr>
            <w:ins w:id="288" w:author="vivo(Jing)" w:date="2021-07-05T17:33:00Z">
              <w:r>
                <w:rPr>
                  <w:rFonts w:eastAsia="PMingLiU"/>
                  <w:lang w:val="de-DE" w:eastAsia="zh-TW"/>
                </w:rPr>
                <w:t>vivo</w:t>
              </w:r>
            </w:ins>
          </w:p>
        </w:tc>
        <w:tc>
          <w:tcPr>
            <w:tcW w:w="1337" w:type="dxa"/>
          </w:tcPr>
          <w:p w14:paraId="0E65A1F9" w14:textId="3304394E" w:rsidR="0041244F" w:rsidRDefault="0041244F" w:rsidP="0041244F">
            <w:pPr>
              <w:rPr>
                <w:ins w:id="289" w:author="vivo(Jing)" w:date="2021-07-05T17:33:00Z"/>
                <w:rFonts w:eastAsia="PMingLiU"/>
                <w:lang w:val="de-DE" w:eastAsia="zh-TW"/>
              </w:rPr>
            </w:pPr>
            <w:ins w:id="290" w:author="vivo(Jing)" w:date="2021-07-05T17:33:00Z">
              <w:r>
                <w:rPr>
                  <w:rFonts w:eastAsia="PMingLiU"/>
                  <w:lang w:val="de-DE" w:eastAsia="zh-TW"/>
                </w:rPr>
                <w:t>C</w:t>
              </w:r>
            </w:ins>
          </w:p>
        </w:tc>
        <w:tc>
          <w:tcPr>
            <w:tcW w:w="6934" w:type="dxa"/>
          </w:tcPr>
          <w:p w14:paraId="6C038D4B" w14:textId="44173F66" w:rsidR="0041244F" w:rsidRDefault="0041244F" w:rsidP="0041244F">
            <w:pPr>
              <w:rPr>
                <w:ins w:id="291" w:author="vivo(Jing)" w:date="2021-07-05T17:33:00Z"/>
                <w:rFonts w:eastAsia="PMingLiU"/>
                <w:lang w:val="en-US" w:eastAsia="zh-TW"/>
              </w:rPr>
            </w:pPr>
            <w:ins w:id="292" w:author="vivo(Jing)" w:date="2021-07-05T17:33:00Z">
              <w:r>
                <w:rPr>
                  <w:rFonts w:eastAsia="PMingLiU"/>
                  <w:lang w:val="en-US" w:eastAsia="zh-TW"/>
                </w:rPr>
                <w:t>As we mentioned in Q1.2, we should consider the DRX parameters as a whole (like the cycle, inactivity timer length, on-duration timer length, etc.) when discussing the granularity of configuration, so option-C can be a principle for this, which we propose in our contribution R2-</w:t>
              </w:r>
              <w:r w:rsidRPr="00D47785">
                <w:rPr>
                  <w:rFonts w:eastAsia="PMingLiU"/>
                  <w:lang w:val="en-US" w:eastAsia="zh-TW"/>
                </w:rPr>
                <w:t>2105352</w:t>
              </w:r>
              <w:r>
                <w:rPr>
                  <w:rFonts w:eastAsia="PMingLiU"/>
                  <w:lang w:val="en-US" w:eastAsia="zh-TW"/>
                </w:rPr>
                <w:t>.</w:t>
              </w:r>
            </w:ins>
          </w:p>
        </w:tc>
      </w:tr>
      <w:tr w:rsidR="008A1771" w14:paraId="7567ACA4" w14:textId="77777777" w:rsidTr="00156B84">
        <w:trPr>
          <w:ins w:id="293" w:author="Huawei-Tao" w:date="2021-07-05T14:48:00Z"/>
        </w:trPr>
        <w:tc>
          <w:tcPr>
            <w:tcW w:w="1358" w:type="dxa"/>
          </w:tcPr>
          <w:p w14:paraId="5D768D0F" w14:textId="255706B7" w:rsidR="008A1771" w:rsidRDefault="008A1771" w:rsidP="0041244F">
            <w:pPr>
              <w:rPr>
                <w:ins w:id="294" w:author="Huawei-Tao" w:date="2021-07-05T14:48:00Z"/>
                <w:rFonts w:eastAsia="PMingLiU"/>
                <w:lang w:val="de-DE" w:eastAsia="zh-TW"/>
              </w:rPr>
            </w:pPr>
            <w:ins w:id="295" w:author="Huawei-Tao" w:date="2021-07-05T14:48:00Z">
              <w:r>
                <w:rPr>
                  <w:rFonts w:eastAsia="PMingLiU"/>
                  <w:lang w:val="de-DE" w:eastAsia="zh-TW"/>
                </w:rPr>
                <w:t>Huawei, HiSilicon</w:t>
              </w:r>
            </w:ins>
          </w:p>
        </w:tc>
        <w:tc>
          <w:tcPr>
            <w:tcW w:w="1337" w:type="dxa"/>
          </w:tcPr>
          <w:p w14:paraId="280E69D1" w14:textId="16A96D21" w:rsidR="008A1771" w:rsidRDefault="008A1771" w:rsidP="0041244F">
            <w:pPr>
              <w:rPr>
                <w:ins w:id="296" w:author="Huawei-Tao" w:date="2021-07-05T14:48:00Z"/>
                <w:rFonts w:eastAsia="PMingLiU"/>
                <w:lang w:val="de-DE" w:eastAsia="zh-TW"/>
              </w:rPr>
            </w:pPr>
            <w:ins w:id="297" w:author="Huawei-Tao" w:date="2021-07-05T14:49:00Z">
              <w:r>
                <w:rPr>
                  <w:rFonts w:eastAsia="PMingLiU"/>
                  <w:lang w:val="de-DE" w:eastAsia="zh-TW"/>
                </w:rPr>
                <w:t xml:space="preserve">See comments </w:t>
              </w:r>
            </w:ins>
          </w:p>
        </w:tc>
        <w:tc>
          <w:tcPr>
            <w:tcW w:w="6934" w:type="dxa"/>
          </w:tcPr>
          <w:p w14:paraId="4BFE49F2" w14:textId="413EC3EA" w:rsidR="008A1771" w:rsidRDefault="008A1771" w:rsidP="0041244F">
            <w:pPr>
              <w:rPr>
                <w:ins w:id="298" w:author="Huawei-Tao" w:date="2021-07-05T14:48:00Z"/>
                <w:rFonts w:eastAsia="PMingLiU"/>
                <w:lang w:val="en-US" w:eastAsia="zh-TW"/>
              </w:rPr>
            </w:pPr>
            <w:ins w:id="299" w:author="Huawei-Tao" w:date="2021-07-05T14:49:00Z">
              <w:r>
                <w:rPr>
                  <w:rFonts w:eastAsia="PMingLiU"/>
                  <w:lang w:val="en-US" w:eastAsia="zh-TW"/>
                </w:rPr>
                <w:t xml:space="preserve">Both </w:t>
              </w:r>
              <w:r w:rsidR="00E5434A">
                <w:rPr>
                  <w:rFonts w:eastAsia="PMingLiU"/>
                  <w:lang w:val="en-US" w:eastAsia="zh-TW"/>
                </w:rPr>
                <w:t>A and B are OK to be a baseline.</w:t>
              </w:r>
            </w:ins>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 xml:space="preserve">can be assumed where a single inactivity timer can be maintained for each groupcast L2 ID.  This was supported by </w:t>
      </w:r>
      <w:proofErr w:type="gramStart"/>
      <w:r>
        <w:rPr>
          <w:rFonts w:ascii="Arial" w:hAnsi="Arial" w:cs="Arial"/>
        </w:rPr>
        <w:t>a majority of</w:t>
      </w:r>
      <w:proofErr w:type="gramEnd"/>
      <w:r>
        <w:rPr>
          <w:rFonts w:ascii="Arial" w:hAnsi="Arial" w:cs="Arial"/>
        </w:rPr>
        <w:t xml:space="preserve">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 xml:space="preserve">Another alternative would be to use the granularity of QoS.  However, since the </w:t>
      </w:r>
      <w:r w:rsidR="00450228">
        <w:rPr>
          <w:rFonts w:ascii="Arial" w:hAnsi="Arial" w:cs="Arial"/>
        </w:rPr>
        <w:lastRenderedPageBreak/>
        <w:t>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aff4"/>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aff4"/>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aff4"/>
        <w:numPr>
          <w:ilvl w:val="0"/>
          <w:numId w:val="19"/>
        </w:numPr>
        <w:rPr>
          <w:rFonts w:ascii="Arial" w:hAnsi="Arial" w:cs="Arial"/>
          <w:b/>
          <w:bCs/>
        </w:rPr>
      </w:pPr>
      <w:r>
        <w:rPr>
          <w:rFonts w:ascii="Arial" w:hAnsi="Arial" w:cs="Arial"/>
          <w:b/>
          <w:bCs/>
          <w:lang w:val="en-US"/>
        </w:rPr>
        <w:t xml:space="preserve">Other </w:t>
      </w:r>
    </w:p>
    <w:tbl>
      <w:tblPr>
        <w:tblStyle w:val="afc"/>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300"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301"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302" w:author="Ericsson" w:date="2021-07-02T21:00:00Z">
              <w:r>
                <w:rPr>
                  <w:rFonts w:eastAsiaTheme="minorEastAsia"/>
                  <w:lang w:val="en-US" w:eastAsia="zh-CN"/>
                </w:rPr>
                <w:t>We think it is sufficient to assume most DRX pa</w:t>
              </w:r>
            </w:ins>
            <w:ins w:id="303" w:author="Ericsson" w:date="2021-07-02T21:01:00Z">
              <w:r>
                <w:rPr>
                  <w:rFonts w:eastAsiaTheme="minorEastAsia"/>
                  <w:lang w:val="en-US" w:eastAsia="zh-CN"/>
                </w:rPr>
                <w:t>rameters shall be configured per L2 ID for GC and BC. To</w:t>
              </w:r>
            </w:ins>
            <w:ins w:id="304" w:author="Ericsson" w:date="2021-07-02T21:02:00Z">
              <w:r>
                <w:rPr>
                  <w:rFonts w:eastAsiaTheme="minorEastAsia"/>
                  <w:lang w:val="en-US" w:eastAsia="zh-CN"/>
                </w:rPr>
                <w:t xml:space="preserve"> save design efforts, we</w:t>
              </w:r>
            </w:ins>
            <w:ins w:id="305" w:author="Ericsson" w:date="2021-07-02T21:01:00Z">
              <w:r>
                <w:rPr>
                  <w:rFonts w:eastAsiaTheme="minorEastAsia"/>
                  <w:lang w:val="en-US" w:eastAsia="zh-CN"/>
                </w:rPr>
                <w:t xml:space="preserve"> shall not discuss DRX parameter one by one</w:t>
              </w:r>
            </w:ins>
            <w:ins w:id="306"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307" w:author="冷冰雪(Bingxue Leng)" w:date="2021-07-03T11:29:00Z">
              <w:r>
                <w:rPr>
                  <w:lang w:val="de-DE"/>
                </w:rPr>
                <w:t>OPPO</w:t>
              </w:r>
            </w:ins>
          </w:p>
        </w:tc>
        <w:tc>
          <w:tcPr>
            <w:tcW w:w="1337" w:type="dxa"/>
          </w:tcPr>
          <w:p w14:paraId="59915BAC" w14:textId="4E92C5D7" w:rsidR="00F5512C" w:rsidRDefault="00FE166E" w:rsidP="00156B84">
            <w:pPr>
              <w:rPr>
                <w:lang w:val="de-DE"/>
              </w:rPr>
            </w:pPr>
            <w:ins w:id="308"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pPr>
              <w:jc w:val="center"/>
              <w:rPr>
                <w:sz w:val="18"/>
                <w:lang w:val="de-DE"/>
              </w:rPr>
              <w:pPrChange w:id="309" w:author="Xiaomi (Xing)" w:date="2021-07-03T14:20:00Z">
                <w:pPr>
                  <w:keepNext/>
                  <w:keepLines/>
                  <w:jc w:val="center"/>
                </w:pPr>
              </w:pPrChange>
            </w:pPr>
            <w:ins w:id="310" w:author="Apple - Zhibin Wu" w:date="2021-07-03T14:20:00Z">
              <w:r>
                <w:rPr>
                  <w:lang w:val="de-DE"/>
                </w:rPr>
                <w:t>Apple</w:t>
              </w:r>
            </w:ins>
          </w:p>
        </w:tc>
        <w:tc>
          <w:tcPr>
            <w:tcW w:w="1337" w:type="dxa"/>
          </w:tcPr>
          <w:p w14:paraId="69A264C1" w14:textId="6BEA8858" w:rsidR="00766594" w:rsidRDefault="00766594" w:rsidP="00766594">
            <w:pPr>
              <w:rPr>
                <w:lang w:val="de-DE"/>
              </w:rPr>
            </w:pPr>
            <w:ins w:id="311" w:author="Apple - Zhibin Wu" w:date="2021-07-03T14:20:00Z">
              <w:r>
                <w:rPr>
                  <w:lang w:val="en-US"/>
                </w:rPr>
                <w:t>A</w:t>
              </w:r>
            </w:ins>
          </w:p>
        </w:tc>
        <w:tc>
          <w:tcPr>
            <w:tcW w:w="6934" w:type="dxa"/>
          </w:tcPr>
          <w:p w14:paraId="1600312F" w14:textId="1F7D90AE" w:rsidR="00766594" w:rsidRDefault="00766594" w:rsidP="00766594">
            <w:pPr>
              <w:rPr>
                <w:lang w:val="en-US"/>
              </w:rPr>
            </w:pPr>
            <w:ins w:id="312" w:author="Apple - Zhibin Wu" w:date="2021-07-03T14:20:00Z">
              <w:r>
                <w:rPr>
                  <w:rFonts w:eastAsiaTheme="minorEastAsia"/>
                  <w:lang w:val="en-US" w:eastAsia="zh-CN"/>
                </w:rPr>
                <w:t>Group address is the L2 destination address</w:t>
              </w:r>
            </w:ins>
          </w:p>
        </w:tc>
      </w:tr>
      <w:tr w:rsidR="00D541DC" w14:paraId="698927DC" w14:textId="77777777" w:rsidTr="00156B84">
        <w:trPr>
          <w:ins w:id="313" w:author="Xiaomi (Xing)" w:date="2021-07-05T09:36:00Z"/>
        </w:trPr>
        <w:tc>
          <w:tcPr>
            <w:tcW w:w="1358" w:type="dxa"/>
          </w:tcPr>
          <w:p w14:paraId="29BCF370" w14:textId="4DCB1C4E" w:rsidR="00D541DC" w:rsidRDefault="00D541DC">
            <w:pPr>
              <w:jc w:val="center"/>
              <w:rPr>
                <w:ins w:id="314" w:author="Xiaomi (Xing)" w:date="2021-07-05T09:36:00Z"/>
                <w:lang w:val="de-DE" w:eastAsia="zh-CN"/>
              </w:rPr>
            </w:pPr>
            <w:ins w:id="315" w:author="Xiaomi (Xing)" w:date="2021-07-05T09:36:00Z">
              <w:r>
                <w:rPr>
                  <w:rFonts w:hint="eastAsia"/>
                  <w:lang w:val="de-DE" w:eastAsia="zh-CN"/>
                </w:rPr>
                <w:t>Xiaomi</w:t>
              </w:r>
            </w:ins>
          </w:p>
        </w:tc>
        <w:tc>
          <w:tcPr>
            <w:tcW w:w="1337" w:type="dxa"/>
          </w:tcPr>
          <w:p w14:paraId="50D3DB24" w14:textId="0409C012" w:rsidR="00D541DC" w:rsidRDefault="00D541DC" w:rsidP="00766594">
            <w:pPr>
              <w:rPr>
                <w:ins w:id="316" w:author="Xiaomi (Xing)" w:date="2021-07-05T09:36:00Z"/>
                <w:lang w:val="en-US" w:eastAsia="zh-CN"/>
              </w:rPr>
            </w:pPr>
            <w:ins w:id="317" w:author="Xiaomi (Xing)" w:date="2021-07-05T09:36:00Z">
              <w:r>
                <w:rPr>
                  <w:rFonts w:hint="eastAsia"/>
                  <w:lang w:val="en-US" w:eastAsia="zh-CN"/>
                </w:rPr>
                <w:t>A</w:t>
              </w:r>
            </w:ins>
          </w:p>
        </w:tc>
        <w:tc>
          <w:tcPr>
            <w:tcW w:w="6934" w:type="dxa"/>
          </w:tcPr>
          <w:p w14:paraId="6A8ACA8B" w14:textId="7F6A4BE6" w:rsidR="00D541DC" w:rsidRDefault="00D541DC" w:rsidP="00766594">
            <w:pPr>
              <w:rPr>
                <w:ins w:id="318" w:author="Xiaomi (Xing)" w:date="2021-07-05T09:36:00Z"/>
                <w:rFonts w:eastAsiaTheme="minorEastAsia"/>
                <w:lang w:val="en-US" w:eastAsia="zh-CN"/>
              </w:rPr>
            </w:pPr>
            <w:ins w:id="319"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405D02" w14:paraId="7F9E994D" w14:textId="77777777" w:rsidTr="00156B84">
        <w:trPr>
          <w:ins w:id="320" w:author="LG: Giwon Park" w:date="2021-07-05T14:42:00Z"/>
        </w:trPr>
        <w:tc>
          <w:tcPr>
            <w:tcW w:w="1358" w:type="dxa"/>
          </w:tcPr>
          <w:p w14:paraId="5C133F14" w14:textId="333FDC7E" w:rsidR="00405D02" w:rsidRDefault="00405D02" w:rsidP="00405D02">
            <w:pPr>
              <w:jc w:val="center"/>
              <w:rPr>
                <w:ins w:id="321" w:author="LG: Giwon Park" w:date="2021-07-05T14:42:00Z"/>
                <w:lang w:val="de-DE" w:eastAsia="zh-CN"/>
              </w:rPr>
            </w:pPr>
            <w:ins w:id="322" w:author="LG: Giwon Park" w:date="2021-07-05T14:42:00Z">
              <w:r>
                <w:rPr>
                  <w:rFonts w:eastAsia="Malgun Gothic" w:hint="eastAsia"/>
                  <w:lang w:val="de-DE" w:eastAsia="ko-KR"/>
                </w:rPr>
                <w:t>LG</w:t>
              </w:r>
            </w:ins>
          </w:p>
        </w:tc>
        <w:tc>
          <w:tcPr>
            <w:tcW w:w="1337" w:type="dxa"/>
          </w:tcPr>
          <w:p w14:paraId="6967B7D5" w14:textId="33FAA18B" w:rsidR="00405D02" w:rsidRDefault="00405D02" w:rsidP="00405D02">
            <w:pPr>
              <w:rPr>
                <w:ins w:id="323" w:author="LG: Giwon Park" w:date="2021-07-05T14:42:00Z"/>
                <w:lang w:val="en-US" w:eastAsia="zh-CN"/>
              </w:rPr>
            </w:pPr>
            <w:ins w:id="324" w:author="LG: Giwon Park" w:date="2021-07-05T14:42:00Z">
              <w:r>
                <w:rPr>
                  <w:rFonts w:eastAsia="Malgun Gothic" w:hint="eastAsia"/>
                  <w:lang w:val="en-US" w:eastAsia="ko-KR"/>
                </w:rPr>
                <w:t>A</w:t>
              </w:r>
            </w:ins>
          </w:p>
        </w:tc>
        <w:tc>
          <w:tcPr>
            <w:tcW w:w="6934" w:type="dxa"/>
          </w:tcPr>
          <w:p w14:paraId="4B0450DA" w14:textId="77777777" w:rsidR="00405D02" w:rsidRDefault="00405D02" w:rsidP="00405D02">
            <w:pPr>
              <w:rPr>
                <w:ins w:id="325" w:author="LG: Giwon Park" w:date="2021-07-05T14:42:00Z"/>
                <w:rFonts w:eastAsiaTheme="minorEastAsia"/>
                <w:lang w:val="en-US" w:eastAsia="zh-CN"/>
              </w:rPr>
            </w:pPr>
          </w:p>
        </w:tc>
      </w:tr>
      <w:tr w:rsidR="00ED13D8" w14:paraId="7C932F48" w14:textId="77777777" w:rsidTr="00156B84">
        <w:trPr>
          <w:ins w:id="326" w:author="Qualcomm" w:date="2021-07-05T02:04:00Z"/>
        </w:trPr>
        <w:tc>
          <w:tcPr>
            <w:tcW w:w="1358" w:type="dxa"/>
          </w:tcPr>
          <w:p w14:paraId="517B1A8D" w14:textId="3D66AD49" w:rsidR="00ED13D8" w:rsidRDefault="00ED13D8" w:rsidP="00ED13D8">
            <w:pPr>
              <w:jc w:val="center"/>
              <w:rPr>
                <w:ins w:id="327" w:author="Qualcomm" w:date="2021-07-05T02:04:00Z"/>
                <w:rFonts w:eastAsia="Malgun Gothic"/>
                <w:lang w:val="de-DE" w:eastAsia="ko-KR"/>
              </w:rPr>
            </w:pPr>
            <w:ins w:id="328" w:author="Qualcomm" w:date="2021-07-05T02:04:00Z">
              <w:r>
                <w:rPr>
                  <w:lang w:val="de-DE"/>
                </w:rPr>
                <w:t>Qualcomm</w:t>
              </w:r>
            </w:ins>
          </w:p>
        </w:tc>
        <w:tc>
          <w:tcPr>
            <w:tcW w:w="1337" w:type="dxa"/>
          </w:tcPr>
          <w:p w14:paraId="7AB674B3" w14:textId="271291E7" w:rsidR="00ED13D8" w:rsidRDefault="00ED13D8" w:rsidP="00ED13D8">
            <w:pPr>
              <w:rPr>
                <w:ins w:id="329" w:author="Qualcomm" w:date="2021-07-05T02:04:00Z"/>
                <w:rFonts w:eastAsia="Malgun Gothic"/>
                <w:lang w:val="en-US" w:eastAsia="ko-KR"/>
              </w:rPr>
            </w:pPr>
            <w:ins w:id="330" w:author="Qualcomm" w:date="2021-07-05T02:04:00Z">
              <w:r>
                <w:rPr>
                  <w:lang w:val="en-US"/>
                </w:rPr>
                <w:t>A</w:t>
              </w:r>
            </w:ins>
          </w:p>
        </w:tc>
        <w:tc>
          <w:tcPr>
            <w:tcW w:w="6934" w:type="dxa"/>
          </w:tcPr>
          <w:p w14:paraId="44A8034B" w14:textId="0E74103B" w:rsidR="00ED13D8" w:rsidRDefault="00ED13D8" w:rsidP="00ED13D8">
            <w:pPr>
              <w:rPr>
                <w:ins w:id="331" w:author="Qualcomm" w:date="2021-07-05T02:04:00Z"/>
                <w:rFonts w:eastAsiaTheme="minorEastAsia"/>
                <w:lang w:val="en-US" w:eastAsia="zh-CN"/>
              </w:rPr>
            </w:pPr>
            <w:ins w:id="332"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CD1EEA" w14:paraId="603D2BE7" w14:textId="77777777" w:rsidTr="00156B84">
        <w:trPr>
          <w:ins w:id="333" w:author="CATT-xuhao" w:date="2021-07-05T14:26:00Z"/>
        </w:trPr>
        <w:tc>
          <w:tcPr>
            <w:tcW w:w="1358" w:type="dxa"/>
          </w:tcPr>
          <w:p w14:paraId="0EB72B0C" w14:textId="4F704791" w:rsidR="00CD1EEA" w:rsidRDefault="00CD1EEA" w:rsidP="00ED13D8">
            <w:pPr>
              <w:jc w:val="center"/>
              <w:rPr>
                <w:ins w:id="334" w:author="CATT-xuhao" w:date="2021-07-05T14:26:00Z"/>
                <w:lang w:val="de-DE"/>
              </w:rPr>
            </w:pPr>
            <w:ins w:id="335" w:author="CATT-xuhao" w:date="2021-07-05T14:26:00Z">
              <w:r>
                <w:rPr>
                  <w:rFonts w:eastAsia="Malgun Gothic" w:hint="eastAsia"/>
                  <w:lang w:val="de-DE" w:eastAsia="ko-KR"/>
                </w:rPr>
                <w:t>CATT</w:t>
              </w:r>
            </w:ins>
          </w:p>
        </w:tc>
        <w:tc>
          <w:tcPr>
            <w:tcW w:w="1337" w:type="dxa"/>
          </w:tcPr>
          <w:p w14:paraId="23FB2D39" w14:textId="2176551A" w:rsidR="00CD1EEA" w:rsidRDefault="00CD1EEA" w:rsidP="00ED13D8">
            <w:pPr>
              <w:rPr>
                <w:ins w:id="336" w:author="CATT-xuhao" w:date="2021-07-05T14:26:00Z"/>
                <w:lang w:val="en-US"/>
              </w:rPr>
            </w:pPr>
            <w:ins w:id="337" w:author="CATT-xuhao" w:date="2021-07-05T14:26:00Z">
              <w:r>
                <w:rPr>
                  <w:rFonts w:eastAsiaTheme="minorEastAsia" w:hint="eastAsia"/>
                  <w:lang w:val="en-US" w:eastAsia="zh-CN"/>
                </w:rPr>
                <w:t>A</w:t>
              </w:r>
            </w:ins>
          </w:p>
        </w:tc>
        <w:tc>
          <w:tcPr>
            <w:tcW w:w="6934" w:type="dxa"/>
          </w:tcPr>
          <w:p w14:paraId="7602B095" w14:textId="77777777" w:rsidR="00CD1EEA" w:rsidRDefault="00CD1EEA" w:rsidP="00ED13D8">
            <w:pPr>
              <w:rPr>
                <w:ins w:id="338" w:author="CATT-xuhao" w:date="2021-07-05T14:26:00Z"/>
                <w:rFonts w:eastAsiaTheme="minorEastAsia"/>
                <w:lang w:val="en-US" w:eastAsia="zh-CN"/>
              </w:rPr>
            </w:pPr>
          </w:p>
        </w:tc>
      </w:tr>
      <w:tr w:rsidR="00A90ACE" w14:paraId="71886BA9" w14:textId="77777777" w:rsidTr="00156B84">
        <w:trPr>
          <w:ins w:id="339" w:author="Panzner, Berthold (Nokia - DE/Munich)" w:date="2021-07-05T09:36:00Z"/>
        </w:trPr>
        <w:tc>
          <w:tcPr>
            <w:tcW w:w="1358" w:type="dxa"/>
          </w:tcPr>
          <w:p w14:paraId="67EBE7A8" w14:textId="0446183F" w:rsidR="00A90ACE" w:rsidRDefault="00A90ACE" w:rsidP="00ED13D8">
            <w:pPr>
              <w:jc w:val="center"/>
              <w:rPr>
                <w:ins w:id="340" w:author="Panzner, Berthold (Nokia - DE/Munich)" w:date="2021-07-05T09:36:00Z"/>
                <w:rFonts w:eastAsia="Malgun Gothic"/>
                <w:lang w:val="de-DE" w:eastAsia="ko-KR"/>
              </w:rPr>
            </w:pPr>
            <w:ins w:id="341" w:author="Panzner, Berthold (Nokia - DE/Munich)" w:date="2021-07-05T09:36:00Z">
              <w:r>
                <w:rPr>
                  <w:rFonts w:eastAsia="Malgun Gothic"/>
                  <w:lang w:val="de-DE" w:eastAsia="ko-KR"/>
                </w:rPr>
                <w:t>Nokia</w:t>
              </w:r>
            </w:ins>
          </w:p>
        </w:tc>
        <w:tc>
          <w:tcPr>
            <w:tcW w:w="1337" w:type="dxa"/>
          </w:tcPr>
          <w:p w14:paraId="60230ABF" w14:textId="101CEE80" w:rsidR="00A90ACE" w:rsidRDefault="00A90ACE" w:rsidP="00ED13D8">
            <w:pPr>
              <w:rPr>
                <w:ins w:id="342" w:author="Panzner, Berthold (Nokia - DE/Munich)" w:date="2021-07-05T09:36:00Z"/>
                <w:rFonts w:eastAsiaTheme="minorEastAsia"/>
                <w:lang w:val="en-US" w:eastAsia="zh-CN"/>
              </w:rPr>
            </w:pPr>
            <w:ins w:id="343" w:author="Panzner, Berthold (Nokia - DE/Munich)" w:date="2021-07-05T09:36:00Z">
              <w:r>
                <w:rPr>
                  <w:rFonts w:eastAsiaTheme="minorEastAsia"/>
                  <w:lang w:val="en-US" w:eastAsia="zh-CN"/>
                </w:rPr>
                <w:t>A</w:t>
              </w:r>
            </w:ins>
          </w:p>
        </w:tc>
        <w:tc>
          <w:tcPr>
            <w:tcW w:w="6934" w:type="dxa"/>
          </w:tcPr>
          <w:p w14:paraId="3B601EBF" w14:textId="77777777" w:rsidR="00A90ACE" w:rsidRDefault="00A90ACE" w:rsidP="00ED13D8">
            <w:pPr>
              <w:rPr>
                <w:ins w:id="344" w:author="Panzner, Berthold (Nokia - DE/Munich)" w:date="2021-07-05T09:36:00Z"/>
                <w:rFonts w:eastAsiaTheme="minorEastAsia"/>
                <w:lang w:val="en-US" w:eastAsia="zh-CN"/>
              </w:rPr>
            </w:pPr>
          </w:p>
        </w:tc>
      </w:tr>
      <w:tr w:rsidR="00F60FD3" w14:paraId="2949210E" w14:textId="77777777" w:rsidTr="00156B84">
        <w:trPr>
          <w:ins w:id="345" w:author="ASUSTeK-Xinra" w:date="2021-07-05T16:49:00Z"/>
        </w:trPr>
        <w:tc>
          <w:tcPr>
            <w:tcW w:w="1358" w:type="dxa"/>
          </w:tcPr>
          <w:p w14:paraId="542C2CEF" w14:textId="41DC8BAC" w:rsidR="00F60FD3" w:rsidRDefault="00F60FD3" w:rsidP="00F60FD3">
            <w:pPr>
              <w:jc w:val="center"/>
              <w:rPr>
                <w:ins w:id="346" w:author="ASUSTeK-Xinra" w:date="2021-07-05T16:49:00Z"/>
                <w:rFonts w:eastAsia="Malgun Gothic"/>
                <w:lang w:val="de-DE" w:eastAsia="ko-KR"/>
              </w:rPr>
            </w:pPr>
            <w:ins w:id="347" w:author="ASUSTeK-Xinra" w:date="2021-07-05T16:49:00Z">
              <w:r>
                <w:rPr>
                  <w:rFonts w:eastAsia="PMingLiU" w:hint="eastAsia"/>
                  <w:lang w:val="de-DE" w:eastAsia="zh-TW"/>
                </w:rPr>
                <w:t>ASUSTeK</w:t>
              </w:r>
            </w:ins>
          </w:p>
        </w:tc>
        <w:tc>
          <w:tcPr>
            <w:tcW w:w="1337" w:type="dxa"/>
          </w:tcPr>
          <w:p w14:paraId="3DC4A371" w14:textId="44E72C96" w:rsidR="00F60FD3" w:rsidRDefault="00F60FD3" w:rsidP="00F60FD3">
            <w:pPr>
              <w:rPr>
                <w:ins w:id="348" w:author="ASUSTeK-Xinra" w:date="2021-07-05T16:49:00Z"/>
                <w:rFonts w:eastAsiaTheme="minorEastAsia"/>
                <w:lang w:val="en-US" w:eastAsia="zh-CN"/>
              </w:rPr>
            </w:pPr>
            <w:ins w:id="349" w:author="ASUSTeK-Xinra" w:date="2021-07-05T16:49:00Z">
              <w:r>
                <w:rPr>
                  <w:rFonts w:eastAsia="PMingLiU" w:hint="eastAsia"/>
                  <w:lang w:val="en-US" w:eastAsia="zh-TW"/>
                </w:rPr>
                <w:t>A</w:t>
              </w:r>
            </w:ins>
          </w:p>
        </w:tc>
        <w:tc>
          <w:tcPr>
            <w:tcW w:w="6934" w:type="dxa"/>
          </w:tcPr>
          <w:p w14:paraId="3BBEFEFE" w14:textId="77777777" w:rsidR="00F60FD3" w:rsidRDefault="00F60FD3" w:rsidP="00F60FD3">
            <w:pPr>
              <w:rPr>
                <w:ins w:id="350" w:author="ASUSTeK-Xinra" w:date="2021-07-05T16:49:00Z"/>
                <w:rFonts w:eastAsiaTheme="minorEastAsia"/>
                <w:lang w:val="en-US" w:eastAsia="zh-CN"/>
              </w:rPr>
            </w:pPr>
          </w:p>
        </w:tc>
      </w:tr>
      <w:tr w:rsidR="0041244F" w14:paraId="0D71DC76" w14:textId="77777777" w:rsidTr="00156B84">
        <w:trPr>
          <w:ins w:id="351" w:author="vivo(Jing)" w:date="2021-07-05T17:33:00Z"/>
        </w:trPr>
        <w:tc>
          <w:tcPr>
            <w:tcW w:w="1358" w:type="dxa"/>
          </w:tcPr>
          <w:p w14:paraId="443D4B13" w14:textId="49C0EC56" w:rsidR="0041244F" w:rsidRDefault="0041244F" w:rsidP="0041244F">
            <w:pPr>
              <w:jc w:val="center"/>
              <w:rPr>
                <w:ins w:id="352" w:author="vivo(Jing)" w:date="2021-07-05T17:33:00Z"/>
                <w:rFonts w:eastAsia="PMingLiU"/>
                <w:lang w:val="de-DE" w:eastAsia="zh-TW"/>
              </w:rPr>
            </w:pPr>
            <w:ins w:id="353" w:author="vivo(Jing)" w:date="2021-07-05T17:33:00Z">
              <w:r>
                <w:rPr>
                  <w:rFonts w:eastAsia="PMingLiU"/>
                  <w:lang w:val="de-DE" w:eastAsia="zh-TW"/>
                </w:rPr>
                <w:t>vivo</w:t>
              </w:r>
            </w:ins>
          </w:p>
        </w:tc>
        <w:tc>
          <w:tcPr>
            <w:tcW w:w="1337" w:type="dxa"/>
          </w:tcPr>
          <w:p w14:paraId="7E75F64F" w14:textId="09377C62" w:rsidR="0041244F" w:rsidRDefault="0041244F" w:rsidP="0041244F">
            <w:pPr>
              <w:rPr>
                <w:ins w:id="354" w:author="vivo(Jing)" w:date="2021-07-05T17:33:00Z"/>
                <w:rFonts w:eastAsia="PMingLiU"/>
                <w:lang w:val="en-US" w:eastAsia="zh-TW"/>
              </w:rPr>
            </w:pPr>
            <w:ins w:id="355" w:author="vivo(Jing)" w:date="2021-07-05T17:33:00Z">
              <w:r>
                <w:rPr>
                  <w:rFonts w:eastAsia="PMingLiU"/>
                  <w:lang w:val="en-US" w:eastAsia="zh-TW"/>
                </w:rPr>
                <w:t>A</w:t>
              </w:r>
            </w:ins>
          </w:p>
        </w:tc>
        <w:tc>
          <w:tcPr>
            <w:tcW w:w="6934" w:type="dxa"/>
          </w:tcPr>
          <w:p w14:paraId="0E772FCF" w14:textId="77777777" w:rsidR="0041244F" w:rsidRDefault="0041244F" w:rsidP="0041244F">
            <w:pPr>
              <w:rPr>
                <w:ins w:id="356" w:author="vivo(Jing)" w:date="2021-07-05T17:33:00Z"/>
                <w:rFonts w:eastAsiaTheme="minorEastAsia"/>
                <w:lang w:val="en-US" w:eastAsia="zh-CN"/>
              </w:rPr>
            </w:pPr>
          </w:p>
        </w:tc>
      </w:tr>
      <w:tr w:rsidR="00E5434A" w14:paraId="51A52756" w14:textId="77777777" w:rsidTr="00156B84">
        <w:trPr>
          <w:ins w:id="357" w:author="Huawei-Tao" w:date="2021-07-05T14:49:00Z"/>
        </w:trPr>
        <w:tc>
          <w:tcPr>
            <w:tcW w:w="1358" w:type="dxa"/>
          </w:tcPr>
          <w:p w14:paraId="2DA24807" w14:textId="47E2EBD4" w:rsidR="00E5434A" w:rsidRDefault="00E5434A" w:rsidP="0041244F">
            <w:pPr>
              <w:jc w:val="center"/>
              <w:rPr>
                <w:ins w:id="358" w:author="Huawei-Tao" w:date="2021-07-05T14:49:00Z"/>
                <w:rFonts w:eastAsia="PMingLiU"/>
                <w:lang w:val="de-DE" w:eastAsia="zh-TW"/>
              </w:rPr>
            </w:pPr>
            <w:ins w:id="359" w:author="Huawei-Tao" w:date="2021-07-05T14:49:00Z">
              <w:r>
                <w:rPr>
                  <w:rFonts w:eastAsia="PMingLiU"/>
                  <w:lang w:val="de-DE" w:eastAsia="zh-TW"/>
                </w:rPr>
                <w:t>Huawei, HiSilicon</w:t>
              </w:r>
            </w:ins>
          </w:p>
        </w:tc>
        <w:tc>
          <w:tcPr>
            <w:tcW w:w="1337" w:type="dxa"/>
          </w:tcPr>
          <w:p w14:paraId="45B21174" w14:textId="677DF8D5" w:rsidR="00E5434A" w:rsidRDefault="00E5434A" w:rsidP="0041244F">
            <w:pPr>
              <w:rPr>
                <w:ins w:id="360" w:author="Huawei-Tao" w:date="2021-07-05T14:49:00Z"/>
                <w:rFonts w:eastAsia="PMingLiU"/>
                <w:lang w:val="en-US" w:eastAsia="zh-TW"/>
              </w:rPr>
            </w:pPr>
            <w:ins w:id="361" w:author="Huawei-Tao" w:date="2021-07-05T14:50:00Z">
              <w:r>
                <w:rPr>
                  <w:rFonts w:eastAsia="PMingLiU"/>
                  <w:lang w:val="en-US" w:eastAsia="zh-TW"/>
                </w:rPr>
                <w:t>A</w:t>
              </w:r>
            </w:ins>
          </w:p>
        </w:tc>
        <w:tc>
          <w:tcPr>
            <w:tcW w:w="6934" w:type="dxa"/>
          </w:tcPr>
          <w:p w14:paraId="5B5471F8" w14:textId="77777777" w:rsidR="00E5434A" w:rsidRDefault="00E5434A" w:rsidP="0041244F">
            <w:pPr>
              <w:rPr>
                <w:ins w:id="362" w:author="Huawei-Tao" w:date="2021-07-05T14:49:00Z"/>
                <w:rFonts w:eastAsiaTheme="minorEastAsia"/>
                <w:lang w:val="en-US" w:eastAsia="zh-CN"/>
              </w:rPr>
            </w:pPr>
          </w:p>
        </w:tc>
      </w:tr>
      <w:tr w:rsidR="00CB5030" w14:paraId="3E0C6DA5" w14:textId="77777777" w:rsidTr="00CB5030">
        <w:trPr>
          <w:ins w:id="363" w:author="Lenovo (Jing)" w:date="2021-07-07T09:38:00Z"/>
        </w:trPr>
        <w:tc>
          <w:tcPr>
            <w:tcW w:w="1358" w:type="dxa"/>
          </w:tcPr>
          <w:p w14:paraId="0082F457" w14:textId="77777777" w:rsidR="00CB5030" w:rsidRPr="00863D84" w:rsidRDefault="00CB5030" w:rsidP="00863D84">
            <w:pPr>
              <w:jc w:val="center"/>
              <w:rPr>
                <w:ins w:id="364" w:author="Lenovo (Jing)" w:date="2021-07-07T09:38:00Z"/>
                <w:rFonts w:eastAsiaTheme="minorEastAsia"/>
                <w:lang w:val="de-DE" w:eastAsia="zh-CN"/>
              </w:rPr>
            </w:pPr>
            <w:ins w:id="365"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3AE45013" w14:textId="77777777" w:rsidR="00CB5030" w:rsidRPr="00863D84" w:rsidRDefault="00CB5030" w:rsidP="00863D84">
            <w:pPr>
              <w:rPr>
                <w:ins w:id="366" w:author="Lenovo (Jing)" w:date="2021-07-07T09:38:00Z"/>
                <w:rFonts w:eastAsiaTheme="minorEastAsia"/>
                <w:lang w:val="en-US" w:eastAsia="zh-CN"/>
              </w:rPr>
            </w:pPr>
            <w:ins w:id="367" w:author="Lenovo (Jing)" w:date="2021-07-07T09:38:00Z">
              <w:r>
                <w:rPr>
                  <w:rFonts w:eastAsiaTheme="minorEastAsia" w:hint="eastAsia"/>
                  <w:lang w:val="en-US" w:eastAsia="zh-CN"/>
                </w:rPr>
                <w:t>A</w:t>
              </w:r>
            </w:ins>
          </w:p>
        </w:tc>
        <w:tc>
          <w:tcPr>
            <w:tcW w:w="6934" w:type="dxa"/>
          </w:tcPr>
          <w:p w14:paraId="63E0B1A8" w14:textId="77777777" w:rsidR="00CB5030" w:rsidRDefault="00CB5030" w:rsidP="00863D84">
            <w:pPr>
              <w:rPr>
                <w:ins w:id="368" w:author="Lenovo (Jing)" w:date="2021-07-07T09:38:00Z"/>
                <w:rFonts w:eastAsiaTheme="minorEastAsia"/>
                <w:lang w:val="en-US" w:eastAsia="zh-CN"/>
              </w:rPr>
            </w:pPr>
          </w:p>
        </w:tc>
      </w:tr>
    </w:tbl>
    <w:p w14:paraId="59624B8E" w14:textId="77777777" w:rsidR="00F5512C" w:rsidRDefault="00F5512C" w:rsidP="00F5512C">
      <w:pPr>
        <w:rPr>
          <w:rFonts w:ascii="Arial" w:hAnsi="Arial" w:cs="Arial"/>
        </w:rPr>
      </w:pPr>
    </w:p>
    <w:p w14:paraId="3CB84B52" w14:textId="2F5A0250"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w:t>
      </w:r>
      <w:proofErr w:type="spellStart"/>
      <w:r w:rsidR="00C84C87">
        <w:rPr>
          <w:rFonts w:ascii="Arial" w:hAnsi="Arial" w:cs="Arial"/>
        </w:rPr>
        <w:t>U</w:t>
      </w:r>
      <w:r w:rsidR="00E5434A">
        <w:rPr>
          <w:rFonts w:ascii="Arial" w:hAnsi="Arial" w:cs="Arial"/>
        </w:rPr>
        <w:t>e</w:t>
      </w:r>
      <w:r w:rsidR="00C84C87">
        <w:rPr>
          <w:rFonts w:ascii="Arial" w:hAnsi="Arial" w:cs="Arial"/>
        </w:rPr>
        <w:t>s</w:t>
      </w:r>
      <w:proofErr w:type="spellEnd"/>
      <w:r w:rsidR="00C84C87">
        <w:rPr>
          <w:rFonts w:ascii="Arial" w:hAnsi="Arial" w:cs="Arial"/>
        </w:rPr>
        <w:t xml:space="preserve">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aff4"/>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aff4"/>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aff4"/>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aff4"/>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aff4"/>
        <w:numPr>
          <w:ilvl w:val="0"/>
          <w:numId w:val="16"/>
        </w:numPr>
        <w:rPr>
          <w:rFonts w:ascii="Arial" w:hAnsi="Arial" w:cs="Arial"/>
          <w:b/>
          <w:bCs/>
          <w:lang w:val="en-US"/>
        </w:rPr>
      </w:pPr>
      <w:r>
        <w:rPr>
          <w:rFonts w:ascii="Arial" w:hAnsi="Arial" w:cs="Arial"/>
          <w:b/>
          <w:bCs/>
          <w:lang w:val="en-US"/>
        </w:rPr>
        <w:lastRenderedPageBreak/>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aff4"/>
        <w:numPr>
          <w:ilvl w:val="0"/>
          <w:numId w:val="16"/>
        </w:numPr>
        <w:rPr>
          <w:ins w:id="369" w:author="冷冰雪(Bingxue Leng)" w:date="2021-07-03T11:29:00Z"/>
          <w:rFonts w:ascii="Arial" w:hAnsi="Arial" w:cs="Arial"/>
          <w:b/>
          <w:bCs/>
          <w:rPrChange w:id="370" w:author="冷冰雪(Bingxue Leng)" w:date="2021-07-03T11:29:00Z">
            <w:rPr>
              <w:ins w:id="371"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aff4"/>
        <w:numPr>
          <w:ilvl w:val="0"/>
          <w:numId w:val="16"/>
        </w:numPr>
        <w:rPr>
          <w:rFonts w:ascii="Arial" w:hAnsi="Arial" w:cs="Arial"/>
          <w:b/>
          <w:bCs/>
          <w:lang w:val="en-US"/>
          <w:rPrChange w:id="372" w:author="冷冰雪(Bingxue Leng)" w:date="2021-07-03T11:29:00Z">
            <w:rPr>
              <w:rFonts w:ascii="Arial" w:hAnsi="Arial" w:cs="Arial"/>
              <w:b/>
              <w:bCs/>
            </w:rPr>
          </w:rPrChange>
        </w:rPr>
      </w:pPr>
      <w:ins w:id="373"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afc"/>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374"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375" w:author="Ericsson" w:date="2021-07-02T21:06:00Z">
              <w:r>
                <w:rPr>
                  <w:lang w:val="en-US"/>
                </w:rPr>
                <w:t>C</w:t>
              </w:r>
            </w:ins>
          </w:p>
        </w:tc>
        <w:tc>
          <w:tcPr>
            <w:tcW w:w="6934" w:type="dxa"/>
          </w:tcPr>
          <w:p w14:paraId="4984FD25" w14:textId="77777777" w:rsidR="00A4036C" w:rsidRDefault="00564263" w:rsidP="00564263">
            <w:pPr>
              <w:rPr>
                <w:ins w:id="376" w:author="Ericsson" w:date="2021-07-02T21:07:00Z"/>
                <w:rFonts w:eastAsiaTheme="minorEastAsia"/>
                <w:lang w:val="en-US" w:eastAsia="zh-CN"/>
              </w:rPr>
            </w:pPr>
            <w:ins w:id="377"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3EA972ED" w:rsidR="00564263" w:rsidRPr="00564263" w:rsidRDefault="00564263" w:rsidP="00564263">
            <w:pPr>
              <w:rPr>
                <w:rFonts w:eastAsiaTheme="minorEastAsia"/>
                <w:lang w:val="en-US" w:eastAsia="zh-CN"/>
              </w:rPr>
            </w:pPr>
            <w:ins w:id="378" w:author="Ericsson" w:date="2021-07-02T21:07:00Z">
              <w:r>
                <w:rPr>
                  <w:rFonts w:eastAsiaTheme="minorEastAsia"/>
                  <w:lang w:val="en-US" w:eastAsia="zh-CN"/>
                </w:rPr>
                <w:t>In addition, in o</w:t>
              </w:r>
            </w:ins>
            <w:ins w:id="379"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380" w:author="Ericsson" w:date="2021-07-02T21:09:00Z">
              <w:r w:rsidR="00E5434A">
                <w:rPr>
                  <w:rFonts w:eastAsiaTheme="minorEastAsia"/>
                  <w:lang w:val="en-US" w:eastAsia="zh-CN"/>
                </w:rPr>
                <w:t>T</w:t>
              </w:r>
              <w:r w:rsidR="00DF17EE">
                <w:rPr>
                  <w:rFonts w:eastAsiaTheme="minorEastAsia"/>
                  <w:lang w:val="en-US" w:eastAsia="zh-CN"/>
                </w:rPr>
                <w: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381" w:author="冷冰雪(Bingxue Leng)" w:date="2021-07-03T11:30:00Z">
              <w:r>
                <w:rPr>
                  <w:lang w:val="de-DE"/>
                </w:rPr>
                <w:t>OPPO</w:t>
              </w:r>
            </w:ins>
          </w:p>
        </w:tc>
        <w:tc>
          <w:tcPr>
            <w:tcW w:w="1337" w:type="dxa"/>
          </w:tcPr>
          <w:p w14:paraId="07A7FB4E" w14:textId="6AFF8CE1" w:rsidR="00FE166E" w:rsidRDefault="00FE166E" w:rsidP="00FE166E">
            <w:pPr>
              <w:rPr>
                <w:lang w:val="de-DE"/>
              </w:rPr>
            </w:pPr>
            <w:ins w:id="382" w:author="冷冰雪(Bingxue Leng)" w:date="2021-07-03T11:30:00Z">
              <w:r>
                <w:rPr>
                  <w:lang w:val="en-US"/>
                </w:rPr>
                <w:t xml:space="preserve">D </w:t>
              </w:r>
              <w:r w:rsidRPr="00CF6412">
                <w:rPr>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383" w:author="冷冰雪(Bingxue Leng)" w:date="2021-07-03T11:30:00Z"/>
                <w:lang w:val="en-US"/>
              </w:rPr>
            </w:pPr>
            <w:ins w:id="384" w:author="冷冰雪(Bingxue Leng)" w:date="2021-07-03T11:30:00Z">
              <w:r>
                <w:rPr>
                  <w:lang w:val="en-US"/>
                </w:rPr>
                <w:t>T</w:t>
              </w:r>
              <w:r w:rsidRPr="00CF6412">
                <w:rPr>
                  <w:lang w:val="en-US"/>
                </w:rPr>
                <w:t xml:space="preserve">o avoid the unsynchronized inactivity timer issue addressed by </w:t>
              </w:r>
              <w:proofErr w:type="spellStart"/>
              <w:r w:rsidRPr="00CF6412">
                <w:rPr>
                  <w:lang w:val="en-US"/>
                </w:rPr>
                <w:t>rapp</w:t>
              </w:r>
              <w:proofErr w:type="spellEnd"/>
              <w:r w:rsidRPr="00CF6412">
                <w:rPr>
                  <w:lang w:val="en-US"/>
                </w:rPr>
                <w:t xml:space="preserve"> above, </w:t>
              </w:r>
              <w:r>
                <w:rPr>
                  <w:lang w:val="en-US"/>
                </w:rPr>
                <w:t>NACK-only feedback is not sufficient, i.e., a Rx-specific Ack-</w:t>
              </w:r>
              <w:proofErr w:type="spellStart"/>
              <w:r>
                <w:rPr>
                  <w:lang w:val="en-US"/>
                </w:rPr>
                <w:t>Nack</w:t>
              </w:r>
              <w:proofErr w:type="spellEnd"/>
              <w:r>
                <w:rPr>
                  <w:lang w:val="en-US"/>
                </w:rPr>
                <w:t xml:space="preserve">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385" w:author="冷冰雪(Bingxue Leng)" w:date="2021-07-03T11:30:00Z">
                  <w:rPr>
                    <w:sz w:val="18"/>
                    <w:lang w:val="en-US"/>
                  </w:rPr>
                </w:rPrChange>
              </w:rPr>
              <w:pPrChange w:id="386" w:author="冷冰雪(Bingxue Leng)" w:date="2021-07-03T11:30:00Z">
                <w:pPr>
                  <w:keepNext/>
                  <w:keepLines/>
                  <w:jc w:val="center"/>
                </w:pPr>
              </w:pPrChange>
            </w:pPr>
            <w:ins w:id="387"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pPr>
              <w:jc w:val="center"/>
              <w:rPr>
                <w:sz w:val="18"/>
                <w:lang w:val="de-DE"/>
              </w:rPr>
              <w:pPrChange w:id="388" w:author="Xiaomi (Xing)" w:date="2021-07-03T14:20:00Z">
                <w:pPr>
                  <w:keepNext/>
                  <w:keepLines/>
                  <w:jc w:val="center"/>
                </w:pPr>
              </w:pPrChange>
            </w:pPr>
            <w:ins w:id="389" w:author="Apple - Zhibin Wu" w:date="2021-07-03T14:20:00Z">
              <w:r>
                <w:rPr>
                  <w:lang w:val="de-DE"/>
                </w:rPr>
                <w:t>Apple</w:t>
              </w:r>
            </w:ins>
          </w:p>
        </w:tc>
        <w:tc>
          <w:tcPr>
            <w:tcW w:w="1337" w:type="dxa"/>
          </w:tcPr>
          <w:p w14:paraId="2A4A5A70" w14:textId="3CA8EAFD" w:rsidR="00766594" w:rsidRDefault="00766594" w:rsidP="00766594">
            <w:pPr>
              <w:rPr>
                <w:lang w:val="de-DE"/>
              </w:rPr>
            </w:pPr>
            <w:ins w:id="390" w:author="Apple - Zhibin Wu" w:date="2021-07-03T14:20:00Z">
              <w:r>
                <w:rPr>
                  <w:lang w:val="en-US"/>
                </w:rPr>
                <w:t>A</w:t>
              </w:r>
            </w:ins>
          </w:p>
        </w:tc>
        <w:tc>
          <w:tcPr>
            <w:tcW w:w="6934" w:type="dxa"/>
          </w:tcPr>
          <w:p w14:paraId="017C4BB0" w14:textId="54F4AE4E" w:rsidR="00766594" w:rsidRDefault="00766594" w:rsidP="00766594">
            <w:pPr>
              <w:rPr>
                <w:lang w:val="en-US"/>
              </w:rPr>
            </w:pPr>
            <w:ins w:id="391" w:author="Apple - Zhibin Wu" w:date="2021-07-03T14:20:00Z">
              <w:r>
                <w:rPr>
                  <w:lang w:val="en-US"/>
                </w:rPr>
                <w:t xml:space="preserve">Wet think only HARQ FB enabled case has an impact to SL inactivity timer. </w:t>
              </w:r>
            </w:ins>
          </w:p>
        </w:tc>
      </w:tr>
      <w:tr w:rsidR="00D541DC" w14:paraId="075AD37D" w14:textId="77777777" w:rsidTr="00156B84">
        <w:trPr>
          <w:ins w:id="392" w:author="Xiaomi (Xing)" w:date="2021-07-05T09:37:00Z"/>
        </w:trPr>
        <w:tc>
          <w:tcPr>
            <w:tcW w:w="1358" w:type="dxa"/>
          </w:tcPr>
          <w:p w14:paraId="1D9CC72A" w14:textId="42701549" w:rsidR="00D541DC" w:rsidRDefault="00D541DC">
            <w:pPr>
              <w:jc w:val="center"/>
              <w:rPr>
                <w:ins w:id="393" w:author="Xiaomi (Xing)" w:date="2021-07-05T09:37:00Z"/>
                <w:lang w:val="de-DE" w:eastAsia="zh-CN"/>
              </w:rPr>
            </w:pPr>
            <w:ins w:id="394" w:author="Xiaomi (Xing)" w:date="2021-07-05T09:37:00Z">
              <w:r>
                <w:rPr>
                  <w:rFonts w:hint="eastAsia"/>
                  <w:lang w:val="de-DE" w:eastAsia="zh-CN"/>
                </w:rPr>
                <w:t>Xiaomi</w:t>
              </w:r>
            </w:ins>
          </w:p>
        </w:tc>
        <w:tc>
          <w:tcPr>
            <w:tcW w:w="1337" w:type="dxa"/>
          </w:tcPr>
          <w:p w14:paraId="22916AA1" w14:textId="60ED782B" w:rsidR="00D541DC" w:rsidRDefault="00D541DC" w:rsidP="00766594">
            <w:pPr>
              <w:rPr>
                <w:ins w:id="395" w:author="Xiaomi (Xing)" w:date="2021-07-05T09:37:00Z"/>
                <w:lang w:val="en-US" w:eastAsia="zh-CN"/>
              </w:rPr>
            </w:pPr>
            <w:ins w:id="396" w:author="Xiaomi (Xing)" w:date="2021-07-05T09:37:00Z">
              <w:r>
                <w:rPr>
                  <w:rFonts w:hint="eastAsia"/>
                  <w:lang w:val="en-US" w:eastAsia="zh-CN"/>
                </w:rPr>
                <w:t>C</w:t>
              </w:r>
            </w:ins>
          </w:p>
        </w:tc>
        <w:tc>
          <w:tcPr>
            <w:tcW w:w="6934" w:type="dxa"/>
          </w:tcPr>
          <w:p w14:paraId="3FB46A32" w14:textId="136EB44D" w:rsidR="00D541DC" w:rsidRDefault="00D541DC" w:rsidP="00D541DC">
            <w:pPr>
              <w:rPr>
                <w:ins w:id="397" w:author="Xiaomi (Xing)" w:date="2021-07-05T09:37:00Z"/>
                <w:lang w:val="en-US" w:eastAsia="zh-CN"/>
              </w:rPr>
            </w:pPr>
            <w:ins w:id="398" w:author="Xiaomi (Xing)" w:date="2021-07-05T09:38:00Z">
              <w:r>
                <w:rPr>
                  <w:rFonts w:hint="eastAsia"/>
                  <w:lang w:val="en-US" w:eastAsia="zh-CN"/>
                </w:rPr>
                <w:t xml:space="preserve">The inactivity timer could be configured by gNB for IC UE. </w:t>
              </w:r>
            </w:ins>
            <w:ins w:id="399" w:author="Xiaomi (Xing)" w:date="2021-07-05T09:39:00Z">
              <w:r>
                <w:rPr>
                  <w:lang w:val="en-US" w:eastAsia="zh-CN"/>
                </w:rPr>
                <w:t>A</w:t>
              </w:r>
            </w:ins>
            <w:ins w:id="400" w:author="Xiaomi (Xing)" w:date="2021-07-05T09:38:00Z">
              <w:r>
                <w:rPr>
                  <w:lang w:val="en-US" w:eastAsia="zh-CN"/>
                </w:rPr>
                <w:t>ny further limitation we put on the inactivity timer configuration wou</w:t>
              </w:r>
            </w:ins>
            <w:ins w:id="401" w:author="Xiaomi (Xing)" w:date="2021-07-05T09:39:00Z">
              <w:r>
                <w:rPr>
                  <w:lang w:val="en-US" w:eastAsia="zh-CN"/>
                </w:rPr>
                <w:t>l</w:t>
              </w:r>
            </w:ins>
            <w:ins w:id="402" w:author="Xiaomi (Xing)" w:date="2021-07-05T09:38:00Z">
              <w:r>
                <w:rPr>
                  <w:lang w:val="en-US" w:eastAsia="zh-CN"/>
                </w:rPr>
                <w:t xml:space="preserve">d be </w:t>
              </w:r>
            </w:ins>
            <w:ins w:id="403" w:author="Xiaomi (Xing)" w:date="2021-07-05T09:39:00Z">
              <w:r>
                <w:rPr>
                  <w:lang w:val="en-US" w:eastAsia="zh-CN"/>
                </w:rPr>
                <w:t xml:space="preserve">applicable to gNB, which is not implementation in </w:t>
              </w:r>
              <w:r w:rsidR="00795903">
                <w:rPr>
                  <w:lang w:val="en-US" w:eastAsia="zh-CN"/>
                </w:rPr>
                <w:t>RAN specification.</w:t>
              </w:r>
            </w:ins>
            <w:ins w:id="404" w:author="Xiaomi (Xing)" w:date="2021-07-05T09:41:00Z">
              <w:r w:rsidR="00795903">
                <w:rPr>
                  <w:lang w:val="en-US" w:eastAsia="zh-CN"/>
                </w:rPr>
                <w:t xml:space="preserve"> If gNB provides an inactivity timer in </w:t>
              </w:r>
              <w:proofErr w:type="gramStart"/>
              <w:r w:rsidR="00795903">
                <w:rPr>
                  <w:lang w:val="en-US" w:eastAsia="zh-CN"/>
                </w:rPr>
                <w:t>a</w:t>
              </w:r>
              <w:proofErr w:type="gramEnd"/>
              <w:r w:rsidR="00795903">
                <w:rPr>
                  <w:lang w:val="en-US" w:eastAsia="zh-CN"/>
                </w:rPr>
                <w:t xml:space="preserve"> unwanted scenario</w:t>
              </w:r>
            </w:ins>
            <w:ins w:id="405" w:author="Xiaomi (Xing)" w:date="2021-07-05T09:42:00Z">
              <w:r w:rsidR="00795903">
                <w:rPr>
                  <w:lang w:val="en-US" w:eastAsia="zh-CN"/>
                </w:rPr>
                <w:t>, what is the consequences?</w:t>
              </w:r>
            </w:ins>
          </w:p>
        </w:tc>
      </w:tr>
      <w:tr w:rsidR="00405D02" w14:paraId="6359D39D" w14:textId="77777777" w:rsidTr="00156B84">
        <w:trPr>
          <w:ins w:id="406" w:author="LG: Giwon Park" w:date="2021-07-05T14:43:00Z"/>
        </w:trPr>
        <w:tc>
          <w:tcPr>
            <w:tcW w:w="1358" w:type="dxa"/>
          </w:tcPr>
          <w:p w14:paraId="1FA75EA1" w14:textId="43F01EDE" w:rsidR="00405D02" w:rsidRDefault="00405D02" w:rsidP="00405D02">
            <w:pPr>
              <w:jc w:val="center"/>
              <w:rPr>
                <w:ins w:id="407" w:author="LG: Giwon Park" w:date="2021-07-05T14:43:00Z"/>
                <w:lang w:val="de-DE" w:eastAsia="zh-CN"/>
              </w:rPr>
            </w:pPr>
            <w:ins w:id="408" w:author="LG: Giwon Park" w:date="2021-07-05T14:43:00Z">
              <w:r>
                <w:rPr>
                  <w:rFonts w:eastAsia="Malgun Gothic" w:hint="eastAsia"/>
                  <w:lang w:val="de-DE" w:eastAsia="ko-KR"/>
                </w:rPr>
                <w:t>LG</w:t>
              </w:r>
            </w:ins>
          </w:p>
        </w:tc>
        <w:tc>
          <w:tcPr>
            <w:tcW w:w="1337" w:type="dxa"/>
          </w:tcPr>
          <w:p w14:paraId="72E5F817" w14:textId="6DDCF2F4" w:rsidR="00405D02" w:rsidRDefault="00405D02" w:rsidP="00405D02">
            <w:pPr>
              <w:rPr>
                <w:ins w:id="409" w:author="LG: Giwon Park" w:date="2021-07-05T14:43:00Z"/>
                <w:lang w:val="en-US" w:eastAsia="zh-CN"/>
              </w:rPr>
            </w:pPr>
            <w:ins w:id="410" w:author="LG: Giwon Park" w:date="2021-07-05T14:43:00Z">
              <w:r>
                <w:rPr>
                  <w:rFonts w:eastAsia="Malgun Gothic" w:hint="eastAsia"/>
                  <w:lang w:val="en-US" w:eastAsia="ko-KR"/>
                </w:rPr>
                <w:t>C</w:t>
              </w:r>
            </w:ins>
          </w:p>
        </w:tc>
        <w:tc>
          <w:tcPr>
            <w:tcW w:w="6934" w:type="dxa"/>
          </w:tcPr>
          <w:p w14:paraId="7B6B6DA2" w14:textId="50615F58" w:rsidR="00405D02" w:rsidRDefault="00405D02" w:rsidP="00405D02">
            <w:pPr>
              <w:rPr>
                <w:ins w:id="411" w:author="LG: Giwon Park" w:date="2021-07-05T14:43:00Z"/>
                <w:lang w:val="en-US" w:eastAsia="zh-CN"/>
              </w:rPr>
            </w:pPr>
            <w:ins w:id="412" w:author="LG: Giwon Park" w:date="2021-07-05T14:43:00Z">
              <w:r>
                <w:rPr>
                  <w:rFonts w:eastAsia="Malgun Gothic"/>
                  <w:lang w:val="en-US" w:eastAsia="ko-KR"/>
                </w:rPr>
                <w:t>I</w:t>
              </w:r>
              <w:r w:rsidRPr="005118A0">
                <w:rPr>
                  <w:rFonts w:eastAsia="Malgun Gothic"/>
                  <w:lang w:val="en-US" w:eastAsia="ko-KR"/>
                </w:rPr>
                <w:t>t is impossible to achieve 100% synchroniz</w:t>
              </w:r>
              <w:r>
                <w:rPr>
                  <w:rFonts w:eastAsia="Malgun Gothic"/>
                  <w:lang w:val="en-US" w:eastAsia="ko-KR"/>
                </w:rPr>
                <w:t xml:space="preserve">ing the </w:t>
              </w:r>
              <w:r w:rsidRPr="005118A0">
                <w:rPr>
                  <w:rFonts w:eastAsia="Malgun Gothic"/>
                  <w:lang w:val="en-US" w:eastAsia="ko-KR"/>
                </w:rPr>
                <w:t>inactivity timer</w:t>
              </w:r>
              <w:r>
                <w:rPr>
                  <w:rFonts w:eastAsia="Malgun Gothic"/>
                  <w:lang w:val="en-US" w:eastAsia="ko-KR"/>
                </w:rPr>
                <w:t xml:space="preserve"> in groupcast (both </w:t>
              </w:r>
              <w:r w:rsidRPr="005118A0">
                <w:rPr>
                  <w:rFonts w:eastAsia="Malgun Gothic"/>
                  <w:lang w:val="en-US" w:eastAsia="ko-KR"/>
                </w:rPr>
                <w:t xml:space="preserve">in the Feedback enabled case </w:t>
              </w:r>
              <w:r>
                <w:rPr>
                  <w:rFonts w:eastAsia="Malgun Gothic"/>
                  <w:lang w:val="en-US" w:eastAsia="ko-KR"/>
                </w:rPr>
                <w:t>and</w:t>
              </w:r>
              <w:r w:rsidRPr="005118A0">
                <w:rPr>
                  <w:rFonts w:eastAsia="Malgun Gothic"/>
                  <w:lang w:val="en-US" w:eastAsia="ko-KR"/>
                </w:rPr>
                <w:t xml:space="preserve"> the Feedback disable case</w:t>
              </w:r>
              <w:r>
                <w:rPr>
                  <w:rFonts w:eastAsia="Malgun Gothic"/>
                  <w:lang w:val="en-US" w:eastAsia="ko-KR"/>
                </w:rPr>
                <w:t>). Thus, w</w:t>
              </w:r>
              <w:r>
                <w:rPr>
                  <w:rFonts w:eastAsiaTheme="minorEastAsia"/>
                  <w:lang w:val="en-US" w:eastAsia="zh-CN"/>
                </w:rPr>
                <w:t>e support common solution in the groupcast. That is, the inactivity timer can be supported in both HARQ feedback enabled and disabled case.</w:t>
              </w:r>
            </w:ins>
          </w:p>
        </w:tc>
      </w:tr>
      <w:tr w:rsidR="00ED13D8" w14:paraId="760AFF17" w14:textId="77777777" w:rsidTr="00156B84">
        <w:trPr>
          <w:ins w:id="413" w:author="Qualcomm" w:date="2021-07-05T02:04:00Z"/>
        </w:trPr>
        <w:tc>
          <w:tcPr>
            <w:tcW w:w="1358" w:type="dxa"/>
          </w:tcPr>
          <w:p w14:paraId="15682099" w14:textId="4E29A6D8" w:rsidR="00ED13D8" w:rsidRDefault="00ED13D8" w:rsidP="00ED13D8">
            <w:pPr>
              <w:jc w:val="center"/>
              <w:rPr>
                <w:ins w:id="414" w:author="Qualcomm" w:date="2021-07-05T02:04:00Z"/>
                <w:rFonts w:eastAsia="Malgun Gothic"/>
                <w:lang w:val="de-DE" w:eastAsia="ko-KR"/>
              </w:rPr>
            </w:pPr>
            <w:ins w:id="415" w:author="Qualcomm" w:date="2021-07-05T02:04:00Z">
              <w:r w:rsidRPr="00863436">
                <w:rPr>
                  <w:lang w:val="de-DE"/>
                </w:rPr>
                <w:t>Qualcomm</w:t>
              </w:r>
            </w:ins>
          </w:p>
        </w:tc>
        <w:tc>
          <w:tcPr>
            <w:tcW w:w="1337" w:type="dxa"/>
          </w:tcPr>
          <w:p w14:paraId="56B74A59" w14:textId="704750AC" w:rsidR="00ED13D8" w:rsidRDefault="00ED13D8" w:rsidP="00ED13D8">
            <w:pPr>
              <w:rPr>
                <w:ins w:id="416" w:author="Qualcomm" w:date="2021-07-05T02:04:00Z"/>
                <w:rFonts w:eastAsia="Malgun Gothic"/>
                <w:lang w:val="en-US" w:eastAsia="ko-KR"/>
              </w:rPr>
            </w:pPr>
            <w:ins w:id="417" w:author="Qualcomm" w:date="2021-07-05T02:05:00Z">
              <w:r>
                <w:rPr>
                  <w:lang w:val="en-US"/>
                </w:rPr>
                <w:t>C</w:t>
              </w:r>
            </w:ins>
          </w:p>
        </w:tc>
        <w:tc>
          <w:tcPr>
            <w:tcW w:w="6934" w:type="dxa"/>
          </w:tcPr>
          <w:p w14:paraId="272EAC5C" w14:textId="681041FD" w:rsidR="00ED13D8" w:rsidRPr="00863436" w:rsidRDefault="00ED13D8" w:rsidP="00ED13D8">
            <w:pPr>
              <w:pStyle w:val="aff4"/>
              <w:ind w:left="-14"/>
              <w:rPr>
                <w:ins w:id="418" w:author="Qualcomm" w:date="2021-07-05T02:04:00Z"/>
                <w:rFonts w:eastAsiaTheme="minorEastAsia"/>
                <w:lang w:val="en-US" w:eastAsia="zh-CN"/>
              </w:rPr>
            </w:pPr>
            <w:ins w:id="419" w:author="Qualcomm" w:date="2021-07-05T02:06:00Z">
              <w:r>
                <w:rPr>
                  <w:rFonts w:eastAsiaTheme="minorEastAsia"/>
                  <w:lang w:val="en-US" w:eastAsia="zh-CN"/>
                </w:rPr>
                <w:t xml:space="preserve">Inactivity timer </w:t>
              </w:r>
            </w:ins>
            <w:ins w:id="420" w:author="Qualcomm" w:date="2021-07-05T02:07:00Z">
              <w:r>
                <w:rPr>
                  <w:rFonts w:eastAsiaTheme="minorEastAsia"/>
                  <w:lang w:val="en-US" w:eastAsia="zh-CN"/>
                </w:rPr>
                <w:t>is supported for both HARQ enabled and disabled.</w:t>
              </w:r>
            </w:ins>
          </w:p>
          <w:p w14:paraId="50AC1E15" w14:textId="77777777" w:rsidR="00ED13D8" w:rsidRDefault="00ED13D8" w:rsidP="00ED13D8">
            <w:pPr>
              <w:rPr>
                <w:ins w:id="421" w:author="Qualcomm" w:date="2021-07-05T02:04:00Z"/>
                <w:rFonts w:eastAsia="Malgun Gothic"/>
                <w:lang w:val="en-US" w:eastAsia="ko-KR"/>
              </w:rPr>
            </w:pPr>
          </w:p>
        </w:tc>
      </w:tr>
      <w:tr w:rsidR="00CD1EEA" w14:paraId="1F06C7D4" w14:textId="77777777" w:rsidTr="00156B84">
        <w:trPr>
          <w:ins w:id="422" w:author="CATT-xuhao" w:date="2021-07-05T14:26:00Z"/>
        </w:trPr>
        <w:tc>
          <w:tcPr>
            <w:tcW w:w="1358" w:type="dxa"/>
          </w:tcPr>
          <w:p w14:paraId="3F5B94F4" w14:textId="604A28A6" w:rsidR="00CD1EEA" w:rsidRPr="00863436" w:rsidRDefault="00CD1EEA" w:rsidP="00ED13D8">
            <w:pPr>
              <w:jc w:val="center"/>
              <w:rPr>
                <w:ins w:id="423" w:author="CATT-xuhao" w:date="2021-07-05T14:26:00Z"/>
                <w:lang w:val="de-DE"/>
              </w:rPr>
            </w:pPr>
            <w:ins w:id="424" w:author="CATT-xuhao" w:date="2021-07-05T14:26:00Z">
              <w:r>
                <w:rPr>
                  <w:rFonts w:eastAsiaTheme="minorEastAsia" w:hint="eastAsia"/>
                  <w:lang w:val="de-DE" w:eastAsia="zh-CN"/>
                </w:rPr>
                <w:t>CATT</w:t>
              </w:r>
            </w:ins>
          </w:p>
        </w:tc>
        <w:tc>
          <w:tcPr>
            <w:tcW w:w="1337" w:type="dxa"/>
          </w:tcPr>
          <w:p w14:paraId="376E3047" w14:textId="180652EE" w:rsidR="00CD1EEA" w:rsidRDefault="00CD1EEA" w:rsidP="00ED13D8">
            <w:pPr>
              <w:rPr>
                <w:ins w:id="425" w:author="CATT-xuhao" w:date="2021-07-05T14:26:00Z"/>
                <w:lang w:val="en-US"/>
              </w:rPr>
            </w:pPr>
            <w:ins w:id="426" w:author="CATT-xuhao" w:date="2021-07-05T14:26:00Z">
              <w:r>
                <w:rPr>
                  <w:rFonts w:eastAsiaTheme="minorEastAsia" w:hint="eastAsia"/>
                  <w:lang w:val="en-US" w:eastAsia="zh-CN"/>
                </w:rPr>
                <w:t>C</w:t>
              </w:r>
            </w:ins>
          </w:p>
        </w:tc>
        <w:tc>
          <w:tcPr>
            <w:tcW w:w="6934" w:type="dxa"/>
          </w:tcPr>
          <w:p w14:paraId="193EF341" w14:textId="00A487EB" w:rsidR="00CD1EEA" w:rsidRDefault="00CD1EEA" w:rsidP="00ED13D8">
            <w:pPr>
              <w:pStyle w:val="aff4"/>
              <w:ind w:left="-14"/>
              <w:rPr>
                <w:ins w:id="427" w:author="CATT-xuhao" w:date="2021-07-05T14:26:00Z"/>
                <w:rFonts w:eastAsiaTheme="minorEastAsia"/>
                <w:lang w:val="en-US" w:eastAsia="zh-CN"/>
              </w:rPr>
            </w:pPr>
            <w:ins w:id="428" w:author="CATT-xuhao" w:date="2021-07-05T14:26:00Z">
              <w:r w:rsidRPr="006F1170">
                <w:rPr>
                  <w:rFonts w:eastAsiaTheme="minorEastAsia"/>
                  <w:lang w:val="en-US" w:eastAsia="zh-CN"/>
                  <w:rPrChange w:id="429" w:author="Ji, Pengyu/纪 鹏宇" w:date="2021-07-05T17:19:00Z">
                    <w:rPr>
                      <w:rFonts w:eastAsiaTheme="minorEastAsia"/>
                      <w:lang w:eastAsia="zh-CN"/>
                    </w:rPr>
                  </w:rPrChange>
                </w:rPr>
                <w:t xml:space="preserve">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w:t>
              </w:r>
              <w:proofErr w:type="spellStart"/>
              <w:r w:rsidRPr="006F1170">
                <w:rPr>
                  <w:rFonts w:eastAsiaTheme="minorEastAsia"/>
                  <w:lang w:val="en-US" w:eastAsia="zh-CN"/>
                  <w:rPrChange w:id="430" w:author="Ji, Pengyu/纪 鹏宇" w:date="2021-07-05T17:19:00Z">
                    <w:rPr>
                      <w:rFonts w:eastAsiaTheme="minorEastAsia"/>
                      <w:lang w:eastAsia="zh-CN"/>
                    </w:rPr>
                  </w:rPrChange>
                </w:rPr>
                <w:t>U</w:t>
              </w:r>
              <w:r w:rsidR="00E5434A" w:rsidRPr="00E5434A">
                <w:rPr>
                  <w:rFonts w:eastAsiaTheme="minorEastAsia"/>
                  <w:lang w:val="en-US" w:eastAsia="zh-CN"/>
                </w:rPr>
                <w:t>e</w:t>
              </w:r>
              <w:r w:rsidRPr="006F1170">
                <w:rPr>
                  <w:rFonts w:eastAsiaTheme="minorEastAsia"/>
                  <w:lang w:val="en-US" w:eastAsia="zh-CN"/>
                  <w:rPrChange w:id="431" w:author="Ji, Pengyu/纪 鹏宇" w:date="2021-07-05T17:19:00Z">
                    <w:rPr>
                      <w:rFonts w:eastAsiaTheme="minorEastAsia"/>
                      <w:lang w:eastAsia="zh-CN"/>
                    </w:rPr>
                  </w:rPrChange>
                </w:rPr>
                <w:t>s</w:t>
              </w:r>
              <w:proofErr w:type="spellEnd"/>
              <w:r w:rsidRPr="006F1170">
                <w:rPr>
                  <w:rFonts w:eastAsiaTheme="minorEastAsia"/>
                  <w:lang w:val="en-US" w:eastAsia="zh-CN"/>
                  <w:rPrChange w:id="432" w:author="Ji, Pengyu/纪 鹏宇" w:date="2021-07-05T17:19:00Z">
                    <w:rPr>
                      <w:rFonts w:eastAsiaTheme="minorEastAsia"/>
                      <w:lang w:eastAsia="zh-CN"/>
                    </w:rPr>
                  </w:rPrChange>
                </w:rPr>
                <w:t>. Hence, a simple method is preferred, that is option C).</w:t>
              </w:r>
            </w:ins>
          </w:p>
        </w:tc>
      </w:tr>
      <w:tr w:rsidR="00C52A0A" w14:paraId="28F5C5B8" w14:textId="77777777" w:rsidTr="00156B84">
        <w:trPr>
          <w:ins w:id="433" w:author="Panzner, Berthold (Nokia - DE/Munich)" w:date="2021-07-05T09:37:00Z"/>
        </w:trPr>
        <w:tc>
          <w:tcPr>
            <w:tcW w:w="1358" w:type="dxa"/>
          </w:tcPr>
          <w:p w14:paraId="559B2A63" w14:textId="2AE6EF34" w:rsidR="00C52A0A" w:rsidRDefault="00C52A0A" w:rsidP="00ED13D8">
            <w:pPr>
              <w:jc w:val="center"/>
              <w:rPr>
                <w:ins w:id="434" w:author="Panzner, Berthold (Nokia - DE/Munich)" w:date="2021-07-05T09:37:00Z"/>
                <w:rFonts w:eastAsiaTheme="minorEastAsia"/>
                <w:lang w:val="de-DE" w:eastAsia="zh-CN"/>
              </w:rPr>
            </w:pPr>
            <w:ins w:id="435" w:author="Panzner, Berthold (Nokia - DE/Munich)" w:date="2021-07-05T09:37:00Z">
              <w:r>
                <w:rPr>
                  <w:rFonts w:eastAsiaTheme="minorEastAsia"/>
                  <w:lang w:val="de-DE" w:eastAsia="zh-CN"/>
                </w:rPr>
                <w:t>Nokia</w:t>
              </w:r>
            </w:ins>
          </w:p>
        </w:tc>
        <w:tc>
          <w:tcPr>
            <w:tcW w:w="1337" w:type="dxa"/>
          </w:tcPr>
          <w:p w14:paraId="3CB5FF71" w14:textId="78735662" w:rsidR="00C52A0A" w:rsidRDefault="00C52A0A" w:rsidP="00ED13D8">
            <w:pPr>
              <w:rPr>
                <w:ins w:id="436" w:author="Panzner, Berthold (Nokia - DE/Munich)" w:date="2021-07-05T09:37:00Z"/>
                <w:rFonts w:eastAsiaTheme="minorEastAsia"/>
                <w:lang w:val="en-US" w:eastAsia="zh-CN"/>
              </w:rPr>
            </w:pPr>
            <w:ins w:id="437" w:author="Panzner, Berthold (Nokia - DE/Munich)" w:date="2021-07-05T09:37:00Z">
              <w:r>
                <w:rPr>
                  <w:rFonts w:eastAsiaTheme="minorEastAsia"/>
                  <w:lang w:val="en-US" w:eastAsia="zh-CN"/>
                </w:rPr>
                <w:t>C</w:t>
              </w:r>
            </w:ins>
          </w:p>
        </w:tc>
        <w:tc>
          <w:tcPr>
            <w:tcW w:w="6934" w:type="dxa"/>
          </w:tcPr>
          <w:p w14:paraId="2D1565F9" w14:textId="77777777" w:rsidR="00C52A0A" w:rsidRDefault="00C52A0A" w:rsidP="00ED13D8">
            <w:pPr>
              <w:pStyle w:val="aff4"/>
              <w:ind w:left="-14"/>
              <w:rPr>
                <w:ins w:id="438" w:author="Panzner, Berthold (Nokia - DE/Munich)" w:date="2021-07-05T09:37:00Z"/>
                <w:rFonts w:eastAsiaTheme="minorEastAsia"/>
                <w:lang w:eastAsia="zh-CN"/>
              </w:rPr>
            </w:pPr>
          </w:p>
        </w:tc>
      </w:tr>
      <w:tr w:rsidR="00F60FD3" w14:paraId="72222969" w14:textId="77777777" w:rsidTr="00156B84">
        <w:trPr>
          <w:ins w:id="439" w:author="ASUSTeK-Xinra" w:date="2021-07-05T16:49:00Z"/>
        </w:trPr>
        <w:tc>
          <w:tcPr>
            <w:tcW w:w="1358" w:type="dxa"/>
          </w:tcPr>
          <w:p w14:paraId="155F0B25" w14:textId="02F58203" w:rsidR="00F60FD3" w:rsidRDefault="00F60FD3" w:rsidP="00F60FD3">
            <w:pPr>
              <w:jc w:val="center"/>
              <w:rPr>
                <w:ins w:id="440" w:author="ASUSTeK-Xinra" w:date="2021-07-05T16:49:00Z"/>
                <w:rFonts w:eastAsiaTheme="minorEastAsia"/>
                <w:lang w:val="de-DE" w:eastAsia="zh-CN"/>
              </w:rPr>
            </w:pPr>
            <w:ins w:id="441" w:author="ASUSTeK-Xinra" w:date="2021-07-05T16:49:00Z">
              <w:r>
                <w:rPr>
                  <w:lang w:val="de-DE"/>
                </w:rPr>
                <w:t>ASUSTeK</w:t>
              </w:r>
            </w:ins>
          </w:p>
        </w:tc>
        <w:tc>
          <w:tcPr>
            <w:tcW w:w="1337" w:type="dxa"/>
          </w:tcPr>
          <w:p w14:paraId="7A3B35AC" w14:textId="1F895AB9" w:rsidR="00F60FD3" w:rsidRDefault="00F60FD3" w:rsidP="00F60FD3">
            <w:pPr>
              <w:rPr>
                <w:ins w:id="442" w:author="ASUSTeK-Xinra" w:date="2021-07-05T16:49:00Z"/>
                <w:rFonts w:eastAsiaTheme="minorEastAsia"/>
                <w:lang w:val="en-US" w:eastAsia="zh-CN"/>
              </w:rPr>
            </w:pPr>
            <w:ins w:id="443" w:author="ASUSTeK-Xinra" w:date="2021-07-05T16:49:00Z">
              <w:r>
                <w:rPr>
                  <w:rFonts w:eastAsia="PMingLiU"/>
                  <w:lang w:val="de-DE" w:eastAsia="zh-TW"/>
                </w:rPr>
                <w:t>C</w:t>
              </w:r>
            </w:ins>
          </w:p>
        </w:tc>
        <w:tc>
          <w:tcPr>
            <w:tcW w:w="6934" w:type="dxa"/>
          </w:tcPr>
          <w:p w14:paraId="4C870045" w14:textId="736A366F" w:rsidR="00F60FD3" w:rsidRPr="006F1170" w:rsidRDefault="00F60FD3" w:rsidP="00F60FD3">
            <w:pPr>
              <w:pStyle w:val="aff4"/>
              <w:ind w:left="-14"/>
              <w:rPr>
                <w:ins w:id="444" w:author="ASUSTeK-Xinra" w:date="2021-07-05T16:49:00Z"/>
                <w:rFonts w:eastAsiaTheme="minorEastAsia"/>
                <w:lang w:val="en-US" w:eastAsia="zh-CN"/>
                <w:rPrChange w:id="445" w:author="Ji, Pengyu/纪 鹏宇" w:date="2021-07-05T17:19:00Z">
                  <w:rPr>
                    <w:ins w:id="446" w:author="ASUSTeK-Xinra" w:date="2021-07-05T16:49:00Z"/>
                    <w:rFonts w:eastAsiaTheme="minorEastAsia"/>
                    <w:lang w:eastAsia="zh-CN"/>
                  </w:rPr>
                </w:rPrChange>
              </w:rPr>
            </w:pPr>
            <w:ins w:id="447" w:author="ASUSTeK-Xinra" w:date="2021-07-05T16:49:00Z">
              <w:r>
                <w:rPr>
                  <w:rFonts w:eastAsia="PMingLiU"/>
                  <w:lang w:val="de-DE" w:eastAsia="zh-TW"/>
                </w:rPr>
                <w:t>Both FB enabled and disabled scenarios should support inactivity timer.</w:t>
              </w:r>
            </w:ins>
          </w:p>
        </w:tc>
      </w:tr>
      <w:tr w:rsidR="0041244F" w14:paraId="40ACD856" w14:textId="77777777" w:rsidTr="00156B84">
        <w:trPr>
          <w:ins w:id="448" w:author="vivo(Jing)" w:date="2021-07-05T17:33:00Z"/>
        </w:trPr>
        <w:tc>
          <w:tcPr>
            <w:tcW w:w="1358" w:type="dxa"/>
          </w:tcPr>
          <w:p w14:paraId="788710D8" w14:textId="4A2497C3" w:rsidR="0041244F" w:rsidRDefault="00E5434A" w:rsidP="0041244F">
            <w:pPr>
              <w:jc w:val="center"/>
              <w:rPr>
                <w:ins w:id="449" w:author="vivo(Jing)" w:date="2021-07-05T17:33:00Z"/>
                <w:lang w:val="de-DE"/>
              </w:rPr>
            </w:pPr>
            <w:ins w:id="450" w:author="vivo(Jing)" w:date="2021-07-05T17:33:00Z">
              <w:r>
                <w:rPr>
                  <w:lang w:val="de-DE"/>
                </w:rPr>
                <w:t>V</w:t>
              </w:r>
              <w:r w:rsidR="0041244F">
                <w:rPr>
                  <w:lang w:val="de-DE"/>
                </w:rPr>
                <w:t>ivo</w:t>
              </w:r>
            </w:ins>
          </w:p>
        </w:tc>
        <w:tc>
          <w:tcPr>
            <w:tcW w:w="1337" w:type="dxa"/>
          </w:tcPr>
          <w:p w14:paraId="709E2FB8" w14:textId="395EB598" w:rsidR="0041244F" w:rsidRDefault="0041244F" w:rsidP="0041244F">
            <w:pPr>
              <w:rPr>
                <w:ins w:id="451" w:author="vivo(Jing)" w:date="2021-07-05T17:33:00Z"/>
                <w:rFonts w:eastAsia="PMingLiU"/>
                <w:lang w:val="de-DE" w:eastAsia="zh-TW"/>
              </w:rPr>
            </w:pPr>
            <w:ins w:id="452" w:author="vivo(Jing)" w:date="2021-07-05T17:33:00Z">
              <w:r>
                <w:rPr>
                  <w:rFonts w:eastAsia="PMingLiU"/>
                  <w:lang w:val="de-DE" w:eastAsia="zh-TW"/>
                </w:rPr>
                <w:t>C</w:t>
              </w:r>
            </w:ins>
          </w:p>
        </w:tc>
        <w:tc>
          <w:tcPr>
            <w:tcW w:w="6934" w:type="dxa"/>
          </w:tcPr>
          <w:p w14:paraId="7F998C6B" w14:textId="77777777" w:rsidR="0041244F" w:rsidRDefault="0041244F" w:rsidP="0041244F">
            <w:pPr>
              <w:pStyle w:val="aff4"/>
              <w:ind w:left="-14"/>
              <w:rPr>
                <w:ins w:id="453" w:author="vivo(Jing)" w:date="2021-07-05T17:33:00Z"/>
                <w:rFonts w:eastAsia="PMingLiU"/>
                <w:lang w:val="de-DE" w:eastAsia="zh-TW"/>
              </w:rPr>
            </w:pPr>
          </w:p>
        </w:tc>
      </w:tr>
      <w:tr w:rsidR="00E5434A" w14:paraId="05950D9F" w14:textId="77777777" w:rsidTr="00156B84">
        <w:trPr>
          <w:ins w:id="454" w:author="Huawei-Tao" w:date="2021-07-05T14:51:00Z"/>
        </w:trPr>
        <w:tc>
          <w:tcPr>
            <w:tcW w:w="1358" w:type="dxa"/>
          </w:tcPr>
          <w:p w14:paraId="441B4DD8" w14:textId="78DF00EF" w:rsidR="00E5434A" w:rsidRDefault="00E5434A" w:rsidP="0041244F">
            <w:pPr>
              <w:jc w:val="center"/>
              <w:rPr>
                <w:ins w:id="455" w:author="Huawei-Tao" w:date="2021-07-05T14:51:00Z"/>
                <w:lang w:val="de-DE"/>
              </w:rPr>
            </w:pPr>
            <w:ins w:id="456" w:author="Huawei-Tao" w:date="2021-07-05T14:51:00Z">
              <w:r>
                <w:rPr>
                  <w:lang w:val="de-DE"/>
                </w:rPr>
                <w:t>Huawei, HiSilicon</w:t>
              </w:r>
            </w:ins>
          </w:p>
        </w:tc>
        <w:tc>
          <w:tcPr>
            <w:tcW w:w="1337" w:type="dxa"/>
          </w:tcPr>
          <w:p w14:paraId="668629F6" w14:textId="1E33BCA6" w:rsidR="00E5434A" w:rsidRDefault="00E5434A" w:rsidP="0041244F">
            <w:pPr>
              <w:rPr>
                <w:ins w:id="457" w:author="Huawei-Tao" w:date="2021-07-05T14:51:00Z"/>
                <w:rFonts w:eastAsia="PMingLiU"/>
                <w:lang w:val="de-DE" w:eastAsia="zh-TW"/>
              </w:rPr>
            </w:pPr>
            <w:ins w:id="458" w:author="Huawei-Tao" w:date="2021-07-05T14:51:00Z">
              <w:r>
                <w:rPr>
                  <w:rFonts w:eastAsia="PMingLiU"/>
                  <w:lang w:val="de-DE" w:eastAsia="zh-TW"/>
                </w:rPr>
                <w:t>C</w:t>
              </w:r>
            </w:ins>
          </w:p>
        </w:tc>
        <w:tc>
          <w:tcPr>
            <w:tcW w:w="6934" w:type="dxa"/>
          </w:tcPr>
          <w:p w14:paraId="4404C20C" w14:textId="77777777" w:rsidR="00E5434A" w:rsidRDefault="00E5434A" w:rsidP="0041244F">
            <w:pPr>
              <w:pStyle w:val="aff4"/>
              <w:ind w:left="-14"/>
              <w:rPr>
                <w:ins w:id="459" w:author="Huawei-Tao" w:date="2021-07-05T14:51:00Z"/>
                <w:rFonts w:eastAsia="PMingLiU"/>
                <w:lang w:val="de-DE" w:eastAsia="zh-TW"/>
              </w:rPr>
            </w:pPr>
          </w:p>
        </w:tc>
      </w:tr>
      <w:tr w:rsidR="0042173C" w14:paraId="3ED95F34" w14:textId="77777777" w:rsidTr="0042173C">
        <w:trPr>
          <w:ins w:id="460" w:author="Lenovo (Jing)" w:date="2021-07-07T09:38:00Z"/>
        </w:trPr>
        <w:tc>
          <w:tcPr>
            <w:tcW w:w="1358" w:type="dxa"/>
          </w:tcPr>
          <w:p w14:paraId="00BB9EFC" w14:textId="77777777" w:rsidR="0042173C" w:rsidRPr="00863D84" w:rsidRDefault="0042173C" w:rsidP="00863D84">
            <w:pPr>
              <w:jc w:val="center"/>
              <w:rPr>
                <w:ins w:id="461" w:author="Lenovo (Jing)" w:date="2021-07-07T09:38:00Z"/>
                <w:rFonts w:eastAsiaTheme="minorEastAsia"/>
                <w:lang w:val="de-DE" w:eastAsia="zh-CN"/>
              </w:rPr>
            </w:pPr>
            <w:ins w:id="462"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38CED561" w14:textId="77777777" w:rsidR="0042173C" w:rsidRPr="00863D84" w:rsidRDefault="0042173C" w:rsidP="00863D84">
            <w:pPr>
              <w:rPr>
                <w:ins w:id="463" w:author="Lenovo (Jing)" w:date="2021-07-07T09:38:00Z"/>
                <w:rFonts w:eastAsiaTheme="minorEastAsia"/>
                <w:lang w:val="de-DE" w:eastAsia="zh-CN"/>
              </w:rPr>
            </w:pPr>
            <w:ins w:id="464" w:author="Lenovo (Jing)" w:date="2021-07-07T09:38:00Z">
              <w:r>
                <w:rPr>
                  <w:rFonts w:eastAsiaTheme="minorEastAsia" w:hint="eastAsia"/>
                  <w:lang w:val="de-DE" w:eastAsia="zh-CN"/>
                </w:rPr>
                <w:t>D</w:t>
              </w:r>
            </w:ins>
          </w:p>
        </w:tc>
        <w:tc>
          <w:tcPr>
            <w:tcW w:w="6934" w:type="dxa"/>
          </w:tcPr>
          <w:p w14:paraId="71DCCE0B" w14:textId="77777777" w:rsidR="0042173C" w:rsidRPr="00863D84" w:rsidRDefault="0042173C" w:rsidP="00863D84">
            <w:pPr>
              <w:pStyle w:val="aff4"/>
              <w:ind w:left="-14"/>
              <w:rPr>
                <w:ins w:id="465" w:author="Lenovo (Jing)" w:date="2021-07-07T09:38:00Z"/>
                <w:rFonts w:eastAsiaTheme="minorEastAsia"/>
                <w:lang w:val="de-DE" w:eastAsia="zh-CN"/>
              </w:rPr>
            </w:pPr>
            <w:ins w:id="466" w:author="Lenovo (Jing)" w:date="2021-07-07T09:38:00Z">
              <w:r>
                <w:rPr>
                  <w:rFonts w:eastAsiaTheme="minorEastAsia"/>
                  <w:lang w:val="de-DE" w:eastAsia="zh-CN"/>
                </w:rPr>
                <w:t>Share the view from OPPO that NACK only scheme is not enough since DTX means ACK. So prefer D to enable inacitivty timer for groupcast</w:t>
              </w:r>
            </w:ins>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lastRenderedPageBreak/>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w:t>
      </w:r>
      <w:proofErr w:type="spellStart"/>
      <w:r w:rsidR="00017C0C">
        <w:rPr>
          <w:rFonts w:ascii="Arial" w:hAnsi="Arial" w:cs="Arial"/>
        </w:rPr>
        <w:t>src</w:t>
      </w:r>
      <w:proofErr w:type="spellEnd"/>
      <w:r w:rsidR="00017C0C">
        <w:rPr>
          <w:rFonts w:ascii="Arial" w:hAnsi="Arial" w:cs="Arial"/>
        </w:rPr>
        <w:t>/</w:t>
      </w:r>
      <w:proofErr w:type="spellStart"/>
      <w:r w:rsidR="00017C0C">
        <w:rPr>
          <w:rFonts w:ascii="Arial" w:hAnsi="Arial" w:cs="Arial"/>
        </w:rPr>
        <w:t>dest</w:t>
      </w:r>
      <w:proofErr w:type="spellEnd"/>
      <w:r w:rsidR="00017C0C">
        <w:rPr>
          <w:rFonts w:ascii="Arial" w:hAnsi="Arial" w:cs="Arial"/>
        </w:rPr>
        <w:t xml:space="preserve">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aff4"/>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aff4"/>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467"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468" w:author="Ericsson" w:date="2021-07-02T21:22:00Z">
              <w:r>
                <w:rPr>
                  <w:lang w:val="en-US"/>
                </w:rPr>
                <w:t>Y</w:t>
              </w:r>
            </w:ins>
            <w:ins w:id="469"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470" w:author="Ericsson" w:date="2021-07-02T21:24:00Z">
                  <w:rPr>
                    <w:lang w:val="en-US" w:eastAsia="zh-CN"/>
                  </w:rPr>
                </w:rPrChange>
              </w:rPr>
              <w:pPrChange w:id="471" w:author="Ericsson" w:date="2021-07-02T21:24:00Z">
                <w:pPr>
                  <w:pStyle w:val="aff4"/>
                  <w:keepNext/>
                  <w:keepLines/>
                  <w:ind w:left="360"/>
                  <w:jc w:val="center"/>
                </w:pPr>
              </w:pPrChange>
            </w:pPr>
            <w:ins w:id="472" w:author="Ericsson" w:date="2021-07-02T21:31:00Z">
              <w:r>
                <w:rPr>
                  <w:rFonts w:eastAsiaTheme="minorEastAsia"/>
                  <w:lang w:val="en-US" w:eastAsia="zh-CN"/>
                </w:rPr>
                <w:t>We understand the intention of this question generally. However, for the conditio</w:t>
              </w:r>
            </w:ins>
            <w:ins w:id="473" w:author="Ericsson" w:date="2021-07-02T21:32:00Z">
              <w:r>
                <w:rPr>
                  <w:rFonts w:eastAsiaTheme="minorEastAsia"/>
                  <w:lang w:val="en-US" w:eastAsia="zh-CN"/>
                </w:rPr>
                <w:t>n</w:t>
              </w:r>
            </w:ins>
            <w:ins w:id="474" w:author="Ericsson" w:date="2021-07-02T22:56:00Z">
              <w:r w:rsidR="006F3013">
                <w:rPr>
                  <w:rFonts w:eastAsiaTheme="minorEastAsia"/>
                  <w:lang w:val="en-US" w:eastAsia="zh-CN"/>
                </w:rPr>
                <w:t xml:space="preserve"> 2)</w:t>
              </w:r>
            </w:ins>
            <w:ins w:id="475"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476" w:author="冷冰雪(Bingxue Leng)" w:date="2021-07-03T11:30:00Z">
              <w:r>
                <w:rPr>
                  <w:lang w:val="de-DE"/>
                </w:rPr>
                <w:t>OPPO</w:t>
              </w:r>
            </w:ins>
          </w:p>
        </w:tc>
        <w:tc>
          <w:tcPr>
            <w:tcW w:w="1337" w:type="dxa"/>
          </w:tcPr>
          <w:p w14:paraId="3693A7F4" w14:textId="150A244A" w:rsidR="00FE166E" w:rsidRPr="000B30FE" w:rsidRDefault="00FE166E" w:rsidP="00FE166E">
            <w:pPr>
              <w:rPr>
                <w:lang w:val="en-US"/>
                <w:rPrChange w:id="477" w:author="Panzner, Berthold (Nokia - DE/Munich)" w:date="2021-07-05T09:31:00Z">
                  <w:rPr>
                    <w:lang w:val="de-DE"/>
                  </w:rPr>
                </w:rPrChange>
              </w:rPr>
            </w:pPr>
            <w:ins w:id="478" w:author="冷冰雪(Bingxue Leng)" w:date="2021-07-03T11:30:00Z">
              <w:r>
                <w:rPr>
                  <w:lang w:val="en-US"/>
                </w:rPr>
                <w:t>We are OK to support the timer stopping, but the condition needs to be discussed</w:t>
              </w:r>
            </w:ins>
          </w:p>
        </w:tc>
        <w:tc>
          <w:tcPr>
            <w:tcW w:w="6934" w:type="dxa"/>
          </w:tcPr>
          <w:p w14:paraId="411EE122" w14:textId="77777777" w:rsidR="00FE166E" w:rsidRDefault="00FE166E" w:rsidP="00FE166E">
            <w:pPr>
              <w:ind w:leftChars="-1" w:left="-2" w:firstLine="2"/>
              <w:rPr>
                <w:ins w:id="479" w:author="冷冰雪(Bingxue Leng)" w:date="2021-07-03T11:30:00Z"/>
                <w:lang w:val="en-US"/>
              </w:rPr>
            </w:pPr>
            <w:ins w:id="480" w:author="冷冰雪(Bingxue Leng)" w:date="2021-07-03T11:30:00Z">
              <w:r w:rsidRPr="00CF6412">
                <w:rPr>
                  <w:lang w:val="en-US"/>
                </w:rPr>
                <w:t xml:space="preserve">Agree with that the stopping of </w:t>
              </w:r>
              <w:r>
                <w:rPr>
                  <w:lang w:val="en-US"/>
                </w:rPr>
                <w:t>in</w:t>
              </w:r>
              <w:r w:rsidRPr="00CF6412">
                <w:rPr>
                  <w:lang w:val="en-US"/>
                </w:rPr>
                <w:t>correct</w:t>
              </w:r>
              <w:r>
                <w:rPr>
                  <w:lang w:val="en-US"/>
                </w:rPr>
                <w:t>ly</w:t>
              </w:r>
              <w:r w:rsidRPr="00CF6412">
                <w:rPr>
                  <w:lang w:val="en-US"/>
                </w:rPr>
                <w:t xml:space="preserve"> </w:t>
              </w:r>
              <w:r>
                <w:rPr>
                  <w:lang w:val="en-US"/>
                </w:rPr>
                <w:t>started</w:t>
              </w:r>
              <w:r w:rsidRPr="00CF6412">
                <w:rPr>
                  <w:lang w:val="en-US"/>
                </w:rPr>
                <w:t xml:space="preserve"> inactivity timer </w:t>
              </w:r>
              <w:r>
                <w:rPr>
                  <w:lang w:val="en-US"/>
                </w:rPr>
                <w:t>is needed.</w:t>
              </w:r>
            </w:ins>
          </w:p>
          <w:p w14:paraId="58AF9C4F" w14:textId="77777777" w:rsidR="00FE166E" w:rsidRDefault="00FE166E" w:rsidP="00FE166E">
            <w:pPr>
              <w:ind w:leftChars="-1" w:left="-2" w:firstLine="2"/>
              <w:rPr>
                <w:ins w:id="481" w:author="冷冰雪(Bingxue Leng)" w:date="2021-07-03T11:30:00Z"/>
                <w:lang w:val="en-US"/>
              </w:rPr>
            </w:pPr>
            <w:ins w:id="482" w:author="冷冰雪(Bingxue Leng)" w:date="2021-07-03T11:30:00Z">
              <w:r>
                <w:rPr>
                  <w:lang w:val="en-US"/>
                </w:rPr>
                <w:t>But we understand condition-1 + condition-2 does not cover all the case, as clarified in our paper R2-2104835</w:t>
              </w:r>
              <w:r w:rsidRPr="00CF6412">
                <w:rPr>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483" w:author="冷冰雪(Bingxue Leng)" w:date="2021-07-03T11:30:00Z"/>
                <w:lang w:val="en-US"/>
              </w:rPr>
            </w:pPr>
            <w:ins w:id="484" w:author="冷冰雪(Bingxue Leng)" w:date="2021-07-03T11:30:00Z">
              <w:r w:rsidRPr="00AB306D">
                <w:rPr>
                  <w:lang w:val="en-US"/>
                </w:rPr>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485" w:author="冷冰雪(Bingxue Leng)" w:date="2021-07-03T11:30:00Z">
              <w:r w:rsidRPr="00CF6412">
                <w:rPr>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486" w:author="Apple - Zhibin Wu" w:date="2021-07-03T14:22:00Z">
              <w:r>
                <w:rPr>
                  <w:lang w:val="de-DE"/>
                </w:rPr>
                <w:t>Apple</w:t>
              </w:r>
            </w:ins>
          </w:p>
        </w:tc>
        <w:tc>
          <w:tcPr>
            <w:tcW w:w="1337" w:type="dxa"/>
          </w:tcPr>
          <w:p w14:paraId="7C596923" w14:textId="114A1068" w:rsidR="00766594" w:rsidRDefault="00766594" w:rsidP="00766594">
            <w:pPr>
              <w:rPr>
                <w:lang w:val="de-DE"/>
              </w:rPr>
            </w:pPr>
            <w:ins w:id="487"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488"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795903" w14:paraId="37712953" w14:textId="77777777" w:rsidTr="00156B84">
        <w:trPr>
          <w:ins w:id="489" w:author="Xiaomi (Xing)" w:date="2021-07-05T09:42:00Z"/>
        </w:trPr>
        <w:tc>
          <w:tcPr>
            <w:tcW w:w="1358" w:type="dxa"/>
          </w:tcPr>
          <w:p w14:paraId="264761B5" w14:textId="0B4B2661" w:rsidR="00795903" w:rsidRDefault="00795903" w:rsidP="00766594">
            <w:pPr>
              <w:rPr>
                <w:ins w:id="490" w:author="Xiaomi (Xing)" w:date="2021-07-05T09:42:00Z"/>
                <w:lang w:val="de-DE" w:eastAsia="zh-CN"/>
              </w:rPr>
            </w:pPr>
            <w:ins w:id="491" w:author="Xiaomi (Xing)" w:date="2021-07-05T09:42:00Z">
              <w:r>
                <w:rPr>
                  <w:rFonts w:hint="eastAsia"/>
                  <w:lang w:val="de-DE" w:eastAsia="zh-CN"/>
                </w:rPr>
                <w:t>Xiaomi</w:t>
              </w:r>
            </w:ins>
          </w:p>
        </w:tc>
        <w:tc>
          <w:tcPr>
            <w:tcW w:w="1337" w:type="dxa"/>
          </w:tcPr>
          <w:p w14:paraId="1B7C10D5" w14:textId="5D0C1248" w:rsidR="00795903" w:rsidRDefault="00795903" w:rsidP="00766594">
            <w:pPr>
              <w:rPr>
                <w:ins w:id="492" w:author="Xiaomi (Xing)" w:date="2021-07-05T09:42:00Z"/>
                <w:lang w:val="en-US" w:eastAsia="zh-CN"/>
              </w:rPr>
            </w:pPr>
            <w:ins w:id="493" w:author="Xiaomi (Xing)" w:date="2021-07-05T09:42:00Z">
              <w:r>
                <w:rPr>
                  <w:rFonts w:hint="eastAsia"/>
                  <w:lang w:val="en-US" w:eastAsia="zh-CN"/>
                </w:rPr>
                <w:t>No</w:t>
              </w:r>
            </w:ins>
          </w:p>
        </w:tc>
        <w:tc>
          <w:tcPr>
            <w:tcW w:w="6934" w:type="dxa"/>
          </w:tcPr>
          <w:p w14:paraId="019E7813" w14:textId="5B4D9B2F" w:rsidR="00795903" w:rsidRDefault="00795903" w:rsidP="00795903">
            <w:pPr>
              <w:rPr>
                <w:ins w:id="494" w:author="Xiaomi (Xing)" w:date="2021-07-05T09:42:00Z"/>
                <w:rFonts w:eastAsiaTheme="minorEastAsia"/>
                <w:lang w:val="en-US" w:eastAsia="zh-CN"/>
              </w:rPr>
            </w:pPr>
            <w:ins w:id="495"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496" w:author="Xiaomi (Xing)" w:date="2021-07-05T09:45:00Z">
              <w:r>
                <w:rPr>
                  <w:rFonts w:eastAsiaTheme="minorEastAsia"/>
                  <w:lang w:val="en-US" w:eastAsia="zh-CN"/>
                </w:rPr>
                <w:t>.</w:t>
              </w:r>
            </w:ins>
            <w:ins w:id="497" w:author="Xiaomi (Xing)" w:date="2021-07-05T09:44:00Z">
              <w:r>
                <w:rPr>
                  <w:rFonts w:eastAsiaTheme="minorEastAsia"/>
                  <w:lang w:val="en-US" w:eastAsia="zh-CN"/>
                </w:rPr>
                <w:t xml:space="preserve"> </w:t>
              </w:r>
            </w:ins>
            <w:ins w:id="498"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499" w:author="Xiaomi (Xing)" w:date="2021-07-05T09:47:00Z">
              <w:r>
                <w:rPr>
                  <w:rFonts w:eastAsiaTheme="minorEastAsia"/>
                  <w:lang w:val="en-US" w:eastAsia="zh-CN"/>
                </w:rPr>
                <w:t xml:space="preserve">not </w:t>
              </w:r>
            </w:ins>
            <w:ins w:id="500" w:author="Xiaomi (Xing)" w:date="2021-07-05T09:46:00Z">
              <w:r>
                <w:rPr>
                  <w:rFonts w:eastAsiaTheme="minorEastAsia"/>
                  <w:lang w:val="en-US" w:eastAsia="zh-CN"/>
                </w:rPr>
                <w:t xml:space="preserve">to </w:t>
              </w:r>
            </w:ins>
            <w:ins w:id="501" w:author="Xiaomi (Xing)" w:date="2021-07-05T09:47:00Z">
              <w:r>
                <w:rPr>
                  <w:rFonts w:eastAsiaTheme="minorEastAsia"/>
                  <w:lang w:val="en-US" w:eastAsia="zh-CN"/>
                </w:rPr>
                <w:t>introduce additional mechanism.</w:t>
              </w:r>
            </w:ins>
          </w:p>
        </w:tc>
      </w:tr>
      <w:tr w:rsidR="00405D02" w14:paraId="6F61E237" w14:textId="77777777" w:rsidTr="00156B84">
        <w:trPr>
          <w:ins w:id="502" w:author="LG: Giwon Park" w:date="2021-07-05T14:43:00Z"/>
        </w:trPr>
        <w:tc>
          <w:tcPr>
            <w:tcW w:w="1358" w:type="dxa"/>
          </w:tcPr>
          <w:p w14:paraId="7EC1C09E" w14:textId="23FB8272" w:rsidR="00405D02" w:rsidRDefault="00405D02" w:rsidP="00405D02">
            <w:pPr>
              <w:rPr>
                <w:ins w:id="503" w:author="LG: Giwon Park" w:date="2021-07-05T14:43:00Z"/>
                <w:lang w:val="de-DE" w:eastAsia="zh-CN"/>
              </w:rPr>
            </w:pPr>
            <w:ins w:id="504" w:author="LG: Giwon Park" w:date="2021-07-05T14:43:00Z">
              <w:r>
                <w:rPr>
                  <w:rFonts w:eastAsia="Malgun Gothic" w:hint="eastAsia"/>
                  <w:lang w:val="de-DE" w:eastAsia="ko-KR"/>
                </w:rPr>
                <w:lastRenderedPageBreak/>
                <w:t xml:space="preserve">LG </w:t>
              </w:r>
            </w:ins>
          </w:p>
        </w:tc>
        <w:tc>
          <w:tcPr>
            <w:tcW w:w="1337" w:type="dxa"/>
          </w:tcPr>
          <w:p w14:paraId="6A07644F" w14:textId="02C82702" w:rsidR="00405D02" w:rsidRDefault="00405D02" w:rsidP="00405D02">
            <w:pPr>
              <w:rPr>
                <w:ins w:id="505" w:author="LG: Giwon Park" w:date="2021-07-05T14:43:00Z"/>
                <w:lang w:val="en-US" w:eastAsia="zh-CN"/>
              </w:rPr>
            </w:pPr>
            <w:ins w:id="506" w:author="LG: Giwon Park" w:date="2021-07-05T14:43:00Z">
              <w:r>
                <w:rPr>
                  <w:rFonts w:eastAsia="Malgun Gothic" w:hint="eastAsia"/>
                  <w:lang w:val="en-US" w:eastAsia="ko-KR"/>
                </w:rPr>
                <w:t>No</w:t>
              </w:r>
            </w:ins>
          </w:p>
        </w:tc>
        <w:tc>
          <w:tcPr>
            <w:tcW w:w="6934" w:type="dxa"/>
          </w:tcPr>
          <w:p w14:paraId="38A00EBB" w14:textId="538D382A" w:rsidR="00405D02" w:rsidRDefault="00405D02" w:rsidP="00405D02">
            <w:pPr>
              <w:rPr>
                <w:ins w:id="507" w:author="LG: Giwon Park" w:date="2021-07-05T14:43:00Z"/>
                <w:rFonts w:eastAsiaTheme="minorEastAsia"/>
                <w:lang w:val="en-US" w:eastAsia="zh-CN"/>
              </w:rPr>
            </w:pPr>
            <w:ins w:id="508" w:author="LG: Giwon Park" w:date="2021-07-05T14:43:00Z">
              <w:r w:rsidRPr="00965522">
                <w:rPr>
                  <w:rFonts w:eastAsiaTheme="minorEastAsia"/>
                  <w:lang w:eastAsia="zh-CN"/>
                </w:rPr>
                <w:t>Since the L1 destination ID is a large enough value with 16</w:t>
              </w:r>
              <w:r>
                <w:rPr>
                  <w:rFonts w:eastAsiaTheme="minorEastAsia"/>
                  <w:lang w:eastAsia="zh-CN"/>
                </w:rPr>
                <w:t xml:space="preserve"> </w:t>
              </w:r>
              <w:r w:rsidRPr="00965522">
                <w:rPr>
                  <w:rFonts w:eastAsiaTheme="minorEastAsia"/>
                  <w:lang w:eastAsia="zh-CN"/>
                </w:rPr>
                <w:t>bit</w:t>
              </w:r>
              <w:r>
                <w:rPr>
                  <w:rFonts w:eastAsiaTheme="minorEastAsia"/>
                  <w:lang w:eastAsia="zh-CN"/>
                </w:rPr>
                <w:t>s</w:t>
              </w:r>
              <w:r w:rsidRPr="00965522">
                <w:rPr>
                  <w:rFonts w:eastAsiaTheme="minorEastAsia"/>
                  <w:lang w:eastAsia="zh-CN"/>
                </w:rPr>
                <w:t xml:space="preserve">, </w:t>
              </w:r>
              <w:r>
                <w:rPr>
                  <w:rFonts w:eastAsiaTheme="minorEastAsia"/>
                  <w:lang w:eastAsia="zh-CN"/>
                </w:rPr>
                <w:t xml:space="preserve">the </w:t>
              </w:r>
              <w:r w:rsidRPr="00965522">
                <w:rPr>
                  <w:rFonts w:eastAsiaTheme="minorEastAsia"/>
                  <w:lang w:eastAsia="zh-CN"/>
                </w:rPr>
                <w:t>probability of a false alarm is low. So we do not want to introduce</w:t>
              </w:r>
              <w:r>
                <w:rPr>
                  <w:rFonts w:eastAsiaTheme="minorEastAsia"/>
                  <w:lang w:eastAsia="zh-CN"/>
                </w:rPr>
                <w:t xml:space="preserve"> a</w:t>
              </w:r>
              <w:r w:rsidRPr="00965522">
                <w:rPr>
                  <w:rFonts w:eastAsiaTheme="minorEastAsia"/>
                  <w:lang w:eastAsia="zh-CN"/>
                </w:rPr>
                <w:t xml:space="preserve"> new complex procedure for</w:t>
              </w:r>
              <w:r>
                <w:rPr>
                  <w:rFonts w:eastAsiaTheme="minorEastAsia"/>
                  <w:lang w:eastAsia="zh-CN"/>
                </w:rPr>
                <w:t xml:space="preserve"> the</w:t>
              </w:r>
              <w:r w:rsidRPr="00965522">
                <w:rPr>
                  <w:rFonts w:eastAsiaTheme="minorEastAsia"/>
                  <w:lang w:eastAsia="zh-CN"/>
                </w:rPr>
                <w:t xml:space="preserve"> inactivity timer.</w:t>
              </w:r>
              <w:r>
                <w:rPr>
                  <w:rFonts w:eastAsiaTheme="minorEastAsia"/>
                  <w:lang w:eastAsia="zh-CN"/>
                </w:rPr>
                <w:t xml:space="preserve"> </w:t>
              </w:r>
              <w:r w:rsidRPr="00965522">
                <w:rPr>
                  <w:rFonts w:eastAsiaTheme="minorEastAsia"/>
                  <w:lang w:eastAsia="zh-CN"/>
                </w:rPr>
                <w:t xml:space="preserve">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w:t>
              </w:r>
              <w:r>
                <w:rPr>
                  <w:rFonts w:eastAsiaTheme="minorEastAsia"/>
                  <w:lang w:eastAsia="zh-CN"/>
                </w:rPr>
                <w:t xml:space="preserve">the </w:t>
              </w:r>
              <w:r w:rsidRPr="00965522">
                <w:rPr>
                  <w:rFonts w:eastAsiaTheme="minorEastAsia"/>
                  <w:lang w:eastAsia="zh-CN"/>
                </w:rPr>
                <w:t xml:space="preserve">stopping </w:t>
              </w:r>
              <w:r>
                <w:rPr>
                  <w:rFonts w:eastAsiaTheme="minorEastAsia"/>
                  <w:lang w:eastAsia="zh-CN"/>
                </w:rPr>
                <w:t xml:space="preserve">the </w:t>
              </w:r>
              <w:r w:rsidRPr="00965522">
                <w:rPr>
                  <w:rFonts w:eastAsiaTheme="minorEastAsia"/>
                  <w:lang w:eastAsia="zh-CN"/>
                </w:rPr>
                <w:t xml:space="preserve">operation of </w:t>
              </w:r>
              <w:r>
                <w:rPr>
                  <w:rFonts w:eastAsiaTheme="minorEastAsia"/>
                  <w:lang w:eastAsia="zh-CN"/>
                </w:rPr>
                <w:t xml:space="preserve">the </w:t>
              </w:r>
              <w:r w:rsidRPr="00965522">
                <w:rPr>
                  <w:rFonts w:eastAsiaTheme="minorEastAsia"/>
                  <w:lang w:eastAsia="zh-CN"/>
                </w:rPr>
                <w:t>inactivity timer.</w:t>
              </w:r>
            </w:ins>
          </w:p>
        </w:tc>
      </w:tr>
      <w:tr w:rsidR="00ED13D8" w14:paraId="6E60439F" w14:textId="77777777" w:rsidTr="00156B84">
        <w:trPr>
          <w:ins w:id="509" w:author="Qualcomm" w:date="2021-07-05T02:07:00Z"/>
        </w:trPr>
        <w:tc>
          <w:tcPr>
            <w:tcW w:w="1358" w:type="dxa"/>
          </w:tcPr>
          <w:p w14:paraId="0E1777B4" w14:textId="2F8E4465" w:rsidR="00ED13D8" w:rsidRDefault="00ED13D8" w:rsidP="00ED13D8">
            <w:pPr>
              <w:rPr>
                <w:ins w:id="510" w:author="Qualcomm" w:date="2021-07-05T02:07:00Z"/>
                <w:rFonts w:eastAsia="Malgun Gothic"/>
                <w:lang w:val="de-DE" w:eastAsia="ko-KR"/>
              </w:rPr>
            </w:pPr>
            <w:ins w:id="511" w:author="Qualcomm" w:date="2021-07-05T02:08:00Z">
              <w:r>
                <w:rPr>
                  <w:lang w:val="de-DE"/>
                </w:rPr>
                <w:t>Qualcomm</w:t>
              </w:r>
            </w:ins>
          </w:p>
        </w:tc>
        <w:tc>
          <w:tcPr>
            <w:tcW w:w="1337" w:type="dxa"/>
          </w:tcPr>
          <w:p w14:paraId="3557F5F4" w14:textId="7FE2ACC8" w:rsidR="00ED13D8" w:rsidRDefault="00ED13D8" w:rsidP="00ED13D8">
            <w:pPr>
              <w:rPr>
                <w:ins w:id="512" w:author="Qualcomm" w:date="2021-07-05T02:07:00Z"/>
                <w:rFonts w:eastAsia="Malgun Gothic"/>
                <w:lang w:val="en-US" w:eastAsia="ko-KR"/>
              </w:rPr>
            </w:pPr>
            <w:ins w:id="513" w:author="Qualcomm" w:date="2021-07-05T02:08:00Z">
              <w:r>
                <w:rPr>
                  <w:lang w:val="en-US"/>
                </w:rPr>
                <w:t>N</w:t>
              </w:r>
            </w:ins>
          </w:p>
        </w:tc>
        <w:tc>
          <w:tcPr>
            <w:tcW w:w="6934" w:type="dxa"/>
          </w:tcPr>
          <w:p w14:paraId="0A836903" w14:textId="360B698C" w:rsidR="00ED13D8" w:rsidRPr="00965522" w:rsidRDefault="00ED13D8" w:rsidP="00ED13D8">
            <w:pPr>
              <w:rPr>
                <w:ins w:id="514" w:author="Qualcomm" w:date="2021-07-05T02:07:00Z"/>
                <w:rFonts w:eastAsiaTheme="minorEastAsia"/>
                <w:lang w:eastAsia="zh-CN"/>
              </w:rPr>
            </w:pPr>
            <w:ins w:id="515" w:author="Qualcomm" w:date="2021-07-05T02:08:00Z">
              <w:r>
                <w:rPr>
                  <w:rFonts w:eastAsiaTheme="minorEastAsia"/>
                  <w:lang w:val="en-US" w:eastAsia="zh-CN"/>
                </w:rPr>
                <w:t>Similar to Uu DRX, based in SCI decoding</w:t>
              </w:r>
            </w:ins>
          </w:p>
        </w:tc>
      </w:tr>
      <w:tr w:rsidR="0010198E" w14:paraId="03D64C5D" w14:textId="77777777" w:rsidTr="00156B84">
        <w:trPr>
          <w:ins w:id="516" w:author="CATT-xuhao" w:date="2021-07-05T14:27:00Z"/>
        </w:trPr>
        <w:tc>
          <w:tcPr>
            <w:tcW w:w="1358" w:type="dxa"/>
          </w:tcPr>
          <w:p w14:paraId="389118D2" w14:textId="3AE082F5" w:rsidR="0010198E" w:rsidRDefault="0010198E" w:rsidP="00ED13D8">
            <w:pPr>
              <w:rPr>
                <w:ins w:id="517" w:author="CATT-xuhao" w:date="2021-07-05T14:27:00Z"/>
                <w:lang w:val="de-DE"/>
              </w:rPr>
            </w:pPr>
            <w:ins w:id="518" w:author="CATT-xuhao" w:date="2021-07-05T14:27:00Z">
              <w:r>
                <w:rPr>
                  <w:rFonts w:eastAsiaTheme="minorEastAsia" w:hint="eastAsia"/>
                  <w:lang w:val="de-DE" w:eastAsia="zh-CN"/>
                </w:rPr>
                <w:t>CATT</w:t>
              </w:r>
            </w:ins>
          </w:p>
        </w:tc>
        <w:tc>
          <w:tcPr>
            <w:tcW w:w="1337" w:type="dxa"/>
          </w:tcPr>
          <w:p w14:paraId="31720183" w14:textId="520CC081" w:rsidR="0010198E" w:rsidRDefault="0010198E" w:rsidP="00ED13D8">
            <w:pPr>
              <w:rPr>
                <w:ins w:id="519" w:author="CATT-xuhao" w:date="2021-07-05T14:27:00Z"/>
                <w:lang w:val="en-US"/>
              </w:rPr>
            </w:pPr>
            <w:ins w:id="520" w:author="CATT-xuhao" w:date="2021-07-05T14:27:00Z">
              <w:r>
                <w:rPr>
                  <w:rFonts w:eastAsiaTheme="minorEastAsia" w:hint="eastAsia"/>
                  <w:lang w:val="en-US" w:eastAsia="zh-CN"/>
                </w:rPr>
                <w:t>No</w:t>
              </w:r>
            </w:ins>
          </w:p>
        </w:tc>
        <w:tc>
          <w:tcPr>
            <w:tcW w:w="6934" w:type="dxa"/>
          </w:tcPr>
          <w:p w14:paraId="7DB0D487" w14:textId="4E41E3FD" w:rsidR="0010198E" w:rsidRDefault="0010198E" w:rsidP="00ED13D8">
            <w:pPr>
              <w:rPr>
                <w:ins w:id="521" w:author="CATT-xuhao" w:date="2021-07-05T14:27:00Z"/>
                <w:rFonts w:eastAsiaTheme="minorEastAsia"/>
                <w:lang w:val="en-US" w:eastAsia="zh-CN"/>
              </w:rPr>
            </w:pPr>
            <w:ins w:id="522"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C42E5F" w14:paraId="3FEBD76F" w14:textId="77777777" w:rsidTr="00156B84">
        <w:trPr>
          <w:ins w:id="523" w:author="Panzner, Berthold (Nokia - DE/Munich)" w:date="2021-07-05T09:38:00Z"/>
        </w:trPr>
        <w:tc>
          <w:tcPr>
            <w:tcW w:w="1358" w:type="dxa"/>
          </w:tcPr>
          <w:p w14:paraId="40AA2C2F" w14:textId="39F8E387" w:rsidR="00C42E5F" w:rsidRDefault="00C42E5F" w:rsidP="00ED13D8">
            <w:pPr>
              <w:rPr>
                <w:ins w:id="524" w:author="Panzner, Berthold (Nokia - DE/Munich)" w:date="2021-07-05T09:38:00Z"/>
                <w:rFonts w:eastAsiaTheme="minorEastAsia"/>
                <w:lang w:val="de-DE" w:eastAsia="zh-CN"/>
              </w:rPr>
            </w:pPr>
            <w:ins w:id="525" w:author="Panzner, Berthold (Nokia - DE/Munich)" w:date="2021-07-05T09:38:00Z">
              <w:r>
                <w:rPr>
                  <w:rFonts w:eastAsiaTheme="minorEastAsia"/>
                  <w:lang w:val="de-DE" w:eastAsia="zh-CN"/>
                </w:rPr>
                <w:t>Nokia</w:t>
              </w:r>
            </w:ins>
          </w:p>
        </w:tc>
        <w:tc>
          <w:tcPr>
            <w:tcW w:w="1337" w:type="dxa"/>
          </w:tcPr>
          <w:p w14:paraId="5B6DECAD" w14:textId="01AA7D94" w:rsidR="00C42E5F" w:rsidRDefault="00C42E5F" w:rsidP="00ED13D8">
            <w:pPr>
              <w:rPr>
                <w:ins w:id="526" w:author="Panzner, Berthold (Nokia - DE/Munich)" w:date="2021-07-05T09:38:00Z"/>
                <w:rFonts w:eastAsiaTheme="minorEastAsia"/>
                <w:lang w:val="en-US" w:eastAsia="zh-CN"/>
              </w:rPr>
            </w:pPr>
            <w:ins w:id="527" w:author="Panzner, Berthold (Nokia - DE/Munich)" w:date="2021-07-05T09:38:00Z">
              <w:r>
                <w:rPr>
                  <w:rFonts w:eastAsiaTheme="minorEastAsia"/>
                  <w:lang w:val="en-US" w:eastAsia="zh-CN"/>
                </w:rPr>
                <w:t>No</w:t>
              </w:r>
            </w:ins>
          </w:p>
        </w:tc>
        <w:tc>
          <w:tcPr>
            <w:tcW w:w="6934" w:type="dxa"/>
          </w:tcPr>
          <w:p w14:paraId="231D8E61" w14:textId="77777777" w:rsidR="00C42E5F" w:rsidRDefault="00C42E5F" w:rsidP="00ED13D8">
            <w:pPr>
              <w:rPr>
                <w:ins w:id="528" w:author="Panzner, Berthold (Nokia - DE/Munich)" w:date="2021-07-05T09:38:00Z"/>
                <w:rFonts w:eastAsiaTheme="minorEastAsia"/>
                <w:lang w:val="en-US" w:eastAsia="zh-CN"/>
              </w:rPr>
            </w:pPr>
          </w:p>
        </w:tc>
      </w:tr>
      <w:tr w:rsidR="0041244F" w14:paraId="411612BE" w14:textId="77777777" w:rsidTr="00156B84">
        <w:trPr>
          <w:ins w:id="529" w:author="vivo(Jing)" w:date="2021-07-05T17:33:00Z"/>
        </w:trPr>
        <w:tc>
          <w:tcPr>
            <w:tcW w:w="1358" w:type="dxa"/>
          </w:tcPr>
          <w:p w14:paraId="6538A64D" w14:textId="50E423F5" w:rsidR="0041244F" w:rsidRDefault="0041244F" w:rsidP="0041244F">
            <w:pPr>
              <w:rPr>
                <w:ins w:id="530" w:author="vivo(Jing)" w:date="2021-07-05T17:33:00Z"/>
                <w:rFonts w:eastAsiaTheme="minorEastAsia"/>
                <w:lang w:val="de-DE" w:eastAsia="zh-CN"/>
              </w:rPr>
            </w:pPr>
            <w:ins w:id="531" w:author="vivo(Jing)" w:date="2021-07-05T17:33:00Z">
              <w:r>
                <w:rPr>
                  <w:rFonts w:eastAsiaTheme="minorEastAsia"/>
                  <w:lang w:val="de-DE" w:eastAsia="zh-CN"/>
                </w:rPr>
                <w:t>vivo</w:t>
              </w:r>
            </w:ins>
          </w:p>
        </w:tc>
        <w:tc>
          <w:tcPr>
            <w:tcW w:w="1337" w:type="dxa"/>
          </w:tcPr>
          <w:p w14:paraId="4950BFD3" w14:textId="5B445E52" w:rsidR="0041244F" w:rsidRDefault="0041244F" w:rsidP="0041244F">
            <w:pPr>
              <w:rPr>
                <w:ins w:id="532" w:author="vivo(Jing)" w:date="2021-07-05T17:33:00Z"/>
                <w:rFonts w:eastAsiaTheme="minorEastAsia"/>
                <w:lang w:val="en-US" w:eastAsia="zh-CN"/>
              </w:rPr>
            </w:pPr>
            <w:ins w:id="533" w:author="vivo(Jing)" w:date="2021-07-05T17:33:00Z">
              <w:r>
                <w:rPr>
                  <w:rFonts w:eastAsiaTheme="minorEastAsia"/>
                  <w:lang w:val="en-US" w:eastAsia="zh-CN"/>
                </w:rPr>
                <w:t>No with comments</w:t>
              </w:r>
            </w:ins>
          </w:p>
        </w:tc>
        <w:tc>
          <w:tcPr>
            <w:tcW w:w="6934" w:type="dxa"/>
          </w:tcPr>
          <w:p w14:paraId="39DBD20D" w14:textId="68E35457" w:rsidR="0041244F" w:rsidRDefault="0041244F" w:rsidP="0041244F">
            <w:pPr>
              <w:rPr>
                <w:ins w:id="534" w:author="vivo(Jing)" w:date="2021-07-05T17:33:00Z"/>
                <w:rFonts w:eastAsiaTheme="minorEastAsia"/>
                <w:lang w:val="en-US" w:eastAsia="zh-CN"/>
              </w:rPr>
            </w:pPr>
            <w:ins w:id="535" w:author="vivo(Jing)" w:date="2021-07-05T17:33:00Z">
              <w:r>
                <w:rPr>
                  <w:rFonts w:eastAsiaTheme="minorEastAsia"/>
                  <w:lang w:val="en-US" w:eastAsia="zh-CN"/>
                </w:rPr>
                <w:t xml:space="preserve">We are fine that </w:t>
              </w:r>
              <w:r w:rsidRPr="000429D7">
                <w:rPr>
                  <w:rFonts w:eastAsiaTheme="minorEastAsia"/>
                  <w:lang w:val="en-US" w:eastAsia="zh-CN"/>
                </w:rPr>
                <w:t>MAC layer can stop the inactivity timer when the L2 destination (or source, for unicast) are not correct</w:t>
              </w:r>
              <w:r>
                <w:rPr>
                  <w:rFonts w:eastAsiaTheme="minorEastAsia"/>
                  <w:lang w:val="en-US" w:eastAsia="zh-CN"/>
                </w:rPr>
                <w:t xml:space="preserve">, but the conditions should be discussed further. E.g. the condition can be simple as ‘when </w:t>
              </w:r>
              <w:r w:rsidRPr="000429D7">
                <w:rPr>
                  <w:rFonts w:eastAsiaTheme="minorEastAsia"/>
                  <w:lang w:val="en-US" w:eastAsia="zh-CN"/>
                </w:rPr>
                <w:t xml:space="preserve">L2 IDs in MAC header is found mismatched </w:t>
              </w:r>
              <w:r>
                <w:rPr>
                  <w:rFonts w:eastAsiaTheme="minorEastAsia"/>
                  <w:lang w:val="en-US" w:eastAsia="zh-CN"/>
                </w:rPr>
                <w:t xml:space="preserve">and </w:t>
              </w:r>
              <w:r w:rsidRPr="000429D7">
                <w:rPr>
                  <w:rFonts w:eastAsiaTheme="minorEastAsia"/>
                  <w:lang w:val="en-US" w:eastAsia="zh-CN"/>
                </w:rPr>
                <w:t>the inactivity timer is not restarted by the second SCI reception</w:t>
              </w:r>
              <w:r>
                <w:rPr>
                  <w:rFonts w:eastAsiaTheme="minorEastAsia"/>
                  <w:lang w:val="en-US" w:eastAsia="zh-CN"/>
                </w:rPr>
                <w:t>’, as inactivity timer is per-link.</w:t>
              </w:r>
            </w:ins>
          </w:p>
        </w:tc>
      </w:tr>
      <w:tr w:rsidR="00F24C90" w14:paraId="2D8362E2" w14:textId="77777777" w:rsidTr="00156B84">
        <w:trPr>
          <w:ins w:id="536" w:author="Huawei-Tao" w:date="2021-07-05T14:53:00Z"/>
        </w:trPr>
        <w:tc>
          <w:tcPr>
            <w:tcW w:w="1358" w:type="dxa"/>
          </w:tcPr>
          <w:p w14:paraId="35722101" w14:textId="24754355" w:rsidR="00F24C90" w:rsidRDefault="00F24C90" w:rsidP="0041244F">
            <w:pPr>
              <w:rPr>
                <w:ins w:id="537" w:author="Huawei-Tao" w:date="2021-07-05T14:53:00Z"/>
                <w:rFonts w:eastAsiaTheme="minorEastAsia"/>
                <w:lang w:val="de-DE" w:eastAsia="zh-CN"/>
              </w:rPr>
            </w:pPr>
            <w:ins w:id="538" w:author="Huawei-Tao" w:date="2021-07-05T14:53:00Z">
              <w:r>
                <w:rPr>
                  <w:rFonts w:eastAsiaTheme="minorEastAsia"/>
                  <w:lang w:val="de-DE" w:eastAsia="zh-CN"/>
                </w:rPr>
                <w:t>Huawei, HiSilicon</w:t>
              </w:r>
            </w:ins>
          </w:p>
        </w:tc>
        <w:tc>
          <w:tcPr>
            <w:tcW w:w="1337" w:type="dxa"/>
          </w:tcPr>
          <w:p w14:paraId="7668F389" w14:textId="41A4D571" w:rsidR="00F24C90" w:rsidRDefault="00F24C90" w:rsidP="0041244F">
            <w:pPr>
              <w:rPr>
                <w:ins w:id="539" w:author="Huawei-Tao" w:date="2021-07-05T14:53:00Z"/>
                <w:rFonts w:eastAsiaTheme="minorEastAsia"/>
                <w:lang w:val="en-US" w:eastAsia="zh-CN"/>
              </w:rPr>
            </w:pPr>
            <w:ins w:id="540" w:author="Huawei-Tao" w:date="2021-07-05T14:53:00Z">
              <w:r>
                <w:rPr>
                  <w:rFonts w:eastAsiaTheme="minorEastAsia"/>
                  <w:lang w:val="en-US" w:eastAsia="zh-CN"/>
                </w:rPr>
                <w:t>No</w:t>
              </w:r>
            </w:ins>
          </w:p>
        </w:tc>
        <w:tc>
          <w:tcPr>
            <w:tcW w:w="6934" w:type="dxa"/>
          </w:tcPr>
          <w:p w14:paraId="3353B63F" w14:textId="73B4DD5F" w:rsidR="00F24C90" w:rsidRDefault="00F24C90" w:rsidP="0041244F">
            <w:pPr>
              <w:rPr>
                <w:ins w:id="541" w:author="Huawei-Tao" w:date="2021-07-05T14:53:00Z"/>
                <w:rFonts w:eastAsiaTheme="minorEastAsia"/>
                <w:lang w:val="en-US" w:eastAsia="zh-CN"/>
              </w:rPr>
            </w:pPr>
            <w:ins w:id="542" w:author="Huawei-Tao" w:date="2021-07-05T14:53:00Z">
              <w:r>
                <w:rPr>
                  <w:rFonts w:eastAsiaTheme="minorEastAsia"/>
                  <w:lang w:val="en-US" w:eastAsia="zh-CN"/>
                </w:rPr>
                <w:t xml:space="preserve">Share same view as Apple and Xiaomi. </w:t>
              </w:r>
            </w:ins>
          </w:p>
        </w:tc>
      </w:tr>
      <w:tr w:rsidR="006C299F" w14:paraId="2B421C05" w14:textId="77777777" w:rsidTr="006C299F">
        <w:trPr>
          <w:ins w:id="543" w:author="Lenovo (Jing)" w:date="2021-07-07T09:38:00Z"/>
        </w:trPr>
        <w:tc>
          <w:tcPr>
            <w:tcW w:w="1358" w:type="dxa"/>
          </w:tcPr>
          <w:p w14:paraId="753A1108" w14:textId="77777777" w:rsidR="006C299F" w:rsidRDefault="006C299F" w:rsidP="00863D84">
            <w:pPr>
              <w:rPr>
                <w:ins w:id="544" w:author="Lenovo (Jing)" w:date="2021-07-07T09:38:00Z"/>
                <w:rFonts w:eastAsiaTheme="minorEastAsia"/>
                <w:lang w:val="de-DE" w:eastAsia="zh-CN"/>
              </w:rPr>
            </w:pPr>
            <w:ins w:id="545"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4FAC558B" w14:textId="77777777" w:rsidR="006C299F" w:rsidRDefault="006C299F" w:rsidP="00863D84">
            <w:pPr>
              <w:rPr>
                <w:ins w:id="546" w:author="Lenovo (Jing)" w:date="2021-07-07T09:38:00Z"/>
                <w:rFonts w:eastAsiaTheme="minorEastAsia"/>
                <w:lang w:val="en-US" w:eastAsia="zh-CN"/>
              </w:rPr>
            </w:pPr>
            <w:proofErr w:type="gramStart"/>
            <w:ins w:id="547" w:author="Lenovo (Jing)" w:date="2021-07-07T09:38:00Z">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ins>
          </w:p>
        </w:tc>
        <w:tc>
          <w:tcPr>
            <w:tcW w:w="6934" w:type="dxa"/>
          </w:tcPr>
          <w:p w14:paraId="215A963B" w14:textId="527C53DB" w:rsidR="006C299F" w:rsidRPr="007651C8" w:rsidRDefault="006C299F" w:rsidP="00863D84">
            <w:pPr>
              <w:rPr>
                <w:ins w:id="548" w:author="Lenovo (Jing)" w:date="2021-07-07T09:38:00Z"/>
                <w:rFonts w:eastAsiaTheme="minorEastAsia"/>
                <w:lang w:val="en-US" w:eastAsia="zh-CN"/>
              </w:rPr>
            </w:pPr>
            <w:ins w:id="549" w:author="Lenovo (Jing)" w:date="2021-07-07T09:38:00Z">
              <w:r>
                <w:rPr>
                  <w:rFonts w:eastAsiaTheme="minorEastAsia"/>
                  <w:lang w:val="en-US" w:eastAsia="zh-CN"/>
                </w:rPr>
                <w:t>We agree to stop inactivity timer for mismatch L2 ID case. And we agree with condition 1). For condition 2), we are not sure it is a</w:t>
              </w:r>
              <w:r>
                <w:rPr>
                  <w:rFonts w:eastAsiaTheme="minorEastAsia"/>
                  <w:lang w:val="en-US" w:eastAsia="zh-CN"/>
                </w:rPr>
                <w:t>n</w:t>
              </w:r>
              <w:r>
                <w:rPr>
                  <w:rFonts w:eastAsiaTheme="minorEastAsia"/>
                  <w:lang w:val="en-US" w:eastAsia="zh-CN"/>
                </w:rPr>
                <w:t xml:space="preserve"> independent condition or the condition to be used together with condition 1)</w:t>
              </w:r>
            </w:ins>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lastRenderedPageBreak/>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aff4"/>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aff4"/>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aff4"/>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aff4"/>
        <w:numPr>
          <w:ilvl w:val="0"/>
          <w:numId w:val="18"/>
        </w:numPr>
        <w:rPr>
          <w:ins w:id="550" w:author="冷冰雪(Bingxue Leng)" w:date="2021-07-03T11:31:00Z"/>
          <w:rFonts w:ascii="Arial" w:hAnsi="Arial" w:cs="Arial"/>
          <w:b/>
          <w:bCs/>
          <w:rPrChange w:id="551" w:author="冷冰雪(Bingxue Leng)" w:date="2021-07-03T11:31:00Z">
            <w:rPr>
              <w:ins w:id="552"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aff4"/>
        <w:numPr>
          <w:ilvl w:val="0"/>
          <w:numId w:val="18"/>
        </w:numPr>
        <w:rPr>
          <w:rFonts w:ascii="Arial" w:hAnsi="Arial" w:cs="Arial"/>
          <w:b/>
          <w:bCs/>
          <w:lang w:val="en-US"/>
          <w:rPrChange w:id="553" w:author="冷冰雪(Bingxue Leng)" w:date="2021-07-03T11:31:00Z">
            <w:rPr/>
          </w:rPrChange>
        </w:rPr>
      </w:pPr>
      <w:ins w:id="554"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afc"/>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555" w:author="Ericsson" w:date="2021-07-02T21:40:00Z">
              <w:r>
                <w:rPr>
                  <w:lang w:val="de-DE"/>
                </w:rPr>
                <w:t>Ericsson</w:t>
              </w:r>
            </w:ins>
          </w:p>
        </w:tc>
        <w:tc>
          <w:tcPr>
            <w:tcW w:w="1337" w:type="dxa"/>
          </w:tcPr>
          <w:p w14:paraId="4C9C23B2" w14:textId="709B9C91" w:rsidR="004224B3" w:rsidRDefault="0049350B" w:rsidP="00156B84">
            <w:pPr>
              <w:ind w:leftChars="-1" w:left="-2" w:firstLine="2"/>
              <w:rPr>
                <w:lang w:val="en-US"/>
              </w:rPr>
            </w:pPr>
            <w:ins w:id="556"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557" w:author="Ericsson" w:date="2021-07-02T21:41:00Z"/>
                <w:rFonts w:ascii="Arial" w:hAnsi="Arial" w:cs="Arial"/>
                <w:lang w:val="en-US"/>
                <w:rPrChange w:id="558" w:author="Ericsson" w:date="2021-07-02T21:41:00Z">
                  <w:rPr>
                    <w:ins w:id="559" w:author="Ericsson" w:date="2021-07-02T21:41:00Z"/>
                    <w:lang w:val="en-US"/>
                  </w:rPr>
                </w:rPrChange>
              </w:rPr>
              <w:pPrChange w:id="560" w:author="Ericsson" w:date="2021-07-02T21:41:00Z">
                <w:pPr>
                  <w:pStyle w:val="aff4"/>
                  <w:keepNext/>
                  <w:keepLines/>
                  <w:numPr>
                    <w:numId w:val="29"/>
                  </w:numPr>
                  <w:overflowPunct/>
                  <w:autoSpaceDE/>
                  <w:autoSpaceDN/>
                  <w:adjustRightInd/>
                  <w:spacing w:before="40"/>
                  <w:ind w:hanging="360"/>
                  <w:jc w:val="center"/>
                  <w:textAlignment w:val="auto"/>
                </w:pPr>
              </w:pPrChange>
            </w:pPr>
            <w:ins w:id="561"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aff4"/>
              <w:keepNext/>
              <w:keepLines/>
              <w:numPr>
                <w:ilvl w:val="0"/>
                <w:numId w:val="29"/>
              </w:numPr>
              <w:overflowPunct/>
              <w:autoSpaceDE/>
              <w:autoSpaceDN/>
              <w:adjustRightInd/>
              <w:spacing w:before="40"/>
              <w:jc w:val="center"/>
              <w:textAlignment w:val="auto"/>
              <w:rPr>
                <w:ins w:id="562" w:author="Ericsson" w:date="2021-07-02T21:41:00Z"/>
                <w:rFonts w:ascii="Arial" w:hAnsi="Arial" w:cs="Arial"/>
                <w:sz w:val="20"/>
                <w:szCs w:val="20"/>
                <w:lang w:val="en-US"/>
                <w:rPrChange w:id="563" w:author="Ericsson" w:date="2021-07-02T21:41:00Z">
                  <w:rPr>
                    <w:ins w:id="564" w:author="Ericsson" w:date="2021-07-02T21:41:00Z"/>
                    <w:rFonts w:ascii="Arial" w:hAnsi="Arial" w:cs="Arial"/>
                    <w:sz w:val="20"/>
                    <w:szCs w:val="20"/>
                  </w:rPr>
                </w:rPrChange>
              </w:rPr>
            </w:pPr>
            <w:ins w:id="565" w:author="Ericsson" w:date="2021-07-02T21:41:00Z">
              <w:r w:rsidRPr="0049350B">
                <w:rPr>
                  <w:rFonts w:ascii="Arial" w:hAnsi="Arial" w:cs="Arial"/>
                  <w:sz w:val="20"/>
                  <w:szCs w:val="20"/>
                  <w:lang w:val="en-US"/>
                  <w:rPrChange w:id="566" w:author="Ericsson" w:date="2021-07-02T21:41:00Z">
                    <w:rPr>
                      <w:rFonts w:ascii="Arial" w:hAnsi="Arial" w:cs="Arial"/>
                      <w:sz w:val="20"/>
                      <w:szCs w:val="20"/>
                    </w:rPr>
                  </w:rPrChange>
                </w:rPr>
                <w:t>The same issue is already existing in Uu, however there is no special treatment in Uu DRX.</w:t>
              </w:r>
            </w:ins>
          </w:p>
          <w:p w14:paraId="4D8B2574" w14:textId="77777777" w:rsidR="0049350B" w:rsidRPr="0049350B" w:rsidRDefault="0049350B" w:rsidP="0049350B">
            <w:pPr>
              <w:pStyle w:val="aff4"/>
              <w:numPr>
                <w:ilvl w:val="0"/>
                <w:numId w:val="29"/>
              </w:numPr>
              <w:overflowPunct/>
              <w:autoSpaceDE/>
              <w:autoSpaceDN/>
              <w:adjustRightInd/>
              <w:spacing w:before="40"/>
              <w:textAlignment w:val="auto"/>
              <w:rPr>
                <w:ins w:id="567" w:author="Ericsson" w:date="2021-07-02T21:41:00Z"/>
                <w:rFonts w:ascii="Arial" w:hAnsi="Arial" w:cs="Arial"/>
                <w:sz w:val="20"/>
                <w:szCs w:val="20"/>
                <w:lang w:val="en-US"/>
                <w:rPrChange w:id="568" w:author="Ericsson" w:date="2021-07-02T21:41:00Z">
                  <w:rPr>
                    <w:ins w:id="569" w:author="Ericsson" w:date="2021-07-02T21:41:00Z"/>
                    <w:rFonts w:ascii="Arial" w:hAnsi="Arial" w:cs="Arial"/>
                    <w:sz w:val="20"/>
                    <w:szCs w:val="20"/>
                  </w:rPr>
                </w:rPrChange>
              </w:rPr>
            </w:pPr>
            <w:ins w:id="570" w:author="Ericsson" w:date="2021-07-02T21:41:00Z">
              <w:r w:rsidRPr="0049350B">
                <w:rPr>
                  <w:rFonts w:ascii="Arial" w:hAnsi="Arial" w:cs="Arial"/>
                  <w:sz w:val="20"/>
                  <w:szCs w:val="20"/>
                  <w:lang w:val="en-US"/>
                  <w:rPrChange w:id="571"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aff4"/>
              <w:numPr>
                <w:ilvl w:val="0"/>
                <w:numId w:val="29"/>
              </w:numPr>
              <w:overflowPunct/>
              <w:autoSpaceDE/>
              <w:autoSpaceDN/>
              <w:adjustRightInd/>
              <w:spacing w:before="40"/>
              <w:textAlignment w:val="auto"/>
              <w:rPr>
                <w:ins w:id="572" w:author="Ericsson" w:date="2021-07-02T21:41:00Z"/>
                <w:rFonts w:ascii="Arial" w:hAnsi="Arial" w:cs="Arial"/>
                <w:sz w:val="20"/>
                <w:szCs w:val="20"/>
                <w:lang w:val="en-US"/>
                <w:rPrChange w:id="573" w:author="Ericsson" w:date="2021-07-02T21:41:00Z">
                  <w:rPr>
                    <w:ins w:id="574" w:author="Ericsson" w:date="2021-07-02T21:41:00Z"/>
                    <w:rFonts w:ascii="Arial" w:hAnsi="Arial" w:cs="Arial"/>
                    <w:sz w:val="20"/>
                    <w:szCs w:val="20"/>
                  </w:rPr>
                </w:rPrChange>
              </w:rPr>
            </w:pPr>
            <w:ins w:id="575" w:author="Ericsson" w:date="2021-07-02T21:41:00Z">
              <w:r w:rsidRPr="0049350B">
                <w:rPr>
                  <w:rFonts w:ascii="Arial" w:hAnsi="Arial" w:cs="Arial"/>
                  <w:sz w:val="20"/>
                  <w:szCs w:val="20"/>
                  <w:lang w:val="en-US"/>
                  <w:rPrChange w:id="576"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aff4"/>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577" w:author="冷冰雪(Bingxue Leng)" w:date="2021-07-03T11:31:00Z">
              <w:r>
                <w:rPr>
                  <w:lang w:val="de-DE"/>
                </w:rPr>
                <w:t>OPPO</w:t>
              </w:r>
            </w:ins>
          </w:p>
        </w:tc>
        <w:tc>
          <w:tcPr>
            <w:tcW w:w="1337" w:type="dxa"/>
          </w:tcPr>
          <w:p w14:paraId="4F127584" w14:textId="4BB1C706" w:rsidR="00FE166E" w:rsidRDefault="00FE166E" w:rsidP="00FE166E">
            <w:pPr>
              <w:rPr>
                <w:lang w:val="de-DE"/>
              </w:rPr>
            </w:pPr>
            <w:ins w:id="578" w:author="冷冰雪(Bingxue Leng)" w:date="2021-07-03T11:31:00Z">
              <w:r>
                <w:rPr>
                  <w:lang w:val="en-US"/>
                </w:rPr>
                <w:t>E</w:t>
              </w:r>
            </w:ins>
          </w:p>
        </w:tc>
        <w:tc>
          <w:tcPr>
            <w:tcW w:w="6934" w:type="dxa"/>
          </w:tcPr>
          <w:p w14:paraId="7E2D08D8" w14:textId="77777777" w:rsidR="00FE166E" w:rsidRPr="00CF6412" w:rsidRDefault="00FE166E" w:rsidP="00FE166E">
            <w:pPr>
              <w:pStyle w:val="aff4"/>
              <w:ind w:left="0"/>
              <w:rPr>
                <w:ins w:id="579" w:author="冷冰雪(Bingxue Leng)" w:date="2021-07-03T11:31:00Z"/>
                <w:rFonts w:ascii="Times New Roman" w:eastAsiaTheme="minorEastAsia" w:hAnsi="Times New Roman"/>
                <w:lang w:val="en-US" w:eastAsia="zh-CN"/>
              </w:rPr>
            </w:pPr>
            <w:ins w:id="580"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aff4"/>
              <w:numPr>
                <w:ilvl w:val="0"/>
                <w:numId w:val="35"/>
              </w:numPr>
              <w:rPr>
                <w:ins w:id="581" w:author="冷冰雪(Bingxue Leng)" w:date="2021-07-03T11:31:00Z"/>
                <w:rFonts w:ascii="Times New Roman" w:eastAsiaTheme="minorEastAsia" w:hAnsi="Times New Roman"/>
                <w:lang w:val="en-US" w:eastAsia="zh-CN"/>
              </w:rPr>
            </w:pPr>
            <w:ins w:id="582" w:author="冷冰雪(Bingxue Leng)" w:date="2021-07-03T11:31:00Z">
              <w:r w:rsidRPr="00CF6412">
                <w:rPr>
                  <w:rFonts w:ascii="Times New Roman" w:eastAsiaTheme="minorEastAsia" w:hAnsi="Times New Roman"/>
                  <w:lang w:val="en-US" w:eastAsia="zh-CN"/>
                </w:rPr>
                <w:t>For GC, the DRX state of different Rx UE maybe not sync-ed with each other;</w:t>
              </w:r>
            </w:ins>
          </w:p>
          <w:p w14:paraId="7C15E60B" w14:textId="77777777" w:rsidR="00FE166E" w:rsidRPr="00CF6412" w:rsidRDefault="00FE166E" w:rsidP="00FE166E">
            <w:pPr>
              <w:pStyle w:val="aff4"/>
              <w:numPr>
                <w:ilvl w:val="0"/>
                <w:numId w:val="35"/>
              </w:numPr>
              <w:rPr>
                <w:ins w:id="583" w:author="冷冰雪(Bingxue Leng)" w:date="2021-07-03T11:31:00Z"/>
                <w:rFonts w:ascii="Times New Roman" w:eastAsiaTheme="minorEastAsia" w:hAnsi="Times New Roman"/>
                <w:lang w:val="en-US" w:eastAsia="zh-CN"/>
              </w:rPr>
            </w:pPr>
            <w:ins w:id="584"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aff4"/>
              <w:numPr>
                <w:ilvl w:val="1"/>
                <w:numId w:val="35"/>
              </w:numPr>
              <w:rPr>
                <w:ins w:id="585" w:author="冷冰雪(Bingxue Leng)" w:date="2021-07-03T11:31:00Z"/>
                <w:rFonts w:ascii="Times New Roman" w:eastAsiaTheme="minorEastAsia" w:hAnsi="Times New Roman"/>
                <w:lang w:val="en-US" w:eastAsia="zh-CN"/>
              </w:rPr>
            </w:pPr>
            <w:ins w:id="586"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aff4"/>
              <w:numPr>
                <w:ilvl w:val="1"/>
                <w:numId w:val="35"/>
              </w:numPr>
              <w:rPr>
                <w:ins w:id="587" w:author="冷冰雪(Bingxue Leng)" w:date="2021-07-03T11:31:00Z"/>
                <w:rFonts w:ascii="Times New Roman" w:eastAsiaTheme="minorEastAsia" w:hAnsi="Times New Roman"/>
                <w:lang w:val="en-US" w:eastAsia="zh-CN"/>
              </w:rPr>
            </w:pPr>
            <w:ins w:id="588"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aff4"/>
              <w:numPr>
                <w:ilvl w:val="1"/>
                <w:numId w:val="35"/>
              </w:numPr>
              <w:rPr>
                <w:ins w:id="589" w:author="冷冰雪(Bingxue Leng)" w:date="2021-07-03T11:31:00Z"/>
                <w:rFonts w:ascii="Times New Roman" w:eastAsiaTheme="minorEastAsia" w:hAnsi="Times New Roman"/>
                <w:lang w:val="en-US" w:eastAsia="zh-CN"/>
              </w:rPr>
            </w:pPr>
            <w:ins w:id="590"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aff4"/>
              <w:numPr>
                <w:ilvl w:val="1"/>
                <w:numId w:val="35"/>
              </w:numPr>
              <w:rPr>
                <w:ins w:id="591" w:author="冷冰雪(Bingxue Leng)" w:date="2021-07-03T11:31:00Z"/>
                <w:rFonts w:ascii="Times New Roman" w:eastAsiaTheme="minorEastAsia" w:hAnsi="Times New Roman"/>
                <w:lang w:val="en-US" w:eastAsia="zh-CN"/>
              </w:rPr>
            </w:pPr>
            <w:ins w:id="592"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593" w:author="冷冰雪(Bingxue Leng)" w:date="2021-07-03T11:31:00Z"/>
                <w:rFonts w:eastAsiaTheme="minorEastAsia"/>
                <w:lang w:val="en-US" w:eastAsia="zh-CN"/>
              </w:rPr>
            </w:pPr>
            <w:ins w:id="594"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595"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596" w:author="Apple - Zhibin Wu" w:date="2021-07-03T14:22:00Z">
              <w:r>
                <w:rPr>
                  <w:lang w:val="de-DE"/>
                </w:rPr>
                <w:t>Apple</w:t>
              </w:r>
            </w:ins>
          </w:p>
        </w:tc>
        <w:tc>
          <w:tcPr>
            <w:tcW w:w="1337" w:type="dxa"/>
          </w:tcPr>
          <w:p w14:paraId="1842FD88" w14:textId="1F2154AE" w:rsidR="00766594" w:rsidRDefault="00766594" w:rsidP="00766594">
            <w:pPr>
              <w:rPr>
                <w:lang w:val="de-DE"/>
              </w:rPr>
            </w:pPr>
            <w:ins w:id="597" w:author="Apple - Zhibin Wu" w:date="2021-07-03T14:23:00Z">
              <w:r>
                <w:rPr>
                  <w:lang w:val="en-US"/>
                </w:rPr>
                <w:t>E</w:t>
              </w:r>
            </w:ins>
            <w:ins w:id="598" w:author="Apple - Zhibin Wu" w:date="2021-07-03T14:22:00Z">
              <w:r>
                <w:rPr>
                  <w:lang w:val="en-US"/>
                </w:rPr>
                <w:t>(no spec impact)</w:t>
              </w:r>
            </w:ins>
          </w:p>
        </w:tc>
        <w:tc>
          <w:tcPr>
            <w:tcW w:w="6934" w:type="dxa"/>
          </w:tcPr>
          <w:p w14:paraId="6CD7AD47" w14:textId="77777777" w:rsidR="00766594" w:rsidRDefault="00766594" w:rsidP="00766594">
            <w:pPr>
              <w:rPr>
                <w:ins w:id="599" w:author="Apple - Zhibin Wu" w:date="2021-07-03T14:22:00Z"/>
                <w:rFonts w:eastAsiaTheme="minorEastAsia"/>
                <w:lang w:val="en-US" w:eastAsia="zh-CN"/>
              </w:rPr>
            </w:pPr>
            <w:ins w:id="600"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601"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795903" w14:paraId="64D95193" w14:textId="77777777" w:rsidTr="00156B84">
        <w:trPr>
          <w:ins w:id="602" w:author="Xiaomi (Xing)" w:date="2021-07-05T09:48:00Z"/>
        </w:trPr>
        <w:tc>
          <w:tcPr>
            <w:tcW w:w="1358" w:type="dxa"/>
          </w:tcPr>
          <w:p w14:paraId="264DADFE" w14:textId="001B51EB" w:rsidR="00795903" w:rsidRDefault="00795903" w:rsidP="00766594">
            <w:pPr>
              <w:rPr>
                <w:ins w:id="603" w:author="Xiaomi (Xing)" w:date="2021-07-05T09:48:00Z"/>
                <w:lang w:val="de-DE" w:eastAsia="zh-CN"/>
              </w:rPr>
            </w:pPr>
            <w:ins w:id="604" w:author="Xiaomi (Xing)" w:date="2021-07-05T09:48:00Z">
              <w:r>
                <w:rPr>
                  <w:rFonts w:hint="eastAsia"/>
                  <w:lang w:val="de-DE" w:eastAsia="zh-CN"/>
                </w:rPr>
                <w:t>Xiaomi</w:t>
              </w:r>
            </w:ins>
          </w:p>
        </w:tc>
        <w:tc>
          <w:tcPr>
            <w:tcW w:w="1337" w:type="dxa"/>
          </w:tcPr>
          <w:p w14:paraId="0D18B6D4" w14:textId="728079F3" w:rsidR="00795903" w:rsidRDefault="007950AE" w:rsidP="00766594">
            <w:pPr>
              <w:rPr>
                <w:ins w:id="605" w:author="Xiaomi (Xing)" w:date="2021-07-05T09:48:00Z"/>
                <w:lang w:val="en-US" w:eastAsia="zh-CN"/>
              </w:rPr>
            </w:pPr>
            <w:ins w:id="606" w:author="Xiaomi (Xing)" w:date="2021-07-05T09:48:00Z">
              <w:r>
                <w:rPr>
                  <w:rFonts w:hint="eastAsia"/>
                  <w:lang w:val="en-US" w:eastAsia="zh-CN"/>
                </w:rPr>
                <w:t>D</w:t>
              </w:r>
            </w:ins>
          </w:p>
        </w:tc>
        <w:tc>
          <w:tcPr>
            <w:tcW w:w="6934" w:type="dxa"/>
          </w:tcPr>
          <w:p w14:paraId="622E4F7A" w14:textId="77777777" w:rsidR="00795903" w:rsidRDefault="007950AE" w:rsidP="00766594">
            <w:pPr>
              <w:rPr>
                <w:ins w:id="607" w:author="Xiaomi (Xing)" w:date="2021-07-05T09:52:00Z"/>
                <w:rFonts w:eastAsiaTheme="minorEastAsia"/>
                <w:lang w:val="en-US" w:eastAsia="zh-CN"/>
              </w:rPr>
            </w:pPr>
            <w:ins w:id="608"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’s behavior about maintaining RX UE’s sidelink DRX timer.</w:t>
              </w:r>
            </w:ins>
          </w:p>
          <w:p w14:paraId="082A966C" w14:textId="2BEC293A" w:rsidR="007950AE" w:rsidRDefault="007950AE" w:rsidP="007950AE">
            <w:pPr>
              <w:rPr>
                <w:ins w:id="609" w:author="Xiaomi (Xing)" w:date="2021-07-05T09:48:00Z"/>
                <w:rFonts w:eastAsiaTheme="minorEastAsia"/>
                <w:lang w:val="en-US" w:eastAsia="zh-CN"/>
              </w:rPr>
            </w:pPr>
            <w:ins w:id="610" w:author="Xiaomi (Xing)" w:date="2021-07-05T09:52:00Z">
              <w:r>
                <w:rPr>
                  <w:rFonts w:eastAsiaTheme="minorEastAsia"/>
                  <w:lang w:val="en-US" w:eastAsia="zh-CN"/>
                </w:rPr>
                <w:t xml:space="preserve">Regarding the question proposed by rapporteur, we understand </w:t>
              </w:r>
            </w:ins>
            <w:ins w:id="611" w:author="Xiaomi (Xing)" w:date="2021-07-05T09:54:00Z">
              <w:r>
                <w:rPr>
                  <w:rFonts w:eastAsiaTheme="minorEastAsia"/>
                  <w:lang w:val="en-US" w:eastAsia="zh-CN"/>
                </w:rPr>
                <w:t xml:space="preserve">lack of </w:t>
              </w:r>
            </w:ins>
            <w:ins w:id="612" w:author="Xiaomi (Xing)" w:date="2021-07-05T09:52:00Z">
              <w:r>
                <w:rPr>
                  <w:rFonts w:eastAsiaTheme="minorEastAsia"/>
                  <w:lang w:val="en-US" w:eastAsia="zh-CN"/>
                </w:rPr>
                <w:t>HARQ</w:t>
              </w:r>
            </w:ins>
            <w:ins w:id="613" w:author="Xiaomi (Xing)" w:date="2021-07-05T09:54:00Z">
              <w:r>
                <w:rPr>
                  <w:rFonts w:eastAsiaTheme="minorEastAsia"/>
                  <w:lang w:val="en-US" w:eastAsia="zh-CN"/>
                </w:rPr>
                <w:t xml:space="preserve"> feedback may be caused by SL/UL prioritization</w:t>
              </w:r>
            </w:ins>
            <w:ins w:id="614" w:author="Xiaomi (Xing)" w:date="2021-07-05T09:53:00Z">
              <w:r>
                <w:rPr>
                  <w:rFonts w:eastAsiaTheme="minorEastAsia"/>
                  <w:lang w:val="en-US" w:eastAsia="zh-CN"/>
                </w:rPr>
                <w:t xml:space="preserve">. </w:t>
              </w:r>
            </w:ins>
            <w:ins w:id="615" w:author="Xiaomi (Xing)" w:date="2021-07-05T09:54:00Z">
              <w:r>
                <w:rPr>
                  <w:rFonts w:eastAsiaTheme="minorEastAsia"/>
                  <w:lang w:val="en-US" w:eastAsia="zh-CN"/>
                </w:rPr>
                <w:t xml:space="preserve">If we use this information to adjust inactivity timer running at TX UE side, RX UE side </w:t>
              </w:r>
              <w:r>
                <w:rPr>
                  <w:rFonts w:eastAsiaTheme="minorEastAsia"/>
                  <w:lang w:val="en-US" w:eastAsia="zh-CN"/>
                </w:rPr>
                <w:lastRenderedPageBreak/>
                <w:t xml:space="preserve">shall also be enhanced in this case. </w:t>
              </w:r>
            </w:ins>
            <w:ins w:id="616" w:author="Xiaomi (Xing)" w:date="2021-07-05T09:56:00Z">
              <w:r>
                <w:rPr>
                  <w:rFonts w:eastAsiaTheme="minorEastAsia"/>
                  <w:lang w:val="en-US" w:eastAsia="zh-CN"/>
                </w:rPr>
                <w:t>As other companies mentioned, this is an optimization. The complexity doesn’t justify the gain.</w:t>
              </w:r>
            </w:ins>
          </w:p>
        </w:tc>
      </w:tr>
      <w:tr w:rsidR="00405D02" w14:paraId="49010438" w14:textId="77777777" w:rsidTr="00156B84">
        <w:trPr>
          <w:ins w:id="617" w:author="LG: Giwon Park" w:date="2021-07-05T14:43:00Z"/>
        </w:trPr>
        <w:tc>
          <w:tcPr>
            <w:tcW w:w="1358" w:type="dxa"/>
          </w:tcPr>
          <w:p w14:paraId="3C9BE75E" w14:textId="470BA4FF" w:rsidR="00405D02" w:rsidRPr="00405D02" w:rsidRDefault="00405D02" w:rsidP="00766594">
            <w:pPr>
              <w:keepNext/>
              <w:keepLines/>
              <w:jc w:val="center"/>
              <w:rPr>
                <w:ins w:id="618" w:author="LG: Giwon Park" w:date="2021-07-05T14:43:00Z"/>
                <w:rFonts w:eastAsia="Malgun Gothic"/>
                <w:lang w:val="de-DE" w:eastAsia="ko-KR"/>
                <w:rPrChange w:id="619" w:author="LG: Giwon Park" w:date="2021-07-05T14:43:00Z">
                  <w:rPr>
                    <w:ins w:id="620" w:author="LG: Giwon Park" w:date="2021-07-05T14:43:00Z"/>
                    <w:sz w:val="18"/>
                    <w:lang w:val="de-DE" w:eastAsia="zh-CN"/>
                  </w:rPr>
                </w:rPrChange>
              </w:rPr>
            </w:pPr>
            <w:ins w:id="621" w:author="LG: Giwon Park" w:date="2021-07-05T14:43:00Z">
              <w:r>
                <w:rPr>
                  <w:rFonts w:eastAsia="Malgun Gothic" w:hint="eastAsia"/>
                  <w:lang w:val="de-DE" w:eastAsia="ko-KR"/>
                </w:rPr>
                <w:lastRenderedPageBreak/>
                <w:t>LG</w:t>
              </w:r>
            </w:ins>
          </w:p>
        </w:tc>
        <w:tc>
          <w:tcPr>
            <w:tcW w:w="1337" w:type="dxa"/>
          </w:tcPr>
          <w:p w14:paraId="4407D2F8" w14:textId="24C59D82" w:rsidR="00405D02" w:rsidRPr="00405D02" w:rsidRDefault="00405D02" w:rsidP="00766594">
            <w:pPr>
              <w:rPr>
                <w:ins w:id="622" w:author="LG: Giwon Park" w:date="2021-07-05T14:43:00Z"/>
                <w:rFonts w:eastAsia="Malgun Gothic"/>
                <w:lang w:val="en-US" w:eastAsia="ko-KR"/>
              </w:rPr>
            </w:pPr>
            <w:ins w:id="623" w:author="LG: Giwon Park" w:date="2021-07-05T14:43:00Z">
              <w:r>
                <w:rPr>
                  <w:rFonts w:eastAsia="Malgun Gothic" w:hint="eastAsia"/>
                  <w:lang w:val="en-US" w:eastAsia="ko-KR"/>
                </w:rPr>
                <w:t>D</w:t>
              </w:r>
            </w:ins>
          </w:p>
        </w:tc>
        <w:tc>
          <w:tcPr>
            <w:tcW w:w="6934" w:type="dxa"/>
          </w:tcPr>
          <w:p w14:paraId="7B355B6B" w14:textId="4C385A05" w:rsidR="00405D02" w:rsidRPr="00405D02" w:rsidRDefault="00405D02" w:rsidP="00766594">
            <w:pPr>
              <w:rPr>
                <w:ins w:id="624" w:author="LG: Giwon Park" w:date="2021-07-05T14:43:00Z"/>
                <w:rFonts w:eastAsia="Malgun Gothic"/>
                <w:lang w:val="en-US" w:eastAsia="ko-KR"/>
              </w:rPr>
            </w:pPr>
            <w:ins w:id="625" w:author="LG: Giwon Park" w:date="2021-07-05T14:43:00Z">
              <w:r>
                <w:rPr>
                  <w:rFonts w:eastAsia="Malgun Gothic" w:hint="eastAsia"/>
                  <w:lang w:val="en-US" w:eastAsia="ko-KR"/>
                </w:rPr>
                <w:t>Similar view with Ericsson.</w:t>
              </w:r>
            </w:ins>
          </w:p>
        </w:tc>
      </w:tr>
      <w:tr w:rsidR="00ED13D8" w14:paraId="58A36C1B" w14:textId="77777777" w:rsidTr="00156B84">
        <w:trPr>
          <w:ins w:id="626" w:author="Qualcomm" w:date="2021-07-05T02:08:00Z"/>
        </w:trPr>
        <w:tc>
          <w:tcPr>
            <w:tcW w:w="1358" w:type="dxa"/>
          </w:tcPr>
          <w:p w14:paraId="5510E89E" w14:textId="1AF62130" w:rsidR="00ED13D8" w:rsidRDefault="00ED13D8" w:rsidP="00ED13D8">
            <w:pPr>
              <w:rPr>
                <w:ins w:id="627" w:author="Qualcomm" w:date="2021-07-05T02:08:00Z"/>
                <w:rFonts w:eastAsia="Malgun Gothic"/>
                <w:lang w:val="de-DE" w:eastAsia="ko-KR"/>
              </w:rPr>
            </w:pPr>
            <w:ins w:id="628" w:author="Qualcomm" w:date="2021-07-05T02:08:00Z">
              <w:r w:rsidRPr="00863436">
                <w:rPr>
                  <w:lang w:val="de-DE"/>
                </w:rPr>
                <w:t>Qualcomm</w:t>
              </w:r>
            </w:ins>
          </w:p>
        </w:tc>
        <w:tc>
          <w:tcPr>
            <w:tcW w:w="1337" w:type="dxa"/>
          </w:tcPr>
          <w:p w14:paraId="04B8E6FE" w14:textId="6F63DF83" w:rsidR="00ED13D8" w:rsidRDefault="00ED13D8" w:rsidP="00ED13D8">
            <w:pPr>
              <w:rPr>
                <w:ins w:id="629" w:author="Qualcomm" w:date="2021-07-05T02:08:00Z"/>
                <w:rFonts w:eastAsia="Malgun Gothic"/>
                <w:lang w:val="en-US" w:eastAsia="ko-KR"/>
              </w:rPr>
            </w:pPr>
            <w:ins w:id="630" w:author="Qualcomm" w:date="2021-07-05T02:08:00Z">
              <w:r w:rsidRPr="00863436">
                <w:rPr>
                  <w:lang w:val="en-US"/>
                </w:rPr>
                <w:t>D</w:t>
              </w:r>
            </w:ins>
          </w:p>
        </w:tc>
        <w:tc>
          <w:tcPr>
            <w:tcW w:w="6934" w:type="dxa"/>
          </w:tcPr>
          <w:p w14:paraId="44825FD6" w14:textId="6582A3D1" w:rsidR="00ED13D8" w:rsidRDefault="00ED13D8" w:rsidP="00ED13D8">
            <w:pPr>
              <w:rPr>
                <w:ins w:id="631" w:author="Qualcomm" w:date="2021-07-05T02:08:00Z"/>
                <w:rFonts w:eastAsia="Malgun Gothic"/>
                <w:lang w:val="en-US" w:eastAsia="ko-KR"/>
              </w:rPr>
            </w:pPr>
            <w:ins w:id="632" w:author="Qualcomm" w:date="2021-07-05T02:08:00Z">
              <w:r>
                <w:rPr>
                  <w:rFonts w:eastAsiaTheme="minorEastAsia"/>
                  <w:lang w:val="en-US" w:eastAsia="zh-CN"/>
                </w:rPr>
                <w:t>F</w:t>
              </w:r>
              <w:r w:rsidRPr="00863436">
                <w:rPr>
                  <w:rFonts w:eastAsiaTheme="minorEastAsia"/>
                  <w:lang w:val="en-US" w:eastAsia="zh-CN"/>
                </w:rPr>
                <w:t>or NACK only feedback, Tx UE cannot identify if it’s an ACK or it’s an undetected SCI at the Rx UE.</w:t>
              </w:r>
            </w:ins>
          </w:p>
        </w:tc>
      </w:tr>
      <w:tr w:rsidR="00AE0D9A" w14:paraId="08F3CBD3" w14:textId="77777777" w:rsidTr="00156B84">
        <w:trPr>
          <w:ins w:id="633" w:author="CATT-xuhao" w:date="2021-07-05T14:27:00Z"/>
        </w:trPr>
        <w:tc>
          <w:tcPr>
            <w:tcW w:w="1358" w:type="dxa"/>
          </w:tcPr>
          <w:p w14:paraId="603D06A4" w14:textId="0BDF116E" w:rsidR="00AE0D9A" w:rsidRPr="001E568D" w:rsidRDefault="00AE0D9A" w:rsidP="00ED13D8">
            <w:pPr>
              <w:rPr>
                <w:ins w:id="634" w:author="CATT-xuhao" w:date="2021-07-05T14:27:00Z"/>
                <w:rFonts w:eastAsiaTheme="minorEastAsia"/>
                <w:lang w:val="de-DE" w:eastAsia="zh-CN"/>
              </w:rPr>
            </w:pPr>
            <w:ins w:id="635" w:author="CATT-xuhao" w:date="2021-07-05T14:27:00Z">
              <w:r>
                <w:rPr>
                  <w:rFonts w:eastAsiaTheme="minorEastAsia" w:hint="eastAsia"/>
                  <w:lang w:val="de-DE" w:eastAsia="zh-CN"/>
                </w:rPr>
                <w:t>CATT</w:t>
              </w:r>
            </w:ins>
          </w:p>
        </w:tc>
        <w:tc>
          <w:tcPr>
            <w:tcW w:w="1337" w:type="dxa"/>
          </w:tcPr>
          <w:p w14:paraId="2034B4D2" w14:textId="07AC7026" w:rsidR="00AE0D9A" w:rsidRPr="001E568D" w:rsidRDefault="00AE0D9A" w:rsidP="00ED13D8">
            <w:pPr>
              <w:rPr>
                <w:ins w:id="636" w:author="CATT-xuhao" w:date="2021-07-05T14:27:00Z"/>
                <w:rFonts w:eastAsiaTheme="minorEastAsia"/>
                <w:lang w:val="en-US" w:eastAsia="zh-CN"/>
              </w:rPr>
            </w:pPr>
            <w:ins w:id="637" w:author="CATT-xuhao" w:date="2021-07-05T14:27:00Z">
              <w:r>
                <w:rPr>
                  <w:rFonts w:eastAsiaTheme="minorEastAsia" w:hint="eastAsia"/>
                  <w:lang w:val="en-US" w:eastAsia="zh-CN"/>
                </w:rPr>
                <w:t>D</w:t>
              </w:r>
            </w:ins>
          </w:p>
        </w:tc>
        <w:tc>
          <w:tcPr>
            <w:tcW w:w="6934" w:type="dxa"/>
          </w:tcPr>
          <w:p w14:paraId="21099DB4" w14:textId="77777777" w:rsidR="00AE0D9A" w:rsidRDefault="00AE0D9A" w:rsidP="00ED13D8">
            <w:pPr>
              <w:rPr>
                <w:ins w:id="638" w:author="CATT-xuhao" w:date="2021-07-05T14:27:00Z"/>
                <w:rFonts w:eastAsiaTheme="minorEastAsia"/>
                <w:lang w:val="en-US" w:eastAsia="zh-CN"/>
              </w:rPr>
            </w:pPr>
          </w:p>
        </w:tc>
      </w:tr>
      <w:tr w:rsidR="00DF1528" w14:paraId="4A1278AC" w14:textId="77777777" w:rsidTr="00156B84">
        <w:trPr>
          <w:ins w:id="639" w:author="Panzner, Berthold (Nokia - DE/Munich)" w:date="2021-07-05T09:39:00Z"/>
        </w:trPr>
        <w:tc>
          <w:tcPr>
            <w:tcW w:w="1358" w:type="dxa"/>
          </w:tcPr>
          <w:p w14:paraId="4263D1E3" w14:textId="76E92A69" w:rsidR="00DF1528" w:rsidRDefault="00DF1528" w:rsidP="00ED13D8">
            <w:pPr>
              <w:rPr>
                <w:ins w:id="640" w:author="Panzner, Berthold (Nokia - DE/Munich)" w:date="2021-07-05T09:39:00Z"/>
                <w:rFonts w:eastAsiaTheme="minorEastAsia"/>
                <w:lang w:val="de-DE" w:eastAsia="zh-CN"/>
              </w:rPr>
            </w:pPr>
            <w:ins w:id="641" w:author="Panzner, Berthold (Nokia - DE/Munich)" w:date="2021-07-05T09:39:00Z">
              <w:r>
                <w:rPr>
                  <w:rFonts w:eastAsiaTheme="minorEastAsia"/>
                  <w:lang w:val="de-DE" w:eastAsia="zh-CN"/>
                </w:rPr>
                <w:t>Nokia</w:t>
              </w:r>
            </w:ins>
          </w:p>
        </w:tc>
        <w:tc>
          <w:tcPr>
            <w:tcW w:w="1337" w:type="dxa"/>
          </w:tcPr>
          <w:p w14:paraId="0A77C204" w14:textId="280B8091" w:rsidR="00DF1528" w:rsidRDefault="00DF1528" w:rsidP="00ED13D8">
            <w:pPr>
              <w:rPr>
                <w:ins w:id="642" w:author="Panzner, Berthold (Nokia - DE/Munich)" w:date="2021-07-05T09:39:00Z"/>
                <w:rFonts w:eastAsiaTheme="minorEastAsia"/>
                <w:lang w:val="en-US" w:eastAsia="zh-CN"/>
              </w:rPr>
            </w:pPr>
            <w:ins w:id="643" w:author="Panzner, Berthold (Nokia - DE/Munich)" w:date="2021-07-05T09:39:00Z">
              <w:r>
                <w:rPr>
                  <w:rFonts w:eastAsiaTheme="minorEastAsia"/>
                  <w:lang w:val="en-US" w:eastAsia="zh-CN"/>
                </w:rPr>
                <w:t>D or E</w:t>
              </w:r>
            </w:ins>
          </w:p>
        </w:tc>
        <w:tc>
          <w:tcPr>
            <w:tcW w:w="6934" w:type="dxa"/>
          </w:tcPr>
          <w:p w14:paraId="2F5AD10C" w14:textId="04FF277D" w:rsidR="00DF1528" w:rsidRDefault="00DF1528" w:rsidP="00ED13D8">
            <w:pPr>
              <w:rPr>
                <w:ins w:id="644" w:author="Panzner, Berthold (Nokia - DE/Munich)" w:date="2021-07-05T09:39:00Z"/>
                <w:rFonts w:eastAsiaTheme="minorEastAsia"/>
                <w:lang w:val="en-US" w:eastAsia="zh-CN"/>
              </w:rPr>
            </w:pPr>
            <w:ins w:id="645" w:author="Panzner, Berthold (Nokia - DE/Munich)" w:date="2021-07-05T09:39:00Z">
              <w:r>
                <w:rPr>
                  <w:rFonts w:eastAsiaTheme="minorEastAsia"/>
                  <w:lang w:val="en-US" w:eastAsia="zh-CN"/>
                </w:rPr>
                <w:t>We do not see this as a critical issues that needs to</w:t>
              </w:r>
            </w:ins>
            <w:ins w:id="646" w:author="Panzner, Berthold (Nokia - DE/Munich)" w:date="2021-07-05T09:40:00Z">
              <w:r w:rsidR="002B4A8F">
                <w:rPr>
                  <w:rFonts w:eastAsiaTheme="minorEastAsia"/>
                  <w:lang w:val="en-US" w:eastAsia="zh-CN"/>
                </w:rPr>
                <w:t xml:space="preserve"> be </w:t>
              </w:r>
              <w:r w:rsidR="00E67D94">
                <w:rPr>
                  <w:rFonts w:eastAsiaTheme="minorEastAsia"/>
                  <w:lang w:val="en-US" w:eastAsia="zh-CN"/>
                </w:rPr>
                <w:t>treated in specification.</w:t>
              </w:r>
            </w:ins>
          </w:p>
        </w:tc>
      </w:tr>
      <w:tr w:rsidR="00F60FD3" w14:paraId="684D12BD" w14:textId="77777777" w:rsidTr="00156B84">
        <w:trPr>
          <w:ins w:id="647" w:author="ASUSTeK-Xinra" w:date="2021-07-05T16:49:00Z"/>
        </w:trPr>
        <w:tc>
          <w:tcPr>
            <w:tcW w:w="1358" w:type="dxa"/>
          </w:tcPr>
          <w:p w14:paraId="50A1D348" w14:textId="422FF420" w:rsidR="00F60FD3" w:rsidRDefault="00F60FD3" w:rsidP="00F60FD3">
            <w:pPr>
              <w:rPr>
                <w:ins w:id="648" w:author="ASUSTeK-Xinra" w:date="2021-07-05T16:49:00Z"/>
                <w:rFonts w:eastAsiaTheme="minorEastAsia"/>
                <w:lang w:val="de-DE" w:eastAsia="zh-CN"/>
              </w:rPr>
            </w:pPr>
            <w:ins w:id="649" w:author="ASUSTeK-Xinra" w:date="2021-07-05T16:49:00Z">
              <w:r>
                <w:rPr>
                  <w:rFonts w:eastAsia="PMingLiU" w:hint="eastAsia"/>
                  <w:lang w:val="de-DE" w:eastAsia="zh-TW"/>
                </w:rPr>
                <w:t>ASUSTeK</w:t>
              </w:r>
            </w:ins>
          </w:p>
        </w:tc>
        <w:tc>
          <w:tcPr>
            <w:tcW w:w="1337" w:type="dxa"/>
          </w:tcPr>
          <w:p w14:paraId="6B334BF8" w14:textId="44B55467" w:rsidR="00F60FD3" w:rsidRDefault="00F60FD3" w:rsidP="00F60FD3">
            <w:pPr>
              <w:rPr>
                <w:ins w:id="650" w:author="ASUSTeK-Xinra" w:date="2021-07-05T16:49:00Z"/>
                <w:rFonts w:eastAsiaTheme="minorEastAsia"/>
                <w:lang w:val="en-US" w:eastAsia="zh-CN"/>
              </w:rPr>
            </w:pPr>
            <w:ins w:id="651" w:author="ASUSTeK-Xinra" w:date="2021-07-05T16:49:00Z">
              <w:r>
                <w:rPr>
                  <w:rFonts w:eastAsia="PMingLiU" w:hint="eastAsia"/>
                  <w:lang w:val="en-US" w:eastAsia="zh-TW"/>
                </w:rPr>
                <w:t>D</w:t>
              </w:r>
            </w:ins>
          </w:p>
        </w:tc>
        <w:tc>
          <w:tcPr>
            <w:tcW w:w="6934" w:type="dxa"/>
          </w:tcPr>
          <w:p w14:paraId="29F648A1" w14:textId="7B73D904" w:rsidR="00F60FD3" w:rsidRDefault="00F60FD3" w:rsidP="00F60FD3">
            <w:pPr>
              <w:rPr>
                <w:ins w:id="652" w:author="ASUSTeK-Xinra" w:date="2021-07-05T16:49:00Z"/>
                <w:rFonts w:eastAsiaTheme="minorEastAsia"/>
                <w:lang w:val="en-US" w:eastAsia="zh-CN"/>
              </w:rPr>
            </w:pPr>
            <w:ins w:id="653" w:author="ASUSTeK-Xinra" w:date="2021-07-05T16:49:00Z">
              <w:r>
                <w:rPr>
                  <w:rFonts w:eastAsia="PMingLiU" w:hint="eastAsia"/>
                  <w:lang w:val="en-US" w:eastAsia="zh-TW"/>
                </w:rPr>
                <w:t>Agree with Ericsson.</w:t>
              </w:r>
            </w:ins>
          </w:p>
        </w:tc>
      </w:tr>
      <w:tr w:rsidR="0041244F" w14:paraId="49264597" w14:textId="77777777" w:rsidTr="00156B84">
        <w:trPr>
          <w:ins w:id="654" w:author="vivo(Jing)" w:date="2021-07-05T17:33:00Z"/>
        </w:trPr>
        <w:tc>
          <w:tcPr>
            <w:tcW w:w="1358" w:type="dxa"/>
          </w:tcPr>
          <w:p w14:paraId="2E99A6A4" w14:textId="4853922F" w:rsidR="0041244F" w:rsidRDefault="00D84BE3" w:rsidP="0041244F">
            <w:pPr>
              <w:rPr>
                <w:ins w:id="655" w:author="vivo(Jing)" w:date="2021-07-05T17:33:00Z"/>
                <w:rFonts w:eastAsia="PMingLiU"/>
                <w:lang w:val="de-DE" w:eastAsia="zh-TW"/>
              </w:rPr>
            </w:pPr>
            <w:ins w:id="656" w:author="vivo(Jing)" w:date="2021-07-05T17:33:00Z">
              <w:r>
                <w:rPr>
                  <w:rFonts w:eastAsia="PMingLiU"/>
                  <w:lang w:val="de-DE" w:eastAsia="zh-TW"/>
                </w:rPr>
                <w:t>V</w:t>
              </w:r>
              <w:r w:rsidR="0041244F">
                <w:rPr>
                  <w:rFonts w:eastAsia="PMingLiU"/>
                  <w:lang w:val="de-DE" w:eastAsia="zh-TW"/>
                </w:rPr>
                <w:t>ivo</w:t>
              </w:r>
            </w:ins>
          </w:p>
        </w:tc>
        <w:tc>
          <w:tcPr>
            <w:tcW w:w="1337" w:type="dxa"/>
          </w:tcPr>
          <w:p w14:paraId="579AA0E4" w14:textId="013A264A" w:rsidR="0041244F" w:rsidRDefault="0041244F" w:rsidP="0041244F">
            <w:pPr>
              <w:rPr>
                <w:ins w:id="657" w:author="vivo(Jing)" w:date="2021-07-05T17:33:00Z"/>
                <w:rFonts w:eastAsia="PMingLiU"/>
                <w:lang w:val="en-US" w:eastAsia="zh-TW"/>
              </w:rPr>
            </w:pPr>
            <w:ins w:id="658" w:author="vivo(Jing)" w:date="2021-07-05T17:33:00Z">
              <w:r>
                <w:rPr>
                  <w:rFonts w:eastAsia="PMingLiU"/>
                  <w:lang w:val="en-US" w:eastAsia="zh-TW"/>
                </w:rPr>
                <w:t>A or D or E</w:t>
              </w:r>
            </w:ins>
          </w:p>
        </w:tc>
        <w:tc>
          <w:tcPr>
            <w:tcW w:w="6934" w:type="dxa"/>
          </w:tcPr>
          <w:p w14:paraId="2EDB9FA1" w14:textId="77777777" w:rsidR="0041244F" w:rsidRDefault="0041244F" w:rsidP="0041244F">
            <w:pPr>
              <w:rPr>
                <w:ins w:id="659" w:author="vivo(Jing)" w:date="2021-07-05T17:33:00Z"/>
                <w:rFonts w:eastAsia="PMingLiU"/>
                <w:lang w:val="en-US" w:eastAsia="zh-TW"/>
              </w:rPr>
            </w:pPr>
            <w:ins w:id="660" w:author="vivo(Jing)" w:date="2021-07-05T17:33:00Z">
              <w:r>
                <w:rPr>
                  <w:rFonts w:eastAsia="PMingLiU"/>
                  <w:lang w:val="en-US" w:eastAsia="zh-TW"/>
                </w:rPr>
                <w:t xml:space="preserve">We understand A can </w:t>
              </w:r>
              <w:r w:rsidRPr="000429D7">
                <w:rPr>
                  <w:rFonts w:eastAsia="PMingLiU"/>
                  <w:lang w:val="en-US" w:eastAsia="zh-TW"/>
                </w:rPr>
                <w:t>address the inactivity timer mismatch</w:t>
              </w:r>
              <w:r>
                <w:rPr>
                  <w:rFonts w:eastAsia="PMingLiU"/>
                  <w:lang w:val="en-US" w:eastAsia="zh-TW"/>
                </w:rPr>
                <w:t xml:space="preserve"> problem if and only if when there is a HARQ feedback.</w:t>
              </w:r>
            </w:ins>
          </w:p>
          <w:p w14:paraId="621B3753" w14:textId="3A87A68D" w:rsidR="0041244F" w:rsidRDefault="0041244F" w:rsidP="0041244F">
            <w:pPr>
              <w:rPr>
                <w:ins w:id="661" w:author="vivo(Jing)" w:date="2021-07-05T17:33:00Z"/>
                <w:rFonts w:eastAsia="PMingLiU"/>
                <w:lang w:val="en-US" w:eastAsia="zh-TW"/>
              </w:rPr>
            </w:pPr>
            <w:ins w:id="662" w:author="vivo(Jing)" w:date="2021-07-05T17:33:00Z">
              <w:r>
                <w:rPr>
                  <w:rFonts w:eastAsia="PMingLiU"/>
                  <w:lang w:val="en-US" w:eastAsia="zh-TW"/>
                </w:rPr>
                <w:t>For other cases, it can be left to UE implementation or non-solved. But we are also fine if the entire mismatch problem is based on D/E.</w:t>
              </w:r>
            </w:ins>
          </w:p>
        </w:tc>
      </w:tr>
      <w:tr w:rsidR="00D84BE3" w14:paraId="041EBE38" w14:textId="77777777" w:rsidTr="00156B84">
        <w:trPr>
          <w:ins w:id="663" w:author="Huawei-Tao" w:date="2021-07-05T14:54:00Z"/>
        </w:trPr>
        <w:tc>
          <w:tcPr>
            <w:tcW w:w="1358" w:type="dxa"/>
          </w:tcPr>
          <w:p w14:paraId="551BB7B0" w14:textId="491BE805" w:rsidR="00D84BE3" w:rsidRDefault="00D84BE3" w:rsidP="0041244F">
            <w:pPr>
              <w:rPr>
                <w:ins w:id="664" w:author="Huawei-Tao" w:date="2021-07-05T14:54:00Z"/>
                <w:rFonts w:eastAsia="PMingLiU"/>
                <w:lang w:val="de-DE" w:eastAsia="zh-TW"/>
              </w:rPr>
            </w:pPr>
            <w:ins w:id="665" w:author="Huawei-Tao" w:date="2021-07-05T14:54:00Z">
              <w:r>
                <w:rPr>
                  <w:rFonts w:eastAsia="PMingLiU"/>
                  <w:lang w:val="de-DE" w:eastAsia="zh-TW"/>
                </w:rPr>
                <w:t>Huawei, HiSilicon</w:t>
              </w:r>
            </w:ins>
          </w:p>
        </w:tc>
        <w:tc>
          <w:tcPr>
            <w:tcW w:w="1337" w:type="dxa"/>
          </w:tcPr>
          <w:p w14:paraId="2362B8D3" w14:textId="4EA0E494" w:rsidR="00D84BE3" w:rsidRDefault="00D84BE3" w:rsidP="0041244F">
            <w:pPr>
              <w:rPr>
                <w:ins w:id="666" w:author="Huawei-Tao" w:date="2021-07-05T14:54:00Z"/>
                <w:rFonts w:eastAsia="PMingLiU"/>
                <w:lang w:val="en-US" w:eastAsia="zh-TW"/>
              </w:rPr>
            </w:pPr>
            <w:ins w:id="667" w:author="Huawei-Tao" w:date="2021-07-05T14:54:00Z">
              <w:r>
                <w:rPr>
                  <w:rFonts w:eastAsia="PMingLiU"/>
                  <w:lang w:val="en-US" w:eastAsia="zh-TW"/>
                </w:rPr>
                <w:t>D or E</w:t>
              </w:r>
            </w:ins>
          </w:p>
        </w:tc>
        <w:tc>
          <w:tcPr>
            <w:tcW w:w="6934" w:type="dxa"/>
          </w:tcPr>
          <w:p w14:paraId="1D5940FC" w14:textId="77777777" w:rsidR="00D84BE3" w:rsidRDefault="00D84BE3" w:rsidP="0041244F">
            <w:pPr>
              <w:rPr>
                <w:ins w:id="668" w:author="Huawei-Tao" w:date="2021-07-05T14:54:00Z"/>
                <w:rFonts w:eastAsia="PMingLiU"/>
                <w:lang w:val="en-US" w:eastAsia="zh-TW"/>
              </w:rPr>
            </w:pPr>
          </w:p>
        </w:tc>
      </w:tr>
      <w:tr w:rsidR="00E37545" w14:paraId="343C2D1E" w14:textId="77777777" w:rsidTr="00E37545">
        <w:trPr>
          <w:ins w:id="669" w:author="Lenovo (Jing)" w:date="2021-07-07T09:38:00Z"/>
        </w:trPr>
        <w:tc>
          <w:tcPr>
            <w:tcW w:w="1358" w:type="dxa"/>
          </w:tcPr>
          <w:p w14:paraId="3BF6DA26" w14:textId="77777777" w:rsidR="00E37545" w:rsidRPr="00863D84" w:rsidRDefault="00E37545" w:rsidP="00863D84">
            <w:pPr>
              <w:rPr>
                <w:ins w:id="670" w:author="Lenovo (Jing)" w:date="2021-07-07T09:38:00Z"/>
                <w:rFonts w:eastAsiaTheme="minorEastAsia"/>
                <w:lang w:val="de-DE" w:eastAsia="zh-CN"/>
              </w:rPr>
            </w:pPr>
            <w:ins w:id="671"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081BC823" w14:textId="77777777" w:rsidR="00E37545" w:rsidRPr="00863D84" w:rsidRDefault="00E37545" w:rsidP="00863D84">
            <w:pPr>
              <w:rPr>
                <w:ins w:id="672" w:author="Lenovo (Jing)" w:date="2021-07-07T09:38:00Z"/>
                <w:rFonts w:eastAsiaTheme="minorEastAsia"/>
                <w:lang w:val="en-US" w:eastAsia="zh-CN"/>
              </w:rPr>
            </w:pPr>
            <w:ins w:id="673" w:author="Lenovo (Jing)" w:date="2021-07-07T09:38:00Z">
              <w:r>
                <w:rPr>
                  <w:rFonts w:eastAsiaTheme="minorEastAsia" w:hint="eastAsia"/>
                  <w:lang w:val="en-US" w:eastAsia="zh-CN"/>
                </w:rPr>
                <w:t>D</w:t>
              </w:r>
              <w:r>
                <w:rPr>
                  <w:rFonts w:eastAsiaTheme="minorEastAsia"/>
                  <w:lang w:val="en-US" w:eastAsia="zh-CN"/>
                </w:rPr>
                <w:t xml:space="preserve"> or E</w:t>
              </w:r>
            </w:ins>
          </w:p>
        </w:tc>
        <w:tc>
          <w:tcPr>
            <w:tcW w:w="6934" w:type="dxa"/>
          </w:tcPr>
          <w:p w14:paraId="2CD9A282" w14:textId="77777777" w:rsidR="00E37545" w:rsidRDefault="00E37545" w:rsidP="00863D84">
            <w:pPr>
              <w:rPr>
                <w:ins w:id="674" w:author="Lenovo (Jing)" w:date="2021-07-07T09:38:00Z"/>
                <w:rFonts w:eastAsia="PMingLiU"/>
                <w:lang w:val="en-US" w:eastAsia="zh-TW"/>
              </w:rPr>
            </w:pPr>
          </w:p>
        </w:tc>
      </w:tr>
    </w:tbl>
    <w:p w14:paraId="3455A72F" w14:textId="25ABE0DA"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aff4"/>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aff4"/>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afc"/>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675"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ins w:id="676" w:author="Ericsson" w:date="2021-07-02T21:43:00Z">
              <w:r>
                <w:rPr>
                  <w:lang w:val="en-US"/>
                </w:rPr>
                <w:t>Yes with comments</w:t>
              </w:r>
            </w:ins>
          </w:p>
        </w:tc>
        <w:tc>
          <w:tcPr>
            <w:tcW w:w="6934" w:type="dxa"/>
          </w:tcPr>
          <w:p w14:paraId="17E8B565" w14:textId="7F631157" w:rsidR="00C24344" w:rsidRPr="007009D9" w:rsidRDefault="007009D9">
            <w:pPr>
              <w:rPr>
                <w:rFonts w:eastAsiaTheme="minorEastAsia"/>
                <w:lang w:val="en-US" w:eastAsia="zh-CN"/>
                <w:rPrChange w:id="677" w:author="Ericsson" w:date="2021-07-02T21:43:00Z">
                  <w:rPr>
                    <w:lang w:val="en-US" w:eastAsia="zh-CN"/>
                  </w:rPr>
                </w:rPrChange>
              </w:rPr>
              <w:pPrChange w:id="678" w:author="Ericsson" w:date="2021-07-02T21:43:00Z">
                <w:pPr>
                  <w:pStyle w:val="aff4"/>
                  <w:keepNext/>
                  <w:keepLines/>
                  <w:ind w:left="360"/>
                  <w:jc w:val="center"/>
                </w:pPr>
              </w:pPrChange>
            </w:pPr>
            <w:ins w:id="679" w:author="Ericsson" w:date="2021-07-02T21:43:00Z">
              <w:r>
                <w:rPr>
                  <w:rFonts w:eastAsiaTheme="minorEastAsia"/>
                  <w:lang w:val="en-US" w:eastAsia="zh-CN"/>
                </w:rPr>
                <w:t xml:space="preserve">Same comments as Q1.7, we don’t think it is necessary for RAN2 to spend efforts to study any enhancement regarding TX </w:t>
              </w:r>
            </w:ins>
            <w:ins w:id="680"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681" w:author="冷冰雪(Bingxue Leng)" w:date="2021-07-03T11:31:00Z">
              <w:r>
                <w:rPr>
                  <w:lang w:val="de-DE"/>
                </w:rPr>
                <w:t>OPPO</w:t>
              </w:r>
            </w:ins>
          </w:p>
        </w:tc>
        <w:tc>
          <w:tcPr>
            <w:tcW w:w="1337" w:type="dxa"/>
          </w:tcPr>
          <w:p w14:paraId="52323B6C" w14:textId="0E676DA8" w:rsidR="00FE166E" w:rsidRDefault="00FE166E" w:rsidP="00FE166E">
            <w:pPr>
              <w:rPr>
                <w:lang w:val="de-DE"/>
              </w:rPr>
            </w:pPr>
            <w:ins w:id="682"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683" w:author="冷冰雪(Bingxue Leng)" w:date="2021-07-03T11:31:00Z">
              <w:r w:rsidRPr="00CF6412">
                <w:rPr>
                  <w:lang w:val="en-US"/>
                </w:rPr>
                <w:t xml:space="preserve">As replied in Q1.7, the unsynchronized cases are varied, it is unrealistic to specify the detailed mechanism for every case. Therefore, it can be </w:t>
              </w:r>
              <w:r>
                <w:rPr>
                  <w:lang w:val="en-US"/>
                </w:rPr>
                <w:t>left</w:t>
              </w:r>
              <w:r w:rsidRPr="00CF6412">
                <w:rPr>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684" w:author="Apple - Zhibin Wu" w:date="2021-07-03T14:23:00Z">
              <w:r>
                <w:rPr>
                  <w:lang w:val="de-DE"/>
                </w:rPr>
                <w:t>Apple</w:t>
              </w:r>
            </w:ins>
          </w:p>
        </w:tc>
        <w:tc>
          <w:tcPr>
            <w:tcW w:w="1337" w:type="dxa"/>
          </w:tcPr>
          <w:p w14:paraId="0393395C" w14:textId="2D8DA20F" w:rsidR="00766594" w:rsidRDefault="00766594" w:rsidP="00766594">
            <w:pPr>
              <w:rPr>
                <w:lang w:val="de-DE"/>
              </w:rPr>
            </w:pPr>
            <w:ins w:id="685" w:author="Apple - Zhibin Wu" w:date="2021-07-03T14:23:00Z">
              <w:r>
                <w:rPr>
                  <w:lang w:val="en-US"/>
                </w:rPr>
                <w:t>No</w:t>
              </w:r>
            </w:ins>
          </w:p>
        </w:tc>
        <w:tc>
          <w:tcPr>
            <w:tcW w:w="6934" w:type="dxa"/>
          </w:tcPr>
          <w:p w14:paraId="420C2DC7" w14:textId="2D8EE49B" w:rsidR="00766594" w:rsidRDefault="00766594" w:rsidP="00766594">
            <w:pPr>
              <w:rPr>
                <w:lang w:val="en-US"/>
              </w:rPr>
            </w:pPr>
            <w:ins w:id="686" w:author="Apple - Zhibin Wu" w:date="2021-07-03T14:23:00Z">
              <w:r w:rsidRPr="000453E7">
                <w:rPr>
                  <w:rFonts w:eastAsiaTheme="minorEastAsia"/>
                  <w:lang w:val="en-US" w:eastAsia="zh-CN"/>
                </w:rPr>
                <w:t>We do not think the timer handling in TX UE side needs to be specified in both options.</w:t>
              </w:r>
            </w:ins>
          </w:p>
        </w:tc>
      </w:tr>
      <w:tr w:rsidR="007950AE" w14:paraId="53E01847" w14:textId="77777777" w:rsidTr="000902B3">
        <w:trPr>
          <w:ins w:id="687" w:author="Xiaomi (Xing)" w:date="2021-07-05T09:57:00Z"/>
        </w:trPr>
        <w:tc>
          <w:tcPr>
            <w:tcW w:w="1358" w:type="dxa"/>
          </w:tcPr>
          <w:p w14:paraId="4C39B722" w14:textId="57105148" w:rsidR="007950AE" w:rsidRDefault="007950AE" w:rsidP="00766594">
            <w:pPr>
              <w:rPr>
                <w:ins w:id="688" w:author="Xiaomi (Xing)" w:date="2021-07-05T09:57:00Z"/>
                <w:lang w:val="de-DE" w:eastAsia="zh-CN"/>
              </w:rPr>
            </w:pPr>
            <w:ins w:id="689" w:author="Xiaomi (Xing)" w:date="2021-07-05T09:57:00Z">
              <w:r>
                <w:rPr>
                  <w:rFonts w:hint="eastAsia"/>
                  <w:lang w:val="de-DE" w:eastAsia="zh-CN"/>
                </w:rPr>
                <w:lastRenderedPageBreak/>
                <w:t>Xiaomi</w:t>
              </w:r>
            </w:ins>
          </w:p>
        </w:tc>
        <w:tc>
          <w:tcPr>
            <w:tcW w:w="1337" w:type="dxa"/>
          </w:tcPr>
          <w:p w14:paraId="5D3365B2" w14:textId="14BB336A" w:rsidR="007950AE" w:rsidRDefault="001919D0" w:rsidP="00766594">
            <w:pPr>
              <w:rPr>
                <w:ins w:id="690" w:author="Xiaomi (Xing)" w:date="2021-07-05T09:57:00Z"/>
                <w:lang w:val="en-US" w:eastAsia="zh-CN"/>
              </w:rPr>
            </w:pPr>
            <w:ins w:id="691" w:author="Xiaomi (Xing)" w:date="2021-07-05T10:06:00Z">
              <w:r>
                <w:rPr>
                  <w:lang w:val="en-US" w:eastAsia="zh-CN"/>
                </w:rPr>
                <w:t>Comments</w:t>
              </w:r>
            </w:ins>
          </w:p>
        </w:tc>
        <w:tc>
          <w:tcPr>
            <w:tcW w:w="6934" w:type="dxa"/>
          </w:tcPr>
          <w:p w14:paraId="649592B7" w14:textId="18772A24" w:rsidR="007950AE" w:rsidRDefault="007950AE" w:rsidP="001919D0">
            <w:pPr>
              <w:rPr>
                <w:ins w:id="692" w:author="Xiaomi (Xing)" w:date="2021-07-05T10:04:00Z"/>
                <w:rFonts w:ascii="Arial" w:hAnsi="Arial" w:cs="Arial"/>
                <w:b/>
                <w:bCs/>
              </w:rPr>
            </w:pPr>
            <w:ins w:id="693"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694" w:author="Xiaomi (Xing)" w:date="2021-07-05T10:05:00Z">
              <w:r w:rsidR="001919D0">
                <w:rPr>
                  <w:rFonts w:eastAsiaTheme="minorEastAsia"/>
                  <w:lang w:val="en-US" w:eastAsia="zh-CN"/>
                </w:rPr>
                <w:t>From rapporteur’s description</w:t>
              </w:r>
            </w:ins>
            <w:ins w:id="695" w:author="Xiaomi (Xing)" w:date="2021-07-05T10:02:00Z">
              <w:r w:rsidR="001919D0">
                <w:rPr>
                  <w:rFonts w:eastAsiaTheme="minorEastAsia"/>
                  <w:lang w:val="en-US" w:eastAsia="zh-CN"/>
                </w:rPr>
                <w:t xml:space="preserve">, this question </w:t>
              </w:r>
            </w:ins>
            <w:ins w:id="696" w:author="Xiaomi (Xing)" w:date="2021-07-05T10:05:00Z">
              <w:r w:rsidR="001919D0">
                <w:rPr>
                  <w:rFonts w:eastAsiaTheme="minorEastAsia"/>
                  <w:lang w:val="en-US" w:eastAsia="zh-CN"/>
                </w:rPr>
                <w:t xml:space="preserve">comes from proposal 14b in [2]. </w:t>
              </w:r>
            </w:ins>
            <w:ins w:id="697" w:author="Xiaomi (Xing)" w:date="2021-07-05T10:06:00Z">
              <w:r w:rsidR="001919D0">
                <w:rPr>
                  <w:rFonts w:eastAsiaTheme="minorEastAsia"/>
                  <w:lang w:val="en-US" w:eastAsia="zh-CN"/>
                </w:rPr>
                <w:t>P</w:t>
              </w:r>
            </w:ins>
            <w:ins w:id="698" w:author="Xiaomi (Xing)" w:date="2021-07-05T10:05:00Z">
              <w:r w:rsidR="001919D0">
                <w:rPr>
                  <w:rFonts w:eastAsiaTheme="minorEastAsia"/>
                  <w:lang w:val="en-US" w:eastAsia="zh-CN"/>
                </w:rPr>
                <w:t xml:space="preserve">roposal 14b in [2] </w:t>
              </w:r>
            </w:ins>
            <w:ins w:id="699" w:author="Xiaomi (Xing)" w:date="2021-07-05T10:07:00Z">
              <w:r w:rsidR="001919D0">
                <w:rPr>
                  <w:rFonts w:eastAsiaTheme="minorEastAsia"/>
                  <w:lang w:val="en-US" w:eastAsia="zh-CN"/>
                </w:rPr>
                <w:t>response</w:t>
              </w:r>
            </w:ins>
            <w:ins w:id="700" w:author="Xiaomi (Xing)" w:date="2021-07-05T10:02:00Z">
              <w:r w:rsidR="001919D0">
                <w:rPr>
                  <w:rFonts w:eastAsiaTheme="minorEastAsia"/>
                  <w:lang w:val="en-US" w:eastAsia="zh-CN"/>
                </w:rPr>
                <w:t>s to</w:t>
              </w:r>
            </w:ins>
            <w:ins w:id="701" w:author="Xiaomi (Xing)" w:date="2021-07-05T10:08:00Z">
              <w:r w:rsidR="001919D0">
                <w:rPr>
                  <w:rFonts w:eastAsiaTheme="minorEastAsia"/>
                  <w:lang w:val="en-US" w:eastAsia="zh-CN"/>
                </w:rPr>
                <w:t xml:space="preserve"> the question that</w:t>
              </w:r>
            </w:ins>
            <w:ins w:id="702" w:author="Xiaomi (Xing)" w:date="2021-07-05T10:02:00Z">
              <w:r w:rsidR="001919D0">
                <w:rPr>
                  <w:rFonts w:eastAsiaTheme="minorEastAsia"/>
                  <w:lang w:val="en-US" w:eastAsia="zh-CN"/>
                </w:rPr>
                <w:t xml:space="preserve"> </w:t>
              </w:r>
            </w:ins>
            <w:ins w:id="703" w:author="Xiaomi (Xing)" w:date="2021-07-05T10:03:00Z">
              <w:r w:rsidR="001919D0">
                <w:rPr>
                  <w:rFonts w:ascii="Arial" w:hAnsi="Arial" w:cs="Arial"/>
                  <w:b/>
                  <w:bCs/>
                </w:rPr>
                <w:t xml:space="preserve">which should be considered as valid time(s) in where the SL inactivity timer at the TX UE. </w:t>
              </w:r>
            </w:ins>
          </w:p>
          <w:p w14:paraId="7CC3A60E" w14:textId="625394BF" w:rsidR="001919D0" w:rsidRPr="001919D0" w:rsidRDefault="001919D0" w:rsidP="001919D0">
            <w:pPr>
              <w:keepNext/>
              <w:keepLines/>
              <w:jc w:val="center"/>
              <w:rPr>
                <w:ins w:id="704" w:author="Xiaomi (Xing)" w:date="2021-07-05T10:04:00Z"/>
                <w:rFonts w:ascii="Arial" w:hAnsi="Arial" w:cs="Arial"/>
                <w:bCs/>
                <w:rPrChange w:id="705" w:author="Xiaomi (Xing)" w:date="2021-07-05T10:06:00Z">
                  <w:rPr>
                    <w:ins w:id="706" w:author="Xiaomi (Xing)" w:date="2021-07-05T10:04:00Z"/>
                    <w:rFonts w:ascii="Arial" w:hAnsi="Arial" w:cs="Arial"/>
                    <w:b/>
                    <w:bCs/>
                    <w:sz w:val="18"/>
                  </w:rPr>
                </w:rPrChange>
              </w:rPr>
            </w:pPr>
            <w:ins w:id="707" w:author="Xiaomi (Xing)" w:date="2021-07-05T10:06:00Z">
              <w:r w:rsidRPr="001919D0">
                <w:rPr>
                  <w:rFonts w:ascii="Arial" w:hAnsi="Arial" w:cs="Arial"/>
                  <w:bCs/>
                  <w:rPrChange w:id="708" w:author="Xiaomi (Xing)" w:date="2021-07-05T10:06:00Z">
                    <w:rPr>
                      <w:rFonts w:ascii="Arial" w:hAnsi="Arial" w:cs="Arial"/>
                      <w:b/>
                      <w:bCs/>
                    </w:rPr>
                  </w:rPrChange>
                </w:rPr>
                <w:t>However, i</w:t>
              </w:r>
            </w:ins>
            <w:ins w:id="709" w:author="Xiaomi (Xing)" w:date="2021-07-05T10:04:00Z">
              <w:r w:rsidRPr="001919D0">
                <w:rPr>
                  <w:rFonts w:ascii="Arial" w:hAnsi="Arial" w:cs="Arial"/>
                  <w:bCs/>
                  <w:rPrChange w:id="710" w:author="Xiaomi (Xing)" w:date="2021-07-05T10:06:00Z">
                    <w:rPr>
                      <w:rFonts w:ascii="Arial" w:hAnsi="Arial" w:cs="Arial"/>
                      <w:b/>
                      <w:bCs/>
                    </w:rPr>
                  </w:rPrChange>
                </w:rPr>
                <w:t>n RAN2#113bis, RAN2 had agreed</w:t>
              </w:r>
            </w:ins>
            <w:ins w:id="711" w:author="Xiaomi (Xing)" w:date="2021-07-05T10:06:00Z">
              <w:r>
                <w:rPr>
                  <w:rFonts w:ascii="Arial" w:hAnsi="Arial" w:cs="Arial"/>
                  <w:bCs/>
                </w:rPr>
                <w:t>,</w:t>
              </w:r>
            </w:ins>
          </w:p>
          <w:p w14:paraId="6EC5D002" w14:textId="77777777" w:rsidR="001919D0" w:rsidRDefault="001919D0" w:rsidP="001919D0">
            <w:pPr>
              <w:rPr>
                <w:ins w:id="712" w:author="Xiaomi (Xing)" w:date="2021-07-05T10:04:00Z"/>
                <w:noProof/>
              </w:rPr>
            </w:pPr>
            <w:ins w:id="713" w:author="Xiaomi (Xing)" w:date="2021-07-05T10:04:00Z">
              <w:r w:rsidRPr="001919D0">
                <w:rPr>
                  <w:noProof/>
                  <w:highlight w:val="yellow"/>
                  <w:rPrChange w:id="714" w:author="Xiaomi (Xing)" w:date="2021-07-05T10:04:00Z">
                    <w:rPr>
                      <w:noProof/>
                    </w:rPr>
                  </w:rPrChange>
                </w:rPr>
                <w:t>For unicast, the TX UE (re)starts its timer corresponding to the SL inactivity timer at the RX UE at the slot following an SCI transmission indicating a new data transmission.</w:t>
              </w:r>
            </w:ins>
          </w:p>
          <w:p w14:paraId="17D14F68" w14:textId="214248BA" w:rsidR="001919D0" w:rsidRPr="000453E7" w:rsidRDefault="001919D0" w:rsidP="001919D0">
            <w:pPr>
              <w:rPr>
                <w:ins w:id="715" w:author="Xiaomi (Xing)" w:date="2021-07-05T09:57:00Z"/>
                <w:rFonts w:eastAsiaTheme="minorEastAsia"/>
                <w:lang w:val="en-US" w:eastAsia="zh-CN"/>
              </w:rPr>
            </w:pPr>
            <w:ins w:id="716"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717" w:author="Xiaomi (Xing)" w:date="2021-07-05T10:08:00Z">
              <w:r>
                <w:rPr>
                  <w:rFonts w:eastAsiaTheme="minorEastAsia"/>
                  <w:lang w:val="en-US" w:eastAsia="zh-CN"/>
                </w:rPr>
                <w:t>related to option A in Q1.7</w:t>
              </w:r>
            </w:ins>
            <w:ins w:id="718" w:author="Xiaomi (Xing)" w:date="2021-07-05T10:06:00Z">
              <w:r>
                <w:rPr>
                  <w:rFonts w:eastAsiaTheme="minorEastAsia"/>
                  <w:lang w:val="en-US" w:eastAsia="zh-CN"/>
                </w:rPr>
                <w:t xml:space="preserve"> and we shall not challenge the agreement.</w:t>
              </w:r>
            </w:ins>
          </w:p>
        </w:tc>
      </w:tr>
      <w:tr w:rsidR="00405D02" w14:paraId="19CF80A1" w14:textId="77777777" w:rsidTr="000902B3">
        <w:trPr>
          <w:ins w:id="719" w:author="LG: Giwon Park" w:date="2021-07-05T14:44:00Z"/>
        </w:trPr>
        <w:tc>
          <w:tcPr>
            <w:tcW w:w="1358" w:type="dxa"/>
          </w:tcPr>
          <w:p w14:paraId="3EE4B7D4" w14:textId="06CC00C4" w:rsidR="00405D02" w:rsidRDefault="00405D02" w:rsidP="00405D02">
            <w:pPr>
              <w:rPr>
                <w:ins w:id="720" w:author="LG: Giwon Park" w:date="2021-07-05T14:44:00Z"/>
                <w:lang w:val="de-DE" w:eastAsia="zh-CN"/>
              </w:rPr>
            </w:pPr>
            <w:ins w:id="721" w:author="LG: Giwon Park" w:date="2021-07-05T14:44:00Z">
              <w:r>
                <w:rPr>
                  <w:rFonts w:eastAsia="Malgun Gothic" w:hint="eastAsia"/>
                  <w:lang w:val="de-DE" w:eastAsia="ko-KR"/>
                </w:rPr>
                <w:t>LG</w:t>
              </w:r>
            </w:ins>
          </w:p>
        </w:tc>
        <w:tc>
          <w:tcPr>
            <w:tcW w:w="1337" w:type="dxa"/>
          </w:tcPr>
          <w:p w14:paraId="676D2910" w14:textId="240EB0A9" w:rsidR="00405D02" w:rsidRDefault="00754284" w:rsidP="00405D02">
            <w:pPr>
              <w:rPr>
                <w:ins w:id="722" w:author="LG: Giwon Park" w:date="2021-07-05T14:44:00Z"/>
                <w:lang w:val="en-US" w:eastAsia="zh-CN"/>
              </w:rPr>
            </w:pPr>
            <w:ins w:id="723" w:author="LG: Giwon Park" w:date="2021-07-06T11:49:00Z">
              <w:r>
                <w:rPr>
                  <w:rFonts w:eastAsia="Malgun Gothic"/>
                  <w:lang w:val="en-US" w:eastAsia="ko-KR"/>
                </w:rPr>
                <w:t>N</w:t>
              </w:r>
            </w:ins>
          </w:p>
        </w:tc>
        <w:tc>
          <w:tcPr>
            <w:tcW w:w="6934" w:type="dxa"/>
          </w:tcPr>
          <w:p w14:paraId="61CD3DFA" w14:textId="2FED6AFB" w:rsidR="00405D02" w:rsidRDefault="00754284" w:rsidP="00405D02">
            <w:pPr>
              <w:rPr>
                <w:ins w:id="724" w:author="LG: Giwon Park" w:date="2021-07-05T14:44:00Z"/>
                <w:rFonts w:eastAsiaTheme="minorEastAsia"/>
                <w:lang w:val="en-US" w:eastAsia="zh-CN"/>
              </w:rPr>
            </w:pPr>
            <w:ins w:id="725" w:author="LG: Giwon Park" w:date="2021-07-06T11:49:00Z">
              <w:r>
                <w:rPr>
                  <w:rFonts w:eastAsia="Malgun Gothic"/>
                  <w:lang w:val="en-US" w:eastAsia="ko-KR"/>
                </w:rPr>
                <w:t>Agree with Apple</w:t>
              </w:r>
            </w:ins>
          </w:p>
        </w:tc>
      </w:tr>
      <w:tr w:rsidR="00ED13D8" w14:paraId="6C821ED8" w14:textId="77777777" w:rsidTr="000902B3">
        <w:trPr>
          <w:ins w:id="726" w:author="Qualcomm" w:date="2021-07-05T02:09:00Z"/>
        </w:trPr>
        <w:tc>
          <w:tcPr>
            <w:tcW w:w="1358" w:type="dxa"/>
          </w:tcPr>
          <w:p w14:paraId="0F4D9D16" w14:textId="7E398EA2" w:rsidR="00ED13D8" w:rsidRDefault="00ED13D8" w:rsidP="00ED13D8">
            <w:pPr>
              <w:rPr>
                <w:ins w:id="727" w:author="Qualcomm" w:date="2021-07-05T02:09:00Z"/>
                <w:rFonts w:eastAsia="Malgun Gothic"/>
                <w:lang w:val="de-DE" w:eastAsia="ko-KR"/>
              </w:rPr>
            </w:pPr>
            <w:ins w:id="728" w:author="Qualcomm" w:date="2021-07-05T02:09:00Z">
              <w:r w:rsidRPr="006632AA">
                <w:rPr>
                  <w:lang w:val="de-DE"/>
                </w:rPr>
                <w:t>Qualcomm</w:t>
              </w:r>
            </w:ins>
          </w:p>
        </w:tc>
        <w:tc>
          <w:tcPr>
            <w:tcW w:w="1337" w:type="dxa"/>
          </w:tcPr>
          <w:p w14:paraId="2F9010DC" w14:textId="0121E141" w:rsidR="00ED13D8" w:rsidRDefault="00ED13D8" w:rsidP="00ED13D8">
            <w:pPr>
              <w:rPr>
                <w:ins w:id="729" w:author="Qualcomm" w:date="2021-07-05T02:09:00Z"/>
                <w:rFonts w:eastAsia="Malgun Gothic"/>
                <w:lang w:val="en-US" w:eastAsia="ko-KR"/>
              </w:rPr>
            </w:pPr>
            <w:ins w:id="730" w:author="Qualcomm" w:date="2021-07-05T02:09:00Z">
              <w:r w:rsidRPr="006632AA">
                <w:rPr>
                  <w:lang w:val="en-US"/>
                </w:rPr>
                <w:t>N</w:t>
              </w:r>
            </w:ins>
          </w:p>
        </w:tc>
        <w:tc>
          <w:tcPr>
            <w:tcW w:w="6934" w:type="dxa"/>
          </w:tcPr>
          <w:p w14:paraId="44E3A6C8" w14:textId="67D83615" w:rsidR="00ED13D8" w:rsidRPr="00FC0789" w:rsidRDefault="00ED13D8" w:rsidP="00ED13D8">
            <w:pPr>
              <w:rPr>
                <w:ins w:id="731" w:author="Qualcomm" w:date="2021-07-05T02:09:00Z"/>
                <w:rFonts w:eastAsia="Malgun Gothic"/>
                <w:lang w:val="en-US" w:eastAsia="ko-KR"/>
              </w:rPr>
            </w:pPr>
            <w:ins w:id="732" w:author="Qualcomm" w:date="2021-07-05T02:09:00Z">
              <w:r w:rsidRPr="006632AA">
                <w:rPr>
                  <w:rFonts w:eastAsiaTheme="minorEastAsia"/>
                  <w:lang w:val="en-US" w:eastAsia="zh-CN"/>
                </w:rPr>
                <w:t>Retransmission based on HARQ feedback can be supported with HARQ retransmission timer, no need for Inactivity timer. Similar to Uu DRX.</w:t>
              </w:r>
            </w:ins>
          </w:p>
        </w:tc>
      </w:tr>
      <w:tr w:rsidR="005D010F" w14:paraId="6A1788E8" w14:textId="77777777" w:rsidTr="000902B3">
        <w:trPr>
          <w:ins w:id="733" w:author="CATT-xuhao" w:date="2021-07-05T14:27:00Z"/>
        </w:trPr>
        <w:tc>
          <w:tcPr>
            <w:tcW w:w="1358" w:type="dxa"/>
          </w:tcPr>
          <w:p w14:paraId="44C2E054" w14:textId="0F4F9026" w:rsidR="005D010F" w:rsidRPr="006632AA" w:rsidRDefault="005D010F" w:rsidP="00ED13D8">
            <w:pPr>
              <w:rPr>
                <w:ins w:id="734" w:author="CATT-xuhao" w:date="2021-07-05T14:27:00Z"/>
                <w:lang w:val="de-DE"/>
              </w:rPr>
            </w:pPr>
            <w:ins w:id="735" w:author="CATT-xuhao" w:date="2021-07-05T14:27:00Z">
              <w:r>
                <w:rPr>
                  <w:rFonts w:eastAsiaTheme="minorEastAsia" w:hint="eastAsia"/>
                  <w:lang w:val="de-DE" w:eastAsia="zh-CN"/>
                </w:rPr>
                <w:t>CATT</w:t>
              </w:r>
            </w:ins>
          </w:p>
        </w:tc>
        <w:tc>
          <w:tcPr>
            <w:tcW w:w="1337" w:type="dxa"/>
          </w:tcPr>
          <w:p w14:paraId="0324BED3" w14:textId="7A59C53D" w:rsidR="005D010F" w:rsidRPr="006632AA" w:rsidRDefault="005D010F" w:rsidP="00ED13D8">
            <w:pPr>
              <w:rPr>
                <w:ins w:id="736" w:author="CATT-xuhao" w:date="2021-07-05T14:27:00Z"/>
                <w:lang w:val="en-US"/>
              </w:rPr>
            </w:pPr>
            <w:ins w:id="737" w:author="CATT-xuhao" w:date="2021-07-05T14:27:00Z">
              <w:r>
                <w:rPr>
                  <w:rFonts w:eastAsiaTheme="minorEastAsia" w:hint="eastAsia"/>
                  <w:lang w:val="en-US" w:eastAsia="zh-CN"/>
                </w:rPr>
                <w:t>See comments</w:t>
              </w:r>
            </w:ins>
          </w:p>
        </w:tc>
        <w:tc>
          <w:tcPr>
            <w:tcW w:w="6934" w:type="dxa"/>
          </w:tcPr>
          <w:p w14:paraId="33B962FE" w14:textId="60F0A148" w:rsidR="005D010F" w:rsidRPr="006632AA" w:rsidRDefault="005D010F" w:rsidP="00ED13D8">
            <w:pPr>
              <w:rPr>
                <w:ins w:id="738" w:author="CATT-xuhao" w:date="2021-07-05T14:27:00Z"/>
                <w:rFonts w:eastAsiaTheme="minorEastAsia"/>
                <w:lang w:val="en-US" w:eastAsia="zh-CN"/>
              </w:rPr>
            </w:pPr>
            <w:ins w:id="739" w:author="CATT-xuhao" w:date="2021-07-05T14:27:00Z">
              <w:r>
                <w:rPr>
                  <w:rFonts w:eastAsiaTheme="minorEastAsia" w:hint="eastAsia"/>
                  <w:lang w:val="en-US" w:eastAsia="zh-CN"/>
                </w:rPr>
                <w:t>Agree with Ericsson.</w:t>
              </w:r>
            </w:ins>
          </w:p>
        </w:tc>
      </w:tr>
      <w:tr w:rsidR="002B1B1B" w14:paraId="051D4A3E" w14:textId="77777777" w:rsidTr="000902B3">
        <w:trPr>
          <w:ins w:id="740" w:author="Panzner, Berthold (Nokia - DE/Munich)" w:date="2021-07-05T09:41:00Z"/>
        </w:trPr>
        <w:tc>
          <w:tcPr>
            <w:tcW w:w="1358" w:type="dxa"/>
          </w:tcPr>
          <w:p w14:paraId="5D8453CB" w14:textId="41DBFDD8" w:rsidR="002B1B1B" w:rsidRDefault="002B1B1B" w:rsidP="00ED13D8">
            <w:pPr>
              <w:rPr>
                <w:ins w:id="741" w:author="Panzner, Berthold (Nokia - DE/Munich)" w:date="2021-07-05T09:41:00Z"/>
                <w:rFonts w:eastAsiaTheme="minorEastAsia"/>
                <w:lang w:val="de-DE" w:eastAsia="zh-CN"/>
              </w:rPr>
            </w:pPr>
            <w:ins w:id="742" w:author="Panzner, Berthold (Nokia - DE/Munich)" w:date="2021-07-05T09:41:00Z">
              <w:r>
                <w:rPr>
                  <w:rFonts w:eastAsiaTheme="minorEastAsia"/>
                  <w:lang w:val="de-DE" w:eastAsia="zh-CN"/>
                </w:rPr>
                <w:t>Nokia</w:t>
              </w:r>
            </w:ins>
          </w:p>
        </w:tc>
        <w:tc>
          <w:tcPr>
            <w:tcW w:w="1337" w:type="dxa"/>
          </w:tcPr>
          <w:p w14:paraId="388F8589" w14:textId="7A835740" w:rsidR="002B1B1B" w:rsidRDefault="002B1B1B" w:rsidP="00ED13D8">
            <w:pPr>
              <w:rPr>
                <w:ins w:id="743" w:author="Panzner, Berthold (Nokia - DE/Munich)" w:date="2021-07-05T09:41:00Z"/>
                <w:rFonts w:eastAsiaTheme="minorEastAsia"/>
                <w:lang w:val="en-US" w:eastAsia="zh-CN"/>
              </w:rPr>
            </w:pPr>
            <w:ins w:id="744" w:author="Panzner, Berthold (Nokia - DE/Munich)" w:date="2021-07-05T09:41:00Z">
              <w:r>
                <w:rPr>
                  <w:rFonts w:eastAsiaTheme="minorEastAsia"/>
                  <w:lang w:val="en-US" w:eastAsia="zh-CN"/>
                </w:rPr>
                <w:t xml:space="preserve">No </w:t>
              </w:r>
            </w:ins>
          </w:p>
        </w:tc>
        <w:tc>
          <w:tcPr>
            <w:tcW w:w="6934" w:type="dxa"/>
          </w:tcPr>
          <w:p w14:paraId="7502BD18" w14:textId="4242DB22" w:rsidR="002B1B1B" w:rsidRDefault="002B1B1B" w:rsidP="00ED13D8">
            <w:pPr>
              <w:rPr>
                <w:ins w:id="745" w:author="Panzner, Berthold (Nokia - DE/Munich)" w:date="2021-07-05T09:41:00Z"/>
                <w:rFonts w:eastAsiaTheme="minorEastAsia"/>
                <w:lang w:val="en-US" w:eastAsia="zh-CN"/>
              </w:rPr>
            </w:pPr>
            <w:ins w:id="746" w:author="Panzner, Berthold (Nokia - DE/Munich)" w:date="2021-07-05T09:41:00Z">
              <w:r>
                <w:rPr>
                  <w:rFonts w:eastAsiaTheme="minorEastAsia"/>
                  <w:lang w:val="en-US" w:eastAsia="zh-CN"/>
                </w:rPr>
                <w:t>Agree with Qualcomm</w:t>
              </w:r>
            </w:ins>
          </w:p>
        </w:tc>
      </w:tr>
      <w:tr w:rsidR="00F60FD3" w14:paraId="092DB601" w14:textId="77777777" w:rsidTr="000902B3">
        <w:trPr>
          <w:ins w:id="747" w:author="ASUSTeK-Xinra" w:date="2021-07-05T16:50:00Z"/>
        </w:trPr>
        <w:tc>
          <w:tcPr>
            <w:tcW w:w="1358" w:type="dxa"/>
          </w:tcPr>
          <w:p w14:paraId="464888B1" w14:textId="6285C060" w:rsidR="00F60FD3" w:rsidRDefault="00F60FD3" w:rsidP="00F60FD3">
            <w:pPr>
              <w:rPr>
                <w:ins w:id="748" w:author="ASUSTeK-Xinra" w:date="2021-07-05T16:50:00Z"/>
                <w:rFonts w:eastAsiaTheme="minorEastAsia"/>
                <w:lang w:val="de-DE" w:eastAsia="zh-CN"/>
              </w:rPr>
            </w:pPr>
            <w:ins w:id="749" w:author="ASUSTeK-Xinra" w:date="2021-07-05T16:50:00Z">
              <w:r>
                <w:rPr>
                  <w:rFonts w:eastAsia="PMingLiU" w:hint="eastAsia"/>
                  <w:lang w:val="de-DE" w:eastAsia="zh-TW"/>
                </w:rPr>
                <w:t>ASUSTeK</w:t>
              </w:r>
            </w:ins>
          </w:p>
        </w:tc>
        <w:tc>
          <w:tcPr>
            <w:tcW w:w="1337" w:type="dxa"/>
          </w:tcPr>
          <w:p w14:paraId="67B0CBA9" w14:textId="403208ED" w:rsidR="00F60FD3" w:rsidRDefault="00F60FD3" w:rsidP="00F60FD3">
            <w:pPr>
              <w:rPr>
                <w:ins w:id="750" w:author="ASUSTeK-Xinra" w:date="2021-07-05T16:50:00Z"/>
                <w:rFonts w:eastAsiaTheme="minorEastAsia"/>
                <w:lang w:val="en-US" w:eastAsia="zh-CN"/>
              </w:rPr>
            </w:pPr>
            <w:ins w:id="751" w:author="ASUSTeK-Xinra" w:date="2021-07-05T16:50:00Z">
              <w:r>
                <w:rPr>
                  <w:rFonts w:eastAsia="PMingLiU" w:hint="eastAsia"/>
                  <w:lang w:val="en-US" w:eastAsia="zh-TW"/>
                </w:rPr>
                <w:t>See comments</w:t>
              </w:r>
            </w:ins>
          </w:p>
        </w:tc>
        <w:tc>
          <w:tcPr>
            <w:tcW w:w="6934" w:type="dxa"/>
          </w:tcPr>
          <w:p w14:paraId="0481F8AD" w14:textId="5A8D5512" w:rsidR="00F60FD3" w:rsidRDefault="00F60FD3" w:rsidP="00F60FD3">
            <w:pPr>
              <w:rPr>
                <w:ins w:id="752" w:author="ASUSTeK-Xinra" w:date="2021-07-05T16:50:00Z"/>
                <w:rFonts w:eastAsiaTheme="minorEastAsia"/>
                <w:lang w:val="en-US" w:eastAsia="zh-CN"/>
              </w:rPr>
            </w:pPr>
            <w:ins w:id="753" w:author="ASUSTeK-Xinra" w:date="2021-07-05T16:50:00Z">
              <w:r>
                <w:rPr>
                  <w:rFonts w:eastAsia="PMingLiU" w:hint="eastAsia"/>
                  <w:lang w:val="en-US" w:eastAsia="zh-TW"/>
                </w:rPr>
                <w:t>We think it is not needed to have further enhancement for inactivity timer mis</w:t>
              </w:r>
              <w:r>
                <w:rPr>
                  <w:rFonts w:eastAsia="PMingLiU"/>
                  <w:lang w:val="en-US" w:eastAsia="zh-TW"/>
                </w:rPr>
                <w:t>m</w:t>
              </w:r>
              <w:r>
                <w:rPr>
                  <w:rFonts w:eastAsia="PMingLiU" w:hint="eastAsia"/>
                  <w:lang w:val="en-US" w:eastAsia="zh-TW"/>
                </w:rPr>
                <w:t>a</w:t>
              </w:r>
              <w:r>
                <w:rPr>
                  <w:rFonts w:eastAsia="PMingLiU"/>
                  <w:lang w:val="en-US" w:eastAsia="zh-TW"/>
                </w:rPr>
                <w:t>t</w:t>
              </w:r>
              <w:r>
                <w:rPr>
                  <w:rFonts w:eastAsia="PMingLiU" w:hint="eastAsia"/>
                  <w:lang w:val="en-US" w:eastAsia="zh-TW"/>
                </w:rPr>
                <w:t>ch between Tx and Rx UE.</w:t>
              </w:r>
            </w:ins>
          </w:p>
        </w:tc>
      </w:tr>
      <w:tr w:rsidR="0041244F" w14:paraId="3AA2522F" w14:textId="77777777" w:rsidTr="000902B3">
        <w:trPr>
          <w:ins w:id="754" w:author="vivo(Jing)" w:date="2021-07-05T17:34:00Z"/>
        </w:trPr>
        <w:tc>
          <w:tcPr>
            <w:tcW w:w="1358" w:type="dxa"/>
          </w:tcPr>
          <w:p w14:paraId="15C895EF" w14:textId="22EC3850" w:rsidR="0041244F" w:rsidRDefault="00A524A0" w:rsidP="0041244F">
            <w:pPr>
              <w:rPr>
                <w:ins w:id="755" w:author="vivo(Jing)" w:date="2021-07-05T17:34:00Z"/>
                <w:rFonts w:eastAsia="PMingLiU"/>
                <w:lang w:val="de-DE" w:eastAsia="zh-TW"/>
              </w:rPr>
            </w:pPr>
            <w:ins w:id="756" w:author="vivo(Jing)" w:date="2021-07-05T17:34:00Z">
              <w:r>
                <w:rPr>
                  <w:rFonts w:eastAsia="PMingLiU"/>
                  <w:lang w:val="de-DE" w:eastAsia="zh-TW"/>
                </w:rPr>
                <w:t>V</w:t>
              </w:r>
              <w:r w:rsidR="0041244F">
                <w:rPr>
                  <w:rFonts w:eastAsia="PMingLiU"/>
                  <w:lang w:val="de-DE" w:eastAsia="zh-TW"/>
                </w:rPr>
                <w:t>ivo</w:t>
              </w:r>
            </w:ins>
          </w:p>
        </w:tc>
        <w:tc>
          <w:tcPr>
            <w:tcW w:w="1337" w:type="dxa"/>
          </w:tcPr>
          <w:p w14:paraId="4B2CB688" w14:textId="43A2925C" w:rsidR="0041244F" w:rsidRDefault="0041244F" w:rsidP="0041244F">
            <w:pPr>
              <w:rPr>
                <w:ins w:id="757" w:author="vivo(Jing)" w:date="2021-07-05T17:34:00Z"/>
                <w:rFonts w:eastAsia="PMingLiU"/>
                <w:lang w:val="en-US" w:eastAsia="zh-TW"/>
              </w:rPr>
            </w:pPr>
            <w:ins w:id="758" w:author="vivo(Jing)" w:date="2021-07-05T17:34:00Z">
              <w:r>
                <w:rPr>
                  <w:rFonts w:eastAsia="PMingLiU"/>
                  <w:lang w:val="en-US" w:eastAsia="zh-TW"/>
                </w:rPr>
                <w:t>No</w:t>
              </w:r>
            </w:ins>
          </w:p>
        </w:tc>
        <w:tc>
          <w:tcPr>
            <w:tcW w:w="6934" w:type="dxa"/>
          </w:tcPr>
          <w:p w14:paraId="0D636EE7" w14:textId="4ED59F8C" w:rsidR="0041244F" w:rsidRDefault="0041244F" w:rsidP="0041244F">
            <w:pPr>
              <w:rPr>
                <w:ins w:id="759" w:author="vivo(Jing)" w:date="2021-07-05T17:34:00Z"/>
                <w:rFonts w:eastAsia="PMingLiU"/>
                <w:lang w:val="en-US" w:eastAsia="zh-TW"/>
              </w:rPr>
            </w:pPr>
            <w:ins w:id="760" w:author="vivo(Jing)" w:date="2021-07-05T17:34:00Z">
              <w:r>
                <w:rPr>
                  <w:rFonts w:eastAsia="PMingLiU"/>
                  <w:lang w:val="en-US" w:eastAsia="zh-TW"/>
                </w:rPr>
                <w:t>We understand this is an unnecessary optimization which is not needed and can be discussed in later Release.</w:t>
              </w:r>
            </w:ins>
          </w:p>
        </w:tc>
      </w:tr>
      <w:tr w:rsidR="00A524A0" w14:paraId="79863966" w14:textId="77777777" w:rsidTr="000902B3">
        <w:trPr>
          <w:ins w:id="761" w:author="Huawei-Tao" w:date="2021-07-05T14:56:00Z"/>
        </w:trPr>
        <w:tc>
          <w:tcPr>
            <w:tcW w:w="1358" w:type="dxa"/>
          </w:tcPr>
          <w:p w14:paraId="328ED813" w14:textId="5B390F95" w:rsidR="00A524A0" w:rsidRDefault="00A524A0" w:rsidP="0041244F">
            <w:pPr>
              <w:rPr>
                <w:ins w:id="762" w:author="Huawei-Tao" w:date="2021-07-05T14:56:00Z"/>
                <w:rFonts w:eastAsia="PMingLiU"/>
                <w:lang w:val="de-DE" w:eastAsia="zh-TW"/>
              </w:rPr>
            </w:pPr>
            <w:ins w:id="763" w:author="Huawei-Tao" w:date="2021-07-05T14:56:00Z">
              <w:r>
                <w:rPr>
                  <w:rFonts w:eastAsia="PMingLiU"/>
                  <w:lang w:val="de-DE" w:eastAsia="zh-TW"/>
                </w:rPr>
                <w:t>Huawei, HiSilicon</w:t>
              </w:r>
            </w:ins>
          </w:p>
        </w:tc>
        <w:tc>
          <w:tcPr>
            <w:tcW w:w="1337" w:type="dxa"/>
          </w:tcPr>
          <w:p w14:paraId="2D0413E4" w14:textId="20C6C5F8" w:rsidR="00A524A0" w:rsidRDefault="00A524A0" w:rsidP="0041244F">
            <w:pPr>
              <w:rPr>
                <w:ins w:id="764" w:author="Huawei-Tao" w:date="2021-07-05T14:56:00Z"/>
                <w:rFonts w:eastAsia="PMingLiU"/>
                <w:lang w:val="en-US" w:eastAsia="zh-TW"/>
              </w:rPr>
            </w:pPr>
            <w:ins w:id="765" w:author="Huawei-Tao" w:date="2021-07-05T14:56:00Z">
              <w:r>
                <w:rPr>
                  <w:rFonts w:eastAsia="PMingLiU"/>
                  <w:lang w:val="en-US" w:eastAsia="zh-TW"/>
                </w:rPr>
                <w:t>See comments</w:t>
              </w:r>
            </w:ins>
          </w:p>
        </w:tc>
        <w:tc>
          <w:tcPr>
            <w:tcW w:w="6934" w:type="dxa"/>
          </w:tcPr>
          <w:p w14:paraId="107BD425" w14:textId="1FBB04F3" w:rsidR="00A524A0" w:rsidRDefault="00A524A0" w:rsidP="0041244F">
            <w:pPr>
              <w:rPr>
                <w:ins w:id="766" w:author="Huawei-Tao" w:date="2021-07-05T14:56:00Z"/>
                <w:rFonts w:eastAsia="PMingLiU"/>
                <w:lang w:val="en-US" w:eastAsia="zh-TW"/>
              </w:rPr>
            </w:pPr>
            <w:ins w:id="767" w:author="Huawei-Tao" w:date="2021-07-05T14:56:00Z">
              <w:r>
                <w:rPr>
                  <w:rFonts w:eastAsia="PMingLiU"/>
                  <w:lang w:val="en-US" w:eastAsia="zh-TW"/>
                </w:rPr>
                <w:t xml:space="preserve">No optimization is needed. </w:t>
              </w:r>
            </w:ins>
          </w:p>
        </w:tc>
      </w:tr>
      <w:tr w:rsidR="00C67F09" w14:paraId="6F43B95F" w14:textId="77777777" w:rsidTr="00C67F09">
        <w:trPr>
          <w:ins w:id="768" w:author="Lenovo (Jing)" w:date="2021-07-07T09:38:00Z"/>
        </w:trPr>
        <w:tc>
          <w:tcPr>
            <w:tcW w:w="1358" w:type="dxa"/>
          </w:tcPr>
          <w:p w14:paraId="4F656475" w14:textId="77777777" w:rsidR="00C67F09" w:rsidRPr="00863D84" w:rsidRDefault="00C67F09" w:rsidP="00863D84">
            <w:pPr>
              <w:rPr>
                <w:ins w:id="769" w:author="Lenovo (Jing)" w:date="2021-07-07T09:38:00Z"/>
                <w:rFonts w:eastAsiaTheme="minorEastAsia"/>
                <w:lang w:val="de-DE" w:eastAsia="zh-CN"/>
              </w:rPr>
            </w:pPr>
            <w:ins w:id="770"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7FCBC5ED" w14:textId="77777777" w:rsidR="00C67F09" w:rsidRPr="00863D84" w:rsidRDefault="00C67F09" w:rsidP="00863D84">
            <w:pPr>
              <w:rPr>
                <w:ins w:id="771" w:author="Lenovo (Jing)" w:date="2021-07-07T09:38:00Z"/>
                <w:rFonts w:eastAsiaTheme="minorEastAsia"/>
                <w:lang w:val="en-US" w:eastAsia="zh-CN"/>
              </w:rPr>
            </w:pPr>
            <w:ins w:id="772" w:author="Lenovo (Jing)" w:date="2021-07-07T09:38:00Z">
              <w:r>
                <w:rPr>
                  <w:rFonts w:eastAsiaTheme="minorEastAsia"/>
                  <w:lang w:val="en-US" w:eastAsia="zh-CN"/>
                </w:rPr>
                <w:t>See comments</w:t>
              </w:r>
            </w:ins>
          </w:p>
        </w:tc>
        <w:tc>
          <w:tcPr>
            <w:tcW w:w="6934" w:type="dxa"/>
          </w:tcPr>
          <w:p w14:paraId="477504BE" w14:textId="77777777" w:rsidR="00C67F09" w:rsidRPr="00863D84" w:rsidRDefault="00C67F09" w:rsidP="00863D84">
            <w:pPr>
              <w:rPr>
                <w:ins w:id="773" w:author="Lenovo (Jing)" w:date="2021-07-07T09:38:00Z"/>
                <w:rFonts w:eastAsiaTheme="minorEastAsia"/>
                <w:lang w:val="en-US" w:eastAsia="zh-CN"/>
              </w:rPr>
            </w:pPr>
            <w:ins w:id="774" w:author="Lenovo (Jing)" w:date="2021-07-07T09:38:00Z">
              <w:r>
                <w:rPr>
                  <w:rFonts w:eastAsiaTheme="minorEastAsia"/>
                  <w:lang w:val="en-US" w:eastAsia="zh-CN"/>
                </w:rPr>
                <w:t>Retransmission is not expected to be associated with inactivity timer</w:t>
              </w:r>
            </w:ins>
          </w:p>
        </w:tc>
      </w:tr>
    </w:tbl>
    <w:p w14:paraId="39B7C879" w14:textId="77777777" w:rsidR="00C24344" w:rsidRPr="00C67F09"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775"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776" w:author="Ericsson" w:date="2021-07-02T21:49:00Z">
              <w:r>
                <w:rPr>
                  <w:lang w:val="en-US"/>
                </w:rPr>
                <w:t>Y</w:t>
              </w:r>
            </w:ins>
            <w:ins w:id="777" w:author="Ericsson" w:date="2021-07-02T21:53:00Z">
              <w:r w:rsidR="00AC4463">
                <w:rPr>
                  <w:lang w:val="en-US"/>
                </w:rPr>
                <w:t xml:space="preserve"> with comments</w:t>
              </w:r>
            </w:ins>
          </w:p>
        </w:tc>
        <w:tc>
          <w:tcPr>
            <w:tcW w:w="6934" w:type="dxa"/>
          </w:tcPr>
          <w:p w14:paraId="1651415F" w14:textId="53B47C31" w:rsidR="00461A74" w:rsidRDefault="00AC4463" w:rsidP="00AC4463">
            <w:pPr>
              <w:rPr>
                <w:ins w:id="778" w:author="Ericsson" w:date="2021-07-02T21:54:00Z"/>
                <w:rFonts w:eastAsiaTheme="minorEastAsia"/>
                <w:lang w:val="en-US" w:eastAsia="zh-CN"/>
              </w:rPr>
            </w:pPr>
            <w:ins w:id="779" w:author="Ericsson" w:date="2021-07-02T21:54:00Z">
              <w:r>
                <w:rPr>
                  <w:rFonts w:eastAsiaTheme="minorEastAsia"/>
                  <w:lang w:val="en-US" w:eastAsia="zh-CN"/>
                </w:rPr>
                <w:t xml:space="preserve">In RAN2#113, </w:t>
              </w:r>
            </w:ins>
            <w:ins w:id="780" w:author="Ericsson" w:date="2021-07-02T21:53:00Z">
              <w:r>
                <w:rPr>
                  <w:rFonts w:eastAsiaTheme="minorEastAsia"/>
                  <w:lang w:val="en-US" w:eastAsia="zh-CN"/>
                </w:rPr>
                <w:t>RAN2 has already agreed to support inactivity timer for unicas</w:t>
              </w:r>
            </w:ins>
            <w:ins w:id="781"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782" w:author="Ericsson" w:date="2021-07-02T21:54:00Z"/>
              </w:rPr>
            </w:pPr>
            <w:ins w:id="783"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784" w:author="Ericsson" w:date="2021-07-02T21:53:00Z">
                  <w:rPr>
                    <w:lang w:val="en-US" w:eastAsia="zh-CN"/>
                  </w:rPr>
                </w:rPrChange>
              </w:rPr>
              <w:pPrChange w:id="785" w:author="Ericsson" w:date="2021-07-02T21:53:00Z">
                <w:pPr>
                  <w:pStyle w:val="aff4"/>
                  <w:keepNext/>
                  <w:keepLines/>
                  <w:ind w:left="360"/>
                  <w:jc w:val="center"/>
                </w:pPr>
              </w:pPrChange>
            </w:pPr>
            <w:ins w:id="786"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787" w:author="冷冰雪(Bingxue Leng)" w:date="2021-07-03T11:31:00Z">
              <w:r>
                <w:rPr>
                  <w:lang w:val="de-DE"/>
                </w:rPr>
                <w:t>OPPO</w:t>
              </w:r>
            </w:ins>
          </w:p>
        </w:tc>
        <w:tc>
          <w:tcPr>
            <w:tcW w:w="1337" w:type="dxa"/>
          </w:tcPr>
          <w:p w14:paraId="76BF32B5" w14:textId="3EE8A71D" w:rsidR="00FE166E" w:rsidRDefault="00FE166E" w:rsidP="00FE166E">
            <w:pPr>
              <w:rPr>
                <w:lang w:val="de-DE"/>
              </w:rPr>
            </w:pPr>
            <w:ins w:id="788" w:author="冷冰雪(Bingxue Leng)" w:date="2021-07-03T11:31:00Z">
              <w:r>
                <w:rPr>
                  <w:lang w:val="en-US"/>
                </w:rPr>
                <w:t>Y</w:t>
              </w:r>
            </w:ins>
          </w:p>
        </w:tc>
        <w:tc>
          <w:tcPr>
            <w:tcW w:w="6934" w:type="dxa"/>
          </w:tcPr>
          <w:p w14:paraId="20094F0E" w14:textId="7E5FEC5B" w:rsidR="00FE166E" w:rsidRDefault="00FE166E" w:rsidP="00FE166E">
            <w:pPr>
              <w:rPr>
                <w:lang w:val="en-US"/>
              </w:rPr>
            </w:pPr>
            <w:ins w:id="789" w:author="冷冰雪(Bingxue Leng)" w:date="2021-07-03T11:31:00Z">
              <w:r w:rsidRPr="00CF6412">
                <w:rPr>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790" w:author="Apple - Zhibin Wu" w:date="2021-07-03T14:23:00Z">
              <w:r>
                <w:rPr>
                  <w:lang w:val="de-DE"/>
                </w:rPr>
                <w:t>Apple</w:t>
              </w:r>
            </w:ins>
          </w:p>
        </w:tc>
        <w:tc>
          <w:tcPr>
            <w:tcW w:w="1337" w:type="dxa"/>
          </w:tcPr>
          <w:p w14:paraId="779DCD10" w14:textId="4DCE98DC" w:rsidR="00766594" w:rsidRDefault="00766594" w:rsidP="00766594">
            <w:pPr>
              <w:rPr>
                <w:lang w:val="de-DE"/>
              </w:rPr>
            </w:pPr>
            <w:ins w:id="791" w:author="Apple - Zhibin Wu" w:date="2021-07-03T14:23:00Z">
              <w:r>
                <w:rPr>
                  <w:lang w:val="en-US"/>
                </w:rPr>
                <w:t>No</w:t>
              </w:r>
            </w:ins>
          </w:p>
        </w:tc>
        <w:tc>
          <w:tcPr>
            <w:tcW w:w="6934" w:type="dxa"/>
          </w:tcPr>
          <w:p w14:paraId="7BD0C802" w14:textId="09CB1D8C" w:rsidR="00766594" w:rsidRDefault="00766594" w:rsidP="00766594">
            <w:pPr>
              <w:rPr>
                <w:lang w:val="en-US"/>
              </w:rPr>
            </w:pPr>
            <w:ins w:id="792"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1919D0" w14:paraId="5164299B" w14:textId="77777777" w:rsidTr="00156B84">
        <w:trPr>
          <w:ins w:id="793" w:author="Xiaomi (Xing)" w:date="2021-07-05T10:09:00Z"/>
        </w:trPr>
        <w:tc>
          <w:tcPr>
            <w:tcW w:w="1358" w:type="dxa"/>
          </w:tcPr>
          <w:p w14:paraId="11DD28F5" w14:textId="0A9CF6C1" w:rsidR="001919D0" w:rsidRDefault="001919D0" w:rsidP="00766594">
            <w:pPr>
              <w:rPr>
                <w:ins w:id="794" w:author="Xiaomi (Xing)" w:date="2021-07-05T10:09:00Z"/>
                <w:lang w:val="de-DE" w:eastAsia="zh-CN"/>
              </w:rPr>
            </w:pPr>
            <w:ins w:id="795" w:author="Xiaomi (Xing)" w:date="2021-07-05T10:09:00Z">
              <w:r>
                <w:rPr>
                  <w:rFonts w:hint="eastAsia"/>
                  <w:lang w:val="de-DE" w:eastAsia="zh-CN"/>
                </w:rPr>
                <w:lastRenderedPageBreak/>
                <w:t>Xiaomi</w:t>
              </w:r>
            </w:ins>
          </w:p>
        </w:tc>
        <w:tc>
          <w:tcPr>
            <w:tcW w:w="1337" w:type="dxa"/>
          </w:tcPr>
          <w:p w14:paraId="6C7900DD" w14:textId="42B2FC9D" w:rsidR="001919D0" w:rsidRDefault="001919D0" w:rsidP="00766594">
            <w:pPr>
              <w:rPr>
                <w:ins w:id="796" w:author="Xiaomi (Xing)" w:date="2021-07-05T10:09:00Z"/>
                <w:lang w:val="en-US" w:eastAsia="zh-CN"/>
              </w:rPr>
            </w:pPr>
            <w:ins w:id="797" w:author="Xiaomi (Xing)" w:date="2021-07-05T10:09:00Z">
              <w:r>
                <w:rPr>
                  <w:rFonts w:hint="eastAsia"/>
                  <w:lang w:val="en-US" w:eastAsia="zh-CN"/>
                </w:rPr>
                <w:t>Y</w:t>
              </w:r>
            </w:ins>
          </w:p>
        </w:tc>
        <w:tc>
          <w:tcPr>
            <w:tcW w:w="6934" w:type="dxa"/>
          </w:tcPr>
          <w:p w14:paraId="79231186" w14:textId="6791FD35" w:rsidR="001919D0" w:rsidRDefault="001919D0" w:rsidP="00766594">
            <w:pPr>
              <w:rPr>
                <w:ins w:id="798" w:author="Xiaomi (Xing)" w:date="2021-07-05T10:09:00Z"/>
                <w:rFonts w:eastAsiaTheme="minorEastAsia"/>
                <w:lang w:val="en-US" w:eastAsia="zh-CN"/>
              </w:rPr>
            </w:pPr>
            <w:ins w:id="799" w:author="Xiaomi (Xing)" w:date="2021-07-05T10:09:00Z">
              <w:r>
                <w:rPr>
                  <w:rFonts w:eastAsiaTheme="minorEastAsia" w:hint="eastAsia"/>
                  <w:lang w:val="en-US" w:eastAsia="zh-CN"/>
                </w:rPr>
                <w:t>Inactivity timer is not related to HARQ feedback.</w:t>
              </w:r>
            </w:ins>
          </w:p>
        </w:tc>
      </w:tr>
      <w:tr w:rsidR="00405D02" w14:paraId="379F508B" w14:textId="77777777" w:rsidTr="00156B84">
        <w:trPr>
          <w:ins w:id="800" w:author="LG: Giwon Park" w:date="2021-07-05T14:44:00Z"/>
        </w:trPr>
        <w:tc>
          <w:tcPr>
            <w:tcW w:w="1358" w:type="dxa"/>
          </w:tcPr>
          <w:p w14:paraId="59577158" w14:textId="66FD48F3" w:rsidR="00405D02" w:rsidRDefault="00405D02" w:rsidP="00405D02">
            <w:pPr>
              <w:rPr>
                <w:ins w:id="801" w:author="LG: Giwon Park" w:date="2021-07-05T14:44:00Z"/>
                <w:lang w:val="de-DE" w:eastAsia="zh-CN"/>
              </w:rPr>
            </w:pPr>
            <w:ins w:id="802" w:author="LG: Giwon Park" w:date="2021-07-05T14:44:00Z">
              <w:r>
                <w:rPr>
                  <w:rFonts w:eastAsia="Malgun Gothic" w:hint="eastAsia"/>
                  <w:lang w:val="de-DE" w:eastAsia="ko-KR"/>
                </w:rPr>
                <w:t>LG</w:t>
              </w:r>
            </w:ins>
          </w:p>
        </w:tc>
        <w:tc>
          <w:tcPr>
            <w:tcW w:w="1337" w:type="dxa"/>
          </w:tcPr>
          <w:p w14:paraId="0AA41816" w14:textId="1DE47111" w:rsidR="00405D02" w:rsidRDefault="00405D02" w:rsidP="00405D02">
            <w:pPr>
              <w:rPr>
                <w:ins w:id="803" w:author="LG: Giwon Park" w:date="2021-07-05T14:44:00Z"/>
                <w:lang w:val="en-US" w:eastAsia="zh-CN"/>
              </w:rPr>
            </w:pPr>
            <w:ins w:id="804" w:author="LG: Giwon Park" w:date="2021-07-05T14:44:00Z">
              <w:r>
                <w:rPr>
                  <w:rFonts w:eastAsia="Malgun Gothic" w:hint="eastAsia"/>
                  <w:lang w:val="en-US" w:eastAsia="ko-KR"/>
                </w:rPr>
                <w:t>Y</w:t>
              </w:r>
            </w:ins>
          </w:p>
        </w:tc>
        <w:tc>
          <w:tcPr>
            <w:tcW w:w="6934" w:type="dxa"/>
          </w:tcPr>
          <w:p w14:paraId="543CB2AC" w14:textId="5FD25B09" w:rsidR="00405D02" w:rsidRDefault="00405D02" w:rsidP="00405D02">
            <w:pPr>
              <w:rPr>
                <w:ins w:id="805" w:author="LG: Giwon Park" w:date="2021-07-05T14:44:00Z"/>
                <w:rFonts w:eastAsiaTheme="minorEastAsia"/>
                <w:lang w:val="en-US" w:eastAsia="zh-CN"/>
              </w:rPr>
            </w:pPr>
            <w:ins w:id="806" w:author="LG: Giwon Park" w:date="2021-07-05T14:44:00Z">
              <w:r w:rsidRPr="00FC0789">
                <w:rPr>
                  <w:rFonts w:eastAsiaTheme="minorEastAsia"/>
                  <w:lang w:val="en-US" w:eastAsia="zh-CN"/>
                </w:rPr>
                <w:t>The Rx UE may start an ina</w:t>
              </w:r>
              <w:r>
                <w:rPr>
                  <w:rFonts w:eastAsiaTheme="minorEastAsia"/>
                  <w:lang w:val="en-US" w:eastAsia="zh-CN"/>
                </w:rPr>
                <w:t>ctivity timer when receiving a n</w:t>
              </w:r>
              <w:r w:rsidRPr="00FC0789">
                <w:rPr>
                  <w:rFonts w:eastAsiaTheme="minorEastAsia"/>
                  <w:lang w:val="en-US" w:eastAsia="zh-CN"/>
                </w:rPr>
                <w:t>ew TB, and the Tx UE may start an inactivity timer when transmitting a new TB.</w:t>
              </w:r>
            </w:ins>
          </w:p>
        </w:tc>
      </w:tr>
      <w:tr w:rsidR="00ED13D8" w14:paraId="0B95B18E" w14:textId="77777777" w:rsidTr="00156B84">
        <w:trPr>
          <w:ins w:id="807" w:author="Qualcomm" w:date="2021-07-05T02:11:00Z"/>
        </w:trPr>
        <w:tc>
          <w:tcPr>
            <w:tcW w:w="1358" w:type="dxa"/>
          </w:tcPr>
          <w:p w14:paraId="7D7F8B42" w14:textId="3975987E" w:rsidR="00ED13D8" w:rsidRDefault="00ED13D8" w:rsidP="00ED13D8">
            <w:pPr>
              <w:rPr>
                <w:ins w:id="808" w:author="Qualcomm" w:date="2021-07-05T02:11:00Z"/>
                <w:rFonts w:eastAsia="Malgun Gothic"/>
                <w:lang w:val="de-DE" w:eastAsia="ko-KR"/>
              </w:rPr>
            </w:pPr>
            <w:ins w:id="809" w:author="Qualcomm" w:date="2021-07-05T02:11:00Z">
              <w:r w:rsidRPr="006632AA">
                <w:rPr>
                  <w:lang w:val="de-DE"/>
                </w:rPr>
                <w:t>Qualcomm</w:t>
              </w:r>
            </w:ins>
          </w:p>
        </w:tc>
        <w:tc>
          <w:tcPr>
            <w:tcW w:w="1337" w:type="dxa"/>
          </w:tcPr>
          <w:p w14:paraId="210E68E0" w14:textId="6F67D9E9" w:rsidR="00ED13D8" w:rsidRDefault="00ED13D8" w:rsidP="00ED13D8">
            <w:pPr>
              <w:rPr>
                <w:ins w:id="810" w:author="Qualcomm" w:date="2021-07-05T02:11:00Z"/>
                <w:rFonts w:eastAsia="Malgun Gothic"/>
                <w:lang w:val="en-US" w:eastAsia="ko-KR"/>
              </w:rPr>
            </w:pPr>
            <w:ins w:id="811" w:author="Qualcomm" w:date="2021-07-05T02:11:00Z">
              <w:r w:rsidRPr="006632AA">
                <w:rPr>
                  <w:lang w:val="en-US"/>
                </w:rPr>
                <w:t>Y</w:t>
              </w:r>
            </w:ins>
          </w:p>
        </w:tc>
        <w:tc>
          <w:tcPr>
            <w:tcW w:w="6934" w:type="dxa"/>
          </w:tcPr>
          <w:p w14:paraId="40DA23A1" w14:textId="39C4DEB0" w:rsidR="00ED13D8" w:rsidRPr="00FC0789" w:rsidRDefault="00ED13D8" w:rsidP="00ED13D8">
            <w:pPr>
              <w:rPr>
                <w:ins w:id="812" w:author="Qualcomm" w:date="2021-07-05T02:11:00Z"/>
                <w:rFonts w:eastAsiaTheme="minorEastAsia"/>
                <w:lang w:val="en-US" w:eastAsia="zh-CN"/>
              </w:rPr>
            </w:pPr>
            <w:ins w:id="813" w:author="Qualcomm" w:date="2021-07-05T02:11:00Z">
              <w:r w:rsidRPr="006632AA">
                <w:rPr>
                  <w:rFonts w:eastAsiaTheme="minorEastAsia"/>
                  <w:lang w:val="en-US" w:eastAsia="zh-CN"/>
                </w:rPr>
                <w:t>Y</w:t>
              </w:r>
              <w:r>
                <w:rPr>
                  <w:rFonts w:eastAsiaTheme="minorEastAsia"/>
                  <w:lang w:val="en-US" w:eastAsia="zh-CN"/>
                </w:rPr>
                <w:t>es,</w:t>
              </w:r>
              <w:r w:rsidRPr="006632AA">
                <w:rPr>
                  <w:rFonts w:eastAsiaTheme="minorEastAsia"/>
                  <w:lang w:val="en-US" w:eastAsia="zh-CN"/>
                </w:rPr>
                <w:t xml:space="preserve"> still need to support blind retransmissions with Inactivity timer.</w:t>
              </w:r>
            </w:ins>
          </w:p>
        </w:tc>
      </w:tr>
      <w:tr w:rsidR="00524208" w14:paraId="29F71B43" w14:textId="77777777" w:rsidTr="00156B84">
        <w:trPr>
          <w:ins w:id="814" w:author="CATT-xuhao" w:date="2021-07-05T14:27:00Z"/>
        </w:trPr>
        <w:tc>
          <w:tcPr>
            <w:tcW w:w="1358" w:type="dxa"/>
          </w:tcPr>
          <w:p w14:paraId="2DCE7E55" w14:textId="463B4F23" w:rsidR="00524208" w:rsidRPr="006632AA" w:rsidRDefault="00524208" w:rsidP="00ED13D8">
            <w:pPr>
              <w:rPr>
                <w:ins w:id="815" w:author="CATT-xuhao" w:date="2021-07-05T14:27:00Z"/>
                <w:lang w:val="de-DE"/>
              </w:rPr>
            </w:pPr>
            <w:ins w:id="816" w:author="CATT-xuhao" w:date="2021-07-05T14:27:00Z">
              <w:r>
                <w:rPr>
                  <w:rFonts w:eastAsiaTheme="minorEastAsia" w:hint="eastAsia"/>
                  <w:lang w:val="de-DE" w:eastAsia="zh-CN"/>
                </w:rPr>
                <w:t>CATT</w:t>
              </w:r>
            </w:ins>
          </w:p>
        </w:tc>
        <w:tc>
          <w:tcPr>
            <w:tcW w:w="1337" w:type="dxa"/>
          </w:tcPr>
          <w:p w14:paraId="65D1548C" w14:textId="6C57CFF9" w:rsidR="00524208" w:rsidRPr="006632AA" w:rsidRDefault="00524208" w:rsidP="00ED13D8">
            <w:pPr>
              <w:rPr>
                <w:ins w:id="817" w:author="CATT-xuhao" w:date="2021-07-05T14:27:00Z"/>
                <w:lang w:val="en-US"/>
              </w:rPr>
            </w:pPr>
            <w:ins w:id="818" w:author="CATT-xuhao" w:date="2021-07-05T14:27:00Z">
              <w:r>
                <w:rPr>
                  <w:rFonts w:eastAsiaTheme="minorEastAsia" w:hint="eastAsia"/>
                  <w:lang w:val="en-US" w:eastAsia="zh-CN"/>
                </w:rPr>
                <w:t>Y</w:t>
              </w:r>
            </w:ins>
          </w:p>
        </w:tc>
        <w:tc>
          <w:tcPr>
            <w:tcW w:w="6934" w:type="dxa"/>
          </w:tcPr>
          <w:p w14:paraId="2AA57E9D" w14:textId="77777777" w:rsidR="00524208" w:rsidRPr="006632AA" w:rsidRDefault="00524208" w:rsidP="00ED13D8">
            <w:pPr>
              <w:rPr>
                <w:ins w:id="819" w:author="CATT-xuhao" w:date="2021-07-05T14:27:00Z"/>
                <w:rFonts w:eastAsiaTheme="minorEastAsia"/>
                <w:lang w:val="en-US" w:eastAsia="zh-CN"/>
              </w:rPr>
            </w:pPr>
          </w:p>
        </w:tc>
      </w:tr>
      <w:tr w:rsidR="00EB7BDC" w14:paraId="123713F9" w14:textId="77777777" w:rsidTr="00156B84">
        <w:trPr>
          <w:ins w:id="820" w:author="Panzner, Berthold (Nokia - DE/Munich)" w:date="2021-07-05T09:42:00Z"/>
        </w:trPr>
        <w:tc>
          <w:tcPr>
            <w:tcW w:w="1358" w:type="dxa"/>
          </w:tcPr>
          <w:p w14:paraId="3463F187" w14:textId="3116AF53" w:rsidR="00EB7BDC" w:rsidRDefault="00EB7BDC" w:rsidP="00ED13D8">
            <w:pPr>
              <w:rPr>
                <w:ins w:id="821" w:author="Panzner, Berthold (Nokia - DE/Munich)" w:date="2021-07-05T09:42:00Z"/>
                <w:rFonts w:eastAsiaTheme="minorEastAsia"/>
                <w:lang w:val="de-DE" w:eastAsia="zh-CN"/>
              </w:rPr>
            </w:pPr>
            <w:ins w:id="822" w:author="Panzner, Berthold (Nokia - DE/Munich)" w:date="2021-07-05T09:42:00Z">
              <w:r>
                <w:rPr>
                  <w:rFonts w:eastAsiaTheme="minorEastAsia"/>
                  <w:lang w:val="de-DE" w:eastAsia="zh-CN"/>
                </w:rPr>
                <w:t>Nokia</w:t>
              </w:r>
            </w:ins>
          </w:p>
        </w:tc>
        <w:tc>
          <w:tcPr>
            <w:tcW w:w="1337" w:type="dxa"/>
          </w:tcPr>
          <w:p w14:paraId="793597D7" w14:textId="4E50DA85" w:rsidR="00EB7BDC" w:rsidRDefault="00EB7BDC" w:rsidP="00ED13D8">
            <w:pPr>
              <w:rPr>
                <w:ins w:id="823" w:author="Panzner, Berthold (Nokia - DE/Munich)" w:date="2021-07-05T09:42:00Z"/>
                <w:rFonts w:eastAsiaTheme="minorEastAsia"/>
                <w:lang w:val="en-US" w:eastAsia="zh-CN"/>
              </w:rPr>
            </w:pPr>
            <w:ins w:id="824" w:author="Panzner, Berthold (Nokia - DE/Munich)" w:date="2021-07-05T09:42:00Z">
              <w:r>
                <w:rPr>
                  <w:rFonts w:eastAsiaTheme="minorEastAsia"/>
                  <w:lang w:val="en-US" w:eastAsia="zh-CN"/>
                </w:rPr>
                <w:t>Y</w:t>
              </w:r>
            </w:ins>
          </w:p>
        </w:tc>
        <w:tc>
          <w:tcPr>
            <w:tcW w:w="6934" w:type="dxa"/>
          </w:tcPr>
          <w:p w14:paraId="180EFE1B" w14:textId="77777777" w:rsidR="00EB7BDC" w:rsidRPr="006632AA" w:rsidRDefault="00EB7BDC" w:rsidP="00ED13D8">
            <w:pPr>
              <w:rPr>
                <w:ins w:id="825" w:author="Panzner, Berthold (Nokia - DE/Munich)" w:date="2021-07-05T09:42:00Z"/>
                <w:rFonts w:eastAsiaTheme="minorEastAsia"/>
                <w:lang w:val="en-US" w:eastAsia="zh-CN"/>
              </w:rPr>
            </w:pPr>
          </w:p>
        </w:tc>
      </w:tr>
      <w:tr w:rsidR="00F60FD3" w14:paraId="19077A83" w14:textId="77777777" w:rsidTr="00156B84">
        <w:trPr>
          <w:ins w:id="826" w:author="ASUSTeK-Xinra" w:date="2021-07-05T16:50:00Z"/>
        </w:trPr>
        <w:tc>
          <w:tcPr>
            <w:tcW w:w="1358" w:type="dxa"/>
          </w:tcPr>
          <w:p w14:paraId="43CAF5B6" w14:textId="3E7F1345" w:rsidR="00F60FD3" w:rsidRDefault="00F60FD3" w:rsidP="00F60FD3">
            <w:pPr>
              <w:rPr>
                <w:ins w:id="827" w:author="ASUSTeK-Xinra" w:date="2021-07-05T16:50:00Z"/>
                <w:rFonts w:eastAsiaTheme="minorEastAsia"/>
                <w:lang w:val="de-DE" w:eastAsia="zh-CN"/>
              </w:rPr>
            </w:pPr>
            <w:ins w:id="828" w:author="ASUSTeK-Xinra" w:date="2021-07-05T16:50:00Z">
              <w:r>
                <w:rPr>
                  <w:rFonts w:eastAsia="PMingLiU" w:hint="eastAsia"/>
                  <w:lang w:val="de-DE" w:eastAsia="zh-TW"/>
                </w:rPr>
                <w:t>ASUSTeK</w:t>
              </w:r>
            </w:ins>
          </w:p>
        </w:tc>
        <w:tc>
          <w:tcPr>
            <w:tcW w:w="1337" w:type="dxa"/>
          </w:tcPr>
          <w:p w14:paraId="5C411052" w14:textId="2C132193" w:rsidR="00F60FD3" w:rsidRDefault="00F60FD3" w:rsidP="00F60FD3">
            <w:pPr>
              <w:rPr>
                <w:ins w:id="829" w:author="ASUSTeK-Xinra" w:date="2021-07-05T16:50:00Z"/>
                <w:rFonts w:eastAsiaTheme="minorEastAsia"/>
                <w:lang w:val="en-US" w:eastAsia="zh-CN"/>
              </w:rPr>
            </w:pPr>
            <w:ins w:id="830" w:author="ASUSTeK-Xinra" w:date="2021-07-05T16:50:00Z">
              <w:r>
                <w:rPr>
                  <w:rFonts w:eastAsia="PMingLiU" w:hint="eastAsia"/>
                  <w:lang w:val="en-US" w:eastAsia="zh-TW"/>
                </w:rPr>
                <w:t>Yes</w:t>
              </w:r>
            </w:ins>
          </w:p>
        </w:tc>
        <w:tc>
          <w:tcPr>
            <w:tcW w:w="6934" w:type="dxa"/>
          </w:tcPr>
          <w:p w14:paraId="471C0563" w14:textId="77777777" w:rsidR="00F60FD3" w:rsidRPr="006632AA" w:rsidRDefault="00F60FD3" w:rsidP="00F60FD3">
            <w:pPr>
              <w:rPr>
                <w:ins w:id="831" w:author="ASUSTeK-Xinra" w:date="2021-07-05T16:50:00Z"/>
                <w:rFonts w:eastAsiaTheme="minorEastAsia"/>
                <w:lang w:val="en-US" w:eastAsia="zh-CN"/>
              </w:rPr>
            </w:pPr>
          </w:p>
        </w:tc>
      </w:tr>
      <w:tr w:rsidR="0041244F" w14:paraId="037C22B7" w14:textId="77777777" w:rsidTr="00156B84">
        <w:trPr>
          <w:ins w:id="832" w:author="vivo(Jing)" w:date="2021-07-05T17:34:00Z"/>
        </w:trPr>
        <w:tc>
          <w:tcPr>
            <w:tcW w:w="1358" w:type="dxa"/>
          </w:tcPr>
          <w:p w14:paraId="4A68829D" w14:textId="619DE1C5" w:rsidR="0041244F" w:rsidRDefault="0041244F" w:rsidP="00F60FD3">
            <w:pPr>
              <w:rPr>
                <w:ins w:id="833" w:author="vivo(Jing)" w:date="2021-07-05T17:34:00Z"/>
                <w:rFonts w:eastAsia="PMingLiU"/>
                <w:lang w:val="de-DE" w:eastAsia="zh-TW"/>
              </w:rPr>
            </w:pPr>
            <w:ins w:id="834" w:author="vivo(Jing)" w:date="2021-07-05T17:34:00Z">
              <w:r>
                <w:rPr>
                  <w:rFonts w:eastAsia="PMingLiU"/>
                  <w:lang w:val="de-DE" w:eastAsia="zh-TW"/>
                </w:rPr>
                <w:t>vivo</w:t>
              </w:r>
            </w:ins>
          </w:p>
        </w:tc>
        <w:tc>
          <w:tcPr>
            <w:tcW w:w="1337" w:type="dxa"/>
          </w:tcPr>
          <w:p w14:paraId="26678FF0" w14:textId="56BCA76A" w:rsidR="0041244F" w:rsidRDefault="0041244F" w:rsidP="00F60FD3">
            <w:pPr>
              <w:rPr>
                <w:ins w:id="835" w:author="vivo(Jing)" w:date="2021-07-05T17:34:00Z"/>
                <w:rFonts w:eastAsia="PMingLiU"/>
                <w:lang w:val="en-US" w:eastAsia="zh-TW"/>
              </w:rPr>
            </w:pPr>
            <w:ins w:id="836" w:author="vivo(Jing)" w:date="2021-07-05T17:34:00Z">
              <w:r>
                <w:rPr>
                  <w:rFonts w:eastAsia="PMingLiU"/>
                  <w:lang w:val="en-US" w:eastAsia="zh-TW"/>
                </w:rPr>
                <w:t>Yes</w:t>
              </w:r>
            </w:ins>
          </w:p>
        </w:tc>
        <w:tc>
          <w:tcPr>
            <w:tcW w:w="6934" w:type="dxa"/>
          </w:tcPr>
          <w:p w14:paraId="6E09A7ED" w14:textId="77777777" w:rsidR="0041244F" w:rsidRPr="006632AA" w:rsidRDefault="0041244F" w:rsidP="00F60FD3">
            <w:pPr>
              <w:rPr>
                <w:ins w:id="837" w:author="vivo(Jing)" w:date="2021-07-05T17:34:00Z"/>
                <w:rFonts w:eastAsiaTheme="minorEastAsia"/>
                <w:lang w:val="en-US" w:eastAsia="zh-CN"/>
              </w:rPr>
            </w:pPr>
          </w:p>
        </w:tc>
      </w:tr>
      <w:tr w:rsidR="00A524A0" w14:paraId="37C4B1AB" w14:textId="77777777" w:rsidTr="00156B84">
        <w:trPr>
          <w:ins w:id="838" w:author="Huawei-Tao" w:date="2021-07-05T14:57:00Z"/>
        </w:trPr>
        <w:tc>
          <w:tcPr>
            <w:tcW w:w="1358" w:type="dxa"/>
          </w:tcPr>
          <w:p w14:paraId="402C84BF" w14:textId="0FE0CAEF" w:rsidR="00A524A0" w:rsidRDefault="00A524A0" w:rsidP="00F60FD3">
            <w:pPr>
              <w:rPr>
                <w:ins w:id="839" w:author="Huawei-Tao" w:date="2021-07-05T14:57:00Z"/>
                <w:rFonts w:eastAsia="PMingLiU"/>
                <w:lang w:val="de-DE" w:eastAsia="zh-TW"/>
              </w:rPr>
            </w:pPr>
            <w:ins w:id="840" w:author="Huawei-Tao" w:date="2021-07-05T14:57:00Z">
              <w:r>
                <w:rPr>
                  <w:rFonts w:eastAsia="PMingLiU"/>
                  <w:lang w:val="de-DE" w:eastAsia="zh-TW"/>
                </w:rPr>
                <w:t>Huawei, HiSilicon</w:t>
              </w:r>
            </w:ins>
          </w:p>
        </w:tc>
        <w:tc>
          <w:tcPr>
            <w:tcW w:w="1337" w:type="dxa"/>
          </w:tcPr>
          <w:p w14:paraId="06ED7805" w14:textId="3DD5F62F" w:rsidR="00A524A0" w:rsidRDefault="00A524A0" w:rsidP="00F60FD3">
            <w:pPr>
              <w:rPr>
                <w:ins w:id="841" w:author="Huawei-Tao" w:date="2021-07-05T14:57:00Z"/>
                <w:rFonts w:eastAsia="PMingLiU"/>
                <w:lang w:val="en-US" w:eastAsia="zh-TW"/>
              </w:rPr>
            </w:pPr>
            <w:ins w:id="842" w:author="Huawei-Tao" w:date="2021-07-05T14:57:00Z">
              <w:r>
                <w:rPr>
                  <w:rFonts w:eastAsia="PMingLiU"/>
                  <w:lang w:val="en-US" w:eastAsia="zh-TW"/>
                </w:rPr>
                <w:t>Yes</w:t>
              </w:r>
            </w:ins>
          </w:p>
        </w:tc>
        <w:tc>
          <w:tcPr>
            <w:tcW w:w="6934" w:type="dxa"/>
          </w:tcPr>
          <w:p w14:paraId="5F22091E" w14:textId="77777777" w:rsidR="00A524A0" w:rsidRPr="006632AA" w:rsidRDefault="00A524A0" w:rsidP="00F60FD3">
            <w:pPr>
              <w:rPr>
                <w:ins w:id="843" w:author="Huawei-Tao" w:date="2021-07-05T14:57:00Z"/>
                <w:rFonts w:eastAsiaTheme="minorEastAsia"/>
                <w:lang w:val="en-US" w:eastAsia="zh-CN"/>
              </w:rPr>
            </w:pPr>
          </w:p>
        </w:tc>
      </w:tr>
      <w:tr w:rsidR="003C2D23" w14:paraId="39B30EDF" w14:textId="77777777" w:rsidTr="003C2D23">
        <w:trPr>
          <w:ins w:id="844" w:author="Lenovo (Jing)" w:date="2021-07-07T09:39:00Z"/>
        </w:trPr>
        <w:tc>
          <w:tcPr>
            <w:tcW w:w="1358" w:type="dxa"/>
          </w:tcPr>
          <w:p w14:paraId="51BC5727" w14:textId="77777777" w:rsidR="003C2D23" w:rsidRPr="00863D84" w:rsidRDefault="003C2D23" w:rsidP="00863D84">
            <w:pPr>
              <w:rPr>
                <w:ins w:id="845" w:author="Lenovo (Jing)" w:date="2021-07-07T09:39:00Z"/>
                <w:rFonts w:eastAsiaTheme="minorEastAsia"/>
                <w:lang w:val="de-DE" w:eastAsia="zh-CN"/>
              </w:rPr>
            </w:pPr>
            <w:ins w:id="846"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416855A0" w14:textId="77777777" w:rsidR="003C2D23" w:rsidRPr="00863D84" w:rsidRDefault="003C2D23" w:rsidP="00863D84">
            <w:pPr>
              <w:rPr>
                <w:ins w:id="847" w:author="Lenovo (Jing)" w:date="2021-07-07T09:39:00Z"/>
                <w:rFonts w:eastAsiaTheme="minorEastAsia"/>
                <w:lang w:val="en-US" w:eastAsia="zh-CN"/>
              </w:rPr>
            </w:pPr>
            <w:ins w:id="848"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5AA9A886" w14:textId="77777777" w:rsidR="003C2D23" w:rsidRPr="006632AA" w:rsidRDefault="003C2D23" w:rsidP="00863D84">
            <w:pPr>
              <w:rPr>
                <w:ins w:id="849" w:author="Lenovo (Jing)" w:date="2021-07-07T09:39:00Z"/>
                <w:rFonts w:eastAsiaTheme="minorEastAsia"/>
                <w:lang w:val="en-US" w:eastAsia="zh-CN"/>
              </w:rPr>
            </w:pPr>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afc"/>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850"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851"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852" w:author="Ericsson" w:date="2021-07-02T21:55:00Z"/>
                <w:rFonts w:ascii="Arial" w:hAnsi="Arial" w:cs="Arial"/>
                <w:lang w:val="en-US"/>
              </w:rPr>
            </w:pPr>
            <w:ins w:id="853"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aff4"/>
              <w:numPr>
                <w:ilvl w:val="0"/>
                <w:numId w:val="29"/>
              </w:numPr>
              <w:overflowPunct/>
              <w:autoSpaceDE/>
              <w:autoSpaceDN/>
              <w:adjustRightInd/>
              <w:spacing w:before="40"/>
              <w:textAlignment w:val="auto"/>
              <w:rPr>
                <w:ins w:id="854" w:author="Ericsson" w:date="2021-07-02T21:55:00Z"/>
                <w:rFonts w:ascii="Arial" w:hAnsi="Arial" w:cs="Arial"/>
                <w:sz w:val="20"/>
                <w:szCs w:val="20"/>
                <w:lang w:val="en-US"/>
              </w:rPr>
            </w:pPr>
            <w:ins w:id="855"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aff4"/>
              <w:numPr>
                <w:ilvl w:val="0"/>
                <w:numId w:val="29"/>
              </w:numPr>
              <w:overflowPunct/>
              <w:autoSpaceDE/>
              <w:autoSpaceDN/>
              <w:adjustRightInd/>
              <w:spacing w:before="40"/>
              <w:textAlignment w:val="auto"/>
              <w:rPr>
                <w:ins w:id="856" w:author="Ericsson" w:date="2021-07-02T21:55:00Z"/>
                <w:rFonts w:ascii="Arial" w:hAnsi="Arial" w:cs="Arial"/>
                <w:sz w:val="20"/>
                <w:szCs w:val="20"/>
                <w:lang w:val="en-US"/>
              </w:rPr>
            </w:pPr>
            <w:ins w:id="857"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aff4"/>
              <w:numPr>
                <w:ilvl w:val="0"/>
                <w:numId w:val="29"/>
              </w:numPr>
              <w:overflowPunct/>
              <w:autoSpaceDE/>
              <w:autoSpaceDN/>
              <w:adjustRightInd/>
              <w:spacing w:before="40"/>
              <w:textAlignment w:val="auto"/>
              <w:rPr>
                <w:ins w:id="858" w:author="Ericsson" w:date="2021-07-02T21:55:00Z"/>
                <w:rFonts w:ascii="Arial" w:hAnsi="Arial" w:cs="Arial"/>
                <w:sz w:val="20"/>
                <w:szCs w:val="20"/>
                <w:lang w:val="en-US"/>
              </w:rPr>
            </w:pPr>
            <w:ins w:id="859" w:author="Ericsson" w:date="2021-07-02T21:55:00Z">
              <w:r w:rsidRPr="00AC5DB2">
                <w:rPr>
                  <w:rFonts w:ascii="Arial" w:hAnsi="Arial" w:cs="Arial"/>
                  <w:sz w:val="20"/>
                  <w:szCs w:val="20"/>
                  <w:lang w:val="en-US"/>
                </w:rPr>
                <w:t>RAN2 shall focus on the basic DRX functionalities in Rel-17. Any enhancement shall be left for future release.</w:t>
              </w:r>
            </w:ins>
          </w:p>
          <w:p w14:paraId="7BA366F1" w14:textId="77777777" w:rsidR="00CA06E9" w:rsidRPr="00184F76" w:rsidRDefault="00CA06E9" w:rsidP="000902B3">
            <w:pPr>
              <w:pStyle w:val="aff4"/>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860" w:author="冷冰雪(Bingxue Leng)" w:date="2021-07-03T11:32:00Z">
              <w:r>
                <w:rPr>
                  <w:lang w:val="de-DE"/>
                </w:rPr>
                <w:t>OPPO</w:t>
              </w:r>
            </w:ins>
          </w:p>
        </w:tc>
        <w:tc>
          <w:tcPr>
            <w:tcW w:w="1337" w:type="dxa"/>
          </w:tcPr>
          <w:p w14:paraId="497E0A1F" w14:textId="647F12A1" w:rsidR="00FE166E" w:rsidRDefault="00FE166E" w:rsidP="00FE166E">
            <w:pPr>
              <w:rPr>
                <w:lang w:val="de-DE"/>
              </w:rPr>
            </w:pPr>
            <w:ins w:id="861" w:author="冷冰雪(Bingxue Leng)" w:date="2021-07-03T11:32:00Z">
              <w:r>
                <w:rPr>
                  <w:lang w:val="en-US"/>
                </w:rPr>
                <w:t>N</w:t>
              </w:r>
            </w:ins>
          </w:p>
        </w:tc>
        <w:tc>
          <w:tcPr>
            <w:tcW w:w="6934" w:type="dxa"/>
          </w:tcPr>
          <w:p w14:paraId="03571604" w14:textId="79FA90C3" w:rsidR="00FE166E" w:rsidRDefault="00FE166E" w:rsidP="00FE166E">
            <w:pPr>
              <w:rPr>
                <w:lang w:val="en-US"/>
              </w:rPr>
            </w:pPr>
            <w:ins w:id="862" w:author="冷冰雪(Bingxue Leng)" w:date="2021-07-03T11:32:00Z">
              <w:r w:rsidRPr="00CF6412">
                <w:rPr>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863" w:author="Apple - Zhibin Wu" w:date="2021-07-03T14:23:00Z">
              <w:r>
                <w:rPr>
                  <w:lang w:val="de-DE"/>
                </w:rPr>
                <w:t>Apple</w:t>
              </w:r>
            </w:ins>
          </w:p>
        </w:tc>
        <w:tc>
          <w:tcPr>
            <w:tcW w:w="1337" w:type="dxa"/>
          </w:tcPr>
          <w:p w14:paraId="110CD31A" w14:textId="0B04614C" w:rsidR="00766594" w:rsidRDefault="00766594" w:rsidP="00766594">
            <w:pPr>
              <w:rPr>
                <w:lang w:val="de-DE"/>
              </w:rPr>
            </w:pPr>
            <w:ins w:id="864" w:author="Apple - Zhibin Wu" w:date="2021-07-03T14:23:00Z">
              <w:r>
                <w:rPr>
                  <w:lang w:val="en-US"/>
                </w:rPr>
                <w:t>No</w:t>
              </w:r>
            </w:ins>
          </w:p>
        </w:tc>
        <w:tc>
          <w:tcPr>
            <w:tcW w:w="6934" w:type="dxa"/>
          </w:tcPr>
          <w:p w14:paraId="340B4850" w14:textId="42155595" w:rsidR="00766594" w:rsidRDefault="00766594" w:rsidP="00766594">
            <w:pPr>
              <w:rPr>
                <w:lang w:val="en-US"/>
              </w:rPr>
            </w:pPr>
            <w:ins w:id="865"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02185E" w14:paraId="0AAB0B22" w14:textId="77777777" w:rsidTr="000902B3">
        <w:trPr>
          <w:ins w:id="866" w:author="Xiaomi (Xing)" w:date="2021-07-05T10:09:00Z"/>
        </w:trPr>
        <w:tc>
          <w:tcPr>
            <w:tcW w:w="1358" w:type="dxa"/>
          </w:tcPr>
          <w:p w14:paraId="4F1B58AD" w14:textId="5ED6D64A" w:rsidR="0002185E" w:rsidRDefault="0002185E" w:rsidP="00766594">
            <w:pPr>
              <w:rPr>
                <w:ins w:id="867" w:author="Xiaomi (Xing)" w:date="2021-07-05T10:09:00Z"/>
                <w:lang w:val="de-DE" w:eastAsia="zh-CN"/>
              </w:rPr>
            </w:pPr>
            <w:ins w:id="868" w:author="Xiaomi (Xing)" w:date="2021-07-05T10:09:00Z">
              <w:r>
                <w:rPr>
                  <w:rFonts w:hint="eastAsia"/>
                  <w:lang w:val="de-DE" w:eastAsia="zh-CN"/>
                </w:rPr>
                <w:t>Xiaomi</w:t>
              </w:r>
            </w:ins>
          </w:p>
        </w:tc>
        <w:tc>
          <w:tcPr>
            <w:tcW w:w="1337" w:type="dxa"/>
          </w:tcPr>
          <w:p w14:paraId="6725CAF9" w14:textId="72E7C4E6" w:rsidR="0002185E" w:rsidRDefault="0002185E" w:rsidP="00766594">
            <w:pPr>
              <w:rPr>
                <w:ins w:id="869" w:author="Xiaomi (Xing)" w:date="2021-07-05T10:09:00Z"/>
                <w:lang w:val="en-US" w:eastAsia="zh-CN"/>
              </w:rPr>
            </w:pPr>
            <w:ins w:id="870" w:author="Xiaomi (Xing)" w:date="2021-07-05T10:09:00Z">
              <w:r>
                <w:rPr>
                  <w:rFonts w:hint="eastAsia"/>
                  <w:lang w:val="en-US" w:eastAsia="zh-CN"/>
                </w:rPr>
                <w:t>N</w:t>
              </w:r>
            </w:ins>
          </w:p>
        </w:tc>
        <w:tc>
          <w:tcPr>
            <w:tcW w:w="6934" w:type="dxa"/>
          </w:tcPr>
          <w:p w14:paraId="2FE8A267" w14:textId="77777777" w:rsidR="0002185E" w:rsidRDefault="0002185E" w:rsidP="00766594">
            <w:pPr>
              <w:rPr>
                <w:ins w:id="871" w:author="Xiaomi (Xing)" w:date="2021-07-05T10:09:00Z"/>
                <w:rFonts w:eastAsiaTheme="minorEastAsia"/>
                <w:lang w:val="en-US" w:eastAsia="zh-CN"/>
              </w:rPr>
            </w:pPr>
          </w:p>
        </w:tc>
      </w:tr>
      <w:tr w:rsidR="00405D02" w14:paraId="4D9ECD8F" w14:textId="77777777" w:rsidTr="000902B3">
        <w:trPr>
          <w:ins w:id="872" w:author="LG: Giwon Park" w:date="2021-07-05T14:44:00Z"/>
        </w:trPr>
        <w:tc>
          <w:tcPr>
            <w:tcW w:w="1358" w:type="dxa"/>
          </w:tcPr>
          <w:p w14:paraId="204D6624" w14:textId="304557D4" w:rsidR="00405D02" w:rsidRDefault="00405D02" w:rsidP="00405D02">
            <w:pPr>
              <w:rPr>
                <w:ins w:id="873" w:author="LG: Giwon Park" w:date="2021-07-05T14:44:00Z"/>
                <w:lang w:val="de-DE" w:eastAsia="zh-CN"/>
              </w:rPr>
            </w:pPr>
            <w:ins w:id="874" w:author="LG: Giwon Park" w:date="2021-07-05T14:44:00Z">
              <w:r>
                <w:rPr>
                  <w:rFonts w:eastAsia="Malgun Gothic" w:hint="eastAsia"/>
                  <w:lang w:val="de-DE" w:eastAsia="ko-KR"/>
                </w:rPr>
                <w:t>LG</w:t>
              </w:r>
            </w:ins>
          </w:p>
        </w:tc>
        <w:tc>
          <w:tcPr>
            <w:tcW w:w="1337" w:type="dxa"/>
          </w:tcPr>
          <w:p w14:paraId="54543371" w14:textId="6F4738F4" w:rsidR="00405D02" w:rsidRDefault="00405D02" w:rsidP="00405D02">
            <w:pPr>
              <w:rPr>
                <w:ins w:id="875" w:author="LG: Giwon Park" w:date="2021-07-05T14:44:00Z"/>
                <w:lang w:val="en-US" w:eastAsia="zh-CN"/>
              </w:rPr>
            </w:pPr>
            <w:ins w:id="876" w:author="LG: Giwon Park" w:date="2021-07-05T14:44:00Z">
              <w:r>
                <w:rPr>
                  <w:rFonts w:eastAsia="Malgun Gothic" w:hint="eastAsia"/>
                  <w:lang w:val="en-US" w:eastAsia="ko-KR"/>
                </w:rPr>
                <w:t>N</w:t>
              </w:r>
            </w:ins>
          </w:p>
        </w:tc>
        <w:tc>
          <w:tcPr>
            <w:tcW w:w="6934" w:type="dxa"/>
          </w:tcPr>
          <w:p w14:paraId="3D465104" w14:textId="1A60D9C9" w:rsidR="00405D02" w:rsidRDefault="00405D02" w:rsidP="00405D02">
            <w:pPr>
              <w:rPr>
                <w:ins w:id="877" w:author="LG: Giwon Park" w:date="2021-07-05T14:44:00Z"/>
                <w:rFonts w:eastAsiaTheme="minorEastAsia"/>
                <w:lang w:val="en-US" w:eastAsia="zh-CN"/>
              </w:rPr>
            </w:pPr>
            <w:ins w:id="878" w:author="LG: Giwon Park" w:date="2021-07-05T14:44:00Z">
              <w:r w:rsidRPr="008974B2">
                <w:rPr>
                  <w:rFonts w:eastAsiaTheme="minorEastAsia"/>
                  <w:lang w:val="en-US" w:eastAsia="zh-CN"/>
                </w:rPr>
                <w:t xml:space="preserve">In the Feedback disabled case, the Tx UE can start the timer when </w:t>
              </w:r>
              <w:r>
                <w:rPr>
                  <w:rFonts w:eastAsiaTheme="minorEastAsia"/>
                  <w:lang w:val="en-US" w:eastAsia="zh-CN"/>
                </w:rPr>
                <w:t>transmitting a n</w:t>
              </w:r>
              <w:r w:rsidRPr="008974B2">
                <w:rPr>
                  <w:rFonts w:eastAsiaTheme="minorEastAsia"/>
                  <w:lang w:val="en-US" w:eastAsia="zh-CN"/>
                </w:rPr>
                <w:t>ew TB and the Rx UE can start the timer when receiving</w:t>
              </w:r>
              <w:r>
                <w:rPr>
                  <w:rFonts w:eastAsiaTheme="minorEastAsia"/>
                  <w:lang w:val="en-US" w:eastAsia="zh-CN"/>
                </w:rPr>
                <w:t xml:space="preserve"> a</w:t>
              </w:r>
              <w:r w:rsidRPr="008974B2">
                <w:rPr>
                  <w:rFonts w:eastAsiaTheme="minorEastAsia"/>
                  <w:lang w:val="en-US" w:eastAsia="zh-CN"/>
                </w:rPr>
                <w:t xml:space="preserve"> new TB. In addition, it is sufficient for the inactivity timer to </w:t>
              </w:r>
              <w:r>
                <w:rPr>
                  <w:rFonts w:eastAsiaTheme="minorEastAsia"/>
                  <w:lang w:val="en-US" w:eastAsia="zh-CN"/>
                </w:rPr>
                <w:t>operate</w:t>
              </w:r>
              <w:r w:rsidRPr="008974B2">
                <w:rPr>
                  <w:rFonts w:eastAsiaTheme="minorEastAsia"/>
                  <w:lang w:val="en-US" w:eastAsia="zh-CN"/>
                </w:rPr>
                <w:t xml:space="preserve"> by </w:t>
              </w:r>
              <w:r>
                <w:rPr>
                  <w:rFonts w:eastAsiaTheme="minorEastAsia"/>
                  <w:lang w:val="en-US" w:eastAsia="zh-CN"/>
                </w:rPr>
                <w:t>configuring</w:t>
              </w:r>
              <w:r w:rsidRPr="008974B2">
                <w:rPr>
                  <w:rFonts w:eastAsiaTheme="minorEastAsia"/>
                  <w:lang w:val="en-US" w:eastAsia="zh-CN"/>
                </w:rPr>
                <w:t xml:space="preserve"> the network or Tx UE to set an appropriate timer length</w:t>
              </w:r>
              <w:r>
                <w:rPr>
                  <w:rFonts w:eastAsiaTheme="minorEastAsia"/>
                  <w:lang w:val="en-US" w:eastAsia="zh-CN"/>
                </w:rPr>
                <w:t xml:space="preserve"> (i.e., Tx UE/Network implementation)</w:t>
              </w:r>
              <w:r w:rsidRPr="008974B2">
                <w:rPr>
                  <w:rFonts w:eastAsiaTheme="minorEastAsia"/>
                  <w:lang w:val="en-US" w:eastAsia="zh-CN"/>
                </w:rPr>
                <w:t>.</w:t>
              </w:r>
              <w:r>
                <w:rPr>
                  <w:rFonts w:eastAsiaTheme="minorEastAsia"/>
                  <w:lang w:val="en-US" w:eastAsia="zh-CN"/>
                </w:rPr>
                <w:t xml:space="preserve"> </w:t>
              </w:r>
              <w:r w:rsidRPr="008974B2">
                <w:rPr>
                  <w:rFonts w:eastAsiaTheme="minorEastAsia"/>
                  <w:lang w:val="en-US" w:eastAsia="zh-CN"/>
                </w:rPr>
                <w:t>No further enhancements are needed.</w:t>
              </w:r>
            </w:ins>
          </w:p>
        </w:tc>
      </w:tr>
      <w:tr w:rsidR="009D1492" w14:paraId="2BF1C26D" w14:textId="77777777" w:rsidTr="000902B3">
        <w:trPr>
          <w:ins w:id="879" w:author="Qualcomm" w:date="2021-07-05T02:11:00Z"/>
        </w:trPr>
        <w:tc>
          <w:tcPr>
            <w:tcW w:w="1358" w:type="dxa"/>
          </w:tcPr>
          <w:p w14:paraId="385425B1" w14:textId="7E902970" w:rsidR="009D1492" w:rsidRDefault="009D1492" w:rsidP="009D1492">
            <w:pPr>
              <w:rPr>
                <w:ins w:id="880" w:author="Qualcomm" w:date="2021-07-05T02:11:00Z"/>
                <w:rFonts w:eastAsia="Malgun Gothic"/>
                <w:lang w:val="de-DE" w:eastAsia="ko-KR"/>
              </w:rPr>
            </w:pPr>
            <w:ins w:id="881" w:author="Qualcomm" w:date="2021-07-05T02:11:00Z">
              <w:r>
                <w:rPr>
                  <w:lang w:val="de-DE"/>
                </w:rPr>
                <w:lastRenderedPageBreak/>
                <w:t>Qualcomm</w:t>
              </w:r>
            </w:ins>
          </w:p>
        </w:tc>
        <w:tc>
          <w:tcPr>
            <w:tcW w:w="1337" w:type="dxa"/>
          </w:tcPr>
          <w:p w14:paraId="0F36BC63" w14:textId="3DB570F6" w:rsidR="009D1492" w:rsidRDefault="009D1492" w:rsidP="009D1492">
            <w:pPr>
              <w:rPr>
                <w:ins w:id="882" w:author="Qualcomm" w:date="2021-07-05T02:11:00Z"/>
                <w:rFonts w:eastAsia="Malgun Gothic"/>
                <w:lang w:val="en-US" w:eastAsia="ko-KR"/>
              </w:rPr>
            </w:pPr>
            <w:ins w:id="883" w:author="Qualcomm" w:date="2021-07-05T02:14:00Z">
              <w:r>
                <w:rPr>
                  <w:lang w:val="en-US"/>
                </w:rPr>
                <w:t>N</w:t>
              </w:r>
            </w:ins>
          </w:p>
        </w:tc>
        <w:tc>
          <w:tcPr>
            <w:tcW w:w="6934" w:type="dxa"/>
          </w:tcPr>
          <w:p w14:paraId="41E5E793" w14:textId="54E06903" w:rsidR="009D1492" w:rsidRPr="009D1492" w:rsidRDefault="009D1492" w:rsidP="009D1492">
            <w:pPr>
              <w:rPr>
                <w:ins w:id="884" w:author="Qualcomm" w:date="2021-07-05T02:11:00Z"/>
                <w:rFonts w:eastAsiaTheme="minorEastAsia"/>
                <w:b/>
                <w:bCs/>
                <w:lang w:val="en-US" w:eastAsia="zh-CN"/>
              </w:rPr>
            </w:pPr>
            <w:ins w:id="885" w:author="Qualcomm" w:date="2021-07-05T02:14:00Z">
              <w:r>
                <w:rPr>
                  <w:rFonts w:eastAsiaTheme="minorEastAsia"/>
                  <w:lang w:val="en-US" w:eastAsia="zh-CN"/>
                </w:rPr>
                <w:t>Inactivity timer is used only when the blind retransmissions out of the On duration. No further enhancement for this case.</w:t>
              </w:r>
            </w:ins>
          </w:p>
        </w:tc>
      </w:tr>
      <w:tr w:rsidR="00A12FA7" w14:paraId="218358DE" w14:textId="77777777" w:rsidTr="000902B3">
        <w:trPr>
          <w:ins w:id="886" w:author="CATT-xuhao" w:date="2021-07-05T14:27:00Z"/>
        </w:trPr>
        <w:tc>
          <w:tcPr>
            <w:tcW w:w="1358" w:type="dxa"/>
          </w:tcPr>
          <w:p w14:paraId="3F598905" w14:textId="50A22E17" w:rsidR="00A12FA7" w:rsidRDefault="00A12FA7" w:rsidP="009D1492">
            <w:pPr>
              <w:rPr>
                <w:ins w:id="887" w:author="CATT-xuhao" w:date="2021-07-05T14:27:00Z"/>
                <w:lang w:val="de-DE"/>
              </w:rPr>
            </w:pPr>
            <w:ins w:id="888" w:author="CATT-xuhao" w:date="2021-07-05T14:27:00Z">
              <w:r>
                <w:rPr>
                  <w:rFonts w:eastAsiaTheme="minorEastAsia" w:hint="eastAsia"/>
                  <w:lang w:val="de-DE" w:eastAsia="zh-CN"/>
                </w:rPr>
                <w:t>CATT</w:t>
              </w:r>
            </w:ins>
          </w:p>
        </w:tc>
        <w:tc>
          <w:tcPr>
            <w:tcW w:w="1337" w:type="dxa"/>
          </w:tcPr>
          <w:p w14:paraId="68EA4F85" w14:textId="78CEFBD3" w:rsidR="00A12FA7" w:rsidRDefault="00A12FA7" w:rsidP="009D1492">
            <w:pPr>
              <w:rPr>
                <w:ins w:id="889" w:author="CATT-xuhao" w:date="2021-07-05T14:27:00Z"/>
                <w:lang w:val="en-US"/>
              </w:rPr>
            </w:pPr>
            <w:ins w:id="890" w:author="CATT-xuhao" w:date="2021-07-05T14:27:00Z">
              <w:r>
                <w:rPr>
                  <w:rFonts w:eastAsiaTheme="minorEastAsia" w:hint="eastAsia"/>
                  <w:lang w:val="en-US" w:eastAsia="zh-CN"/>
                </w:rPr>
                <w:t>N</w:t>
              </w:r>
            </w:ins>
          </w:p>
        </w:tc>
        <w:tc>
          <w:tcPr>
            <w:tcW w:w="6934" w:type="dxa"/>
          </w:tcPr>
          <w:p w14:paraId="7FF97ED3" w14:textId="77777777" w:rsidR="00A12FA7" w:rsidRDefault="00A12FA7" w:rsidP="009D1492">
            <w:pPr>
              <w:rPr>
                <w:ins w:id="891" w:author="CATT-xuhao" w:date="2021-07-05T14:27:00Z"/>
                <w:rFonts w:eastAsiaTheme="minorEastAsia"/>
                <w:lang w:val="en-US" w:eastAsia="zh-CN"/>
              </w:rPr>
            </w:pPr>
          </w:p>
        </w:tc>
      </w:tr>
      <w:tr w:rsidR="008B736C" w14:paraId="72989616" w14:textId="77777777" w:rsidTr="000902B3">
        <w:trPr>
          <w:ins w:id="892" w:author="Panzner, Berthold (Nokia - DE/Munich)" w:date="2021-07-05T09:42:00Z"/>
        </w:trPr>
        <w:tc>
          <w:tcPr>
            <w:tcW w:w="1358" w:type="dxa"/>
          </w:tcPr>
          <w:p w14:paraId="688F0784" w14:textId="70F96607" w:rsidR="008B736C" w:rsidRDefault="008B736C" w:rsidP="009D1492">
            <w:pPr>
              <w:rPr>
                <w:ins w:id="893" w:author="Panzner, Berthold (Nokia - DE/Munich)" w:date="2021-07-05T09:42:00Z"/>
                <w:rFonts w:eastAsiaTheme="minorEastAsia"/>
                <w:lang w:val="de-DE" w:eastAsia="zh-CN"/>
              </w:rPr>
            </w:pPr>
            <w:ins w:id="894" w:author="Panzner, Berthold (Nokia - DE/Munich)" w:date="2021-07-05T09:42:00Z">
              <w:r>
                <w:rPr>
                  <w:rFonts w:eastAsiaTheme="minorEastAsia"/>
                  <w:lang w:val="de-DE" w:eastAsia="zh-CN"/>
                </w:rPr>
                <w:t>Nokia</w:t>
              </w:r>
            </w:ins>
          </w:p>
        </w:tc>
        <w:tc>
          <w:tcPr>
            <w:tcW w:w="1337" w:type="dxa"/>
          </w:tcPr>
          <w:p w14:paraId="52202EF7" w14:textId="2ACC179A" w:rsidR="008B736C" w:rsidRDefault="008B736C" w:rsidP="009D1492">
            <w:pPr>
              <w:rPr>
                <w:ins w:id="895" w:author="Panzner, Berthold (Nokia - DE/Munich)" w:date="2021-07-05T09:42:00Z"/>
                <w:rFonts w:eastAsiaTheme="minorEastAsia"/>
                <w:lang w:val="en-US" w:eastAsia="zh-CN"/>
              </w:rPr>
            </w:pPr>
            <w:ins w:id="896" w:author="Panzner, Berthold (Nokia - DE/Munich)" w:date="2021-07-05T09:42:00Z">
              <w:r>
                <w:rPr>
                  <w:rFonts w:eastAsiaTheme="minorEastAsia"/>
                  <w:lang w:val="en-US" w:eastAsia="zh-CN"/>
                </w:rPr>
                <w:t>N</w:t>
              </w:r>
            </w:ins>
          </w:p>
        </w:tc>
        <w:tc>
          <w:tcPr>
            <w:tcW w:w="6934" w:type="dxa"/>
          </w:tcPr>
          <w:p w14:paraId="37B695AB" w14:textId="77777777" w:rsidR="008B736C" w:rsidRDefault="008B736C" w:rsidP="009D1492">
            <w:pPr>
              <w:rPr>
                <w:ins w:id="897" w:author="Panzner, Berthold (Nokia - DE/Munich)" w:date="2021-07-05T09:42:00Z"/>
                <w:rFonts w:eastAsiaTheme="minorEastAsia"/>
                <w:lang w:val="en-US" w:eastAsia="zh-CN"/>
              </w:rPr>
            </w:pPr>
          </w:p>
        </w:tc>
      </w:tr>
      <w:tr w:rsidR="00F60FD3" w14:paraId="7B806F16" w14:textId="77777777" w:rsidTr="000902B3">
        <w:trPr>
          <w:ins w:id="898" w:author="ASUSTeK-Xinra" w:date="2021-07-05T16:50:00Z"/>
        </w:trPr>
        <w:tc>
          <w:tcPr>
            <w:tcW w:w="1358" w:type="dxa"/>
          </w:tcPr>
          <w:p w14:paraId="3BB2B184" w14:textId="56A31D09" w:rsidR="00F60FD3" w:rsidRDefault="00F60FD3" w:rsidP="00F60FD3">
            <w:pPr>
              <w:rPr>
                <w:ins w:id="899" w:author="ASUSTeK-Xinra" w:date="2021-07-05T16:50:00Z"/>
                <w:rFonts w:eastAsiaTheme="minorEastAsia"/>
                <w:lang w:val="de-DE" w:eastAsia="zh-CN"/>
              </w:rPr>
            </w:pPr>
            <w:ins w:id="900" w:author="ASUSTeK-Xinra" w:date="2021-07-05T16:50:00Z">
              <w:r>
                <w:rPr>
                  <w:rFonts w:eastAsia="PMingLiU" w:hint="eastAsia"/>
                  <w:lang w:val="de-DE" w:eastAsia="zh-TW"/>
                </w:rPr>
                <w:t>ASUSTeK</w:t>
              </w:r>
            </w:ins>
          </w:p>
        </w:tc>
        <w:tc>
          <w:tcPr>
            <w:tcW w:w="1337" w:type="dxa"/>
          </w:tcPr>
          <w:p w14:paraId="5150EC2B" w14:textId="4A9DBFC8" w:rsidR="00F60FD3" w:rsidRDefault="00F60FD3" w:rsidP="00F60FD3">
            <w:pPr>
              <w:rPr>
                <w:ins w:id="901" w:author="ASUSTeK-Xinra" w:date="2021-07-05T16:50:00Z"/>
                <w:rFonts w:eastAsiaTheme="minorEastAsia"/>
                <w:lang w:val="en-US" w:eastAsia="zh-CN"/>
              </w:rPr>
            </w:pPr>
            <w:ins w:id="902" w:author="ASUSTeK-Xinra" w:date="2021-07-05T16:50:00Z">
              <w:r>
                <w:rPr>
                  <w:rFonts w:eastAsia="PMingLiU" w:hint="eastAsia"/>
                  <w:lang w:val="en-US" w:eastAsia="zh-TW"/>
                </w:rPr>
                <w:t>No</w:t>
              </w:r>
            </w:ins>
          </w:p>
        </w:tc>
        <w:tc>
          <w:tcPr>
            <w:tcW w:w="6934" w:type="dxa"/>
          </w:tcPr>
          <w:p w14:paraId="288117F2" w14:textId="20D32982" w:rsidR="00F60FD3" w:rsidRDefault="00F60FD3" w:rsidP="00F60FD3">
            <w:pPr>
              <w:rPr>
                <w:ins w:id="903" w:author="ASUSTeK-Xinra" w:date="2021-07-05T16:50:00Z"/>
                <w:rFonts w:eastAsiaTheme="minorEastAsia"/>
                <w:lang w:val="en-US" w:eastAsia="zh-CN"/>
              </w:rPr>
            </w:pPr>
            <w:ins w:id="904" w:author="ASUSTeK-Xinra" w:date="2021-07-05T16:50:00Z">
              <w:r>
                <w:rPr>
                  <w:rFonts w:eastAsia="PMingLiU" w:hint="eastAsia"/>
                  <w:lang w:val="en-US" w:eastAsia="zh-TW"/>
                </w:rPr>
                <w:t>As</w:t>
              </w:r>
              <w:r>
                <w:rPr>
                  <w:rFonts w:eastAsia="PMingLiU"/>
                  <w:lang w:val="en-US" w:eastAsia="zh-TW"/>
                </w:rPr>
                <w:t xml:space="preserve"> answered above, no further enhancement is needed.</w:t>
              </w:r>
            </w:ins>
          </w:p>
        </w:tc>
      </w:tr>
      <w:tr w:rsidR="0041244F" w14:paraId="3CD38C82" w14:textId="77777777" w:rsidTr="000902B3">
        <w:trPr>
          <w:ins w:id="905" w:author="vivo(Jing)" w:date="2021-07-05T17:35:00Z"/>
        </w:trPr>
        <w:tc>
          <w:tcPr>
            <w:tcW w:w="1358" w:type="dxa"/>
          </w:tcPr>
          <w:p w14:paraId="304C6DA6" w14:textId="02378CBA" w:rsidR="0041244F" w:rsidRDefault="00A524A0" w:rsidP="00F60FD3">
            <w:pPr>
              <w:rPr>
                <w:ins w:id="906" w:author="vivo(Jing)" w:date="2021-07-05T17:35:00Z"/>
                <w:rFonts w:eastAsia="PMingLiU"/>
                <w:lang w:val="de-DE" w:eastAsia="zh-TW"/>
              </w:rPr>
            </w:pPr>
            <w:ins w:id="907" w:author="vivo(Jing)" w:date="2021-07-05T17:35:00Z">
              <w:r>
                <w:rPr>
                  <w:rFonts w:eastAsia="PMingLiU"/>
                  <w:lang w:val="de-DE" w:eastAsia="zh-TW"/>
                </w:rPr>
                <w:t>V</w:t>
              </w:r>
              <w:r w:rsidR="0041244F">
                <w:rPr>
                  <w:rFonts w:eastAsia="PMingLiU"/>
                  <w:lang w:val="de-DE" w:eastAsia="zh-TW"/>
                </w:rPr>
                <w:t>ivo</w:t>
              </w:r>
            </w:ins>
          </w:p>
        </w:tc>
        <w:tc>
          <w:tcPr>
            <w:tcW w:w="1337" w:type="dxa"/>
          </w:tcPr>
          <w:p w14:paraId="7F174940" w14:textId="6C586ACB" w:rsidR="0041244F" w:rsidRDefault="0041244F" w:rsidP="00F60FD3">
            <w:pPr>
              <w:rPr>
                <w:ins w:id="908" w:author="vivo(Jing)" w:date="2021-07-05T17:35:00Z"/>
                <w:rFonts w:eastAsia="PMingLiU"/>
                <w:lang w:val="en-US" w:eastAsia="zh-TW"/>
              </w:rPr>
            </w:pPr>
            <w:ins w:id="909" w:author="vivo(Jing)" w:date="2021-07-05T17:35:00Z">
              <w:r>
                <w:rPr>
                  <w:rFonts w:eastAsia="PMingLiU"/>
                  <w:lang w:val="en-US" w:eastAsia="zh-TW"/>
                </w:rPr>
                <w:t>No</w:t>
              </w:r>
            </w:ins>
          </w:p>
        </w:tc>
        <w:tc>
          <w:tcPr>
            <w:tcW w:w="6934" w:type="dxa"/>
          </w:tcPr>
          <w:p w14:paraId="3B62152F" w14:textId="1A6AB756" w:rsidR="0041244F" w:rsidRDefault="0041244F" w:rsidP="00F60FD3">
            <w:pPr>
              <w:rPr>
                <w:ins w:id="910" w:author="vivo(Jing)" w:date="2021-07-05T17:35:00Z"/>
                <w:rFonts w:eastAsia="PMingLiU"/>
                <w:lang w:val="en-US" w:eastAsia="zh-TW"/>
              </w:rPr>
            </w:pPr>
            <w:ins w:id="911" w:author="vivo(Jing)" w:date="2021-07-05T17:35:00Z">
              <w:r>
                <w:rPr>
                  <w:rFonts w:eastAsia="PMingLiU"/>
                  <w:lang w:val="en-US" w:eastAsia="zh-TW"/>
                </w:rPr>
                <w:t>There seems no constr</w:t>
              </w:r>
            </w:ins>
            <w:ins w:id="912" w:author="vivo(Jing)" w:date="2021-07-05T17:36:00Z">
              <w:r>
                <w:rPr>
                  <w:rFonts w:eastAsia="PMingLiU"/>
                  <w:lang w:val="en-US" w:eastAsia="zh-TW"/>
                </w:rPr>
                <w:t>uctive solution to solve this mismatch problem in HARQ-disabled case.</w:t>
              </w:r>
            </w:ins>
          </w:p>
        </w:tc>
      </w:tr>
      <w:tr w:rsidR="00A524A0" w14:paraId="1309086C" w14:textId="77777777" w:rsidTr="000902B3">
        <w:trPr>
          <w:ins w:id="913" w:author="Huawei-Tao" w:date="2021-07-05T14:57:00Z"/>
        </w:trPr>
        <w:tc>
          <w:tcPr>
            <w:tcW w:w="1358" w:type="dxa"/>
          </w:tcPr>
          <w:p w14:paraId="50F0A8CA" w14:textId="281E5ABE" w:rsidR="00A524A0" w:rsidRDefault="00A524A0" w:rsidP="00F60FD3">
            <w:pPr>
              <w:rPr>
                <w:ins w:id="914" w:author="Huawei-Tao" w:date="2021-07-05T14:57:00Z"/>
                <w:rFonts w:eastAsia="PMingLiU"/>
                <w:lang w:val="de-DE" w:eastAsia="zh-TW"/>
              </w:rPr>
            </w:pPr>
            <w:ins w:id="915" w:author="Huawei-Tao" w:date="2021-07-05T14:58:00Z">
              <w:r>
                <w:rPr>
                  <w:rFonts w:eastAsia="PMingLiU"/>
                  <w:lang w:val="de-DE" w:eastAsia="zh-TW"/>
                </w:rPr>
                <w:t>Huawei, HiSilicon</w:t>
              </w:r>
            </w:ins>
          </w:p>
        </w:tc>
        <w:tc>
          <w:tcPr>
            <w:tcW w:w="1337" w:type="dxa"/>
          </w:tcPr>
          <w:p w14:paraId="3B881E75" w14:textId="2F8BF415" w:rsidR="00A524A0" w:rsidRDefault="00A524A0" w:rsidP="00F60FD3">
            <w:pPr>
              <w:rPr>
                <w:ins w:id="916" w:author="Huawei-Tao" w:date="2021-07-05T14:57:00Z"/>
                <w:rFonts w:eastAsia="PMingLiU"/>
                <w:lang w:val="en-US" w:eastAsia="zh-TW"/>
              </w:rPr>
            </w:pPr>
            <w:ins w:id="917" w:author="Huawei-Tao" w:date="2021-07-05T14:58:00Z">
              <w:r>
                <w:rPr>
                  <w:rFonts w:eastAsia="PMingLiU"/>
                  <w:lang w:val="en-US" w:eastAsia="zh-TW"/>
                </w:rPr>
                <w:t>No</w:t>
              </w:r>
            </w:ins>
          </w:p>
        </w:tc>
        <w:tc>
          <w:tcPr>
            <w:tcW w:w="6934" w:type="dxa"/>
          </w:tcPr>
          <w:p w14:paraId="70053682" w14:textId="77777777" w:rsidR="00A524A0" w:rsidRDefault="00A524A0" w:rsidP="00F60FD3">
            <w:pPr>
              <w:rPr>
                <w:ins w:id="918" w:author="Huawei-Tao" w:date="2021-07-05T14:57:00Z"/>
                <w:rFonts w:eastAsia="PMingLiU"/>
                <w:lang w:val="en-US" w:eastAsia="zh-TW"/>
              </w:rPr>
            </w:pPr>
          </w:p>
        </w:tc>
      </w:tr>
      <w:tr w:rsidR="00CD7099" w14:paraId="79A520BF" w14:textId="77777777" w:rsidTr="00CD7099">
        <w:trPr>
          <w:ins w:id="919" w:author="Lenovo (Jing)" w:date="2021-07-07T09:39:00Z"/>
        </w:trPr>
        <w:tc>
          <w:tcPr>
            <w:tcW w:w="1358" w:type="dxa"/>
          </w:tcPr>
          <w:p w14:paraId="7302F386" w14:textId="77777777" w:rsidR="00CD7099" w:rsidRPr="00863D84" w:rsidRDefault="00CD7099" w:rsidP="00863D84">
            <w:pPr>
              <w:rPr>
                <w:ins w:id="920" w:author="Lenovo (Jing)" w:date="2021-07-07T09:39:00Z"/>
                <w:rFonts w:eastAsiaTheme="minorEastAsia"/>
                <w:lang w:val="de-DE" w:eastAsia="zh-CN"/>
              </w:rPr>
            </w:pPr>
            <w:ins w:id="921"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53455297" w14:textId="77777777" w:rsidR="00CD7099" w:rsidRPr="00863D84" w:rsidRDefault="00CD7099" w:rsidP="00863D84">
            <w:pPr>
              <w:rPr>
                <w:ins w:id="922" w:author="Lenovo (Jing)" w:date="2021-07-07T09:39:00Z"/>
                <w:rFonts w:eastAsiaTheme="minorEastAsia"/>
                <w:lang w:val="en-US" w:eastAsia="zh-CN"/>
              </w:rPr>
            </w:pPr>
            <w:ins w:id="923" w:author="Lenovo (Jing)" w:date="2021-07-07T09:39:00Z">
              <w:r>
                <w:rPr>
                  <w:rFonts w:eastAsiaTheme="minorEastAsia" w:hint="eastAsia"/>
                  <w:lang w:val="en-US" w:eastAsia="zh-CN"/>
                </w:rPr>
                <w:t>N</w:t>
              </w:r>
              <w:r>
                <w:rPr>
                  <w:rFonts w:eastAsiaTheme="minorEastAsia"/>
                  <w:lang w:val="en-US" w:eastAsia="zh-CN"/>
                </w:rPr>
                <w:t>o</w:t>
              </w:r>
            </w:ins>
          </w:p>
        </w:tc>
        <w:tc>
          <w:tcPr>
            <w:tcW w:w="6934" w:type="dxa"/>
          </w:tcPr>
          <w:p w14:paraId="257E4EE3" w14:textId="77777777" w:rsidR="00CD7099" w:rsidRDefault="00CD7099" w:rsidP="00863D84">
            <w:pPr>
              <w:rPr>
                <w:ins w:id="924" w:author="Lenovo (Jing)" w:date="2021-07-07T09:39:00Z"/>
                <w:rFonts w:eastAsia="PMingLiU"/>
                <w:lang w:val="en-US" w:eastAsia="zh-TW"/>
              </w:rPr>
            </w:pPr>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afc"/>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925"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926"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927" w:author="Ericsson" w:date="2021-07-02T22:01:00Z">
                  <w:rPr>
                    <w:lang w:val="en-US" w:eastAsia="zh-CN"/>
                  </w:rPr>
                </w:rPrChange>
              </w:rPr>
              <w:pPrChange w:id="928" w:author="Ericsson" w:date="2021-07-02T22:01:00Z">
                <w:pPr>
                  <w:pStyle w:val="aff4"/>
                  <w:keepNext/>
                  <w:keepLines/>
                  <w:ind w:left="360"/>
                  <w:jc w:val="center"/>
                </w:pPr>
              </w:pPrChange>
            </w:pPr>
            <w:ins w:id="929" w:author="Ericsson" w:date="2021-07-02T22:01:00Z">
              <w:r>
                <w:rPr>
                  <w:rFonts w:eastAsiaTheme="minorEastAsia"/>
                  <w:lang w:val="en-US" w:eastAsia="zh-CN"/>
                </w:rPr>
                <w:t xml:space="preserve">For GC, the inactivity </w:t>
              </w:r>
            </w:ins>
            <w:ins w:id="930"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931" w:author="Ericsson" w:date="2021-07-02T22:03:00Z">
              <w:r>
                <w:rPr>
                  <w:rFonts w:eastAsiaTheme="minorEastAsia"/>
                  <w:lang w:val="en-US" w:eastAsia="zh-CN"/>
                </w:rPr>
                <w:t xml:space="preserve"> since for GC, there is no directional </w:t>
              </w:r>
            </w:ins>
            <w:ins w:id="932" w:author="Ericsson" w:date="2021-07-02T22:04:00Z">
              <w:r w:rsidR="00DD342B">
                <w:rPr>
                  <w:rFonts w:eastAsiaTheme="minorEastAsia"/>
                  <w:lang w:val="en-US" w:eastAsia="zh-CN"/>
                </w:rPr>
                <w:t xml:space="preserve">RB </w:t>
              </w:r>
            </w:ins>
            <w:ins w:id="933"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934" w:author="冷冰雪(Bingxue Leng)" w:date="2021-07-03T11:32:00Z">
              <w:r>
                <w:rPr>
                  <w:lang w:val="de-DE"/>
                </w:rPr>
                <w:t>OPPO</w:t>
              </w:r>
            </w:ins>
          </w:p>
        </w:tc>
        <w:tc>
          <w:tcPr>
            <w:tcW w:w="1337" w:type="dxa"/>
          </w:tcPr>
          <w:p w14:paraId="0AC3E234" w14:textId="7059A37F" w:rsidR="00FE166E" w:rsidRDefault="00FE166E" w:rsidP="00FE166E">
            <w:pPr>
              <w:rPr>
                <w:lang w:val="de-DE"/>
              </w:rPr>
            </w:pPr>
            <w:ins w:id="935"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936" w:author="冷冰雪(Bingxue Leng)" w:date="2021-07-03T11:32:00Z"/>
                <w:rFonts w:eastAsiaTheme="minorEastAsia"/>
                <w:lang w:val="en-US" w:eastAsia="zh-CN"/>
              </w:rPr>
            </w:pPr>
            <w:ins w:id="937"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938" w:author="冷冰雪(Bingxue Leng)" w:date="2021-07-03T11:32:00Z">
              <w:r>
                <w:rPr>
                  <w:lang w:val="x-none"/>
                </w:rPr>
                <w:t xml:space="preserve">If UE1 receives one new transmission from UE2 and thus (re)start the inactivity timer, whether UE1 can perform subsequent </w:t>
              </w:r>
              <w:r w:rsidRPr="00CF6412">
                <w:rPr>
                  <w:b/>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b/>
                  <w:lang w:val="x-none"/>
                </w:rPr>
                <w:t>reach UE3 as well</w:t>
              </w:r>
              <w:r>
                <w:rPr>
                  <w:lang w:val="x-none"/>
                </w:rPr>
                <w:t>. Hence, UE1 can</w:t>
              </w:r>
              <w:r w:rsidRPr="00CF6412">
                <w:rPr>
                  <w:b/>
                  <w:lang w:val="x-none"/>
                </w:rPr>
                <w:t>not</w:t>
              </w:r>
              <w:r>
                <w:rPr>
                  <w:lang w:val="x-none"/>
                </w:rPr>
                <w:t xml:space="preserve"> always assume all the other Rx-UEs in the group are in active time and perform subsequent transmission freely. So </w:t>
              </w:r>
              <w:r w:rsidRPr="00CF6412">
                <w:rPr>
                  <w:b/>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939" w:author="Apple - Zhibin Wu" w:date="2021-07-03T14:24:00Z">
              <w:r>
                <w:rPr>
                  <w:lang w:val="de-DE"/>
                </w:rPr>
                <w:t>Apple</w:t>
              </w:r>
            </w:ins>
          </w:p>
        </w:tc>
        <w:tc>
          <w:tcPr>
            <w:tcW w:w="1337" w:type="dxa"/>
          </w:tcPr>
          <w:p w14:paraId="58B28DF8" w14:textId="492796F3" w:rsidR="00766594" w:rsidRDefault="00766594" w:rsidP="00766594">
            <w:pPr>
              <w:rPr>
                <w:lang w:val="de-DE"/>
              </w:rPr>
            </w:pPr>
            <w:ins w:id="940" w:author="Apple - Zhibin Wu" w:date="2021-07-03T14:24:00Z">
              <w:r>
                <w:rPr>
                  <w:lang w:val="en-US"/>
                </w:rPr>
                <w:t>Yes with comment</w:t>
              </w:r>
            </w:ins>
          </w:p>
        </w:tc>
        <w:tc>
          <w:tcPr>
            <w:tcW w:w="6934" w:type="dxa"/>
          </w:tcPr>
          <w:p w14:paraId="54FD512A" w14:textId="0ED6D05B" w:rsidR="00766594" w:rsidRDefault="00766594" w:rsidP="00766594">
            <w:pPr>
              <w:rPr>
                <w:lang w:val="en-US"/>
              </w:rPr>
            </w:pPr>
            <w:ins w:id="941"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02185E" w14:paraId="1E4910A3" w14:textId="77777777" w:rsidTr="00156B84">
        <w:trPr>
          <w:ins w:id="942" w:author="Xiaomi (Xing)" w:date="2021-07-05T10:10:00Z"/>
        </w:trPr>
        <w:tc>
          <w:tcPr>
            <w:tcW w:w="1358" w:type="dxa"/>
          </w:tcPr>
          <w:p w14:paraId="38EC3BBD" w14:textId="740FF33C" w:rsidR="0002185E" w:rsidRDefault="0002185E" w:rsidP="00766594">
            <w:pPr>
              <w:rPr>
                <w:ins w:id="943" w:author="Xiaomi (Xing)" w:date="2021-07-05T10:10:00Z"/>
                <w:lang w:val="de-DE" w:eastAsia="zh-CN"/>
              </w:rPr>
            </w:pPr>
            <w:ins w:id="944" w:author="Xiaomi (Xing)" w:date="2021-07-05T10:10:00Z">
              <w:r>
                <w:rPr>
                  <w:rFonts w:hint="eastAsia"/>
                  <w:lang w:val="de-DE" w:eastAsia="zh-CN"/>
                </w:rPr>
                <w:t>Xiaomi</w:t>
              </w:r>
            </w:ins>
          </w:p>
        </w:tc>
        <w:tc>
          <w:tcPr>
            <w:tcW w:w="1337" w:type="dxa"/>
          </w:tcPr>
          <w:p w14:paraId="59BC8EFC" w14:textId="22F34394" w:rsidR="0002185E" w:rsidRDefault="0002185E" w:rsidP="00766594">
            <w:pPr>
              <w:rPr>
                <w:ins w:id="945" w:author="Xiaomi (Xing)" w:date="2021-07-05T10:10:00Z"/>
                <w:lang w:val="en-US" w:eastAsia="zh-CN"/>
              </w:rPr>
            </w:pPr>
            <w:ins w:id="946" w:author="Xiaomi (Xing)" w:date="2021-07-05T10:10:00Z">
              <w:r>
                <w:rPr>
                  <w:rFonts w:hint="eastAsia"/>
                  <w:lang w:val="en-US" w:eastAsia="zh-CN"/>
                </w:rPr>
                <w:t>Y</w:t>
              </w:r>
            </w:ins>
          </w:p>
        </w:tc>
        <w:tc>
          <w:tcPr>
            <w:tcW w:w="6934" w:type="dxa"/>
          </w:tcPr>
          <w:p w14:paraId="31C644C5" w14:textId="0709EB16" w:rsidR="0002185E" w:rsidRDefault="0002185E" w:rsidP="0002185E">
            <w:pPr>
              <w:rPr>
                <w:ins w:id="947" w:author="Xiaomi (Xing)" w:date="2021-07-05T10:10:00Z"/>
                <w:rFonts w:eastAsiaTheme="minorEastAsia"/>
                <w:lang w:val="en-US" w:eastAsia="zh-CN"/>
              </w:rPr>
            </w:pPr>
            <w:ins w:id="948" w:author="Xiaomi (Xing)" w:date="2021-07-05T10:11:00Z">
              <w:r>
                <w:rPr>
                  <w:rFonts w:eastAsiaTheme="minorEastAsia" w:hint="eastAsia"/>
                  <w:lang w:val="en-US" w:eastAsia="zh-CN"/>
                </w:rPr>
                <w:t xml:space="preserve">We understand this is the straightforward consequence to support inactivity in groupcast. </w:t>
              </w:r>
            </w:ins>
            <w:ins w:id="949" w:author="Xiaomi (Xing)" w:date="2021-07-05T10:12:00Z">
              <w:r>
                <w:rPr>
                  <w:rFonts w:eastAsiaTheme="minorEastAsia"/>
                  <w:lang w:val="en-US" w:eastAsia="zh-CN"/>
                </w:rPr>
                <w:t xml:space="preserve">Otherwise, TX would not transmit consequent transmission in </w:t>
              </w:r>
              <w:r>
                <w:rPr>
                  <w:rFonts w:eastAsiaTheme="minorEastAsia"/>
                  <w:lang w:val="en-US" w:eastAsia="zh-CN"/>
                </w:rPr>
                <w:lastRenderedPageBreak/>
                <w:t>the active time extended by inactivity t</w:t>
              </w:r>
            </w:ins>
            <w:ins w:id="950" w:author="Xiaomi (Xing)" w:date="2021-07-05T10:13:00Z">
              <w:r>
                <w:rPr>
                  <w:rFonts w:eastAsiaTheme="minorEastAsia"/>
                  <w:lang w:val="en-US" w:eastAsia="zh-CN"/>
                </w:rPr>
                <w:t>i</w:t>
              </w:r>
            </w:ins>
            <w:ins w:id="951" w:author="Xiaomi (Xing)" w:date="2021-07-05T10:12:00Z">
              <w:r>
                <w:rPr>
                  <w:rFonts w:eastAsiaTheme="minorEastAsia"/>
                  <w:lang w:val="en-US" w:eastAsia="zh-CN"/>
                </w:rPr>
                <w:t xml:space="preserve">mer. </w:t>
              </w:r>
            </w:ins>
            <w:ins w:id="952" w:author="Xiaomi (Xing)" w:date="2021-07-05T10:13:00Z">
              <w:r>
                <w:rPr>
                  <w:rFonts w:eastAsiaTheme="minorEastAsia"/>
                  <w:lang w:val="en-US" w:eastAsia="zh-CN"/>
                </w:rPr>
                <w:t>RX UE just waste power to monitor SCI in the active timer extended by inactivity timer.</w:t>
              </w:r>
            </w:ins>
          </w:p>
        </w:tc>
      </w:tr>
      <w:tr w:rsidR="00405D02" w14:paraId="79E4FA17" w14:textId="77777777" w:rsidTr="00156B84">
        <w:trPr>
          <w:ins w:id="953" w:author="LG: Giwon Park" w:date="2021-07-05T14:44:00Z"/>
        </w:trPr>
        <w:tc>
          <w:tcPr>
            <w:tcW w:w="1358" w:type="dxa"/>
          </w:tcPr>
          <w:p w14:paraId="4070D65B" w14:textId="3F569E55" w:rsidR="00405D02" w:rsidRDefault="00405D02" w:rsidP="00405D02">
            <w:pPr>
              <w:rPr>
                <w:ins w:id="954" w:author="LG: Giwon Park" w:date="2021-07-05T14:44:00Z"/>
                <w:lang w:val="de-DE" w:eastAsia="zh-CN"/>
              </w:rPr>
            </w:pPr>
            <w:ins w:id="955" w:author="LG: Giwon Park" w:date="2021-07-05T14:44:00Z">
              <w:r>
                <w:rPr>
                  <w:rFonts w:eastAsia="Malgun Gothic" w:hint="eastAsia"/>
                  <w:lang w:val="de-DE" w:eastAsia="ko-KR"/>
                </w:rPr>
                <w:lastRenderedPageBreak/>
                <w:t>LG</w:t>
              </w:r>
            </w:ins>
          </w:p>
        </w:tc>
        <w:tc>
          <w:tcPr>
            <w:tcW w:w="1337" w:type="dxa"/>
          </w:tcPr>
          <w:p w14:paraId="43DC2B63" w14:textId="7904EDF4" w:rsidR="00405D02" w:rsidRDefault="00405D02" w:rsidP="00405D02">
            <w:pPr>
              <w:rPr>
                <w:ins w:id="956" w:author="LG: Giwon Park" w:date="2021-07-05T14:44:00Z"/>
                <w:lang w:val="en-US" w:eastAsia="zh-CN"/>
              </w:rPr>
            </w:pPr>
            <w:ins w:id="957" w:author="LG: Giwon Park" w:date="2021-07-05T14:44:00Z">
              <w:r>
                <w:rPr>
                  <w:rFonts w:eastAsia="Malgun Gothic" w:hint="eastAsia"/>
                  <w:lang w:val="en-US" w:eastAsia="ko-KR"/>
                </w:rPr>
                <w:t>Y</w:t>
              </w:r>
            </w:ins>
          </w:p>
        </w:tc>
        <w:tc>
          <w:tcPr>
            <w:tcW w:w="6934" w:type="dxa"/>
          </w:tcPr>
          <w:p w14:paraId="707955FF" w14:textId="05F3FC3A" w:rsidR="00405D02" w:rsidRDefault="00405D02" w:rsidP="00754284">
            <w:pPr>
              <w:rPr>
                <w:ins w:id="958" w:author="LG: Giwon Park" w:date="2021-07-05T14:44:00Z"/>
                <w:rFonts w:eastAsiaTheme="minorEastAsia"/>
                <w:lang w:val="en-US" w:eastAsia="zh-CN"/>
              </w:rPr>
            </w:pPr>
            <w:ins w:id="959" w:author="LG: Giwon Park" w:date="2021-07-05T14:44:00Z">
              <w:r w:rsidRPr="00075305">
                <w:rPr>
                  <w:rFonts w:eastAsia="Malgun Gothic"/>
                  <w:lang w:val="en-US" w:eastAsia="ko-KR"/>
                </w:rPr>
                <w:t>In the same groupcast service</w:t>
              </w:r>
              <w:r>
                <w:rPr>
                  <w:rFonts w:eastAsia="Malgun Gothic"/>
                  <w:lang w:val="en-US" w:eastAsia="ko-KR"/>
                </w:rPr>
                <w:t xml:space="preserve"> (</w:t>
              </w:r>
              <w:r>
                <w:rPr>
                  <w:rFonts w:eastAsia="Malgun Gothic" w:hint="eastAsia"/>
                  <w:lang w:val="en-US" w:eastAsia="ko-KR"/>
                </w:rPr>
                <w:t xml:space="preserve">per </w:t>
              </w:r>
              <w:r>
                <w:rPr>
                  <w:rFonts w:eastAsia="Malgun Gothic"/>
                  <w:lang w:val="en-US" w:eastAsia="ko-KR"/>
                </w:rPr>
                <w:t>same Destination ID)</w:t>
              </w:r>
              <w:r w:rsidRPr="00075305">
                <w:rPr>
                  <w:rFonts w:eastAsia="Malgun Gothic"/>
                  <w:lang w:val="en-US" w:eastAsia="ko-KR"/>
                </w:rPr>
                <w:t>, the Tx UE performs a transmitter operation as well as a receiver operation. Therefore, the Tx UE and the Rx UE can use the same timer for the same destination ID.</w:t>
              </w:r>
            </w:ins>
          </w:p>
        </w:tc>
      </w:tr>
      <w:tr w:rsidR="009D1492" w14:paraId="7B2F1292" w14:textId="77777777" w:rsidTr="00156B84">
        <w:trPr>
          <w:ins w:id="960" w:author="Qualcomm" w:date="2021-07-05T02:14:00Z"/>
        </w:trPr>
        <w:tc>
          <w:tcPr>
            <w:tcW w:w="1358" w:type="dxa"/>
          </w:tcPr>
          <w:p w14:paraId="791ED875" w14:textId="555FD331" w:rsidR="009D1492" w:rsidRDefault="009D1492" w:rsidP="009D1492">
            <w:pPr>
              <w:rPr>
                <w:ins w:id="961" w:author="Qualcomm" w:date="2021-07-05T02:14:00Z"/>
                <w:rFonts w:eastAsia="Malgun Gothic"/>
                <w:lang w:val="de-DE" w:eastAsia="ko-KR"/>
              </w:rPr>
            </w:pPr>
            <w:ins w:id="962" w:author="Qualcomm" w:date="2021-07-05T02:14:00Z">
              <w:r w:rsidRPr="006632AA">
                <w:rPr>
                  <w:lang w:val="de-DE"/>
                </w:rPr>
                <w:t>Qualcomm</w:t>
              </w:r>
            </w:ins>
          </w:p>
        </w:tc>
        <w:tc>
          <w:tcPr>
            <w:tcW w:w="1337" w:type="dxa"/>
          </w:tcPr>
          <w:p w14:paraId="2F62F95D" w14:textId="5835E946" w:rsidR="009D1492" w:rsidRDefault="009D1492" w:rsidP="009D1492">
            <w:pPr>
              <w:rPr>
                <w:ins w:id="963" w:author="Qualcomm" w:date="2021-07-05T02:14:00Z"/>
                <w:rFonts w:eastAsia="Malgun Gothic"/>
                <w:lang w:val="en-US" w:eastAsia="ko-KR"/>
              </w:rPr>
            </w:pPr>
            <w:ins w:id="964" w:author="Qualcomm" w:date="2021-07-05T02:14:00Z">
              <w:r w:rsidRPr="006632AA">
                <w:rPr>
                  <w:lang w:val="en-US"/>
                </w:rPr>
                <w:t>Y</w:t>
              </w:r>
            </w:ins>
          </w:p>
        </w:tc>
        <w:tc>
          <w:tcPr>
            <w:tcW w:w="6934" w:type="dxa"/>
          </w:tcPr>
          <w:p w14:paraId="03053E2E" w14:textId="2743008B" w:rsidR="009D1492" w:rsidRPr="00075305" w:rsidRDefault="009D1492" w:rsidP="009D1492">
            <w:pPr>
              <w:rPr>
                <w:ins w:id="965" w:author="Qualcomm" w:date="2021-07-05T02:14:00Z"/>
                <w:rFonts w:eastAsia="Malgun Gothic"/>
                <w:lang w:val="en-US" w:eastAsia="ko-KR"/>
              </w:rPr>
            </w:pPr>
            <w:ins w:id="966" w:author="Qualcomm" w:date="2021-07-05T02:14:00Z">
              <w:r w:rsidRPr="006632AA">
                <w:rPr>
                  <w:rFonts w:eastAsiaTheme="minorEastAsia"/>
                  <w:lang w:val="en-US" w:eastAsia="zh-CN"/>
                </w:rPr>
                <w:t xml:space="preserve">All UEs in a group </w:t>
              </w:r>
              <w:r>
                <w:rPr>
                  <w:rFonts w:eastAsiaTheme="minorEastAsia"/>
                  <w:lang w:val="en-US" w:eastAsia="zh-CN"/>
                </w:rPr>
                <w:t xml:space="preserve">(L2 destination ID) </w:t>
              </w:r>
              <w:r w:rsidRPr="006632AA">
                <w:rPr>
                  <w:rFonts w:eastAsiaTheme="minorEastAsia"/>
                  <w:lang w:val="en-US" w:eastAsia="zh-CN"/>
                </w:rPr>
                <w:t>reset the Inactivity timer based on receiving or transmitting an SCI for an initial transmission.</w:t>
              </w:r>
            </w:ins>
          </w:p>
        </w:tc>
      </w:tr>
      <w:tr w:rsidR="00200B1A" w14:paraId="7285038F" w14:textId="77777777" w:rsidTr="00156B84">
        <w:trPr>
          <w:ins w:id="967" w:author="CATT-xuhao" w:date="2021-07-05T14:28:00Z"/>
        </w:trPr>
        <w:tc>
          <w:tcPr>
            <w:tcW w:w="1358" w:type="dxa"/>
          </w:tcPr>
          <w:p w14:paraId="6B7409AD" w14:textId="7781F882" w:rsidR="00200B1A" w:rsidRPr="006632AA" w:rsidRDefault="00200B1A" w:rsidP="009D1492">
            <w:pPr>
              <w:rPr>
                <w:ins w:id="968" w:author="CATT-xuhao" w:date="2021-07-05T14:28:00Z"/>
                <w:lang w:val="de-DE"/>
              </w:rPr>
            </w:pPr>
            <w:ins w:id="969" w:author="CATT-xuhao" w:date="2021-07-05T14:28:00Z">
              <w:r>
                <w:rPr>
                  <w:rFonts w:eastAsiaTheme="minorEastAsia" w:hint="eastAsia"/>
                  <w:lang w:val="de-DE" w:eastAsia="zh-CN"/>
                </w:rPr>
                <w:t>CATT</w:t>
              </w:r>
            </w:ins>
          </w:p>
        </w:tc>
        <w:tc>
          <w:tcPr>
            <w:tcW w:w="1337" w:type="dxa"/>
          </w:tcPr>
          <w:p w14:paraId="5DA42A2E" w14:textId="5027874A" w:rsidR="00200B1A" w:rsidRPr="006632AA" w:rsidRDefault="00200B1A" w:rsidP="009D1492">
            <w:pPr>
              <w:rPr>
                <w:ins w:id="970" w:author="CATT-xuhao" w:date="2021-07-05T14:28:00Z"/>
                <w:lang w:val="en-US"/>
              </w:rPr>
            </w:pPr>
            <w:ins w:id="971" w:author="CATT-xuhao" w:date="2021-07-05T14:28:00Z">
              <w:r>
                <w:rPr>
                  <w:rFonts w:eastAsiaTheme="minorEastAsia" w:hint="eastAsia"/>
                  <w:lang w:val="en-US" w:eastAsia="zh-CN"/>
                </w:rPr>
                <w:t>Y</w:t>
              </w:r>
            </w:ins>
          </w:p>
        </w:tc>
        <w:tc>
          <w:tcPr>
            <w:tcW w:w="6934" w:type="dxa"/>
          </w:tcPr>
          <w:p w14:paraId="7DF31BF8" w14:textId="77777777" w:rsidR="00200B1A" w:rsidRPr="006632AA" w:rsidRDefault="00200B1A" w:rsidP="009D1492">
            <w:pPr>
              <w:rPr>
                <w:ins w:id="972" w:author="CATT-xuhao" w:date="2021-07-05T14:28:00Z"/>
                <w:rFonts w:eastAsiaTheme="minorEastAsia"/>
                <w:lang w:val="en-US" w:eastAsia="zh-CN"/>
              </w:rPr>
            </w:pPr>
          </w:p>
        </w:tc>
      </w:tr>
      <w:tr w:rsidR="005366AE" w14:paraId="11D71D34" w14:textId="77777777" w:rsidTr="00156B84">
        <w:trPr>
          <w:ins w:id="973" w:author="Panzner, Berthold (Nokia - DE/Munich)" w:date="2021-07-05T09:43:00Z"/>
        </w:trPr>
        <w:tc>
          <w:tcPr>
            <w:tcW w:w="1358" w:type="dxa"/>
          </w:tcPr>
          <w:p w14:paraId="27789BFB" w14:textId="443C1E40" w:rsidR="005366AE" w:rsidRDefault="005366AE" w:rsidP="009D1492">
            <w:pPr>
              <w:rPr>
                <w:ins w:id="974" w:author="Panzner, Berthold (Nokia - DE/Munich)" w:date="2021-07-05T09:43:00Z"/>
                <w:rFonts w:eastAsiaTheme="minorEastAsia"/>
                <w:lang w:val="de-DE" w:eastAsia="zh-CN"/>
              </w:rPr>
            </w:pPr>
            <w:ins w:id="975" w:author="Panzner, Berthold (Nokia - DE/Munich)" w:date="2021-07-05T09:43:00Z">
              <w:r>
                <w:rPr>
                  <w:rFonts w:eastAsiaTheme="minorEastAsia"/>
                  <w:lang w:val="de-DE" w:eastAsia="zh-CN"/>
                </w:rPr>
                <w:t>Nokia</w:t>
              </w:r>
            </w:ins>
          </w:p>
        </w:tc>
        <w:tc>
          <w:tcPr>
            <w:tcW w:w="1337" w:type="dxa"/>
          </w:tcPr>
          <w:p w14:paraId="5904B5D6" w14:textId="51614DA6" w:rsidR="005366AE" w:rsidRDefault="005366AE" w:rsidP="009D1492">
            <w:pPr>
              <w:rPr>
                <w:ins w:id="976" w:author="Panzner, Berthold (Nokia - DE/Munich)" w:date="2021-07-05T09:43:00Z"/>
                <w:rFonts w:eastAsiaTheme="minorEastAsia"/>
                <w:lang w:val="en-US" w:eastAsia="zh-CN"/>
              </w:rPr>
            </w:pPr>
            <w:ins w:id="977" w:author="Panzner, Berthold (Nokia - DE/Munich)" w:date="2021-07-05T09:43:00Z">
              <w:r>
                <w:rPr>
                  <w:rFonts w:eastAsiaTheme="minorEastAsia"/>
                  <w:lang w:val="en-US" w:eastAsia="zh-CN"/>
                </w:rPr>
                <w:t>Y</w:t>
              </w:r>
            </w:ins>
          </w:p>
        </w:tc>
        <w:tc>
          <w:tcPr>
            <w:tcW w:w="6934" w:type="dxa"/>
          </w:tcPr>
          <w:p w14:paraId="24C0C1CA" w14:textId="77777777" w:rsidR="005366AE" w:rsidRPr="006632AA" w:rsidRDefault="005366AE" w:rsidP="009D1492">
            <w:pPr>
              <w:rPr>
                <w:ins w:id="978" w:author="Panzner, Berthold (Nokia - DE/Munich)" w:date="2021-07-05T09:43:00Z"/>
                <w:rFonts w:eastAsiaTheme="minorEastAsia"/>
                <w:lang w:val="en-US" w:eastAsia="zh-CN"/>
              </w:rPr>
            </w:pPr>
          </w:p>
        </w:tc>
      </w:tr>
      <w:tr w:rsidR="00F60FD3" w14:paraId="50B1D301" w14:textId="77777777" w:rsidTr="00156B84">
        <w:trPr>
          <w:ins w:id="979" w:author="ASUSTeK-Xinra" w:date="2021-07-05T16:50:00Z"/>
        </w:trPr>
        <w:tc>
          <w:tcPr>
            <w:tcW w:w="1358" w:type="dxa"/>
          </w:tcPr>
          <w:p w14:paraId="097F4D93" w14:textId="19997512" w:rsidR="00F60FD3" w:rsidRDefault="00F60FD3" w:rsidP="00F60FD3">
            <w:pPr>
              <w:rPr>
                <w:ins w:id="980" w:author="ASUSTeK-Xinra" w:date="2021-07-05T16:50:00Z"/>
                <w:rFonts w:eastAsiaTheme="minorEastAsia"/>
                <w:lang w:val="de-DE" w:eastAsia="zh-CN"/>
              </w:rPr>
            </w:pPr>
            <w:ins w:id="981" w:author="ASUSTeK-Xinra" w:date="2021-07-05T16:50:00Z">
              <w:r>
                <w:rPr>
                  <w:rFonts w:eastAsia="PMingLiU" w:hint="eastAsia"/>
                  <w:lang w:val="de-DE" w:eastAsia="zh-TW"/>
                </w:rPr>
                <w:t>ASUSTeK</w:t>
              </w:r>
            </w:ins>
          </w:p>
        </w:tc>
        <w:tc>
          <w:tcPr>
            <w:tcW w:w="1337" w:type="dxa"/>
          </w:tcPr>
          <w:p w14:paraId="73CFC628" w14:textId="2F2D0330" w:rsidR="00F60FD3" w:rsidRDefault="00F60FD3" w:rsidP="00F60FD3">
            <w:pPr>
              <w:rPr>
                <w:ins w:id="982" w:author="ASUSTeK-Xinra" w:date="2021-07-05T16:50:00Z"/>
                <w:rFonts w:eastAsiaTheme="minorEastAsia"/>
                <w:lang w:val="en-US" w:eastAsia="zh-CN"/>
              </w:rPr>
            </w:pPr>
            <w:ins w:id="983" w:author="ASUSTeK-Xinra" w:date="2021-07-05T16:50:00Z">
              <w:r>
                <w:rPr>
                  <w:rFonts w:eastAsia="PMingLiU" w:hint="eastAsia"/>
                  <w:lang w:val="en-US" w:eastAsia="zh-TW"/>
                </w:rPr>
                <w:t>Yes</w:t>
              </w:r>
            </w:ins>
          </w:p>
        </w:tc>
        <w:tc>
          <w:tcPr>
            <w:tcW w:w="6934" w:type="dxa"/>
          </w:tcPr>
          <w:p w14:paraId="04F1F0DC" w14:textId="6CE0257F" w:rsidR="00F60FD3" w:rsidRPr="006632AA" w:rsidRDefault="00F60FD3" w:rsidP="00F60FD3">
            <w:pPr>
              <w:rPr>
                <w:ins w:id="984" w:author="ASUSTeK-Xinra" w:date="2021-07-05T16:50:00Z"/>
                <w:rFonts w:eastAsiaTheme="minorEastAsia"/>
                <w:lang w:val="en-US" w:eastAsia="zh-CN"/>
              </w:rPr>
            </w:pPr>
            <w:ins w:id="985" w:author="ASUSTeK-Xinra" w:date="2021-07-05T16:50:00Z">
              <w:r>
                <w:rPr>
                  <w:rFonts w:eastAsia="PMingLiU"/>
                  <w:lang w:val="en-US" w:eastAsia="zh-TW"/>
                </w:rPr>
                <w:t>Agree with Ericsson, and the reception in the question should be limited to new transmission.</w:t>
              </w:r>
            </w:ins>
          </w:p>
        </w:tc>
      </w:tr>
      <w:tr w:rsidR="0041244F" w14:paraId="1F4BBF9C" w14:textId="77777777" w:rsidTr="00156B84">
        <w:trPr>
          <w:ins w:id="986" w:author="vivo(Jing)" w:date="2021-07-05T17:36:00Z"/>
        </w:trPr>
        <w:tc>
          <w:tcPr>
            <w:tcW w:w="1358" w:type="dxa"/>
          </w:tcPr>
          <w:p w14:paraId="1F63D37A" w14:textId="787128B4" w:rsidR="0041244F" w:rsidRDefault="0041244F" w:rsidP="00F60FD3">
            <w:pPr>
              <w:rPr>
                <w:ins w:id="987" w:author="vivo(Jing)" w:date="2021-07-05T17:36:00Z"/>
                <w:rFonts w:eastAsia="PMingLiU"/>
                <w:lang w:val="de-DE" w:eastAsia="zh-TW"/>
              </w:rPr>
            </w:pPr>
            <w:ins w:id="988" w:author="vivo(Jing)" w:date="2021-07-05T17:37:00Z">
              <w:r>
                <w:rPr>
                  <w:rFonts w:eastAsia="PMingLiU"/>
                  <w:lang w:val="de-DE" w:eastAsia="zh-TW"/>
                </w:rPr>
                <w:t>vivo</w:t>
              </w:r>
            </w:ins>
          </w:p>
        </w:tc>
        <w:tc>
          <w:tcPr>
            <w:tcW w:w="1337" w:type="dxa"/>
          </w:tcPr>
          <w:p w14:paraId="53B4BF31" w14:textId="148FAB03" w:rsidR="0041244F" w:rsidRDefault="0041244F" w:rsidP="00F60FD3">
            <w:pPr>
              <w:rPr>
                <w:ins w:id="989" w:author="vivo(Jing)" w:date="2021-07-05T17:36:00Z"/>
                <w:rFonts w:eastAsia="PMingLiU"/>
                <w:lang w:val="en-US" w:eastAsia="zh-TW"/>
              </w:rPr>
            </w:pPr>
            <w:ins w:id="990" w:author="vivo(Jing)" w:date="2021-07-05T17:37:00Z">
              <w:r>
                <w:rPr>
                  <w:rFonts w:eastAsia="PMingLiU"/>
                  <w:lang w:val="en-US" w:eastAsia="zh-TW"/>
                </w:rPr>
                <w:t>Yes when it is for initial transmission</w:t>
              </w:r>
            </w:ins>
          </w:p>
        </w:tc>
        <w:tc>
          <w:tcPr>
            <w:tcW w:w="6934" w:type="dxa"/>
          </w:tcPr>
          <w:p w14:paraId="5817ACC4" w14:textId="0F94ED0F" w:rsidR="0041244F" w:rsidRDefault="0041244F" w:rsidP="00F60FD3">
            <w:pPr>
              <w:rPr>
                <w:ins w:id="991" w:author="vivo(Jing)" w:date="2021-07-05T17:36:00Z"/>
                <w:rFonts w:eastAsia="PMingLiU"/>
                <w:lang w:val="en-US" w:eastAsia="zh-TW"/>
              </w:rPr>
            </w:pPr>
            <w:ins w:id="992" w:author="vivo(Jing)" w:date="2021-07-05T17:37:00Z">
              <w:r>
                <w:rPr>
                  <w:rFonts w:eastAsia="PMingLiU"/>
                  <w:lang w:val="en-US" w:eastAsia="zh-TW"/>
                </w:rPr>
                <w:t xml:space="preserve">As pointed out by Ericsson and </w:t>
              </w:r>
              <w:proofErr w:type="spellStart"/>
              <w:r>
                <w:rPr>
                  <w:rFonts w:eastAsia="PMingLiU"/>
                  <w:lang w:val="en-US" w:eastAsia="zh-TW"/>
                </w:rPr>
                <w:t>ASUSTek</w:t>
              </w:r>
              <w:proofErr w:type="spellEnd"/>
              <w:r>
                <w:rPr>
                  <w:rFonts w:eastAsia="PMingLiU"/>
                  <w:lang w:val="en-US" w:eastAsia="zh-TW"/>
                </w:rPr>
                <w:t>, it should be clarified this is only for new transmission.</w:t>
              </w:r>
            </w:ins>
          </w:p>
        </w:tc>
      </w:tr>
      <w:tr w:rsidR="00AF75CC" w14:paraId="75F1B8D4" w14:textId="77777777" w:rsidTr="00156B84">
        <w:trPr>
          <w:ins w:id="993" w:author="Huawei-Tao" w:date="2021-07-05T14:58:00Z"/>
        </w:trPr>
        <w:tc>
          <w:tcPr>
            <w:tcW w:w="1358" w:type="dxa"/>
          </w:tcPr>
          <w:p w14:paraId="3415147B" w14:textId="554C9A12" w:rsidR="00AF75CC" w:rsidRDefault="00AF75CC" w:rsidP="00F60FD3">
            <w:pPr>
              <w:rPr>
                <w:ins w:id="994" w:author="Huawei-Tao" w:date="2021-07-05T14:58:00Z"/>
                <w:rFonts w:eastAsia="PMingLiU"/>
                <w:lang w:val="de-DE" w:eastAsia="zh-TW"/>
              </w:rPr>
            </w:pPr>
            <w:ins w:id="995" w:author="Huawei-Tao" w:date="2021-07-05T14:58:00Z">
              <w:r>
                <w:rPr>
                  <w:rFonts w:eastAsia="PMingLiU"/>
                  <w:lang w:val="de-DE" w:eastAsia="zh-TW"/>
                </w:rPr>
                <w:t>Huawei, HiSilicon</w:t>
              </w:r>
            </w:ins>
          </w:p>
        </w:tc>
        <w:tc>
          <w:tcPr>
            <w:tcW w:w="1337" w:type="dxa"/>
          </w:tcPr>
          <w:p w14:paraId="27BF8688" w14:textId="76BF8485" w:rsidR="00AF75CC" w:rsidRDefault="00AF75CC" w:rsidP="00F60FD3">
            <w:pPr>
              <w:rPr>
                <w:ins w:id="996" w:author="Huawei-Tao" w:date="2021-07-05T14:58:00Z"/>
                <w:rFonts w:eastAsia="PMingLiU"/>
                <w:lang w:val="en-US" w:eastAsia="zh-TW"/>
              </w:rPr>
            </w:pPr>
            <w:ins w:id="997" w:author="Huawei-Tao" w:date="2021-07-05T14:59:00Z">
              <w:r>
                <w:rPr>
                  <w:rFonts w:eastAsia="PMingLiU"/>
                  <w:lang w:val="en-US" w:eastAsia="zh-TW"/>
                </w:rPr>
                <w:t>Yes</w:t>
              </w:r>
            </w:ins>
          </w:p>
        </w:tc>
        <w:tc>
          <w:tcPr>
            <w:tcW w:w="6934" w:type="dxa"/>
          </w:tcPr>
          <w:p w14:paraId="7998CCB2" w14:textId="2C4BD64F" w:rsidR="00AF75CC" w:rsidRDefault="00AF75CC" w:rsidP="00F60FD3">
            <w:pPr>
              <w:rPr>
                <w:ins w:id="998" w:author="Huawei-Tao" w:date="2021-07-05T14:58:00Z"/>
                <w:rFonts w:eastAsia="PMingLiU"/>
                <w:lang w:val="en-US" w:eastAsia="zh-TW"/>
              </w:rPr>
            </w:pPr>
            <w:ins w:id="999" w:author="Huawei-Tao" w:date="2021-07-05T14:59:00Z">
              <w:r>
                <w:rPr>
                  <w:rFonts w:eastAsia="PMingLiU"/>
                  <w:lang w:val="en-US" w:eastAsia="zh-TW"/>
                </w:rPr>
                <w:t>Agree with Ericsson</w:t>
              </w:r>
            </w:ins>
          </w:p>
        </w:tc>
      </w:tr>
      <w:tr w:rsidR="00FB68AA" w14:paraId="500F6030" w14:textId="77777777" w:rsidTr="00FB68AA">
        <w:trPr>
          <w:ins w:id="1000" w:author="Lenovo (Jing)" w:date="2021-07-07T09:39:00Z"/>
        </w:trPr>
        <w:tc>
          <w:tcPr>
            <w:tcW w:w="1358" w:type="dxa"/>
          </w:tcPr>
          <w:p w14:paraId="11869CD5" w14:textId="77777777" w:rsidR="00FB68AA" w:rsidRPr="00863D84" w:rsidRDefault="00FB68AA" w:rsidP="00863D84">
            <w:pPr>
              <w:rPr>
                <w:ins w:id="1001" w:author="Lenovo (Jing)" w:date="2021-07-07T09:39:00Z"/>
                <w:rFonts w:eastAsiaTheme="minorEastAsia"/>
                <w:lang w:val="de-DE" w:eastAsia="zh-CN"/>
              </w:rPr>
            </w:pPr>
            <w:ins w:id="1002"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743B3FB0" w14:textId="77777777" w:rsidR="00FB68AA" w:rsidRPr="00863D84" w:rsidRDefault="00FB68AA" w:rsidP="00863D84">
            <w:pPr>
              <w:rPr>
                <w:ins w:id="1003" w:author="Lenovo (Jing)" w:date="2021-07-07T09:39:00Z"/>
                <w:rFonts w:eastAsiaTheme="minorEastAsia"/>
                <w:lang w:val="en-US" w:eastAsia="zh-CN"/>
              </w:rPr>
            </w:pPr>
            <w:ins w:id="1004"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20073881" w14:textId="77777777" w:rsidR="00FB68AA" w:rsidRPr="00863D84" w:rsidRDefault="00FB68AA" w:rsidP="00863D84">
            <w:pPr>
              <w:rPr>
                <w:ins w:id="1005" w:author="Lenovo (Jing)" w:date="2021-07-07T09:39:00Z"/>
                <w:rFonts w:eastAsiaTheme="minorEastAsia"/>
                <w:lang w:val="en-US" w:eastAsia="zh-CN"/>
              </w:rPr>
            </w:pPr>
            <w:ins w:id="1006" w:author="Lenovo (Jing)" w:date="2021-07-07T09:39:00Z">
              <w:r>
                <w:rPr>
                  <w:rFonts w:eastAsiaTheme="minorEastAsia"/>
                  <w:lang w:val="en-US" w:eastAsia="zh-CN"/>
                </w:rPr>
                <w:t xml:space="preserve">We think any new groupcast transmission for the same group id will (re)start inactivity timer, this is the definition of </w:t>
              </w:r>
              <w:r w:rsidRPr="00863D84">
                <w:rPr>
                  <w:rFonts w:eastAsiaTheme="minorEastAsia"/>
                  <w:i/>
                  <w:iCs/>
                  <w:lang w:val="en-US" w:eastAsia="zh-CN"/>
                </w:rPr>
                <w:t>per</w:t>
              </w:r>
              <w:r>
                <w:rPr>
                  <w:rFonts w:eastAsiaTheme="minorEastAsia"/>
                  <w:i/>
                  <w:iCs/>
                  <w:lang w:val="en-US" w:eastAsia="zh-CN"/>
                </w:rPr>
                <w:t>-</w:t>
              </w:r>
              <w:r w:rsidRPr="00863D84">
                <w:rPr>
                  <w:rFonts w:eastAsiaTheme="minorEastAsia"/>
                  <w:i/>
                  <w:iCs/>
                  <w:lang w:val="en-US" w:eastAsia="zh-CN"/>
                </w:rPr>
                <w:t>group</w:t>
              </w:r>
              <w:r>
                <w:rPr>
                  <w:rFonts w:eastAsiaTheme="minorEastAsia"/>
                  <w:i/>
                  <w:iCs/>
                  <w:lang w:val="en-US" w:eastAsia="zh-CN"/>
                </w:rPr>
                <w:t>-</w:t>
              </w:r>
              <w:r w:rsidRPr="00863D84">
                <w:rPr>
                  <w:rFonts w:eastAsiaTheme="minorEastAsia"/>
                  <w:i/>
                  <w:iCs/>
                  <w:lang w:val="en-US" w:eastAsia="zh-CN"/>
                </w:rPr>
                <w:t>id</w:t>
              </w:r>
              <w:r>
                <w:rPr>
                  <w:rFonts w:eastAsiaTheme="minorEastAsia"/>
                  <w:lang w:val="en-US" w:eastAsia="zh-CN"/>
                </w:rPr>
                <w:t xml:space="preserve"> inactivity timer</w:t>
              </w:r>
            </w:ins>
          </w:p>
        </w:tc>
      </w:tr>
    </w:tbl>
    <w:p w14:paraId="3AE98AA4" w14:textId="2C787B6A" w:rsidR="00616E85" w:rsidRPr="00FB68AA" w:rsidRDefault="00616E85" w:rsidP="00FB68AA">
      <w:pPr>
        <w:ind w:firstLineChars="200" w:firstLine="400"/>
        <w:rPr>
          <w:rFonts w:ascii="Arial" w:hAnsi="Arial" w:cs="Arial"/>
        </w:rPr>
        <w:pPrChange w:id="1007" w:author="Lenovo (Jing)" w:date="2021-07-07T09:39:00Z">
          <w:pPr/>
        </w:pPrChange>
      </w:pPr>
    </w:p>
    <w:p w14:paraId="0A829B42" w14:textId="77777777" w:rsidR="00616E85" w:rsidRDefault="00616E85">
      <w:pPr>
        <w:rPr>
          <w:rFonts w:ascii="Arial" w:hAnsi="Arial" w:cs="Arial"/>
        </w:rPr>
      </w:pPr>
    </w:p>
    <w:p w14:paraId="40AF8177" w14:textId="42ED8158" w:rsidR="00450228" w:rsidRDefault="00450228" w:rsidP="00450228">
      <w:pPr>
        <w:pStyle w:val="21"/>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aff4"/>
        <w:numPr>
          <w:ilvl w:val="0"/>
          <w:numId w:val="22"/>
        </w:numPr>
        <w:rPr>
          <w:rFonts w:ascii="Arial" w:eastAsia="Yu Mincho" w:hAnsi="Arial" w:cs="Arial"/>
          <w:i/>
          <w:iCs/>
          <w:lang w:val="en-US"/>
        </w:rPr>
      </w:pPr>
      <w:r w:rsidRPr="00F73B79">
        <w:rPr>
          <w:rFonts w:ascii="Arial" w:eastAsia="Yu Mincho" w:hAnsi="Arial" w:cs="Arial"/>
          <w:i/>
          <w:iCs/>
          <w:lang w:val="en-US"/>
        </w:rPr>
        <w:t>Proposal 22 [14/</w:t>
      </w:r>
      <w:proofErr w:type="gramStart"/>
      <w:r w:rsidRPr="00F73B79">
        <w:rPr>
          <w:rFonts w:ascii="Arial" w:eastAsia="Yu Mincho" w:hAnsi="Arial" w:cs="Arial"/>
          <w:i/>
          <w:iCs/>
          <w:lang w:val="en-US"/>
        </w:rPr>
        <w:t>21]Sidelink</w:t>
      </w:r>
      <w:proofErr w:type="gramEnd"/>
      <w:r w:rsidRPr="00F73B79">
        <w:rPr>
          <w:rFonts w:ascii="Arial" w:eastAsia="Yu Mincho" w:hAnsi="Arial" w:cs="Arial"/>
          <w:i/>
          <w:iCs/>
          <w:lang w:val="en-US"/>
        </w:rPr>
        <w:t xml:space="preserve">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lastRenderedPageBreak/>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aff4"/>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aff4"/>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aff4"/>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afc"/>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1008"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1009" w:author="Ericsson" w:date="2021-07-02T22:11:00Z">
              <w:r>
                <w:rPr>
                  <w:lang w:val="en-US"/>
                </w:rPr>
                <w:t>N with comments</w:t>
              </w:r>
            </w:ins>
          </w:p>
        </w:tc>
        <w:tc>
          <w:tcPr>
            <w:tcW w:w="6934" w:type="dxa"/>
          </w:tcPr>
          <w:p w14:paraId="4069DB8E" w14:textId="23B6F3FB" w:rsidR="00C878EC" w:rsidRPr="00C878EC" w:rsidRDefault="00C878EC">
            <w:pPr>
              <w:jc w:val="both"/>
              <w:rPr>
                <w:ins w:id="1010" w:author="Ericsson" w:date="2021-07-02T22:14:00Z"/>
                <w:rFonts w:cs="Arial"/>
                <w:rPrChange w:id="1011" w:author="Ericsson" w:date="2021-07-02T22:14:00Z">
                  <w:rPr>
                    <w:ins w:id="1012" w:author="Ericsson" w:date="2021-07-02T22:14:00Z"/>
                    <w:rFonts w:eastAsiaTheme="minorEastAsia"/>
                    <w:sz w:val="18"/>
                    <w:lang w:val="en-US" w:eastAsia="zh-CN"/>
                  </w:rPr>
                </w:rPrChange>
              </w:rPr>
              <w:pPrChange w:id="1013" w:author="Ericsson" w:date="2021-07-02T22:14:00Z">
                <w:pPr>
                  <w:keepNext/>
                  <w:keepLines/>
                  <w:jc w:val="center"/>
                </w:pPr>
              </w:pPrChange>
            </w:pPr>
            <w:ins w:id="1014"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D32EAEB" w14:textId="5DD145A6" w:rsidR="003039B0" w:rsidRDefault="00E367A9" w:rsidP="00E367A9">
            <w:pPr>
              <w:rPr>
                <w:ins w:id="1015" w:author="Ericsson" w:date="2021-07-02T22:12:00Z"/>
                <w:rFonts w:eastAsiaTheme="minorEastAsia"/>
                <w:lang w:val="en-US" w:eastAsia="zh-CN"/>
              </w:rPr>
            </w:pPr>
            <w:ins w:id="1016" w:author="Ericsson" w:date="2021-07-02T22:11:00Z">
              <w:r>
                <w:rPr>
                  <w:rFonts w:eastAsiaTheme="minorEastAsia"/>
                  <w:lang w:val="en-US" w:eastAsia="zh-CN"/>
                </w:rPr>
                <w:t xml:space="preserve">If we see that it is unnecessary to support HARQ RTT for HARQ disabled case, </w:t>
              </w:r>
            </w:ins>
            <w:ins w:id="1017"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1018" w:author="Ericsson" w:date="2021-07-02T22:11:00Z">
                  <w:rPr>
                    <w:lang w:val="en-US" w:eastAsia="zh-CN"/>
                  </w:rPr>
                </w:rPrChange>
              </w:rPr>
              <w:pPrChange w:id="1019" w:author="Ericsson" w:date="2021-07-02T22:11:00Z">
                <w:pPr>
                  <w:pStyle w:val="aff4"/>
                  <w:keepNext/>
                  <w:keepLines/>
                  <w:ind w:left="360"/>
                  <w:jc w:val="center"/>
                </w:pPr>
              </w:pPrChange>
            </w:pPr>
            <w:ins w:id="1020"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1021" w:author="冷冰雪(Bingxue Leng)" w:date="2021-07-03T11:33:00Z">
              <w:r>
                <w:rPr>
                  <w:lang w:val="de-DE"/>
                </w:rPr>
                <w:t>OPPO</w:t>
              </w:r>
            </w:ins>
          </w:p>
        </w:tc>
        <w:tc>
          <w:tcPr>
            <w:tcW w:w="1337" w:type="dxa"/>
          </w:tcPr>
          <w:p w14:paraId="24886757" w14:textId="21733556" w:rsidR="00FE166E" w:rsidRDefault="00FE166E" w:rsidP="00FE166E">
            <w:pPr>
              <w:rPr>
                <w:lang w:val="de-DE"/>
              </w:rPr>
            </w:pPr>
            <w:ins w:id="1022" w:author="冷冰雪(Bingxue Leng)" w:date="2021-07-03T11:33:00Z">
              <w:r>
                <w:rPr>
                  <w:lang w:val="en-US"/>
                </w:rPr>
                <w:t>see comment</w:t>
              </w:r>
            </w:ins>
          </w:p>
        </w:tc>
        <w:tc>
          <w:tcPr>
            <w:tcW w:w="6934" w:type="dxa"/>
          </w:tcPr>
          <w:p w14:paraId="5BD1EE32" w14:textId="77777777" w:rsidR="00FE166E" w:rsidRDefault="00FE166E" w:rsidP="00FE166E">
            <w:pPr>
              <w:rPr>
                <w:ins w:id="1023" w:author="冷冰雪(Bingxue Leng)" w:date="2021-07-03T11:33:00Z"/>
                <w:rFonts w:eastAsiaTheme="minorEastAsia"/>
                <w:lang w:val="en-US" w:eastAsia="zh-CN"/>
              </w:rPr>
            </w:pPr>
            <w:ins w:id="1024" w:author="冷冰雪(Bingxue Leng)" w:date="2021-07-03T11:33:00Z">
              <w:r>
                <w:rPr>
                  <w:rFonts w:eastAsiaTheme="minorEastAsia"/>
                  <w:lang w:val="en-US" w:eastAsia="zh-CN"/>
                </w:rPr>
                <w:t>“..model… as RTT timer with value of 0” is not a clear proposal to us..</w:t>
              </w:r>
            </w:ins>
          </w:p>
          <w:p w14:paraId="1FABD8B8" w14:textId="77777777" w:rsidR="00FE166E" w:rsidRDefault="00FE166E" w:rsidP="00FE166E">
            <w:pPr>
              <w:rPr>
                <w:ins w:id="1025" w:author="冷冰雪(Bingxue Leng)" w:date="2021-07-03T11:33:00Z"/>
                <w:rFonts w:eastAsiaTheme="minorEastAsia"/>
                <w:lang w:val="en-US" w:eastAsia="zh-CN"/>
              </w:rPr>
            </w:pPr>
            <w:ins w:id="1026"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1027" w:author="冷冰雪(Bingxue Leng)" w:date="2021-07-03T11:33:00Z"/>
                <w:rFonts w:eastAsiaTheme="minorEastAsia"/>
                <w:lang w:eastAsia="zh-CN"/>
              </w:rPr>
            </w:pPr>
            <w:ins w:id="1028"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keepNext/>
              <w:keepLines/>
              <w:jc w:val="center"/>
              <w:rPr>
                <w:rFonts w:eastAsiaTheme="minorEastAsia"/>
                <w:lang w:eastAsia="zh-CN"/>
                <w:rPrChange w:id="1029" w:author="冷冰雪(Bingxue Leng)" w:date="2021-07-03T11:33:00Z">
                  <w:rPr>
                    <w:sz w:val="18"/>
                    <w:lang w:val="en-US"/>
                  </w:rPr>
                </w:rPrChange>
              </w:rPr>
            </w:pPr>
            <w:ins w:id="1030"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1031" w:author="Apple - Zhibin Wu" w:date="2021-07-03T14:24:00Z">
              <w:r>
                <w:rPr>
                  <w:lang w:val="de-DE"/>
                </w:rPr>
                <w:lastRenderedPageBreak/>
                <w:t>Apple</w:t>
              </w:r>
            </w:ins>
          </w:p>
        </w:tc>
        <w:tc>
          <w:tcPr>
            <w:tcW w:w="1337" w:type="dxa"/>
          </w:tcPr>
          <w:p w14:paraId="14701E4D" w14:textId="021915F9" w:rsidR="00766594" w:rsidRDefault="00766594" w:rsidP="00766594">
            <w:pPr>
              <w:rPr>
                <w:lang w:val="de-DE"/>
              </w:rPr>
            </w:pPr>
            <w:ins w:id="1032" w:author="Apple - Zhibin Wu" w:date="2021-07-03T14:24:00Z">
              <w:r>
                <w:rPr>
                  <w:lang w:val="en-US"/>
                </w:rPr>
                <w:t>Yes</w:t>
              </w:r>
            </w:ins>
          </w:p>
        </w:tc>
        <w:tc>
          <w:tcPr>
            <w:tcW w:w="6934" w:type="dxa"/>
          </w:tcPr>
          <w:p w14:paraId="2C471E5B" w14:textId="39E0DBE8" w:rsidR="00766594" w:rsidRDefault="00766594" w:rsidP="00766594">
            <w:pPr>
              <w:rPr>
                <w:lang w:val="en-US"/>
              </w:rPr>
            </w:pPr>
            <w:ins w:id="1033" w:author="Apple - Zhibin Wu" w:date="2021-07-03T14:25:00Z">
              <w:r>
                <w:rPr>
                  <w:lang w:val="en-US"/>
                </w:rPr>
                <w:t>I think those two are equivalent. We are fine to model the case as HARQ RTT timer = 0 so that th</w:t>
              </w:r>
            </w:ins>
            <w:ins w:id="1034" w:author="Apple - Zhibin Wu" w:date="2021-07-03T14:26:00Z">
              <w:r>
                <w:rPr>
                  <w:lang w:val="en-US"/>
                </w:rPr>
                <w:t>e R</w:t>
              </w:r>
            </w:ins>
            <w:ins w:id="1035" w:author="Apple - Zhibin Wu" w:date="2021-07-03T14:25:00Z">
              <w:r>
                <w:rPr>
                  <w:lang w:val="en-US"/>
                </w:rPr>
                <w:t>etransmission timer is imm</w:t>
              </w:r>
            </w:ins>
            <w:ins w:id="1036" w:author="Apple - Zhibin Wu" w:date="2021-07-03T14:26:00Z">
              <w:r>
                <w:rPr>
                  <w:lang w:val="en-US"/>
                </w:rPr>
                <w:t>ediately triggered</w:t>
              </w:r>
            </w:ins>
          </w:p>
        </w:tc>
      </w:tr>
      <w:tr w:rsidR="00B47480" w14:paraId="6BCA4F82" w14:textId="77777777" w:rsidTr="00156B84">
        <w:trPr>
          <w:ins w:id="1037" w:author="Xiaomi (Xing)" w:date="2021-07-05T10:59:00Z"/>
        </w:trPr>
        <w:tc>
          <w:tcPr>
            <w:tcW w:w="1358" w:type="dxa"/>
          </w:tcPr>
          <w:p w14:paraId="5B88433E" w14:textId="4B5929A2" w:rsidR="00B47480" w:rsidRDefault="00B47480" w:rsidP="00766594">
            <w:pPr>
              <w:rPr>
                <w:ins w:id="1038" w:author="Xiaomi (Xing)" w:date="2021-07-05T10:59:00Z"/>
                <w:lang w:val="de-DE" w:eastAsia="zh-CN"/>
              </w:rPr>
            </w:pPr>
            <w:ins w:id="1039" w:author="Xiaomi (Xing)" w:date="2021-07-05T10:59:00Z">
              <w:r>
                <w:rPr>
                  <w:rFonts w:hint="eastAsia"/>
                  <w:lang w:val="de-DE" w:eastAsia="zh-CN"/>
                </w:rPr>
                <w:t>Xiaomi</w:t>
              </w:r>
            </w:ins>
          </w:p>
        </w:tc>
        <w:tc>
          <w:tcPr>
            <w:tcW w:w="1337" w:type="dxa"/>
          </w:tcPr>
          <w:p w14:paraId="15888C13" w14:textId="369F0BFC" w:rsidR="00B47480" w:rsidRDefault="00B47480" w:rsidP="00766594">
            <w:pPr>
              <w:rPr>
                <w:ins w:id="1040" w:author="Xiaomi (Xing)" w:date="2021-07-05T10:59:00Z"/>
                <w:lang w:val="en-US" w:eastAsia="zh-CN"/>
              </w:rPr>
            </w:pPr>
            <w:ins w:id="1041" w:author="Xiaomi (Xing)" w:date="2021-07-05T10:59:00Z">
              <w:r>
                <w:rPr>
                  <w:rFonts w:hint="eastAsia"/>
                  <w:lang w:val="en-US" w:eastAsia="zh-CN"/>
                </w:rPr>
                <w:t>No</w:t>
              </w:r>
            </w:ins>
          </w:p>
        </w:tc>
        <w:tc>
          <w:tcPr>
            <w:tcW w:w="6934" w:type="dxa"/>
          </w:tcPr>
          <w:p w14:paraId="3272739E" w14:textId="33D57342" w:rsidR="00B47480" w:rsidRDefault="00B47480" w:rsidP="00B47480">
            <w:pPr>
              <w:rPr>
                <w:ins w:id="1042" w:author="Xiaomi (Xing)" w:date="2021-07-05T10:59:00Z"/>
                <w:lang w:val="en-US" w:eastAsia="zh-CN"/>
              </w:rPr>
            </w:pPr>
            <w:ins w:id="1043" w:author="Xiaomi (Xing)" w:date="2021-07-05T10:59:00Z">
              <w:r>
                <w:rPr>
                  <w:rFonts w:hint="eastAsia"/>
                  <w:lang w:val="en-US" w:eastAsia="zh-CN"/>
                </w:rPr>
                <w:t xml:space="preserve">In this case, the retransmission timer starts </w:t>
              </w:r>
            </w:ins>
            <w:ins w:id="1044" w:author="Xiaomi (Xing)" w:date="2021-07-05T11:00:00Z">
              <w:r>
                <w:rPr>
                  <w:lang w:val="en-US" w:eastAsia="zh-CN"/>
                </w:rPr>
                <w:t xml:space="preserve">in the first slot after SCI reception, which is exactly the same as inactivity timer. We </w:t>
              </w:r>
            </w:ins>
            <w:ins w:id="1045" w:author="Xiaomi (Xing)" w:date="2021-07-05T11:01:00Z">
              <w:r>
                <w:rPr>
                  <w:lang w:val="en-US" w:eastAsia="zh-CN"/>
                </w:rPr>
                <w:t>can rely on inactivity timer in this case to provide active time for retransmission reception.</w:t>
              </w:r>
            </w:ins>
            <w:ins w:id="1046" w:author="Xiaomi (Xing)" w:date="2021-07-05T11:05:00Z">
              <w:r>
                <w:rPr>
                  <w:lang w:val="en-US" w:eastAsia="zh-CN"/>
                </w:rPr>
                <w:t xml:space="preserve"> RTT and RTX timer are not </w:t>
              </w:r>
            </w:ins>
            <w:ins w:id="1047" w:author="Xiaomi (Xing)" w:date="2021-07-05T11:06:00Z">
              <w:r>
                <w:rPr>
                  <w:lang w:val="en-US" w:eastAsia="zh-CN"/>
                </w:rPr>
                <w:t>used</w:t>
              </w:r>
            </w:ins>
            <w:ins w:id="1048" w:author="Xiaomi (Xing)" w:date="2021-07-05T11:05:00Z">
              <w:r>
                <w:rPr>
                  <w:lang w:val="en-US" w:eastAsia="zh-CN"/>
                </w:rPr>
                <w:t xml:space="preserve"> in this case.</w:t>
              </w:r>
            </w:ins>
          </w:p>
        </w:tc>
      </w:tr>
      <w:tr w:rsidR="00405D02" w14:paraId="108B9839" w14:textId="77777777" w:rsidTr="00156B84">
        <w:trPr>
          <w:ins w:id="1049" w:author="LG: Giwon Park" w:date="2021-07-05T14:44:00Z"/>
        </w:trPr>
        <w:tc>
          <w:tcPr>
            <w:tcW w:w="1358" w:type="dxa"/>
          </w:tcPr>
          <w:p w14:paraId="5A3BDF0E" w14:textId="798A86DA" w:rsidR="00405D02" w:rsidRDefault="00405D02">
            <w:pPr>
              <w:tabs>
                <w:tab w:val="left" w:pos="484"/>
              </w:tabs>
              <w:rPr>
                <w:ins w:id="1050" w:author="LG: Giwon Park" w:date="2021-07-05T14:44:00Z"/>
                <w:sz w:val="18"/>
                <w:lang w:val="de-DE" w:eastAsia="zh-CN"/>
              </w:rPr>
              <w:pPrChange w:id="1051" w:author="Unknown" w:date="2021-07-05T14:45:00Z">
                <w:pPr>
                  <w:keepNext/>
                  <w:keepLines/>
                  <w:jc w:val="center"/>
                </w:pPr>
              </w:pPrChange>
            </w:pPr>
            <w:ins w:id="1052" w:author="LG: Giwon Park" w:date="2021-07-05T14:45:00Z">
              <w:r>
                <w:rPr>
                  <w:rFonts w:eastAsia="Malgun Gothic" w:hint="eastAsia"/>
                  <w:lang w:val="de-DE" w:eastAsia="ko-KR"/>
                </w:rPr>
                <w:t>LG</w:t>
              </w:r>
            </w:ins>
          </w:p>
        </w:tc>
        <w:tc>
          <w:tcPr>
            <w:tcW w:w="1337" w:type="dxa"/>
          </w:tcPr>
          <w:p w14:paraId="45E90F1A" w14:textId="52646323" w:rsidR="00405D02" w:rsidRDefault="00405D02" w:rsidP="00405D02">
            <w:pPr>
              <w:rPr>
                <w:ins w:id="1053" w:author="LG: Giwon Park" w:date="2021-07-05T14:44:00Z"/>
                <w:lang w:val="en-US" w:eastAsia="zh-CN"/>
              </w:rPr>
            </w:pPr>
            <w:ins w:id="1054" w:author="LG: Giwon Park" w:date="2021-07-05T14:45:00Z">
              <w:r>
                <w:rPr>
                  <w:rFonts w:eastAsia="Malgun Gothic" w:hint="eastAsia"/>
                  <w:lang w:val="en-US" w:eastAsia="ko-KR"/>
                </w:rPr>
                <w:t>N</w:t>
              </w:r>
            </w:ins>
          </w:p>
        </w:tc>
        <w:tc>
          <w:tcPr>
            <w:tcW w:w="6934" w:type="dxa"/>
          </w:tcPr>
          <w:p w14:paraId="18F52B52" w14:textId="703C1EFD" w:rsidR="00405D02" w:rsidRDefault="00405D02" w:rsidP="00405D02">
            <w:pPr>
              <w:rPr>
                <w:ins w:id="1055" w:author="LG: Giwon Park" w:date="2021-07-05T14:44:00Z"/>
                <w:lang w:val="en-US" w:eastAsia="zh-CN"/>
              </w:rPr>
            </w:pPr>
            <w:ins w:id="1056" w:author="LG: Giwon Park" w:date="2021-07-05T14:45:00Z">
              <w: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r w:rsidR="009D1492" w14:paraId="2445AAB0" w14:textId="77777777" w:rsidTr="00156B84">
        <w:trPr>
          <w:ins w:id="1057" w:author="Qualcomm" w:date="2021-07-05T02:15:00Z"/>
        </w:trPr>
        <w:tc>
          <w:tcPr>
            <w:tcW w:w="1358" w:type="dxa"/>
          </w:tcPr>
          <w:p w14:paraId="3E73FA10" w14:textId="4C5EA597" w:rsidR="009D1492" w:rsidRDefault="009D1492" w:rsidP="009D1492">
            <w:pPr>
              <w:tabs>
                <w:tab w:val="left" w:pos="484"/>
              </w:tabs>
              <w:rPr>
                <w:ins w:id="1058" w:author="Qualcomm" w:date="2021-07-05T02:15:00Z"/>
                <w:rFonts w:eastAsia="Malgun Gothic"/>
                <w:lang w:val="de-DE" w:eastAsia="ko-KR"/>
              </w:rPr>
            </w:pPr>
            <w:ins w:id="1059" w:author="Qualcomm" w:date="2021-07-05T02:15:00Z">
              <w:r>
                <w:rPr>
                  <w:lang w:val="de-DE"/>
                </w:rPr>
                <w:t>Qualcomm</w:t>
              </w:r>
            </w:ins>
          </w:p>
        </w:tc>
        <w:tc>
          <w:tcPr>
            <w:tcW w:w="1337" w:type="dxa"/>
          </w:tcPr>
          <w:p w14:paraId="024D128E" w14:textId="66036985" w:rsidR="009D1492" w:rsidRDefault="009D1492" w:rsidP="009D1492">
            <w:pPr>
              <w:rPr>
                <w:ins w:id="1060" w:author="Qualcomm" w:date="2021-07-05T02:15:00Z"/>
                <w:rFonts w:eastAsia="Malgun Gothic"/>
                <w:lang w:val="en-US" w:eastAsia="ko-KR"/>
              </w:rPr>
            </w:pPr>
            <w:ins w:id="1061" w:author="Qualcomm" w:date="2021-07-05T02:15:00Z">
              <w:r>
                <w:rPr>
                  <w:lang w:val="en-US"/>
                </w:rPr>
                <w:t>No</w:t>
              </w:r>
            </w:ins>
          </w:p>
        </w:tc>
        <w:tc>
          <w:tcPr>
            <w:tcW w:w="6934" w:type="dxa"/>
          </w:tcPr>
          <w:p w14:paraId="61CD83C9" w14:textId="2BF40117" w:rsidR="009D1492" w:rsidRDefault="009D1492" w:rsidP="009D1492">
            <w:pPr>
              <w:rPr>
                <w:ins w:id="1062" w:author="Qualcomm" w:date="2021-07-05T02:15:00Z"/>
              </w:rPr>
            </w:pPr>
            <w:ins w:id="1063" w:author="Qualcomm" w:date="2021-07-05T02:15:00Z">
              <w:r>
                <w:rPr>
                  <w:rFonts w:eastAsiaTheme="minorEastAsia"/>
                  <w:lang w:val="en-US" w:eastAsia="zh-CN"/>
                </w:rPr>
                <w:t>It’s less confusing without HARQ RTT time if HARQ is disabled.</w:t>
              </w:r>
            </w:ins>
          </w:p>
        </w:tc>
      </w:tr>
      <w:tr w:rsidR="00195B68" w14:paraId="0C5DD843" w14:textId="77777777" w:rsidTr="00156B84">
        <w:trPr>
          <w:ins w:id="1064" w:author="CATT-xuhao" w:date="2021-07-05T14:28:00Z"/>
        </w:trPr>
        <w:tc>
          <w:tcPr>
            <w:tcW w:w="1358" w:type="dxa"/>
          </w:tcPr>
          <w:p w14:paraId="3D16141E" w14:textId="3838D8B6" w:rsidR="00195B68" w:rsidRDefault="00195B68" w:rsidP="009D1492">
            <w:pPr>
              <w:tabs>
                <w:tab w:val="left" w:pos="484"/>
              </w:tabs>
              <w:rPr>
                <w:ins w:id="1065" w:author="CATT-xuhao" w:date="2021-07-05T14:28:00Z"/>
                <w:lang w:val="de-DE"/>
              </w:rPr>
            </w:pPr>
            <w:ins w:id="1066" w:author="CATT-xuhao" w:date="2021-07-05T14:28:00Z">
              <w:r>
                <w:rPr>
                  <w:rFonts w:eastAsiaTheme="minorEastAsia" w:hint="eastAsia"/>
                  <w:lang w:val="de-DE" w:eastAsia="zh-CN"/>
                </w:rPr>
                <w:t>CATT</w:t>
              </w:r>
            </w:ins>
          </w:p>
        </w:tc>
        <w:tc>
          <w:tcPr>
            <w:tcW w:w="1337" w:type="dxa"/>
          </w:tcPr>
          <w:p w14:paraId="130EAA74" w14:textId="77DE7E2E" w:rsidR="00195B68" w:rsidRDefault="00195B68" w:rsidP="009D1492">
            <w:pPr>
              <w:rPr>
                <w:ins w:id="1067" w:author="CATT-xuhao" w:date="2021-07-05T14:28:00Z"/>
                <w:lang w:val="en-US"/>
              </w:rPr>
            </w:pPr>
            <w:ins w:id="1068" w:author="CATT-xuhao" w:date="2021-07-05T14:28:00Z">
              <w:r>
                <w:rPr>
                  <w:rFonts w:eastAsiaTheme="minorEastAsia" w:hint="eastAsia"/>
                  <w:lang w:val="en-US" w:eastAsia="zh-CN"/>
                </w:rPr>
                <w:t>Yes</w:t>
              </w:r>
            </w:ins>
          </w:p>
        </w:tc>
        <w:tc>
          <w:tcPr>
            <w:tcW w:w="6934" w:type="dxa"/>
          </w:tcPr>
          <w:p w14:paraId="34ADD8AB" w14:textId="2D9B902A" w:rsidR="00195B68" w:rsidRDefault="00195B68" w:rsidP="009D1492">
            <w:pPr>
              <w:rPr>
                <w:ins w:id="1069" w:author="CATT-xuhao" w:date="2021-07-05T14:28:00Z"/>
                <w:rFonts w:eastAsiaTheme="minorEastAsia"/>
                <w:lang w:val="en-US" w:eastAsia="zh-CN"/>
              </w:rPr>
            </w:pPr>
            <w:ins w:id="1070" w:author="CATT-xuhao" w:date="2021-07-05T14:28:00Z">
              <w:r w:rsidRPr="00C50133">
                <w:rPr>
                  <w:lang w:val="en-US" w:eastAsia="zh-CN"/>
                </w:rPr>
                <w:t>Either no HARQ RTT timer or set HARQ RTT timer =0 can work. If the first one is used, it should further discuss how to start</w:t>
              </w:r>
              <w:r>
                <w:rPr>
                  <w:lang w:val="en-US" w:eastAsia="zh-CN"/>
                </w:rPr>
                <w:t xml:space="preserve"> the retransmission timer and i</w:t>
              </w:r>
              <w:r w:rsidRPr="00C50133">
                <w:rPr>
                  <w:lang w:val="en-US" w:eastAsia="zh-CN"/>
                </w:rPr>
                <w:t>f the second is used, it has no impact on the drx-retransmission timer. Hence, the second one is slightly preferred.</w:t>
              </w:r>
            </w:ins>
          </w:p>
        </w:tc>
      </w:tr>
      <w:tr w:rsidR="009025D7" w14:paraId="7B89BC19" w14:textId="77777777" w:rsidTr="00156B84">
        <w:trPr>
          <w:ins w:id="1071" w:author="Panzner, Berthold (Nokia - DE/Munich)" w:date="2021-07-05T09:44:00Z"/>
        </w:trPr>
        <w:tc>
          <w:tcPr>
            <w:tcW w:w="1358" w:type="dxa"/>
          </w:tcPr>
          <w:p w14:paraId="7586F746" w14:textId="7688658D" w:rsidR="009025D7" w:rsidRDefault="009025D7" w:rsidP="009D1492">
            <w:pPr>
              <w:tabs>
                <w:tab w:val="left" w:pos="484"/>
              </w:tabs>
              <w:rPr>
                <w:ins w:id="1072" w:author="Panzner, Berthold (Nokia - DE/Munich)" w:date="2021-07-05T09:44:00Z"/>
                <w:rFonts w:eastAsiaTheme="minorEastAsia"/>
                <w:lang w:val="de-DE" w:eastAsia="zh-CN"/>
              </w:rPr>
            </w:pPr>
            <w:ins w:id="1073" w:author="Panzner, Berthold (Nokia - DE/Munich)" w:date="2021-07-05T09:44:00Z">
              <w:r>
                <w:rPr>
                  <w:rFonts w:eastAsiaTheme="minorEastAsia"/>
                  <w:lang w:val="de-DE" w:eastAsia="zh-CN"/>
                </w:rPr>
                <w:t>Nokia</w:t>
              </w:r>
            </w:ins>
          </w:p>
        </w:tc>
        <w:tc>
          <w:tcPr>
            <w:tcW w:w="1337" w:type="dxa"/>
          </w:tcPr>
          <w:p w14:paraId="55C92D77" w14:textId="26480EF7" w:rsidR="009025D7" w:rsidRDefault="009025D7" w:rsidP="009D1492">
            <w:pPr>
              <w:rPr>
                <w:ins w:id="1074" w:author="Panzner, Berthold (Nokia - DE/Munich)" w:date="2021-07-05T09:44:00Z"/>
                <w:rFonts w:eastAsiaTheme="minorEastAsia"/>
                <w:lang w:val="en-US" w:eastAsia="zh-CN"/>
              </w:rPr>
            </w:pPr>
            <w:ins w:id="1075" w:author="Panzner, Berthold (Nokia - DE/Munich)" w:date="2021-07-05T09:44:00Z">
              <w:r>
                <w:rPr>
                  <w:rFonts w:eastAsiaTheme="minorEastAsia"/>
                  <w:lang w:val="en-US" w:eastAsia="zh-CN"/>
                </w:rPr>
                <w:t>No</w:t>
              </w:r>
            </w:ins>
          </w:p>
        </w:tc>
        <w:tc>
          <w:tcPr>
            <w:tcW w:w="6934" w:type="dxa"/>
          </w:tcPr>
          <w:p w14:paraId="21E223F2" w14:textId="3B7D3C8E" w:rsidR="009025D7" w:rsidRPr="00C50133" w:rsidRDefault="009025D7" w:rsidP="009D1492">
            <w:pPr>
              <w:rPr>
                <w:ins w:id="1076" w:author="Panzner, Berthold (Nokia - DE/Munich)" w:date="2021-07-05T09:44:00Z"/>
                <w:lang w:val="en-US" w:eastAsia="zh-CN"/>
              </w:rPr>
            </w:pPr>
            <w:ins w:id="1077" w:author="Panzner, Berthold (Nokia - DE/Munich)" w:date="2021-07-05T09:44:00Z">
              <w:r>
                <w:rPr>
                  <w:lang w:val="en-US" w:eastAsia="zh-CN"/>
                </w:rPr>
                <w:t>Share Qualcomm’s view</w:t>
              </w:r>
            </w:ins>
          </w:p>
        </w:tc>
      </w:tr>
      <w:tr w:rsidR="00F60FD3" w14:paraId="5851B7A4" w14:textId="77777777" w:rsidTr="00156B84">
        <w:trPr>
          <w:ins w:id="1078" w:author="ASUSTeK-Xinra" w:date="2021-07-05T16:51:00Z"/>
        </w:trPr>
        <w:tc>
          <w:tcPr>
            <w:tcW w:w="1358" w:type="dxa"/>
          </w:tcPr>
          <w:p w14:paraId="3975D6F9" w14:textId="26C64BB7" w:rsidR="00F60FD3" w:rsidRDefault="00F60FD3" w:rsidP="00F60FD3">
            <w:pPr>
              <w:tabs>
                <w:tab w:val="left" w:pos="484"/>
              </w:tabs>
              <w:rPr>
                <w:ins w:id="1079" w:author="ASUSTeK-Xinra" w:date="2021-07-05T16:51:00Z"/>
                <w:rFonts w:eastAsiaTheme="minorEastAsia"/>
                <w:lang w:val="de-DE" w:eastAsia="zh-CN"/>
              </w:rPr>
            </w:pPr>
            <w:ins w:id="1080" w:author="ASUSTeK-Xinra" w:date="2021-07-05T16:51:00Z">
              <w:r>
                <w:rPr>
                  <w:rFonts w:eastAsia="PMingLiU" w:hint="eastAsia"/>
                  <w:lang w:val="de-DE" w:eastAsia="zh-TW"/>
                </w:rPr>
                <w:t>ASUSTeK</w:t>
              </w:r>
            </w:ins>
          </w:p>
        </w:tc>
        <w:tc>
          <w:tcPr>
            <w:tcW w:w="1337" w:type="dxa"/>
          </w:tcPr>
          <w:p w14:paraId="78C4F28F" w14:textId="20536208" w:rsidR="00F60FD3" w:rsidRDefault="00F60FD3" w:rsidP="00F60FD3">
            <w:pPr>
              <w:rPr>
                <w:ins w:id="1081" w:author="ASUSTeK-Xinra" w:date="2021-07-05T16:51:00Z"/>
                <w:rFonts w:eastAsiaTheme="minorEastAsia"/>
                <w:lang w:val="en-US" w:eastAsia="zh-CN"/>
              </w:rPr>
            </w:pPr>
            <w:ins w:id="1082" w:author="ASUSTeK-Xinra" w:date="2021-07-05T16:51:00Z">
              <w:r>
                <w:rPr>
                  <w:rFonts w:eastAsia="PMingLiU"/>
                  <w:lang w:val="en-US" w:eastAsia="zh-TW"/>
                </w:rPr>
                <w:t>No with comments</w:t>
              </w:r>
            </w:ins>
          </w:p>
        </w:tc>
        <w:tc>
          <w:tcPr>
            <w:tcW w:w="6934" w:type="dxa"/>
          </w:tcPr>
          <w:p w14:paraId="369A4B91" w14:textId="39E48960" w:rsidR="00F60FD3" w:rsidRDefault="00F60FD3" w:rsidP="00F60FD3">
            <w:pPr>
              <w:rPr>
                <w:ins w:id="1083" w:author="ASUSTeK-Xinra" w:date="2021-07-05T16:51:00Z"/>
                <w:lang w:val="en-US" w:eastAsia="zh-CN"/>
              </w:rPr>
            </w:pPr>
            <w:ins w:id="1084" w:author="ASUSTeK-Xinra" w:date="2021-07-05T16:51:00Z">
              <w:r>
                <w:rPr>
                  <w:rFonts w:eastAsia="PMingLiU" w:hint="eastAsia"/>
                  <w:lang w:val="en-US" w:eastAsia="zh-TW"/>
                </w:rPr>
                <w:t>We</w:t>
              </w:r>
              <w:r>
                <w:rPr>
                  <w:rFonts w:eastAsia="PMingLiU"/>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rsidR="006F1170" w:rsidRPr="00FA0491" w14:paraId="57619764" w14:textId="77777777" w:rsidTr="006F1170">
        <w:trPr>
          <w:ins w:id="1085" w:author="Ji, Pengyu/纪 鹏宇" w:date="2021-07-05T17:19:00Z"/>
        </w:trPr>
        <w:tc>
          <w:tcPr>
            <w:tcW w:w="1358" w:type="dxa"/>
          </w:tcPr>
          <w:p w14:paraId="7B91242F" w14:textId="77777777" w:rsidR="006F1170" w:rsidRDefault="006F1170" w:rsidP="008B2542">
            <w:pPr>
              <w:tabs>
                <w:tab w:val="left" w:pos="484"/>
              </w:tabs>
              <w:rPr>
                <w:ins w:id="1086" w:author="Ji, Pengyu/纪 鹏宇" w:date="2021-07-05T17:19:00Z"/>
                <w:rFonts w:eastAsiaTheme="minorEastAsia"/>
                <w:lang w:val="de-DE" w:eastAsia="zh-CN"/>
              </w:rPr>
            </w:pPr>
            <w:ins w:id="1087" w:author="Ji, Pengyu/纪 鹏宇" w:date="2021-07-05T17:19:00Z">
              <w:r>
                <w:rPr>
                  <w:rFonts w:eastAsiaTheme="minorEastAsia" w:hint="eastAsia"/>
                  <w:lang w:val="de-DE" w:eastAsia="zh-CN"/>
                </w:rPr>
                <w:t>F</w:t>
              </w:r>
              <w:r>
                <w:rPr>
                  <w:rFonts w:eastAsiaTheme="minorEastAsia"/>
                  <w:lang w:val="de-DE" w:eastAsia="zh-CN"/>
                </w:rPr>
                <w:t>ujitsu</w:t>
              </w:r>
            </w:ins>
          </w:p>
        </w:tc>
        <w:tc>
          <w:tcPr>
            <w:tcW w:w="1337" w:type="dxa"/>
          </w:tcPr>
          <w:p w14:paraId="0A261670" w14:textId="77777777" w:rsidR="006F1170" w:rsidRDefault="006F1170" w:rsidP="008B2542">
            <w:pPr>
              <w:rPr>
                <w:ins w:id="1088" w:author="Ji, Pengyu/纪 鹏宇" w:date="2021-07-05T17:19:00Z"/>
                <w:rFonts w:eastAsiaTheme="minorEastAsia"/>
                <w:lang w:val="en-US" w:eastAsia="zh-CN"/>
              </w:rPr>
            </w:pPr>
            <w:ins w:id="1089" w:author="Ji, Pengyu/纪 鹏宇" w:date="2021-07-05T17:19:00Z">
              <w:r>
                <w:rPr>
                  <w:rFonts w:eastAsiaTheme="minorEastAsia" w:hint="eastAsia"/>
                  <w:lang w:val="en-US" w:eastAsia="zh-CN"/>
                </w:rPr>
                <w:t>Y</w:t>
              </w:r>
              <w:r>
                <w:rPr>
                  <w:rFonts w:eastAsiaTheme="minorEastAsia"/>
                  <w:lang w:val="en-US" w:eastAsia="zh-CN"/>
                </w:rPr>
                <w:t>es</w:t>
              </w:r>
            </w:ins>
          </w:p>
        </w:tc>
        <w:tc>
          <w:tcPr>
            <w:tcW w:w="6934" w:type="dxa"/>
          </w:tcPr>
          <w:p w14:paraId="723787CC" w14:textId="77777777" w:rsidR="006F1170" w:rsidRPr="00FA0491" w:rsidRDefault="006F1170" w:rsidP="008B2542">
            <w:pPr>
              <w:rPr>
                <w:ins w:id="1090" w:author="Ji, Pengyu/纪 鹏宇" w:date="2021-07-05T17:19:00Z"/>
                <w:rFonts w:eastAsiaTheme="minorEastAsia"/>
                <w:lang w:val="en-US" w:eastAsia="zh-CN"/>
              </w:rPr>
            </w:pPr>
            <w:ins w:id="1091" w:author="Ji, Pengyu/纪 鹏宇" w:date="2021-07-05T17:19:00Z">
              <w:r>
                <w:rPr>
                  <w:rFonts w:eastAsiaTheme="minorEastAsia" w:hint="eastAsia"/>
                  <w:lang w:val="en-US" w:eastAsia="zh-CN"/>
                </w:rPr>
                <w:t>W</w:t>
              </w:r>
              <w:r>
                <w:rPr>
                  <w:rFonts w:eastAsiaTheme="minorEastAsia"/>
                  <w:lang w:val="en-US" w:eastAsia="zh-CN"/>
                </w:rPr>
                <w:t>e share the same view with Apple.</w:t>
              </w:r>
            </w:ins>
          </w:p>
        </w:tc>
      </w:tr>
      <w:tr w:rsidR="0041244F" w:rsidRPr="00FA0491" w14:paraId="30385F1F" w14:textId="77777777" w:rsidTr="006F1170">
        <w:trPr>
          <w:ins w:id="1092" w:author="vivo(Jing)" w:date="2021-07-05T17:38:00Z"/>
        </w:trPr>
        <w:tc>
          <w:tcPr>
            <w:tcW w:w="1358" w:type="dxa"/>
          </w:tcPr>
          <w:p w14:paraId="09FAE4F2" w14:textId="675331F8" w:rsidR="0041244F" w:rsidRDefault="00CB5206" w:rsidP="008B2542">
            <w:pPr>
              <w:tabs>
                <w:tab w:val="left" w:pos="484"/>
              </w:tabs>
              <w:rPr>
                <w:ins w:id="1093" w:author="vivo(Jing)" w:date="2021-07-05T17:38:00Z"/>
                <w:rFonts w:eastAsiaTheme="minorEastAsia"/>
                <w:lang w:val="de-DE" w:eastAsia="zh-CN"/>
              </w:rPr>
            </w:pPr>
            <w:ins w:id="1094" w:author="vivo(Jing)" w:date="2021-07-05T17:38:00Z">
              <w:r>
                <w:rPr>
                  <w:rFonts w:eastAsiaTheme="minorEastAsia"/>
                  <w:lang w:val="de-DE" w:eastAsia="zh-CN"/>
                </w:rPr>
                <w:t>V</w:t>
              </w:r>
              <w:r w:rsidR="0041244F">
                <w:rPr>
                  <w:rFonts w:eastAsiaTheme="minorEastAsia"/>
                  <w:lang w:val="de-DE" w:eastAsia="zh-CN"/>
                </w:rPr>
                <w:t>ivo</w:t>
              </w:r>
            </w:ins>
          </w:p>
        </w:tc>
        <w:tc>
          <w:tcPr>
            <w:tcW w:w="1337" w:type="dxa"/>
          </w:tcPr>
          <w:p w14:paraId="792DE0D1" w14:textId="3F61415B" w:rsidR="0041244F" w:rsidRDefault="00B147B2" w:rsidP="008B2542">
            <w:pPr>
              <w:rPr>
                <w:ins w:id="1095" w:author="vivo(Jing)" w:date="2021-07-05T17:38:00Z"/>
                <w:rFonts w:eastAsiaTheme="minorEastAsia"/>
                <w:lang w:val="en-US" w:eastAsia="zh-CN"/>
              </w:rPr>
            </w:pPr>
            <w:ins w:id="1096" w:author="vivo(Jing)" w:date="2021-07-05T17:44:00Z">
              <w:r>
                <w:rPr>
                  <w:rFonts w:eastAsiaTheme="minorEastAsia"/>
                  <w:lang w:val="en-US" w:eastAsia="zh-CN"/>
                </w:rPr>
                <w:t>No</w:t>
              </w:r>
            </w:ins>
            <w:ins w:id="1097" w:author="vivo(Jing)" w:date="2021-07-05T17:38:00Z">
              <w:r w:rsidR="0041244F">
                <w:rPr>
                  <w:rFonts w:eastAsiaTheme="minorEastAsia"/>
                  <w:lang w:val="en-US" w:eastAsia="zh-CN"/>
                </w:rPr>
                <w:t xml:space="preserve"> with comments</w:t>
              </w:r>
            </w:ins>
          </w:p>
        </w:tc>
        <w:tc>
          <w:tcPr>
            <w:tcW w:w="6934" w:type="dxa"/>
          </w:tcPr>
          <w:p w14:paraId="29CC577A" w14:textId="77777777" w:rsidR="0041244F" w:rsidRDefault="0041244F" w:rsidP="008B2542">
            <w:pPr>
              <w:rPr>
                <w:ins w:id="1098" w:author="vivo(Jing)" w:date="2021-07-05T17:39:00Z"/>
                <w:rFonts w:eastAsiaTheme="minorEastAsia"/>
                <w:lang w:val="en-US" w:eastAsia="zh-CN"/>
              </w:rPr>
            </w:pPr>
            <w:ins w:id="1099" w:author="vivo(Jing)" w:date="2021-07-05T17:38:00Z">
              <w:r>
                <w:rPr>
                  <w:rFonts w:eastAsiaTheme="minorEastAsia"/>
                  <w:lang w:val="en-US" w:eastAsia="zh-CN"/>
                </w:rPr>
                <w:t xml:space="preserve">We think the question is sort of misleading by taking the premise that no HARQ RTT is needed in HARQ </w:t>
              </w:r>
            </w:ins>
            <w:ins w:id="1100" w:author="vivo(Jing)" w:date="2021-07-05T17:39:00Z">
              <w:r>
                <w:rPr>
                  <w:rFonts w:eastAsiaTheme="minorEastAsia"/>
                  <w:lang w:val="en-US" w:eastAsia="zh-CN"/>
                </w:rPr>
                <w:t xml:space="preserve">disabled case. </w:t>
              </w:r>
            </w:ins>
          </w:p>
          <w:p w14:paraId="7016A803" w14:textId="5F9AFAD0" w:rsidR="0041244F" w:rsidRDefault="0041244F" w:rsidP="008B2542">
            <w:pPr>
              <w:rPr>
                <w:ins w:id="1101" w:author="vivo(Jing)" w:date="2021-07-05T17:38:00Z"/>
                <w:rFonts w:eastAsiaTheme="minorEastAsia"/>
                <w:lang w:val="en-US" w:eastAsia="zh-CN"/>
              </w:rPr>
            </w:pPr>
            <w:ins w:id="1102" w:author="vivo(Jing)" w:date="2021-07-05T17:39:00Z">
              <w:r>
                <w:rPr>
                  <w:rFonts w:eastAsiaTheme="minorEastAsia"/>
                  <w:lang w:val="en-US" w:eastAsia="zh-CN"/>
                </w:rPr>
                <w:t xml:space="preserve">In our understanding, as long as there is SCI indicating the next (re)transmission the HARQ RTT timer may be derived by the information in SCI and </w:t>
              </w:r>
            </w:ins>
            <w:ins w:id="1103" w:author="vivo(Jing)" w:date="2021-07-05T17:40:00Z">
              <w:r>
                <w:rPr>
                  <w:rFonts w:eastAsiaTheme="minorEastAsia"/>
                  <w:lang w:val="en-US" w:eastAsia="zh-CN"/>
                </w:rPr>
                <w:t xml:space="preserve">doesn’t have to be 0. If no such information in SCI then we can discuss a timer with 0 ms or simply saying the UE </w:t>
              </w:r>
            </w:ins>
            <w:ins w:id="1104" w:author="vivo(Jing)" w:date="2021-07-05T17:41:00Z">
              <w:r>
                <w:rPr>
                  <w:rFonts w:eastAsiaTheme="minorEastAsia"/>
                  <w:lang w:val="en-US" w:eastAsia="zh-CN"/>
                </w:rPr>
                <w:t>doesn’t start HARQ RTT timer, and we are both ok.</w:t>
              </w:r>
            </w:ins>
          </w:p>
        </w:tc>
      </w:tr>
      <w:tr w:rsidR="00AF75CC" w:rsidRPr="00FA0491" w14:paraId="38D76197" w14:textId="77777777" w:rsidTr="006F1170">
        <w:trPr>
          <w:ins w:id="1105" w:author="Huawei-Tao" w:date="2021-07-05T14:59:00Z"/>
        </w:trPr>
        <w:tc>
          <w:tcPr>
            <w:tcW w:w="1358" w:type="dxa"/>
          </w:tcPr>
          <w:p w14:paraId="25285EE0" w14:textId="7DB0F412" w:rsidR="00AF75CC" w:rsidRDefault="00CB5206" w:rsidP="008B2542">
            <w:pPr>
              <w:tabs>
                <w:tab w:val="left" w:pos="484"/>
              </w:tabs>
              <w:rPr>
                <w:ins w:id="1106" w:author="Huawei-Tao" w:date="2021-07-05T14:59:00Z"/>
                <w:rFonts w:eastAsiaTheme="minorEastAsia"/>
                <w:lang w:val="de-DE" w:eastAsia="zh-CN"/>
              </w:rPr>
            </w:pPr>
            <w:ins w:id="1107" w:author="Huawei-Tao" w:date="2021-07-05T15:03:00Z">
              <w:r>
                <w:rPr>
                  <w:rFonts w:eastAsiaTheme="minorEastAsia"/>
                  <w:lang w:val="de-DE" w:eastAsia="zh-CN"/>
                </w:rPr>
                <w:t>Huawei, HiSilicon</w:t>
              </w:r>
            </w:ins>
          </w:p>
        </w:tc>
        <w:tc>
          <w:tcPr>
            <w:tcW w:w="1337" w:type="dxa"/>
          </w:tcPr>
          <w:p w14:paraId="18CC902B" w14:textId="4D22FE9F" w:rsidR="00AF75CC" w:rsidRDefault="0050766D" w:rsidP="008B2542">
            <w:pPr>
              <w:rPr>
                <w:ins w:id="1108" w:author="Huawei-Tao" w:date="2021-07-05T14:59:00Z"/>
                <w:rFonts w:eastAsiaTheme="minorEastAsia"/>
                <w:lang w:val="en-US" w:eastAsia="zh-CN"/>
              </w:rPr>
            </w:pPr>
            <w:ins w:id="1109" w:author="Huawei-Tao" w:date="2021-07-05T15:22:00Z">
              <w:r>
                <w:rPr>
                  <w:rFonts w:eastAsiaTheme="minorEastAsia"/>
                  <w:lang w:val="en-US" w:eastAsia="zh-CN"/>
                </w:rPr>
                <w:t>Yes</w:t>
              </w:r>
            </w:ins>
          </w:p>
        </w:tc>
        <w:tc>
          <w:tcPr>
            <w:tcW w:w="6934" w:type="dxa"/>
          </w:tcPr>
          <w:p w14:paraId="7AC37E76" w14:textId="7D285F1C" w:rsidR="00AF75CC" w:rsidRDefault="00F96F53" w:rsidP="0050766D">
            <w:pPr>
              <w:rPr>
                <w:ins w:id="1110" w:author="Huawei-Tao" w:date="2021-07-05T14:59:00Z"/>
                <w:rFonts w:eastAsiaTheme="minorEastAsia"/>
                <w:lang w:val="en-US" w:eastAsia="zh-CN"/>
              </w:rPr>
            </w:pPr>
            <w:ins w:id="1111" w:author="Huawei-Tao" w:date="2021-07-05T15:32:00Z">
              <w:r w:rsidRPr="00F96F53">
                <w:rPr>
                  <w:rFonts w:eastAsiaTheme="minorEastAsia"/>
                  <w:lang w:val="en-US" w:eastAsia="zh-CN"/>
                </w:rPr>
                <w:t>Share rapporteur’s view. For mode 1, even if the HARQ FB is disabled in SL, the TX UE, based on its own decision, may still request retransmission resources from the gNB, and thus have to wait for a period of time to get the resources scheduled by the gNB before sending the retransmission to the RX UE. As to the blind retransmission, it is also possible that the transmission and retransmission are not in subsequent slots in practical use. So the main argument of “the transmission and retransmission may be in subsequent slots” for NO HARQ RTT timer is not strong. In order to simplify UE implementation, we prefer to pursue a uniform timer handling for HARQ enabled and disabled cases on HARQ RTT</w:t>
              </w:r>
              <w:r>
                <w:rPr>
                  <w:rFonts w:eastAsiaTheme="minorEastAsia"/>
                  <w:lang w:val="en-US" w:eastAsia="zh-CN"/>
                </w:rPr>
                <w:t xml:space="preserve"> timer and retransmission timer</w:t>
              </w:r>
            </w:ins>
            <w:ins w:id="1112" w:author="Huawei-Tao" w:date="2021-07-05T15:22:00Z">
              <w:r w:rsidR="0050766D">
                <w:rPr>
                  <w:rFonts w:eastAsiaTheme="minorEastAsia"/>
                  <w:lang w:val="en-US" w:eastAsia="zh-CN"/>
                </w:rPr>
                <w:t>.</w:t>
              </w:r>
            </w:ins>
          </w:p>
        </w:tc>
      </w:tr>
      <w:tr w:rsidR="001D29EF" w:rsidRPr="00FA0491" w14:paraId="5B68B92E" w14:textId="77777777" w:rsidTr="001D29EF">
        <w:trPr>
          <w:ins w:id="1113" w:author="Lenovo (Jing)" w:date="2021-07-07T09:39:00Z"/>
        </w:trPr>
        <w:tc>
          <w:tcPr>
            <w:tcW w:w="1358" w:type="dxa"/>
          </w:tcPr>
          <w:p w14:paraId="70465054" w14:textId="77777777" w:rsidR="001D29EF" w:rsidRDefault="001D29EF" w:rsidP="00863D84">
            <w:pPr>
              <w:tabs>
                <w:tab w:val="left" w:pos="484"/>
              </w:tabs>
              <w:rPr>
                <w:ins w:id="1114" w:author="Lenovo (Jing)" w:date="2021-07-07T09:39:00Z"/>
                <w:rFonts w:eastAsiaTheme="minorEastAsia"/>
                <w:lang w:val="de-DE" w:eastAsia="zh-CN"/>
              </w:rPr>
            </w:pPr>
            <w:ins w:id="1115"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5484A55E" w14:textId="77777777" w:rsidR="001D29EF" w:rsidRDefault="001D29EF" w:rsidP="00863D84">
            <w:pPr>
              <w:rPr>
                <w:ins w:id="1116" w:author="Lenovo (Jing)" w:date="2021-07-07T09:39:00Z"/>
                <w:rFonts w:eastAsiaTheme="minorEastAsia"/>
                <w:lang w:val="en-US" w:eastAsia="zh-CN"/>
              </w:rPr>
            </w:pPr>
            <w:ins w:id="1117" w:author="Lenovo (Jing)" w:date="2021-07-07T09:39:00Z">
              <w:r>
                <w:rPr>
                  <w:rFonts w:eastAsiaTheme="minorEastAsia" w:hint="eastAsia"/>
                  <w:lang w:val="en-US" w:eastAsia="zh-CN"/>
                </w:rPr>
                <w:t>N</w:t>
              </w:r>
              <w:r>
                <w:rPr>
                  <w:rFonts w:eastAsiaTheme="minorEastAsia"/>
                  <w:lang w:val="en-US" w:eastAsia="zh-CN"/>
                </w:rPr>
                <w:t>o</w:t>
              </w:r>
            </w:ins>
          </w:p>
        </w:tc>
        <w:tc>
          <w:tcPr>
            <w:tcW w:w="6934" w:type="dxa"/>
          </w:tcPr>
          <w:p w14:paraId="7FC8F4EA" w14:textId="77777777" w:rsidR="001D29EF" w:rsidRPr="00F96F53" w:rsidRDefault="001D29EF" w:rsidP="00863D84">
            <w:pPr>
              <w:rPr>
                <w:ins w:id="1118" w:author="Lenovo (Jing)" w:date="2021-07-07T09:39:00Z"/>
                <w:rFonts w:eastAsiaTheme="minorEastAsia"/>
                <w:lang w:val="en-US" w:eastAsia="zh-CN"/>
              </w:rPr>
            </w:pPr>
            <w:ins w:id="1119" w:author="Lenovo (Jing)" w:date="2021-07-07T09:39:00Z">
              <w:r>
                <w:rPr>
                  <w:rFonts w:eastAsiaTheme="minorEastAsia"/>
                  <w:lang w:val="en-US" w:eastAsia="zh-CN"/>
                </w:rPr>
                <w:t>Agree with Ericsson</w:t>
              </w:r>
            </w:ins>
          </w:p>
        </w:tc>
      </w:tr>
    </w:tbl>
    <w:p w14:paraId="0ADDD80A" w14:textId="77777777" w:rsidR="003039B0" w:rsidRPr="006F1170" w:rsidRDefault="003039B0" w:rsidP="003039B0">
      <w:pPr>
        <w:rPr>
          <w:rFonts w:ascii="Arial" w:hAnsi="Arial" w:cs="Arial"/>
          <w:lang w:val="en-US"/>
        </w:rPr>
      </w:pPr>
    </w:p>
    <w:p w14:paraId="5470BD3E" w14:textId="1399EDE2" w:rsidR="003039B0" w:rsidRDefault="003039B0" w:rsidP="003039B0">
      <w:pPr>
        <w:rPr>
          <w:rFonts w:ascii="Arial" w:hAnsi="Arial" w:cs="Arial"/>
        </w:rPr>
      </w:pPr>
      <w:r>
        <w:rPr>
          <w:rFonts w:ascii="Arial" w:hAnsi="Arial" w:cs="Arial"/>
        </w:rPr>
        <w:lastRenderedPageBreak/>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aff4"/>
        <w:numPr>
          <w:ilvl w:val="0"/>
          <w:numId w:val="20"/>
        </w:numPr>
        <w:rPr>
          <w:rFonts w:ascii="Arial" w:hAnsi="Arial" w:cs="Arial"/>
          <w:b/>
          <w:bCs/>
        </w:rPr>
      </w:pPr>
      <w:commentRangeStart w:id="1120"/>
      <w:r>
        <w:rPr>
          <w:rFonts w:ascii="Arial" w:hAnsi="Arial" w:cs="Arial"/>
          <w:b/>
          <w:bCs/>
          <w:lang w:val="en-US"/>
        </w:rPr>
        <w:t>A NW configured value</w:t>
      </w:r>
    </w:p>
    <w:p w14:paraId="18B577AF" w14:textId="31B39C87" w:rsidR="00C554CB" w:rsidRPr="00C554CB" w:rsidRDefault="00C554CB" w:rsidP="00E367CA">
      <w:pPr>
        <w:pStyle w:val="aff4"/>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aff4"/>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aff4"/>
        <w:numPr>
          <w:ilvl w:val="0"/>
          <w:numId w:val="20"/>
        </w:numPr>
        <w:rPr>
          <w:rFonts w:ascii="Arial" w:hAnsi="Arial" w:cs="Arial"/>
          <w:b/>
          <w:bCs/>
        </w:rPr>
      </w:pPr>
      <w:r>
        <w:rPr>
          <w:rFonts w:ascii="Arial" w:hAnsi="Arial" w:cs="Arial"/>
          <w:b/>
          <w:bCs/>
          <w:lang w:val="en-US"/>
        </w:rPr>
        <w:t>The value of zero</w:t>
      </w:r>
      <w:commentRangeEnd w:id="1120"/>
      <w:r w:rsidR="002542E7">
        <w:rPr>
          <w:rStyle w:val="aff2"/>
          <w:rFonts w:ascii="Times New Roman" w:eastAsia="宋体" w:hAnsi="Times New Roman"/>
          <w:lang w:val="en-GB" w:eastAsia="ja-JP"/>
        </w:rPr>
        <w:commentReference w:id="1120"/>
      </w:r>
    </w:p>
    <w:tbl>
      <w:tblPr>
        <w:tblStyle w:val="afc"/>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Pr="000B30FE" w:rsidRDefault="003039B0" w:rsidP="00156B84">
            <w:pPr>
              <w:rPr>
                <w:lang w:val="en-US"/>
                <w:rPrChange w:id="1121" w:author="Panzner, Berthold (Nokia - DE/Munich)" w:date="2021-07-05T09:31:00Z">
                  <w:rPr>
                    <w:lang w:val="de-DE"/>
                  </w:rPr>
                </w:rPrChang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Pr="000B30FE" w:rsidRDefault="003039B0" w:rsidP="00156B84">
            <w:pPr>
              <w:rPr>
                <w:lang w:val="en-US"/>
                <w:rPrChange w:id="1122" w:author="Panzner, Berthold (Nokia - DE/Munich)" w:date="2021-07-05T09:31:00Z">
                  <w:rPr>
                    <w:lang w:val="de-DE"/>
                  </w:rPr>
                </w:rPrChang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1123"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1124" w:author="Apple - Zhibin Wu" w:date="2021-07-03T14:26:00Z">
              <w:r>
                <w:rPr>
                  <w:lang w:val="en-US"/>
                </w:rPr>
                <w:t>C or A or D (See comments)</w:t>
              </w:r>
            </w:ins>
          </w:p>
        </w:tc>
        <w:tc>
          <w:tcPr>
            <w:tcW w:w="6934" w:type="dxa"/>
          </w:tcPr>
          <w:p w14:paraId="4A5DF761" w14:textId="77777777" w:rsidR="00766594" w:rsidRDefault="00766594" w:rsidP="00766594">
            <w:pPr>
              <w:rPr>
                <w:ins w:id="1125" w:author="Apple - Zhibin Wu" w:date="2021-07-03T14:26:00Z"/>
                <w:rFonts w:eastAsiaTheme="minorEastAsia"/>
                <w:lang w:val="en-US" w:eastAsia="zh-CN"/>
              </w:rPr>
            </w:pPr>
            <w:ins w:id="1126" w:author="Apple - Zhibin Wu" w:date="2021-07-03T14:26:00Z">
              <w:r w:rsidRPr="00D767B4">
                <w:rPr>
                  <w:rFonts w:eastAsiaTheme="minorEastAsia"/>
                  <w:lang w:val="en-US" w:eastAsia="zh-CN"/>
                </w:rPr>
                <w:t xml:space="preserve">When SCI indicates the </w:t>
              </w:r>
              <w:proofErr w:type="spellStart"/>
              <w:r w:rsidRPr="00D767B4">
                <w:rPr>
                  <w:rFonts w:eastAsiaTheme="minorEastAsia"/>
                  <w:lang w:val="en-US" w:eastAsia="zh-CN"/>
                </w:rPr>
                <w:t>ReTx</w:t>
              </w:r>
              <w:proofErr w:type="spellEnd"/>
              <w:r w:rsidRPr="00D767B4">
                <w:rPr>
                  <w:rFonts w:eastAsiaTheme="minorEastAsia"/>
                  <w:lang w:val="en-US" w:eastAsia="zh-CN"/>
                </w:rPr>
                <w:t xml:space="preserve">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1127" w:author="Apple - Zhibin Wu" w:date="2021-07-03T14:26:00Z"/>
                <w:rFonts w:eastAsiaTheme="minorEastAsia"/>
                <w:lang w:val="en-US" w:eastAsia="zh-CN"/>
              </w:rPr>
            </w:pPr>
            <w:ins w:id="1128" w:author="Apple - Zhibin Wu" w:date="2021-07-03T14:26:00Z">
              <w:r>
                <w:rPr>
                  <w:rFonts w:eastAsiaTheme="minorEastAsia"/>
                  <w:lang w:val="en-US" w:eastAsia="zh-CN"/>
                </w:rPr>
                <w:t xml:space="preserve">When SCI does not indicate the </w:t>
              </w:r>
              <w:proofErr w:type="spellStart"/>
              <w:r>
                <w:rPr>
                  <w:rFonts w:eastAsiaTheme="minorEastAsia"/>
                  <w:lang w:val="en-US" w:eastAsia="zh-CN"/>
                </w:rPr>
                <w:t>ReTx</w:t>
              </w:r>
              <w:proofErr w:type="spellEnd"/>
              <w:r>
                <w:rPr>
                  <w:rFonts w:eastAsiaTheme="minorEastAsia"/>
                  <w:lang w:val="en-US" w:eastAsia="zh-CN"/>
                </w:rPr>
                <w:t xml:space="preserve"> time slot, the HARQ RTT value is set as follows</w:t>
              </w:r>
            </w:ins>
          </w:p>
          <w:p w14:paraId="135A99F9" w14:textId="77777777" w:rsidR="00766594" w:rsidRDefault="00766594" w:rsidP="00766594">
            <w:pPr>
              <w:pStyle w:val="aff4"/>
              <w:numPr>
                <w:ilvl w:val="0"/>
                <w:numId w:val="38"/>
              </w:numPr>
              <w:rPr>
                <w:ins w:id="1129" w:author="Apple - Zhibin Wu" w:date="2021-07-03T14:26:00Z"/>
                <w:rFonts w:eastAsiaTheme="minorEastAsia"/>
                <w:lang w:val="en-US" w:eastAsia="zh-CN"/>
              </w:rPr>
            </w:pPr>
            <w:ins w:id="1130"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A928DA0" w14:textId="15D19617" w:rsidR="00766594" w:rsidRPr="00C878EC" w:rsidRDefault="00766594">
            <w:pPr>
              <w:jc w:val="both"/>
              <w:rPr>
                <w:rFonts w:eastAsiaTheme="minorEastAsia"/>
                <w:lang w:eastAsia="zh-CN"/>
                <w:rPrChange w:id="1131" w:author="Ericsson" w:date="2021-07-02T22:13:00Z">
                  <w:rPr>
                    <w:rFonts w:eastAsiaTheme="minorEastAsia"/>
                    <w:lang w:val="en-US" w:eastAsia="zh-CN"/>
                  </w:rPr>
                </w:rPrChange>
              </w:rPr>
              <w:pPrChange w:id="1132" w:author="Ericsson" w:date="2021-07-02T22:15:00Z">
                <w:pPr>
                  <w:pStyle w:val="aff4"/>
                  <w:keepNext/>
                  <w:keepLines/>
                  <w:ind w:left="360"/>
                  <w:jc w:val="center"/>
                </w:pPr>
              </w:pPrChange>
            </w:pPr>
            <w:ins w:id="1133" w:author="Apple - Zhibin Wu" w:date="2021-07-03T14:26:00Z">
              <w:r>
                <w:rPr>
                  <w:rFonts w:eastAsiaTheme="minorEastAsia"/>
                  <w:lang w:val="en-US" w:eastAsia="zh-CN"/>
                </w:rPr>
                <w:t xml:space="preserve">For mode 2, the </w:t>
              </w:r>
              <w:proofErr w:type="spellStart"/>
              <w:r>
                <w:rPr>
                  <w:rFonts w:eastAsiaTheme="minorEastAsia"/>
                  <w:lang w:val="en-US" w:eastAsia="zh-CN"/>
                </w:rPr>
                <w:t>retransmisisno</w:t>
              </w:r>
              <w:proofErr w:type="spellEnd"/>
              <w:r>
                <w:rPr>
                  <w:rFonts w:eastAsiaTheme="minorEastAsia"/>
                  <w:lang w:val="en-US" w:eastAsia="zh-CN"/>
                </w:rPr>
                <w:t xml:space="preserve">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16B9FBC9" w:rsidR="00766594" w:rsidRPr="005A7660" w:rsidRDefault="005A7660" w:rsidP="00766594">
            <w:pPr>
              <w:rPr>
                <w:rFonts w:eastAsiaTheme="minorEastAsia"/>
                <w:lang w:val="de-DE" w:eastAsia="zh-CN"/>
                <w:rPrChange w:id="1134" w:author="CATT-xuhao" w:date="2021-07-05T14:28:00Z">
                  <w:rPr>
                    <w:lang w:val="de-DE"/>
                  </w:rPr>
                </w:rPrChange>
              </w:rPr>
            </w:pPr>
            <w:ins w:id="1135" w:author="CATT-xuhao" w:date="2021-07-05T14:28:00Z">
              <w:r>
                <w:rPr>
                  <w:rFonts w:eastAsiaTheme="minorEastAsia" w:hint="eastAsia"/>
                  <w:lang w:val="de-DE" w:eastAsia="zh-CN"/>
                </w:rPr>
                <w:t>CATT</w:t>
              </w:r>
            </w:ins>
          </w:p>
        </w:tc>
        <w:tc>
          <w:tcPr>
            <w:tcW w:w="1337" w:type="dxa"/>
          </w:tcPr>
          <w:p w14:paraId="578872EE" w14:textId="77FCFBF3" w:rsidR="00766594" w:rsidRPr="005A7660" w:rsidRDefault="005A7660" w:rsidP="00766594">
            <w:pPr>
              <w:rPr>
                <w:rFonts w:eastAsiaTheme="minorEastAsia"/>
                <w:lang w:val="de-DE" w:eastAsia="zh-CN"/>
                <w:rPrChange w:id="1136" w:author="CATT-xuhao" w:date="2021-07-05T14:28:00Z">
                  <w:rPr>
                    <w:lang w:val="de-DE"/>
                  </w:rPr>
                </w:rPrChange>
              </w:rPr>
            </w:pPr>
            <w:ins w:id="1137" w:author="CATT-xuhao" w:date="2021-07-05T14:28:00Z">
              <w:r>
                <w:rPr>
                  <w:rFonts w:eastAsiaTheme="minorEastAsia" w:hint="eastAsia"/>
                  <w:lang w:val="de-DE" w:eastAsia="zh-CN"/>
                </w:rPr>
                <w:t>D</w:t>
              </w:r>
            </w:ins>
          </w:p>
        </w:tc>
        <w:tc>
          <w:tcPr>
            <w:tcW w:w="6934" w:type="dxa"/>
          </w:tcPr>
          <w:p w14:paraId="28ADF319" w14:textId="77777777" w:rsidR="00766594" w:rsidRDefault="00766594" w:rsidP="00766594">
            <w:pPr>
              <w:rPr>
                <w:lang w:val="en-US"/>
              </w:rPr>
            </w:pPr>
          </w:p>
        </w:tc>
      </w:tr>
      <w:tr w:rsidR="00F60FD3" w14:paraId="6048D84D" w14:textId="77777777" w:rsidTr="00156B84">
        <w:tc>
          <w:tcPr>
            <w:tcW w:w="1358" w:type="dxa"/>
          </w:tcPr>
          <w:p w14:paraId="0D60F956" w14:textId="7D8A1E30" w:rsidR="00F60FD3" w:rsidRDefault="00F60FD3" w:rsidP="00F60FD3">
            <w:pPr>
              <w:rPr>
                <w:lang w:val="de-DE"/>
              </w:rPr>
            </w:pPr>
            <w:ins w:id="1138" w:author="ASUSTeK-Xinra" w:date="2021-07-05T16:51:00Z">
              <w:r>
                <w:rPr>
                  <w:rFonts w:eastAsia="PMingLiU" w:hint="eastAsia"/>
                  <w:lang w:val="de-DE" w:eastAsia="zh-TW"/>
                </w:rPr>
                <w:t>ASUSTeK</w:t>
              </w:r>
            </w:ins>
          </w:p>
        </w:tc>
        <w:tc>
          <w:tcPr>
            <w:tcW w:w="1337" w:type="dxa"/>
          </w:tcPr>
          <w:p w14:paraId="5C4A1814" w14:textId="36B51D1C" w:rsidR="00F60FD3" w:rsidRDefault="00F60FD3" w:rsidP="00F60FD3">
            <w:pPr>
              <w:rPr>
                <w:lang w:val="de-DE"/>
              </w:rPr>
            </w:pPr>
            <w:ins w:id="1139" w:author="ASUSTeK-Xinra" w:date="2021-07-05T16:51:00Z">
              <w:r>
                <w:rPr>
                  <w:rFonts w:eastAsia="PMingLiU" w:hint="eastAsia"/>
                  <w:lang w:val="de-DE" w:eastAsia="zh-TW"/>
                </w:rPr>
                <w:t>A</w:t>
              </w:r>
              <w:r>
                <w:rPr>
                  <w:rFonts w:eastAsia="PMingLiU"/>
                  <w:lang w:val="de-DE" w:eastAsia="zh-TW"/>
                </w:rPr>
                <w:t>,</w:t>
              </w:r>
              <w:r>
                <w:rPr>
                  <w:rFonts w:eastAsia="PMingLiU" w:hint="eastAsia"/>
                  <w:lang w:val="de-DE" w:eastAsia="zh-TW"/>
                </w:rPr>
                <w:t xml:space="preserve"> </w:t>
              </w:r>
              <w:r>
                <w:rPr>
                  <w:rFonts w:eastAsia="PMingLiU"/>
                  <w:lang w:val="de-DE" w:eastAsia="zh-TW"/>
                </w:rPr>
                <w:t xml:space="preserve">B, </w:t>
              </w:r>
              <w:r>
                <w:rPr>
                  <w:rFonts w:eastAsia="PMingLiU" w:hint="eastAsia"/>
                  <w:lang w:val="de-DE" w:eastAsia="zh-TW"/>
                </w:rPr>
                <w:t>C</w:t>
              </w:r>
              <w:r>
                <w:rPr>
                  <w:rFonts w:eastAsia="PMingLiU"/>
                  <w:lang w:val="de-DE" w:eastAsia="zh-TW"/>
                </w:rPr>
                <w:t xml:space="preserve"> and D</w:t>
              </w:r>
            </w:ins>
          </w:p>
        </w:tc>
        <w:tc>
          <w:tcPr>
            <w:tcW w:w="6934" w:type="dxa"/>
          </w:tcPr>
          <w:p w14:paraId="5D2A96CF" w14:textId="77777777" w:rsidR="00F60FD3" w:rsidRDefault="00F60FD3" w:rsidP="00F60FD3">
            <w:pPr>
              <w:rPr>
                <w:ins w:id="1140" w:author="ASUSTeK-Xinra" w:date="2021-07-05T16:51:00Z"/>
                <w:rFonts w:eastAsia="PMingLiU"/>
                <w:lang w:val="en-US" w:eastAsia="zh-TW"/>
              </w:rPr>
            </w:pPr>
            <w:ins w:id="1141" w:author="ASUSTeK-Xinra" w:date="2021-07-05T16:51:00Z">
              <w:r>
                <w:rPr>
                  <w:rFonts w:eastAsia="PMingLiU"/>
                  <w:lang w:val="en-US" w:eastAsia="zh-TW"/>
                </w:rPr>
                <w:t xml:space="preserve">When SCI does not indicate a retransmission resource, </w:t>
              </w:r>
            </w:ins>
          </w:p>
          <w:p w14:paraId="45E862A8" w14:textId="77777777" w:rsidR="00F60FD3" w:rsidRDefault="00F60FD3" w:rsidP="00F60FD3">
            <w:pPr>
              <w:ind w:leftChars="200" w:left="400"/>
              <w:rPr>
                <w:ins w:id="1142" w:author="ASUSTeK-Xinra" w:date="2021-07-05T16:51:00Z"/>
                <w:rFonts w:eastAsia="PMingLiU"/>
                <w:lang w:val="en-US" w:eastAsia="zh-TW"/>
              </w:rPr>
            </w:pPr>
            <w:ins w:id="1143" w:author="ASUSTeK-Xinra" w:date="2021-07-05T16:51:00Z">
              <w:r>
                <w:rPr>
                  <w:rFonts w:eastAsia="PMingLiU"/>
                  <w:lang w:val="en-US" w:eastAsia="zh-TW"/>
                </w:rPr>
                <w:t xml:space="preserve">For connected Tx UE, RTT timer is configured by NW and provides to Rx UE. </w:t>
              </w:r>
            </w:ins>
          </w:p>
          <w:p w14:paraId="7F1DB09A" w14:textId="77777777" w:rsidR="00F60FD3" w:rsidRDefault="00F60FD3" w:rsidP="00F60FD3">
            <w:pPr>
              <w:ind w:leftChars="200" w:left="400"/>
              <w:rPr>
                <w:ins w:id="1144" w:author="ASUSTeK-Xinra" w:date="2021-07-05T16:51:00Z"/>
                <w:rFonts w:eastAsia="PMingLiU"/>
                <w:lang w:val="en-US" w:eastAsia="zh-TW"/>
              </w:rPr>
            </w:pPr>
            <w:ins w:id="1145" w:author="ASUSTeK-Xinra" w:date="2021-07-05T16:51:00Z">
              <w:r>
                <w:rPr>
                  <w:rFonts w:eastAsia="PMingLiU"/>
                  <w:lang w:val="en-US" w:eastAsia="zh-TW"/>
                </w:rPr>
                <w:t>For OOC/IDLE/INACTIVE, the RTT timer is provided by Tx UE (based on pre-configuration)</w:t>
              </w:r>
            </w:ins>
          </w:p>
          <w:p w14:paraId="310D0187" w14:textId="77777777" w:rsidR="00F60FD3" w:rsidRDefault="00F60FD3" w:rsidP="00F60FD3">
            <w:pPr>
              <w:rPr>
                <w:ins w:id="1146" w:author="ASUSTeK-Xinra" w:date="2021-07-05T16:51:00Z"/>
                <w:rFonts w:eastAsia="PMingLiU"/>
                <w:lang w:val="en-US" w:eastAsia="zh-TW"/>
              </w:rPr>
            </w:pPr>
            <w:ins w:id="1147" w:author="ASUSTeK-Xinra" w:date="2021-07-05T16:51:00Z">
              <w:r>
                <w:rPr>
                  <w:rFonts w:eastAsia="PMingLiU" w:hint="eastAsia"/>
                  <w:lang w:val="en-US" w:eastAsia="zh-TW"/>
                </w:rPr>
                <w:t xml:space="preserve">When SCI indicates a </w:t>
              </w:r>
              <w:r>
                <w:rPr>
                  <w:rFonts w:eastAsia="PMingLiU"/>
                  <w:lang w:val="en-US" w:eastAsia="zh-TW"/>
                </w:rPr>
                <w:t xml:space="preserve">retransmission resource, </w:t>
              </w:r>
            </w:ins>
          </w:p>
          <w:p w14:paraId="5B005C00" w14:textId="77777777" w:rsidR="00F60FD3" w:rsidRDefault="00F60FD3" w:rsidP="00F60FD3">
            <w:pPr>
              <w:ind w:leftChars="200" w:left="400"/>
              <w:rPr>
                <w:ins w:id="1148" w:author="ASUSTeK-Xinra" w:date="2021-07-05T16:51:00Z"/>
                <w:rFonts w:eastAsia="PMingLiU"/>
                <w:lang w:val="en-US" w:eastAsia="zh-TW"/>
              </w:rPr>
            </w:pPr>
            <w:ins w:id="1149" w:author="ASUSTeK-Xinra" w:date="2021-07-05T16:51:00Z">
              <w:r>
                <w:rPr>
                  <w:rFonts w:eastAsia="PMingLiU"/>
                  <w:lang w:val="en-US" w:eastAsia="zh-TW"/>
                </w:rPr>
                <w:t>RTT timer can be set based on the SCI-provided information (if WA is confirmed), or can be set based on (pre-)configured value provided by NW or Tx UE, if a unified solution is preferable.</w:t>
              </w:r>
            </w:ins>
          </w:p>
          <w:p w14:paraId="218AAE2E" w14:textId="37D6628A" w:rsidR="00F60FD3" w:rsidRDefault="00F60FD3" w:rsidP="00F60FD3">
            <w:pPr>
              <w:rPr>
                <w:lang w:val="en-US"/>
              </w:rPr>
            </w:pPr>
            <w:ins w:id="1150" w:author="ASUSTeK-Xinra" w:date="2021-07-05T16:51:00Z">
              <w:r>
                <w:rPr>
                  <w:rFonts w:eastAsia="PMingLiU"/>
                  <w:lang w:val="en-US" w:eastAsia="zh-TW"/>
                </w:rPr>
                <w:t>The value can be set to 0 based on the above configurations/indications.</w:t>
              </w:r>
            </w:ins>
          </w:p>
        </w:tc>
      </w:tr>
      <w:tr w:rsidR="006F1170" w14:paraId="11C58110" w14:textId="77777777" w:rsidTr="006F1170">
        <w:trPr>
          <w:ins w:id="1151" w:author="Ji, Pengyu/纪 鹏宇" w:date="2021-07-05T17:20:00Z"/>
        </w:trPr>
        <w:tc>
          <w:tcPr>
            <w:tcW w:w="1358" w:type="dxa"/>
          </w:tcPr>
          <w:p w14:paraId="5BCDE8F1" w14:textId="77777777" w:rsidR="006F1170" w:rsidRPr="00FA0491" w:rsidRDefault="006F1170" w:rsidP="008B2542">
            <w:pPr>
              <w:rPr>
                <w:ins w:id="1152" w:author="Ji, Pengyu/纪 鹏宇" w:date="2021-07-05T17:20:00Z"/>
                <w:rFonts w:eastAsiaTheme="minorEastAsia"/>
                <w:lang w:val="de-DE" w:eastAsia="zh-CN"/>
              </w:rPr>
            </w:pPr>
            <w:ins w:id="1153"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056E5BB7" w14:textId="77777777" w:rsidR="006F1170" w:rsidRPr="00FA0491" w:rsidRDefault="006F1170" w:rsidP="008B2542">
            <w:pPr>
              <w:rPr>
                <w:ins w:id="1154" w:author="Ji, Pengyu/纪 鹏宇" w:date="2021-07-05T17:20:00Z"/>
                <w:rFonts w:eastAsiaTheme="minorEastAsia"/>
                <w:lang w:val="de-DE" w:eastAsia="zh-CN"/>
              </w:rPr>
            </w:pPr>
            <w:ins w:id="1155" w:author="Ji, Pengyu/纪 鹏宇" w:date="2021-07-05T17:20:00Z">
              <w:r>
                <w:rPr>
                  <w:rFonts w:eastAsiaTheme="minorEastAsia" w:hint="eastAsia"/>
                  <w:lang w:val="de-DE" w:eastAsia="zh-CN"/>
                </w:rPr>
                <w:t>D</w:t>
              </w:r>
            </w:ins>
          </w:p>
        </w:tc>
        <w:tc>
          <w:tcPr>
            <w:tcW w:w="6934" w:type="dxa"/>
          </w:tcPr>
          <w:p w14:paraId="75C1401D" w14:textId="77777777" w:rsidR="006F1170" w:rsidRDefault="006F1170" w:rsidP="008B2542">
            <w:pPr>
              <w:rPr>
                <w:ins w:id="1156" w:author="Ji, Pengyu/纪 鹏宇" w:date="2021-07-05T17:20:00Z"/>
                <w:lang w:val="en-US"/>
              </w:rPr>
            </w:pPr>
          </w:p>
        </w:tc>
      </w:tr>
      <w:tr w:rsidR="0041244F" w14:paraId="40442BAE" w14:textId="77777777" w:rsidTr="006F1170">
        <w:trPr>
          <w:ins w:id="1157" w:author="vivo(Jing)" w:date="2021-07-05T17:42:00Z"/>
        </w:trPr>
        <w:tc>
          <w:tcPr>
            <w:tcW w:w="1358" w:type="dxa"/>
          </w:tcPr>
          <w:p w14:paraId="230BF2AC" w14:textId="27A72A58" w:rsidR="0041244F" w:rsidRDefault="0041244F" w:rsidP="008B2542">
            <w:pPr>
              <w:rPr>
                <w:ins w:id="1158" w:author="vivo(Jing)" w:date="2021-07-05T17:42:00Z"/>
                <w:rFonts w:eastAsiaTheme="minorEastAsia"/>
                <w:lang w:val="de-DE" w:eastAsia="zh-CN"/>
              </w:rPr>
            </w:pPr>
            <w:ins w:id="1159" w:author="vivo(Jing)" w:date="2021-07-05T17:42:00Z">
              <w:r>
                <w:rPr>
                  <w:rFonts w:eastAsiaTheme="minorEastAsia"/>
                  <w:lang w:val="de-DE" w:eastAsia="zh-CN"/>
                </w:rPr>
                <w:t>vivo</w:t>
              </w:r>
            </w:ins>
          </w:p>
        </w:tc>
        <w:tc>
          <w:tcPr>
            <w:tcW w:w="1337" w:type="dxa"/>
          </w:tcPr>
          <w:p w14:paraId="1C696383" w14:textId="1A1EAB13" w:rsidR="0041244F" w:rsidRDefault="0041244F" w:rsidP="008B2542">
            <w:pPr>
              <w:rPr>
                <w:ins w:id="1160" w:author="vivo(Jing)" w:date="2021-07-05T17:42:00Z"/>
                <w:rFonts w:eastAsiaTheme="minorEastAsia"/>
                <w:lang w:val="de-DE" w:eastAsia="zh-CN"/>
              </w:rPr>
            </w:pPr>
            <w:ins w:id="1161" w:author="vivo(Jing)" w:date="2021-07-05T17:42:00Z">
              <w:r>
                <w:rPr>
                  <w:rFonts w:eastAsiaTheme="minorEastAsia"/>
                  <w:lang w:val="de-DE" w:eastAsia="zh-CN"/>
                </w:rPr>
                <w:t>C or D</w:t>
              </w:r>
            </w:ins>
          </w:p>
        </w:tc>
        <w:tc>
          <w:tcPr>
            <w:tcW w:w="6934" w:type="dxa"/>
          </w:tcPr>
          <w:p w14:paraId="121B66D1" w14:textId="447FFDBB" w:rsidR="0041244F" w:rsidRDefault="00B147B2" w:rsidP="008B2542">
            <w:pPr>
              <w:rPr>
                <w:ins w:id="1162" w:author="vivo(Jing)" w:date="2021-07-05T17:42:00Z"/>
                <w:lang w:val="en-US"/>
              </w:rPr>
            </w:pPr>
            <w:ins w:id="1163" w:author="vivo(Jing)" w:date="2021-07-05T17:43:00Z">
              <w:r>
                <w:rPr>
                  <w:lang w:val="en-US"/>
                </w:rPr>
                <w:t xml:space="preserve">As replied in Q2.2, </w:t>
              </w:r>
              <w:r>
                <w:rPr>
                  <w:rFonts w:eastAsiaTheme="minorEastAsia"/>
                  <w:lang w:val="en-US" w:eastAsia="zh-CN"/>
                </w:rPr>
                <w:t>as long as there is SCI indicating the next (re)transmission the HARQ RTT timer may be derived by the information in SCI and doesn’t have to be 0. If no such information in SCI then we can accept a HARQ RTT timer with 0ms.</w:t>
              </w:r>
            </w:ins>
          </w:p>
        </w:tc>
      </w:tr>
      <w:tr w:rsidR="00CB5206" w14:paraId="5BE771F0" w14:textId="77777777" w:rsidTr="006F1170">
        <w:trPr>
          <w:ins w:id="1164" w:author="Huawei-Tao" w:date="2021-07-05T15:03:00Z"/>
        </w:trPr>
        <w:tc>
          <w:tcPr>
            <w:tcW w:w="1358" w:type="dxa"/>
          </w:tcPr>
          <w:p w14:paraId="6B93C996" w14:textId="7E17C2DD" w:rsidR="00CB5206" w:rsidRDefault="00B83EB9" w:rsidP="008B2542">
            <w:pPr>
              <w:rPr>
                <w:ins w:id="1165" w:author="Huawei-Tao" w:date="2021-07-05T15:03:00Z"/>
                <w:rFonts w:eastAsiaTheme="minorEastAsia"/>
                <w:lang w:val="de-DE" w:eastAsia="zh-CN"/>
              </w:rPr>
            </w:pPr>
            <w:ins w:id="1166" w:author="Huawei-Tao" w:date="2021-07-05T15:32:00Z">
              <w:r>
                <w:rPr>
                  <w:rFonts w:eastAsiaTheme="minorEastAsia"/>
                  <w:lang w:val="de-DE" w:eastAsia="zh-CN"/>
                </w:rPr>
                <w:t>Huawei, HiSilicon</w:t>
              </w:r>
            </w:ins>
          </w:p>
        </w:tc>
        <w:tc>
          <w:tcPr>
            <w:tcW w:w="1337" w:type="dxa"/>
          </w:tcPr>
          <w:p w14:paraId="1FA97F66" w14:textId="709B9E7B" w:rsidR="00CB5206" w:rsidRDefault="00B83EB9" w:rsidP="008B2542">
            <w:pPr>
              <w:rPr>
                <w:ins w:id="1167" w:author="Huawei-Tao" w:date="2021-07-05T15:03:00Z"/>
                <w:rFonts w:eastAsiaTheme="minorEastAsia"/>
                <w:lang w:val="de-DE" w:eastAsia="zh-CN"/>
              </w:rPr>
            </w:pPr>
            <w:ins w:id="1168" w:author="Huawei-Tao" w:date="2021-07-05T15:32:00Z">
              <w:r>
                <w:rPr>
                  <w:rFonts w:eastAsiaTheme="minorEastAsia"/>
                  <w:lang w:val="de-DE" w:eastAsia="zh-CN"/>
                </w:rPr>
                <w:t>A or B or C or D</w:t>
              </w:r>
            </w:ins>
          </w:p>
        </w:tc>
        <w:tc>
          <w:tcPr>
            <w:tcW w:w="6934" w:type="dxa"/>
          </w:tcPr>
          <w:p w14:paraId="448921EE" w14:textId="77777777" w:rsidR="00CB5206" w:rsidRDefault="00CB5206" w:rsidP="008B2542">
            <w:pPr>
              <w:rPr>
                <w:ins w:id="1169" w:author="Huawei-Tao" w:date="2021-07-05T15:03:00Z"/>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1170"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1171" w:author="Ericsson" w:date="2021-07-02T22:19:00Z">
              <w:r>
                <w:rPr>
                  <w:lang w:val="en-US"/>
                </w:rPr>
                <w:t>Y</w:t>
              </w:r>
            </w:ins>
          </w:p>
        </w:tc>
        <w:tc>
          <w:tcPr>
            <w:tcW w:w="6934" w:type="dxa"/>
          </w:tcPr>
          <w:p w14:paraId="36A01326" w14:textId="77777777" w:rsidR="00C554CB" w:rsidRPr="00184F76" w:rsidRDefault="00C554CB" w:rsidP="00156B84">
            <w:pPr>
              <w:pStyle w:val="aff4"/>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1172"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1173" w:author="冷冰雪(Bingxue Leng)" w:date="2021-07-03T11:35:00Z"/>
                <w:rFonts w:eastAsiaTheme="minorEastAsia"/>
                <w:lang w:val="en-US" w:eastAsia="zh-CN"/>
              </w:rPr>
            </w:pPr>
            <w:ins w:id="1174"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1175" w:author="冷冰雪(Bingxue Leng)" w:date="2021-07-03T11:35:00Z"/>
                <w:rFonts w:eastAsiaTheme="minorEastAsia"/>
                <w:lang w:val="en-US" w:eastAsia="zh-CN"/>
              </w:rPr>
            </w:pPr>
            <w:ins w:id="1176"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1177"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re-tx SL grant, and for mode-2, pre-emption-disabled does not mean there is no resource reselection..</w:t>
              </w:r>
            </w:ins>
          </w:p>
        </w:tc>
      </w:tr>
      <w:tr w:rsidR="00766594" w14:paraId="3AD19B6A" w14:textId="77777777" w:rsidTr="00156B84">
        <w:tc>
          <w:tcPr>
            <w:tcW w:w="1358" w:type="dxa"/>
          </w:tcPr>
          <w:p w14:paraId="71A1EDF0" w14:textId="7E501C61" w:rsidR="00766594" w:rsidRDefault="00766594" w:rsidP="00766594">
            <w:pPr>
              <w:rPr>
                <w:lang w:val="de-DE"/>
              </w:rPr>
            </w:pPr>
            <w:ins w:id="1178" w:author="Apple - Zhibin Wu" w:date="2021-07-03T14:26:00Z">
              <w:r>
                <w:rPr>
                  <w:lang w:val="de-DE"/>
                </w:rPr>
                <w:t>Apple</w:t>
              </w:r>
            </w:ins>
          </w:p>
        </w:tc>
        <w:tc>
          <w:tcPr>
            <w:tcW w:w="1337" w:type="dxa"/>
          </w:tcPr>
          <w:p w14:paraId="6C320992" w14:textId="625DA4A8" w:rsidR="00766594" w:rsidRDefault="00766594" w:rsidP="00766594">
            <w:pPr>
              <w:rPr>
                <w:lang w:val="de-DE"/>
              </w:rPr>
            </w:pPr>
            <w:ins w:id="1179" w:author="Apple - Zhibin Wu" w:date="2021-07-03T14:26:00Z">
              <w:r>
                <w:rPr>
                  <w:lang w:val="en-US"/>
                </w:rPr>
                <w:t>Yes</w:t>
              </w:r>
            </w:ins>
          </w:p>
        </w:tc>
        <w:tc>
          <w:tcPr>
            <w:tcW w:w="6934" w:type="dxa"/>
          </w:tcPr>
          <w:p w14:paraId="56A609C4" w14:textId="3D829EC4" w:rsidR="00766594" w:rsidRDefault="00766594" w:rsidP="00766594">
            <w:pPr>
              <w:rPr>
                <w:lang w:val="en-US"/>
              </w:rPr>
            </w:pPr>
            <w:ins w:id="1180" w:author="Apple - Zhibin Wu" w:date="2021-07-03T14:26:00Z">
              <w:r>
                <w:rPr>
                  <w:rFonts w:eastAsiaTheme="minorEastAsia"/>
                  <w:lang w:val="en-US" w:eastAsia="zh-CN"/>
                </w:rPr>
                <w:t xml:space="preserve">We are fine to follow the majority view to have a </w:t>
              </w:r>
              <w:proofErr w:type="spellStart"/>
              <w:r>
                <w:rPr>
                  <w:rFonts w:eastAsiaTheme="minorEastAsia"/>
                  <w:lang w:val="en-US" w:eastAsia="zh-CN"/>
                </w:rPr>
                <w:t>ReTx</w:t>
              </w:r>
              <w:proofErr w:type="spellEnd"/>
              <w:r>
                <w:rPr>
                  <w:rFonts w:eastAsiaTheme="minorEastAsia"/>
                  <w:lang w:val="en-US" w:eastAsia="zh-CN"/>
                </w:rPr>
                <w:t xml:space="preserve"> timer running in this case even it may just expire in a single slot.</w:t>
              </w:r>
            </w:ins>
          </w:p>
        </w:tc>
      </w:tr>
      <w:tr w:rsidR="00B47480" w14:paraId="514B9B1F" w14:textId="77777777" w:rsidTr="00156B84">
        <w:trPr>
          <w:ins w:id="1181" w:author="Xiaomi (Xing)" w:date="2021-07-05T11:03:00Z"/>
        </w:trPr>
        <w:tc>
          <w:tcPr>
            <w:tcW w:w="1358" w:type="dxa"/>
          </w:tcPr>
          <w:p w14:paraId="68CEA580" w14:textId="5C8AE4F4" w:rsidR="00B47480" w:rsidRDefault="00B47480" w:rsidP="00766594">
            <w:pPr>
              <w:rPr>
                <w:ins w:id="1182" w:author="Xiaomi (Xing)" w:date="2021-07-05T11:03:00Z"/>
                <w:lang w:val="de-DE" w:eastAsia="zh-CN"/>
              </w:rPr>
            </w:pPr>
            <w:ins w:id="1183" w:author="Xiaomi (Xing)" w:date="2021-07-05T11:03:00Z">
              <w:r>
                <w:rPr>
                  <w:rFonts w:hint="eastAsia"/>
                  <w:lang w:val="de-DE" w:eastAsia="zh-CN"/>
                </w:rPr>
                <w:t>Xiaomi</w:t>
              </w:r>
            </w:ins>
          </w:p>
        </w:tc>
        <w:tc>
          <w:tcPr>
            <w:tcW w:w="1337" w:type="dxa"/>
          </w:tcPr>
          <w:p w14:paraId="5AB0003B" w14:textId="58B953AE" w:rsidR="00B47480" w:rsidRDefault="00B47480" w:rsidP="00766594">
            <w:pPr>
              <w:rPr>
                <w:ins w:id="1184" w:author="Xiaomi (Xing)" w:date="2021-07-05T11:03:00Z"/>
                <w:lang w:val="en-US" w:eastAsia="zh-CN"/>
              </w:rPr>
            </w:pPr>
          </w:p>
        </w:tc>
        <w:tc>
          <w:tcPr>
            <w:tcW w:w="6934" w:type="dxa"/>
          </w:tcPr>
          <w:p w14:paraId="2D05C461" w14:textId="7DA1D693" w:rsidR="00B47480" w:rsidRDefault="00B47480" w:rsidP="00B47480">
            <w:pPr>
              <w:rPr>
                <w:ins w:id="1185" w:author="Xiaomi (Xing)" w:date="2021-07-05T11:03:00Z"/>
                <w:rFonts w:eastAsiaTheme="minorEastAsia"/>
                <w:lang w:val="en-US" w:eastAsia="zh-CN"/>
              </w:rPr>
            </w:pPr>
            <w:ins w:id="1186"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1187" w:author="Xiaomi (Xing)" w:date="2021-07-05T11:05:00Z">
              <w:r>
                <w:rPr>
                  <w:rFonts w:eastAsiaTheme="minorEastAsia"/>
                  <w:lang w:val="en-US" w:eastAsia="zh-CN"/>
                </w:rPr>
                <w:t>g</w:t>
              </w:r>
            </w:ins>
            <w:ins w:id="1188" w:author="Xiaomi (Xing)" w:date="2021-07-05T11:03:00Z">
              <w:r>
                <w:rPr>
                  <w:rFonts w:eastAsiaTheme="minorEastAsia"/>
                  <w:lang w:val="en-US" w:eastAsia="zh-CN"/>
                </w:rPr>
                <w:t>, i.e.</w:t>
              </w:r>
            </w:ins>
            <w:ins w:id="1189" w:author="Xiaomi (Xing)" w:date="2021-07-05T11:04:00Z">
              <w:r>
                <w:rPr>
                  <w:rFonts w:eastAsiaTheme="minorEastAsia"/>
                  <w:lang w:val="en-US" w:eastAsia="zh-CN"/>
                </w:rPr>
                <w:t xml:space="preserve"> the retransmission timer is only triggered by RTT timer expiry and doesn’t need to differentiate whether there is </w:t>
              </w:r>
            </w:ins>
            <w:ins w:id="1190" w:author="Xiaomi (Xing)" w:date="2021-07-05T11:05:00Z">
              <w:r>
                <w:rPr>
                  <w:rFonts w:eastAsiaTheme="minorEastAsia"/>
                  <w:lang w:val="en-US" w:eastAsia="zh-CN"/>
                </w:rPr>
                <w:t>un</w:t>
              </w:r>
            </w:ins>
            <w:ins w:id="1191" w:author="Xiaomi (Xing)" w:date="2021-07-05T11:04:00Z">
              <w:r>
                <w:rPr>
                  <w:rFonts w:eastAsiaTheme="minorEastAsia"/>
                  <w:lang w:val="en-US" w:eastAsia="zh-CN"/>
                </w:rPr>
                <w:t>certainty.</w:t>
              </w:r>
            </w:ins>
          </w:p>
        </w:tc>
      </w:tr>
      <w:tr w:rsidR="00405D02" w14:paraId="393A242F" w14:textId="77777777" w:rsidTr="00156B84">
        <w:trPr>
          <w:ins w:id="1192" w:author="LG: Giwon Park" w:date="2021-07-05T14:45:00Z"/>
        </w:trPr>
        <w:tc>
          <w:tcPr>
            <w:tcW w:w="1358" w:type="dxa"/>
          </w:tcPr>
          <w:p w14:paraId="0ED124AE" w14:textId="67DEE850" w:rsidR="00405D02" w:rsidRDefault="00405D02" w:rsidP="00405D02">
            <w:pPr>
              <w:rPr>
                <w:ins w:id="1193" w:author="LG: Giwon Park" w:date="2021-07-05T14:45:00Z"/>
                <w:lang w:val="de-DE" w:eastAsia="zh-CN"/>
              </w:rPr>
            </w:pPr>
            <w:ins w:id="1194" w:author="LG: Giwon Park" w:date="2021-07-05T14:45:00Z">
              <w:r>
                <w:rPr>
                  <w:rFonts w:eastAsia="Malgun Gothic" w:hint="eastAsia"/>
                  <w:lang w:val="de-DE" w:eastAsia="ko-KR"/>
                </w:rPr>
                <w:t>LG</w:t>
              </w:r>
            </w:ins>
          </w:p>
        </w:tc>
        <w:tc>
          <w:tcPr>
            <w:tcW w:w="1337" w:type="dxa"/>
          </w:tcPr>
          <w:p w14:paraId="0878F298" w14:textId="77777777" w:rsidR="00405D02" w:rsidRDefault="00405D02" w:rsidP="00405D02">
            <w:pPr>
              <w:rPr>
                <w:ins w:id="1195" w:author="LG: Giwon Park" w:date="2021-07-05T14:45:00Z"/>
                <w:lang w:val="en-US" w:eastAsia="zh-CN"/>
              </w:rPr>
            </w:pPr>
          </w:p>
        </w:tc>
        <w:tc>
          <w:tcPr>
            <w:tcW w:w="6934" w:type="dxa"/>
          </w:tcPr>
          <w:p w14:paraId="6D83323B" w14:textId="77777777" w:rsidR="00405D02" w:rsidRDefault="00405D02" w:rsidP="00405D02">
            <w:pPr>
              <w:rPr>
                <w:ins w:id="1196" w:author="LG: Giwon Park" w:date="2021-07-05T14:45:00Z"/>
                <w:rFonts w:eastAsia="Malgun Gothic"/>
                <w:lang w:val="en-US" w:eastAsia="ko-KR"/>
              </w:rPr>
            </w:pPr>
            <w:ins w:id="1197"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5D2AF439" w14:textId="77777777" w:rsidR="00405D02" w:rsidRDefault="00405D02" w:rsidP="00405D02">
            <w:pPr>
              <w:rPr>
                <w:ins w:id="1198" w:author="LG: Giwon Park" w:date="2021-07-05T14:45:00Z"/>
                <w:rFonts w:eastAsia="Malgun Gothic"/>
                <w:lang w:val="en-US" w:eastAsia="ko-KR"/>
              </w:rPr>
            </w:pPr>
            <w:ins w:id="1199" w:author="LG: Giwon Park" w:date="2021-07-05T14:45:00Z">
              <w:r w:rsidRPr="000162CB">
                <w:rPr>
                  <w:rFonts w:eastAsia="Malgun Gothic"/>
                  <w:lang w:val="en-US" w:eastAsia="ko-KR"/>
                </w:rPr>
                <w:t>The definition of no uncertainty is unclear. 100% no uncertainty cannot be guaranteed</w:t>
              </w:r>
              <w:r>
                <w:rPr>
                  <w:rFonts w:eastAsia="Malgun Gothic"/>
                  <w:lang w:val="en-US" w:eastAsia="ko-KR"/>
                </w:rPr>
                <w:t xml:space="preserve"> (e.g., due to LTE/NR SL prioritization and </w:t>
              </w:r>
              <w:proofErr w:type="spellStart"/>
              <w:r>
                <w:rPr>
                  <w:rFonts w:eastAsia="Malgun Gothic"/>
                  <w:lang w:val="en-US" w:eastAsia="ko-KR"/>
                </w:rPr>
                <w:t>etc</w:t>
              </w:r>
              <w:proofErr w:type="spellEnd"/>
              <w:r>
                <w:rPr>
                  <w:rFonts w:eastAsia="Malgun Gothic"/>
                  <w:lang w:val="en-US" w:eastAsia="ko-KR"/>
                </w:rPr>
                <w:t xml:space="preserve">). </w:t>
              </w:r>
            </w:ins>
          </w:p>
          <w:p w14:paraId="22FF5A5B" w14:textId="53E81309" w:rsidR="00405D02" w:rsidRDefault="00405D02" w:rsidP="00405D02">
            <w:pPr>
              <w:rPr>
                <w:ins w:id="1200" w:author="LG: Giwon Park" w:date="2021-07-05T14:45:00Z"/>
                <w:rFonts w:eastAsiaTheme="minorEastAsia"/>
                <w:lang w:val="en-US" w:eastAsia="zh-CN"/>
              </w:rPr>
            </w:pPr>
            <w:ins w:id="1201" w:author="LG: Giwon Park" w:date="2021-07-05T14:45:00Z">
              <w:r>
                <w:rPr>
                  <w:rFonts w:eastAsia="Malgun Gothic"/>
                  <w:lang w:val="en-US" w:eastAsia="ko-KR"/>
                </w:rPr>
                <w:t>Moreover, a</w:t>
              </w:r>
              <w:r w:rsidRPr="00FC0789">
                <w:rPr>
                  <w:rFonts w:eastAsia="Malgun Gothic"/>
                  <w:lang w:val="en-US" w:eastAsia="ko-KR"/>
                </w:rPr>
                <w:t xml:space="preserve">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356BBE3D" w14:textId="77777777" w:rsidTr="00156B84">
        <w:trPr>
          <w:ins w:id="1202" w:author="Qualcomm" w:date="2021-07-05T02:15:00Z"/>
        </w:trPr>
        <w:tc>
          <w:tcPr>
            <w:tcW w:w="1358" w:type="dxa"/>
          </w:tcPr>
          <w:p w14:paraId="0303CC83" w14:textId="312A48D4" w:rsidR="009D1492" w:rsidRDefault="009D1492" w:rsidP="009D1492">
            <w:pPr>
              <w:rPr>
                <w:ins w:id="1203" w:author="Qualcomm" w:date="2021-07-05T02:15:00Z"/>
                <w:rFonts w:eastAsia="Malgun Gothic"/>
                <w:lang w:val="de-DE" w:eastAsia="ko-KR"/>
              </w:rPr>
            </w:pPr>
            <w:ins w:id="1204" w:author="Qualcomm" w:date="2021-07-05T02:15:00Z">
              <w:r>
                <w:rPr>
                  <w:lang w:val="de-DE"/>
                </w:rPr>
                <w:t>Qualcomm</w:t>
              </w:r>
            </w:ins>
          </w:p>
        </w:tc>
        <w:tc>
          <w:tcPr>
            <w:tcW w:w="1337" w:type="dxa"/>
          </w:tcPr>
          <w:p w14:paraId="43C96826" w14:textId="3E38B193" w:rsidR="009D1492" w:rsidRDefault="009D1492" w:rsidP="009D1492">
            <w:pPr>
              <w:rPr>
                <w:ins w:id="1205" w:author="Qualcomm" w:date="2021-07-05T02:15:00Z"/>
                <w:lang w:val="en-US" w:eastAsia="zh-CN"/>
              </w:rPr>
            </w:pPr>
            <w:ins w:id="1206" w:author="Qualcomm" w:date="2021-07-05T02:15:00Z">
              <w:r>
                <w:rPr>
                  <w:lang w:val="en-US"/>
                </w:rPr>
                <w:t>Y</w:t>
              </w:r>
            </w:ins>
          </w:p>
        </w:tc>
        <w:tc>
          <w:tcPr>
            <w:tcW w:w="6934" w:type="dxa"/>
          </w:tcPr>
          <w:p w14:paraId="20AD5A3E" w14:textId="200135F6" w:rsidR="009D1492" w:rsidRDefault="009D1492" w:rsidP="009D1492">
            <w:pPr>
              <w:rPr>
                <w:ins w:id="1207" w:author="Qualcomm" w:date="2021-07-05T02:15:00Z"/>
                <w:rFonts w:eastAsia="Malgun Gothic"/>
                <w:lang w:val="en-US" w:eastAsia="ko-KR"/>
              </w:rPr>
            </w:pPr>
            <w:ins w:id="1208" w:author="Qualcomm" w:date="2021-07-05T02:15:00Z">
              <w:r>
                <w:rPr>
                  <w:rFonts w:eastAsiaTheme="minorEastAsia"/>
                  <w:lang w:val="en-US" w:eastAsia="zh-CN"/>
                </w:rPr>
                <w:t>Based on the indication in SCI.</w:t>
              </w:r>
            </w:ins>
          </w:p>
        </w:tc>
      </w:tr>
      <w:tr w:rsidR="00E94DD7" w14:paraId="2339DC26" w14:textId="77777777" w:rsidTr="00156B84">
        <w:trPr>
          <w:ins w:id="1209" w:author="CATT-xuhao" w:date="2021-07-05T14:28:00Z"/>
        </w:trPr>
        <w:tc>
          <w:tcPr>
            <w:tcW w:w="1358" w:type="dxa"/>
          </w:tcPr>
          <w:p w14:paraId="5B233301" w14:textId="68602595" w:rsidR="00E94DD7" w:rsidRDefault="00E94DD7" w:rsidP="009D1492">
            <w:pPr>
              <w:rPr>
                <w:ins w:id="1210" w:author="CATT-xuhao" w:date="2021-07-05T14:28:00Z"/>
                <w:lang w:val="de-DE"/>
              </w:rPr>
            </w:pPr>
            <w:ins w:id="1211" w:author="CATT-xuhao" w:date="2021-07-05T14:28:00Z">
              <w:r>
                <w:rPr>
                  <w:rFonts w:eastAsiaTheme="minorEastAsia" w:hint="eastAsia"/>
                  <w:lang w:val="de-DE" w:eastAsia="zh-CN"/>
                </w:rPr>
                <w:t>CATT</w:t>
              </w:r>
            </w:ins>
          </w:p>
        </w:tc>
        <w:tc>
          <w:tcPr>
            <w:tcW w:w="1337" w:type="dxa"/>
          </w:tcPr>
          <w:p w14:paraId="70689549" w14:textId="4B8EB106" w:rsidR="00E94DD7" w:rsidRDefault="00E94DD7" w:rsidP="009D1492">
            <w:pPr>
              <w:rPr>
                <w:ins w:id="1212" w:author="CATT-xuhao" w:date="2021-07-05T14:28:00Z"/>
                <w:lang w:val="en-US"/>
              </w:rPr>
            </w:pPr>
            <w:ins w:id="1213" w:author="CATT-xuhao" w:date="2021-07-05T14:28:00Z">
              <w:r>
                <w:rPr>
                  <w:rFonts w:eastAsiaTheme="minorEastAsia" w:hint="eastAsia"/>
                  <w:lang w:val="en-US" w:eastAsia="zh-CN"/>
                </w:rPr>
                <w:t>Y</w:t>
              </w:r>
            </w:ins>
          </w:p>
        </w:tc>
        <w:tc>
          <w:tcPr>
            <w:tcW w:w="6934" w:type="dxa"/>
          </w:tcPr>
          <w:p w14:paraId="77340F3F" w14:textId="77777777" w:rsidR="00E94DD7" w:rsidRDefault="00E94DD7" w:rsidP="009D1492">
            <w:pPr>
              <w:rPr>
                <w:ins w:id="1214" w:author="CATT-xuhao" w:date="2021-07-05T14:28:00Z"/>
                <w:rFonts w:eastAsiaTheme="minorEastAsia"/>
                <w:lang w:val="en-US" w:eastAsia="zh-CN"/>
              </w:rPr>
            </w:pPr>
          </w:p>
        </w:tc>
      </w:tr>
      <w:tr w:rsidR="0067489F" w14:paraId="65A3A6AD" w14:textId="77777777" w:rsidTr="00156B84">
        <w:trPr>
          <w:ins w:id="1215" w:author="Panzner, Berthold (Nokia - DE/Munich)" w:date="2021-07-05T09:45:00Z"/>
        </w:trPr>
        <w:tc>
          <w:tcPr>
            <w:tcW w:w="1358" w:type="dxa"/>
          </w:tcPr>
          <w:p w14:paraId="60E1A119" w14:textId="67F31C8A" w:rsidR="0067489F" w:rsidRDefault="0067489F" w:rsidP="009D1492">
            <w:pPr>
              <w:rPr>
                <w:ins w:id="1216" w:author="Panzner, Berthold (Nokia - DE/Munich)" w:date="2021-07-05T09:45:00Z"/>
                <w:rFonts w:eastAsiaTheme="minorEastAsia"/>
                <w:lang w:val="de-DE" w:eastAsia="zh-CN"/>
              </w:rPr>
            </w:pPr>
            <w:ins w:id="1217" w:author="Panzner, Berthold (Nokia - DE/Munich)" w:date="2021-07-05T09:45:00Z">
              <w:r>
                <w:rPr>
                  <w:rFonts w:eastAsiaTheme="minorEastAsia"/>
                  <w:lang w:val="de-DE" w:eastAsia="zh-CN"/>
                </w:rPr>
                <w:t>Nokia</w:t>
              </w:r>
            </w:ins>
          </w:p>
        </w:tc>
        <w:tc>
          <w:tcPr>
            <w:tcW w:w="1337" w:type="dxa"/>
          </w:tcPr>
          <w:p w14:paraId="4AEE26B4" w14:textId="749AC08F" w:rsidR="0067489F" w:rsidRDefault="0067489F" w:rsidP="009D1492">
            <w:pPr>
              <w:rPr>
                <w:ins w:id="1218" w:author="Panzner, Berthold (Nokia - DE/Munich)" w:date="2021-07-05T09:45:00Z"/>
                <w:rFonts w:eastAsiaTheme="minorEastAsia"/>
                <w:lang w:val="en-US" w:eastAsia="zh-CN"/>
              </w:rPr>
            </w:pPr>
            <w:ins w:id="1219" w:author="Panzner, Berthold (Nokia - DE/Munich)" w:date="2021-07-05T09:45:00Z">
              <w:r>
                <w:rPr>
                  <w:rFonts w:eastAsiaTheme="minorEastAsia"/>
                  <w:lang w:val="en-US" w:eastAsia="zh-CN"/>
                </w:rPr>
                <w:t>Y</w:t>
              </w:r>
            </w:ins>
          </w:p>
        </w:tc>
        <w:tc>
          <w:tcPr>
            <w:tcW w:w="6934" w:type="dxa"/>
          </w:tcPr>
          <w:p w14:paraId="2D4FB370" w14:textId="77777777" w:rsidR="0067489F" w:rsidRDefault="0067489F" w:rsidP="009D1492">
            <w:pPr>
              <w:rPr>
                <w:ins w:id="1220" w:author="Panzner, Berthold (Nokia - DE/Munich)" w:date="2021-07-05T09:45:00Z"/>
                <w:rFonts w:eastAsiaTheme="minorEastAsia"/>
                <w:lang w:val="en-US" w:eastAsia="zh-CN"/>
              </w:rPr>
            </w:pPr>
          </w:p>
        </w:tc>
      </w:tr>
      <w:tr w:rsidR="00F60FD3" w14:paraId="55815A45" w14:textId="77777777" w:rsidTr="00156B84">
        <w:trPr>
          <w:ins w:id="1221" w:author="ASUSTeK-Xinra" w:date="2021-07-05T16:52:00Z"/>
        </w:trPr>
        <w:tc>
          <w:tcPr>
            <w:tcW w:w="1358" w:type="dxa"/>
          </w:tcPr>
          <w:p w14:paraId="2F66C7DB" w14:textId="6F167964" w:rsidR="00F60FD3" w:rsidRDefault="00F60FD3" w:rsidP="00F60FD3">
            <w:pPr>
              <w:rPr>
                <w:ins w:id="1222" w:author="ASUSTeK-Xinra" w:date="2021-07-05T16:52:00Z"/>
                <w:rFonts w:eastAsiaTheme="minorEastAsia"/>
                <w:lang w:val="de-DE" w:eastAsia="zh-CN"/>
              </w:rPr>
            </w:pPr>
            <w:ins w:id="1223" w:author="ASUSTeK-Xinra" w:date="2021-07-05T16:52:00Z">
              <w:r>
                <w:rPr>
                  <w:rFonts w:eastAsia="PMingLiU" w:hint="eastAsia"/>
                  <w:lang w:val="de-DE" w:eastAsia="zh-TW"/>
                </w:rPr>
                <w:t>ASUSTeK</w:t>
              </w:r>
            </w:ins>
          </w:p>
        </w:tc>
        <w:tc>
          <w:tcPr>
            <w:tcW w:w="1337" w:type="dxa"/>
          </w:tcPr>
          <w:p w14:paraId="150DF580" w14:textId="4C3BE83D" w:rsidR="00F60FD3" w:rsidRDefault="00F60FD3" w:rsidP="00F60FD3">
            <w:pPr>
              <w:rPr>
                <w:ins w:id="1224" w:author="ASUSTeK-Xinra" w:date="2021-07-05T16:52:00Z"/>
                <w:rFonts w:eastAsiaTheme="minorEastAsia"/>
                <w:lang w:val="en-US" w:eastAsia="zh-CN"/>
              </w:rPr>
            </w:pPr>
            <w:ins w:id="1225" w:author="ASUSTeK-Xinra" w:date="2021-07-05T16:52:00Z">
              <w:r>
                <w:rPr>
                  <w:rFonts w:eastAsia="PMingLiU" w:hint="eastAsia"/>
                  <w:lang w:val="en-US" w:eastAsia="zh-TW"/>
                </w:rPr>
                <w:t>Y</w:t>
              </w:r>
              <w:r>
                <w:rPr>
                  <w:rFonts w:eastAsia="PMingLiU"/>
                  <w:lang w:val="en-US" w:eastAsia="zh-TW"/>
                </w:rPr>
                <w:t>es</w:t>
              </w:r>
            </w:ins>
          </w:p>
        </w:tc>
        <w:tc>
          <w:tcPr>
            <w:tcW w:w="6934" w:type="dxa"/>
          </w:tcPr>
          <w:p w14:paraId="538FFA47" w14:textId="77777777" w:rsidR="00F60FD3" w:rsidRDefault="00F60FD3" w:rsidP="00F60FD3">
            <w:pPr>
              <w:rPr>
                <w:ins w:id="1226" w:author="ASUSTeK-Xinra" w:date="2021-07-05T16:52:00Z"/>
                <w:rFonts w:eastAsiaTheme="minorEastAsia"/>
                <w:lang w:val="en-US" w:eastAsia="zh-CN"/>
              </w:rPr>
            </w:pPr>
          </w:p>
        </w:tc>
      </w:tr>
      <w:tr w:rsidR="006F1170" w14:paraId="68F2166A" w14:textId="77777777" w:rsidTr="006F1170">
        <w:trPr>
          <w:ins w:id="1227" w:author="Ji, Pengyu/纪 鹏宇" w:date="2021-07-05T17:20:00Z"/>
        </w:trPr>
        <w:tc>
          <w:tcPr>
            <w:tcW w:w="1358" w:type="dxa"/>
          </w:tcPr>
          <w:p w14:paraId="0948501A" w14:textId="77777777" w:rsidR="006F1170" w:rsidRDefault="006F1170" w:rsidP="008B2542">
            <w:pPr>
              <w:rPr>
                <w:ins w:id="1228" w:author="Ji, Pengyu/纪 鹏宇" w:date="2021-07-05T17:20:00Z"/>
                <w:rFonts w:eastAsiaTheme="minorEastAsia"/>
                <w:lang w:val="de-DE" w:eastAsia="zh-CN"/>
              </w:rPr>
            </w:pPr>
            <w:ins w:id="1229" w:author="Ji, Pengyu/纪 鹏宇" w:date="2021-07-05T17:20:00Z">
              <w:r>
                <w:rPr>
                  <w:rFonts w:eastAsiaTheme="minorEastAsia" w:hint="eastAsia"/>
                  <w:lang w:val="de-DE" w:eastAsia="zh-CN"/>
                </w:rPr>
                <w:lastRenderedPageBreak/>
                <w:t>F</w:t>
              </w:r>
              <w:r>
                <w:rPr>
                  <w:rFonts w:eastAsiaTheme="minorEastAsia"/>
                  <w:lang w:val="de-DE" w:eastAsia="zh-CN"/>
                </w:rPr>
                <w:t>ujitsu</w:t>
              </w:r>
            </w:ins>
          </w:p>
        </w:tc>
        <w:tc>
          <w:tcPr>
            <w:tcW w:w="1337" w:type="dxa"/>
          </w:tcPr>
          <w:p w14:paraId="3635A088" w14:textId="77777777" w:rsidR="006F1170" w:rsidRDefault="006F1170" w:rsidP="008B2542">
            <w:pPr>
              <w:rPr>
                <w:ins w:id="1230" w:author="Ji, Pengyu/纪 鹏宇" w:date="2021-07-05T17:20:00Z"/>
                <w:rFonts w:eastAsiaTheme="minorEastAsia"/>
                <w:lang w:val="en-US" w:eastAsia="zh-CN"/>
              </w:rPr>
            </w:pPr>
          </w:p>
        </w:tc>
        <w:tc>
          <w:tcPr>
            <w:tcW w:w="6934" w:type="dxa"/>
          </w:tcPr>
          <w:p w14:paraId="425C45E4" w14:textId="77777777" w:rsidR="006F1170" w:rsidRDefault="006F1170" w:rsidP="008B2542">
            <w:pPr>
              <w:rPr>
                <w:ins w:id="1231" w:author="Ji, Pengyu/纪 鹏宇" w:date="2021-07-05T17:20:00Z"/>
                <w:rFonts w:eastAsiaTheme="minorEastAsia"/>
                <w:lang w:val="en-US" w:eastAsia="zh-CN"/>
              </w:rPr>
            </w:pPr>
            <w:ins w:id="1232" w:author="Ji, Pengyu/纪 鹏宇" w:date="2021-07-05T17:20:00Z">
              <w:r>
                <w:rPr>
                  <w:rFonts w:eastAsiaTheme="minorEastAsia"/>
                  <w:lang w:val="en-US" w:eastAsia="zh-CN"/>
                </w:rPr>
                <w:t xml:space="preserve">In this case, we think </w:t>
              </w:r>
              <w:r w:rsidRPr="00FA0491">
                <w:rPr>
                  <w:rFonts w:eastAsiaTheme="minorEastAsia"/>
                  <w:lang w:val="en-US" w:eastAsia="zh-CN"/>
                </w:rPr>
                <w:t xml:space="preserve">both defining </w:t>
              </w:r>
              <w:r>
                <w:rPr>
                  <w:rFonts w:eastAsiaTheme="minorEastAsia"/>
                  <w:lang w:val="en-US" w:eastAsia="zh-CN"/>
                </w:rPr>
                <w:t xml:space="preserve">the single slot which is indicated by the SCI as “active time” or </w:t>
              </w:r>
              <w:r w:rsidRPr="00FA0491">
                <w:rPr>
                  <w:rFonts w:eastAsiaTheme="minorEastAsia"/>
                  <w:lang w:val="en-US" w:eastAsia="zh-CN"/>
                </w:rPr>
                <w:t xml:space="preserve">setting of </w:t>
              </w:r>
              <w:r>
                <w:rPr>
                  <w:rFonts w:eastAsiaTheme="minorEastAsia"/>
                  <w:lang w:val="en-US" w:eastAsia="zh-CN"/>
                </w:rPr>
                <w:t>a</w:t>
              </w:r>
              <w:r w:rsidRPr="00FA0491">
                <w:rPr>
                  <w:rFonts w:eastAsiaTheme="minorEastAsia"/>
                  <w:lang w:val="en-US" w:eastAsia="zh-CN"/>
                </w:rPr>
                <w:t xml:space="preserve"> retransmission timer (by the TX or RX UE) to a predefined value (i.e. one slot)</w:t>
              </w:r>
              <w:r>
                <w:rPr>
                  <w:rFonts w:eastAsiaTheme="minorEastAsia"/>
                  <w:lang w:val="en-US" w:eastAsia="zh-CN"/>
                </w:rPr>
                <w:t xml:space="preserve"> can be considered.</w:t>
              </w:r>
            </w:ins>
          </w:p>
        </w:tc>
      </w:tr>
      <w:tr w:rsidR="00B147B2" w14:paraId="2093CC98" w14:textId="77777777" w:rsidTr="006F1170">
        <w:trPr>
          <w:ins w:id="1233" w:author="vivo(Jing)" w:date="2021-07-05T17:44:00Z"/>
        </w:trPr>
        <w:tc>
          <w:tcPr>
            <w:tcW w:w="1358" w:type="dxa"/>
          </w:tcPr>
          <w:p w14:paraId="31230303" w14:textId="3F89D1F4" w:rsidR="00B147B2" w:rsidRDefault="000A0FEC" w:rsidP="008B2542">
            <w:pPr>
              <w:rPr>
                <w:ins w:id="1234" w:author="vivo(Jing)" w:date="2021-07-05T17:44:00Z"/>
                <w:rFonts w:eastAsiaTheme="minorEastAsia"/>
                <w:lang w:val="de-DE" w:eastAsia="zh-CN"/>
              </w:rPr>
            </w:pPr>
            <w:ins w:id="1235" w:author="vivo(Jing)" w:date="2021-07-05T17:44:00Z">
              <w:r>
                <w:rPr>
                  <w:rFonts w:eastAsiaTheme="minorEastAsia"/>
                  <w:lang w:val="de-DE" w:eastAsia="zh-CN"/>
                </w:rPr>
                <w:t>V</w:t>
              </w:r>
              <w:r w:rsidR="00B147B2">
                <w:rPr>
                  <w:rFonts w:eastAsiaTheme="minorEastAsia"/>
                  <w:lang w:val="de-DE" w:eastAsia="zh-CN"/>
                </w:rPr>
                <w:t>ivo</w:t>
              </w:r>
            </w:ins>
          </w:p>
        </w:tc>
        <w:tc>
          <w:tcPr>
            <w:tcW w:w="1337" w:type="dxa"/>
          </w:tcPr>
          <w:p w14:paraId="27374F7A" w14:textId="17DC1723" w:rsidR="00B147B2" w:rsidRDefault="00B147B2" w:rsidP="008B2542">
            <w:pPr>
              <w:rPr>
                <w:ins w:id="1236" w:author="vivo(Jing)" w:date="2021-07-05T17:44:00Z"/>
                <w:rFonts w:eastAsiaTheme="minorEastAsia"/>
                <w:lang w:val="en-US" w:eastAsia="zh-CN"/>
              </w:rPr>
            </w:pPr>
            <w:ins w:id="1237" w:author="vivo(Jing)" w:date="2021-07-05T17:44:00Z">
              <w:r>
                <w:rPr>
                  <w:rFonts w:eastAsiaTheme="minorEastAsia"/>
                  <w:lang w:val="en-US" w:eastAsia="zh-CN"/>
                </w:rPr>
                <w:t>Yes</w:t>
              </w:r>
            </w:ins>
          </w:p>
        </w:tc>
        <w:tc>
          <w:tcPr>
            <w:tcW w:w="6934" w:type="dxa"/>
          </w:tcPr>
          <w:p w14:paraId="0FF0B671" w14:textId="77777777" w:rsidR="00B147B2" w:rsidRDefault="00B147B2" w:rsidP="008B2542">
            <w:pPr>
              <w:rPr>
                <w:ins w:id="1238" w:author="vivo(Jing)" w:date="2021-07-05T17:44:00Z"/>
                <w:rFonts w:eastAsiaTheme="minorEastAsia"/>
                <w:lang w:val="en-US" w:eastAsia="zh-CN"/>
              </w:rPr>
            </w:pPr>
          </w:p>
        </w:tc>
      </w:tr>
      <w:tr w:rsidR="000A0FEC" w14:paraId="798FD350" w14:textId="77777777" w:rsidTr="006F1170">
        <w:trPr>
          <w:ins w:id="1239" w:author="Huawei-Tao" w:date="2021-07-05T15:05:00Z"/>
        </w:trPr>
        <w:tc>
          <w:tcPr>
            <w:tcW w:w="1358" w:type="dxa"/>
          </w:tcPr>
          <w:p w14:paraId="641DC2B1" w14:textId="254858D5" w:rsidR="000A0FEC" w:rsidRDefault="000A0FEC" w:rsidP="008B2542">
            <w:pPr>
              <w:rPr>
                <w:ins w:id="1240" w:author="Huawei-Tao" w:date="2021-07-05T15:05:00Z"/>
                <w:rFonts w:eastAsiaTheme="minorEastAsia"/>
                <w:lang w:val="de-DE" w:eastAsia="zh-CN"/>
              </w:rPr>
            </w:pPr>
            <w:ins w:id="1241" w:author="Huawei-Tao" w:date="2021-07-05T15:05:00Z">
              <w:r>
                <w:rPr>
                  <w:rFonts w:eastAsiaTheme="minorEastAsia"/>
                  <w:lang w:val="de-DE" w:eastAsia="zh-CN"/>
                </w:rPr>
                <w:t>Huawei, HiSilicon</w:t>
              </w:r>
            </w:ins>
          </w:p>
        </w:tc>
        <w:tc>
          <w:tcPr>
            <w:tcW w:w="1337" w:type="dxa"/>
          </w:tcPr>
          <w:p w14:paraId="64C2E65A" w14:textId="63849907" w:rsidR="000A0FEC" w:rsidRDefault="000A0FEC" w:rsidP="008B2542">
            <w:pPr>
              <w:rPr>
                <w:ins w:id="1242" w:author="Huawei-Tao" w:date="2021-07-05T15:05:00Z"/>
                <w:rFonts w:eastAsiaTheme="minorEastAsia"/>
                <w:lang w:val="en-US" w:eastAsia="zh-CN"/>
              </w:rPr>
            </w:pPr>
            <w:ins w:id="1243" w:author="Huawei-Tao" w:date="2021-07-05T15:06:00Z">
              <w:r>
                <w:rPr>
                  <w:rFonts w:eastAsiaTheme="minorEastAsia"/>
                  <w:lang w:val="en-US" w:eastAsia="zh-CN"/>
                </w:rPr>
                <w:t>Yes</w:t>
              </w:r>
            </w:ins>
          </w:p>
        </w:tc>
        <w:tc>
          <w:tcPr>
            <w:tcW w:w="6934" w:type="dxa"/>
          </w:tcPr>
          <w:p w14:paraId="240BF3AC" w14:textId="77777777" w:rsidR="000A0FEC" w:rsidRDefault="000A0FEC" w:rsidP="008B2542">
            <w:pPr>
              <w:rPr>
                <w:ins w:id="1244" w:author="Huawei-Tao" w:date="2021-07-05T15:05:00Z"/>
                <w:rFonts w:eastAsiaTheme="minorEastAsia"/>
                <w:lang w:val="en-US" w:eastAsia="zh-CN"/>
              </w:rPr>
            </w:pPr>
          </w:p>
        </w:tc>
      </w:tr>
      <w:tr w:rsidR="00D10182" w14:paraId="49FD0AA2" w14:textId="77777777" w:rsidTr="00D10182">
        <w:trPr>
          <w:ins w:id="1245" w:author="Lenovo (Jing)" w:date="2021-07-07T09:39:00Z"/>
        </w:trPr>
        <w:tc>
          <w:tcPr>
            <w:tcW w:w="1358" w:type="dxa"/>
          </w:tcPr>
          <w:p w14:paraId="123BD451" w14:textId="77777777" w:rsidR="00D10182" w:rsidRDefault="00D10182" w:rsidP="00863D84">
            <w:pPr>
              <w:rPr>
                <w:ins w:id="1246" w:author="Lenovo (Jing)" w:date="2021-07-07T09:39:00Z"/>
                <w:rFonts w:eastAsiaTheme="minorEastAsia"/>
                <w:lang w:val="de-DE" w:eastAsia="zh-CN"/>
              </w:rPr>
            </w:pPr>
            <w:ins w:id="1247"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1C4CE505" w14:textId="77777777" w:rsidR="00D10182" w:rsidRDefault="00D10182" w:rsidP="00863D84">
            <w:pPr>
              <w:rPr>
                <w:ins w:id="1248" w:author="Lenovo (Jing)" w:date="2021-07-07T09:39:00Z"/>
                <w:rFonts w:eastAsiaTheme="minorEastAsia"/>
                <w:lang w:val="en-US" w:eastAsia="zh-CN"/>
              </w:rPr>
            </w:pPr>
            <w:ins w:id="1249" w:author="Lenovo (Jing)" w:date="2021-07-07T09:39:00Z">
              <w:r>
                <w:rPr>
                  <w:rFonts w:eastAsiaTheme="minorEastAsia" w:hint="eastAsia"/>
                  <w:lang w:val="en-US" w:eastAsia="zh-CN"/>
                </w:rPr>
                <w:t>S</w:t>
              </w:r>
              <w:r>
                <w:rPr>
                  <w:rFonts w:eastAsiaTheme="minorEastAsia"/>
                  <w:lang w:val="en-US" w:eastAsia="zh-CN"/>
                </w:rPr>
                <w:t>ee comments</w:t>
              </w:r>
            </w:ins>
          </w:p>
        </w:tc>
        <w:tc>
          <w:tcPr>
            <w:tcW w:w="6934" w:type="dxa"/>
          </w:tcPr>
          <w:p w14:paraId="4CFABBA2" w14:textId="77777777" w:rsidR="00D10182" w:rsidRDefault="00D10182" w:rsidP="00863D84">
            <w:pPr>
              <w:rPr>
                <w:ins w:id="1250" w:author="Lenovo (Jing)" w:date="2021-07-07T09:39:00Z"/>
                <w:rFonts w:eastAsiaTheme="minorEastAsia"/>
                <w:lang w:val="en-US" w:eastAsia="zh-CN"/>
              </w:rPr>
            </w:pPr>
            <w:ins w:id="1251" w:author="Lenovo (Jing)" w:date="2021-07-07T09:39:00Z">
              <w:r>
                <w:rPr>
                  <w:rFonts w:eastAsiaTheme="minorEastAsia"/>
                  <w:lang w:val="en-US" w:eastAsia="zh-CN"/>
                </w:rPr>
                <w:t xml:space="preserve">If there has no uncertainty, we could </w:t>
              </w:r>
              <w:r>
                <w:rPr>
                  <w:rFonts w:eastAsiaTheme="minorEastAsia" w:hint="eastAsia"/>
                  <w:lang w:val="en-US" w:eastAsia="zh-CN"/>
                </w:rPr>
                <w:t>direct</w:t>
              </w:r>
              <w:r>
                <w:rPr>
                  <w:rFonts w:eastAsiaTheme="minorEastAsia"/>
                  <w:lang w:val="en-US" w:eastAsia="zh-CN"/>
                </w:rPr>
                <w:t>ly set retransmission slot as active time, which seems more easier and clearer</w:t>
              </w:r>
            </w:ins>
          </w:p>
        </w:tc>
      </w:tr>
    </w:tbl>
    <w:p w14:paraId="16440AFA" w14:textId="77777777" w:rsidR="00C554CB" w:rsidRPr="00D10182" w:rsidRDefault="00C554CB" w:rsidP="00C554CB">
      <w:pPr>
        <w:rPr>
          <w:rPrChange w:id="1252" w:author="Lenovo (Jing)" w:date="2021-07-07T09:39:00Z">
            <w:rPr>
              <w:lang w:val="en-US"/>
            </w:rPr>
          </w:rPrChange>
        </w:rPr>
      </w:pPr>
    </w:p>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afc"/>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1253"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1254"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lang w:val="en-US" w:eastAsia="zh-CN"/>
              </w:rPr>
            </w:pPr>
            <w:ins w:id="1255" w:author="Ericsson" w:date="2021-07-02T22:21:00Z">
              <w:r w:rsidRPr="00DF1D0B">
                <w:rPr>
                  <w:rFonts w:ascii="Arial" w:eastAsiaTheme="minorEastAsia" w:hAnsi="Arial" w:cs="Arial"/>
                  <w:lang w:val="en-US" w:eastAsia="zh-CN"/>
                </w:rPr>
                <w:t xml:space="preserve">We prefer to have a unified solution, i.e., up to DRX configuration. Although we agree with the Rapporteur, setting the retransmission to only 1 slot, may give some power saving, however, this also introduces </w:t>
              </w:r>
            </w:ins>
            <w:ins w:id="1256" w:author="Ericsson" w:date="2021-07-02T22:22:00Z">
              <w:r w:rsidRPr="00DF1D0B">
                <w:rPr>
                  <w:rFonts w:ascii="Arial" w:eastAsiaTheme="minorEastAsia" w:hAnsi="Arial" w:cs="Arial"/>
                  <w:lang w:val="en-US" w:eastAsia="zh-CN"/>
                </w:rPr>
                <w:t>more spec impact</w:t>
              </w:r>
            </w:ins>
            <w:ins w:id="1257" w:author="Ericsson" w:date="2021-07-02T22:58:00Z">
              <w:r w:rsidR="00632B15">
                <w:rPr>
                  <w:rFonts w:ascii="Arial" w:eastAsiaTheme="minorEastAsia" w:hAnsi="Arial" w:cs="Arial"/>
                  <w:lang w:val="en-US" w:eastAsia="zh-CN"/>
                </w:rPr>
                <w:t>s</w:t>
              </w:r>
            </w:ins>
            <w:ins w:id="1258" w:author="Ericsson" w:date="2021-07-02T22:22:00Z">
              <w:r w:rsidRPr="00DF1D0B">
                <w:rPr>
                  <w:rFonts w:ascii="Arial" w:eastAsiaTheme="minorEastAsia" w:hAnsi="Arial" w:cs="Arial"/>
                  <w:lang w:val="en-US" w:eastAsia="zh-CN"/>
                </w:rPr>
                <w:t>.</w:t>
              </w:r>
              <w:r w:rsidR="00DF1D0B" w:rsidRPr="00DF1D0B">
                <w:rPr>
                  <w:rFonts w:ascii="Arial" w:eastAsiaTheme="minorEastAsia" w:hAnsi="Arial" w:cs="Arial"/>
                  <w:lang w:val="en-US" w:eastAsia="zh-CN"/>
                </w:rPr>
                <w:t xml:space="preserve"> We don’t see </w:t>
              </w:r>
            </w:ins>
            <w:ins w:id="1259" w:author="Ericsson" w:date="2021-07-02T22:58:00Z">
              <w:r w:rsidR="00632B15">
                <w:rPr>
                  <w:rFonts w:ascii="Arial" w:eastAsiaTheme="minorEastAsia" w:hAnsi="Arial" w:cs="Arial"/>
                  <w:lang w:val="en-US" w:eastAsia="zh-CN"/>
                </w:rPr>
                <w:t xml:space="preserve">why </w:t>
              </w:r>
            </w:ins>
            <w:ins w:id="1260" w:author="Ericsson" w:date="2021-07-02T22:22:00Z">
              <w:r w:rsidR="00DF1D0B" w:rsidRPr="00DF1D0B">
                <w:rPr>
                  <w:rFonts w:ascii="Arial" w:eastAsiaTheme="minorEastAsia" w:hAnsi="Arial" w:cs="Arial"/>
                  <w:lang w:val="en-US" w:eastAsia="zh-CN"/>
                </w:rPr>
                <w:t xml:space="preserve">it is needed, </w:t>
              </w:r>
              <w:r w:rsidR="00DF1D0B" w:rsidRPr="00DF1D0B">
                <w:rPr>
                  <w:rFonts w:ascii="Arial" w:hAnsi="Arial" w:cs="Arial"/>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1261" w:author="冷冰雪(Bingxue Leng)" w:date="2021-07-03T11:35:00Z">
              <w:r>
                <w:rPr>
                  <w:lang w:val="de-DE"/>
                </w:rPr>
                <w:t>OPPO</w:t>
              </w:r>
            </w:ins>
          </w:p>
        </w:tc>
        <w:tc>
          <w:tcPr>
            <w:tcW w:w="1337" w:type="dxa"/>
          </w:tcPr>
          <w:p w14:paraId="3B0E19FA" w14:textId="58610869" w:rsidR="002542E7" w:rsidRDefault="002542E7" w:rsidP="002542E7">
            <w:pPr>
              <w:rPr>
                <w:lang w:val="de-DE"/>
              </w:rPr>
            </w:pPr>
            <w:ins w:id="1262" w:author="冷冰雪(Bingxue Leng)" w:date="2021-07-03T11:35:00Z">
              <w:r>
                <w:rPr>
                  <w:lang w:val="en-US"/>
                </w:rPr>
                <w:t>N</w:t>
              </w:r>
            </w:ins>
          </w:p>
        </w:tc>
        <w:tc>
          <w:tcPr>
            <w:tcW w:w="6934" w:type="dxa"/>
          </w:tcPr>
          <w:p w14:paraId="1D8C87E0" w14:textId="77777777" w:rsidR="002542E7" w:rsidRPr="00B225F7" w:rsidRDefault="002542E7" w:rsidP="002542E7">
            <w:pPr>
              <w:rPr>
                <w:ins w:id="1263" w:author="冷冰雪(Bingxue Leng)" w:date="2021-07-03T11:35:00Z"/>
                <w:rFonts w:eastAsiaTheme="minorEastAsia"/>
                <w:lang w:val="en-US" w:eastAsia="zh-CN"/>
              </w:rPr>
            </w:pPr>
            <w:ins w:id="1264" w:author="冷冰雪(Bingxue Leng)" w:date="2021-07-03T11:35:00Z">
              <w:r>
                <w:rPr>
                  <w:rFonts w:eastAsiaTheme="minorEastAsia"/>
                  <w:lang w:val="en-US" w:eastAsia="zh-CN"/>
                </w:rPr>
                <w:t xml:space="preserve">The value of </w:t>
              </w:r>
              <w:proofErr w:type="spellStart"/>
              <w:r>
                <w:rPr>
                  <w:rFonts w:eastAsiaTheme="minorEastAsia"/>
                  <w:lang w:val="en-US" w:eastAsia="zh-CN"/>
                </w:rPr>
                <w:t>retx</w:t>
              </w:r>
              <w:proofErr w:type="spellEnd"/>
              <w:r>
                <w:rPr>
                  <w:rFonts w:eastAsiaTheme="minorEastAsia"/>
                  <w:lang w:val="en-US" w:eastAsia="zh-CN"/>
                </w:rPr>
                <w:t xml:space="preserve"> timer should be configurable, the pre-defined one-slot value </w:t>
              </w:r>
              <w:proofErr w:type="spellStart"/>
              <w:r>
                <w:rPr>
                  <w:rFonts w:eastAsiaTheme="minorEastAsia"/>
                  <w:lang w:val="en-US" w:eastAsia="zh-CN"/>
                </w:rPr>
                <w:t>retx</w:t>
              </w:r>
              <w:proofErr w:type="spellEnd"/>
              <w:r>
                <w:rPr>
                  <w:rFonts w:eastAsiaTheme="minorEastAsia"/>
                  <w:lang w:val="en-US" w:eastAsia="zh-CN"/>
                </w:rPr>
                <w:t xml:space="preserve"> timer cannot work as replied to Q2.3:</w:t>
              </w:r>
            </w:ins>
          </w:p>
          <w:p w14:paraId="33456D26" w14:textId="77777777" w:rsidR="002542E7" w:rsidRPr="00CF6412" w:rsidRDefault="002542E7" w:rsidP="002542E7">
            <w:pPr>
              <w:pStyle w:val="aff4"/>
              <w:numPr>
                <w:ilvl w:val="0"/>
                <w:numId w:val="36"/>
              </w:numPr>
              <w:rPr>
                <w:ins w:id="1265" w:author="冷冰雪(Bingxue Leng)" w:date="2021-07-03T11:35:00Z"/>
                <w:rFonts w:ascii="Times New Roman" w:eastAsiaTheme="minorEastAsia" w:hAnsi="Times New Roman"/>
                <w:lang w:val="en-US" w:eastAsia="zh-CN"/>
              </w:rPr>
            </w:pPr>
            <w:ins w:id="1266"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1267"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re-tx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1268" w:author="Apple - Zhibin Wu" w:date="2021-07-03T14:26:00Z">
              <w:r>
                <w:rPr>
                  <w:lang w:val="de-DE"/>
                </w:rPr>
                <w:t>Apple</w:t>
              </w:r>
            </w:ins>
          </w:p>
        </w:tc>
        <w:tc>
          <w:tcPr>
            <w:tcW w:w="1337" w:type="dxa"/>
          </w:tcPr>
          <w:p w14:paraId="382F9A98" w14:textId="68A63D09" w:rsidR="00766594" w:rsidRDefault="00766594" w:rsidP="00766594">
            <w:pPr>
              <w:rPr>
                <w:lang w:val="de-DE"/>
              </w:rPr>
            </w:pPr>
            <w:ins w:id="1269" w:author="Apple - Zhibin Wu" w:date="2021-07-03T14:26:00Z">
              <w:r>
                <w:rPr>
                  <w:lang w:val="en-US"/>
                </w:rPr>
                <w:t>Yes</w:t>
              </w:r>
            </w:ins>
          </w:p>
        </w:tc>
        <w:tc>
          <w:tcPr>
            <w:tcW w:w="6934" w:type="dxa"/>
          </w:tcPr>
          <w:p w14:paraId="154A80C7" w14:textId="4C808086" w:rsidR="00766594" w:rsidRDefault="00766594" w:rsidP="00766594">
            <w:pPr>
              <w:rPr>
                <w:lang w:val="en-US"/>
              </w:rPr>
            </w:pPr>
            <w:ins w:id="1270"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B47480" w14:paraId="1DCBD45D" w14:textId="77777777" w:rsidTr="000902B3">
        <w:trPr>
          <w:ins w:id="1271" w:author="Xiaomi (Xing)" w:date="2021-07-05T11:07:00Z"/>
        </w:trPr>
        <w:tc>
          <w:tcPr>
            <w:tcW w:w="1358" w:type="dxa"/>
          </w:tcPr>
          <w:p w14:paraId="42DCA08C" w14:textId="2F9EC7B5" w:rsidR="00B47480" w:rsidRDefault="00B47480" w:rsidP="00766594">
            <w:pPr>
              <w:rPr>
                <w:ins w:id="1272" w:author="Xiaomi (Xing)" w:date="2021-07-05T11:07:00Z"/>
                <w:lang w:val="de-DE" w:eastAsia="zh-CN"/>
              </w:rPr>
            </w:pPr>
            <w:ins w:id="1273" w:author="Xiaomi (Xing)" w:date="2021-07-05T11:07:00Z">
              <w:r>
                <w:rPr>
                  <w:rFonts w:hint="eastAsia"/>
                  <w:lang w:val="de-DE" w:eastAsia="zh-CN"/>
                </w:rPr>
                <w:t>Xiaomi</w:t>
              </w:r>
            </w:ins>
          </w:p>
        </w:tc>
        <w:tc>
          <w:tcPr>
            <w:tcW w:w="1337" w:type="dxa"/>
          </w:tcPr>
          <w:p w14:paraId="2508052F" w14:textId="79602F03" w:rsidR="00B47480" w:rsidRDefault="00B47480" w:rsidP="00766594">
            <w:pPr>
              <w:rPr>
                <w:ins w:id="1274" w:author="Xiaomi (Xing)" w:date="2021-07-05T11:07:00Z"/>
                <w:lang w:val="en-US" w:eastAsia="zh-CN"/>
              </w:rPr>
            </w:pPr>
            <w:ins w:id="1275" w:author="Xiaomi (Xing)" w:date="2021-07-05T11:07:00Z">
              <w:r>
                <w:rPr>
                  <w:rFonts w:hint="eastAsia"/>
                  <w:lang w:val="en-US" w:eastAsia="zh-CN"/>
                </w:rPr>
                <w:t>N</w:t>
              </w:r>
            </w:ins>
          </w:p>
        </w:tc>
        <w:tc>
          <w:tcPr>
            <w:tcW w:w="6934" w:type="dxa"/>
          </w:tcPr>
          <w:p w14:paraId="3FBBAC3F" w14:textId="04B3DAA4" w:rsidR="00B47480" w:rsidRDefault="00B47480" w:rsidP="00B47480">
            <w:pPr>
              <w:rPr>
                <w:ins w:id="1276" w:author="Xiaomi (Xing)" w:date="2021-07-05T11:07:00Z"/>
                <w:rFonts w:eastAsiaTheme="minorEastAsia"/>
                <w:lang w:val="en-US" w:eastAsia="zh-CN"/>
              </w:rPr>
            </w:pPr>
            <w:ins w:id="1277" w:author="Xiaomi (Xing)" w:date="2021-07-05T11:08:00Z">
              <w:r>
                <w:rPr>
                  <w:rFonts w:eastAsiaTheme="minorEastAsia"/>
                  <w:lang w:val="en-US" w:eastAsia="zh-CN"/>
                </w:rPr>
                <w:t xml:space="preserve">Same as Ericsson, </w:t>
              </w:r>
            </w:ins>
            <w:ins w:id="1278" w:author="Xiaomi (Xing)" w:date="2021-07-05T11:09:00Z">
              <w:r>
                <w:rPr>
                  <w:rFonts w:eastAsiaTheme="minorEastAsia"/>
                  <w:lang w:val="en-US" w:eastAsia="zh-CN"/>
                </w:rPr>
                <w:t>w</w:t>
              </w:r>
            </w:ins>
            <w:ins w:id="1279"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1280" w:author="Xiaomi (Xing)" w:date="2021-07-05T11:08:00Z">
              <w:r>
                <w:rPr>
                  <w:rFonts w:eastAsiaTheme="minorEastAsia"/>
                  <w:lang w:val="en-US" w:eastAsia="zh-CN"/>
                </w:rPr>
                <w:t>setting</w:t>
              </w:r>
            </w:ins>
            <w:ins w:id="1281" w:author="Xiaomi (Xing)" w:date="2021-07-05T11:07:00Z">
              <w:r>
                <w:rPr>
                  <w:rFonts w:eastAsiaTheme="minorEastAsia"/>
                  <w:lang w:val="en-US" w:eastAsia="zh-CN"/>
                </w:rPr>
                <w:t xml:space="preserve">, i.e. </w:t>
              </w:r>
            </w:ins>
            <w:ins w:id="1282" w:author="Xiaomi (Xing)" w:date="2021-07-05T11:08:00Z">
              <w:r>
                <w:rPr>
                  <w:rFonts w:eastAsiaTheme="minorEastAsia"/>
                  <w:lang w:val="en-US" w:eastAsia="zh-CN"/>
                </w:rPr>
                <w:t>up to configuration</w:t>
              </w:r>
            </w:ins>
            <w:ins w:id="1283" w:author="Xiaomi (Xing)" w:date="2021-07-05T11:07:00Z">
              <w:r>
                <w:rPr>
                  <w:rFonts w:eastAsiaTheme="minorEastAsia"/>
                  <w:lang w:val="en-US" w:eastAsia="zh-CN"/>
                </w:rPr>
                <w:t>.</w:t>
              </w:r>
            </w:ins>
          </w:p>
        </w:tc>
      </w:tr>
      <w:tr w:rsidR="00405D02" w14:paraId="7424CF7B" w14:textId="77777777" w:rsidTr="000902B3">
        <w:trPr>
          <w:ins w:id="1284" w:author="LG: Giwon Park" w:date="2021-07-05T14:45:00Z"/>
        </w:trPr>
        <w:tc>
          <w:tcPr>
            <w:tcW w:w="1358" w:type="dxa"/>
          </w:tcPr>
          <w:p w14:paraId="7AB57397" w14:textId="70AB88F6" w:rsidR="00405D02" w:rsidRDefault="00405D02" w:rsidP="00405D02">
            <w:pPr>
              <w:rPr>
                <w:ins w:id="1285" w:author="LG: Giwon Park" w:date="2021-07-05T14:45:00Z"/>
                <w:lang w:val="de-DE" w:eastAsia="zh-CN"/>
              </w:rPr>
            </w:pPr>
            <w:ins w:id="1286" w:author="LG: Giwon Park" w:date="2021-07-05T14:45:00Z">
              <w:r>
                <w:rPr>
                  <w:rFonts w:eastAsia="Malgun Gothic" w:hint="eastAsia"/>
                  <w:lang w:val="de-DE" w:eastAsia="ko-KR"/>
                </w:rPr>
                <w:t>LG</w:t>
              </w:r>
            </w:ins>
          </w:p>
        </w:tc>
        <w:tc>
          <w:tcPr>
            <w:tcW w:w="1337" w:type="dxa"/>
          </w:tcPr>
          <w:p w14:paraId="1E205D1F" w14:textId="7FB22798" w:rsidR="00405D02" w:rsidRDefault="00405D02" w:rsidP="00405D02">
            <w:pPr>
              <w:rPr>
                <w:ins w:id="1287" w:author="LG: Giwon Park" w:date="2021-07-05T14:45:00Z"/>
                <w:lang w:val="en-US" w:eastAsia="zh-CN"/>
              </w:rPr>
            </w:pPr>
            <w:ins w:id="1288"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5AA12C14" w14:textId="70A5F783" w:rsidR="00405D02" w:rsidRDefault="00405D02" w:rsidP="00405D02">
            <w:pPr>
              <w:rPr>
                <w:ins w:id="1289" w:author="LG: Giwon Park" w:date="2021-07-05T14:45:00Z"/>
                <w:rFonts w:eastAsiaTheme="minorEastAsia"/>
                <w:lang w:val="en-US" w:eastAsia="zh-CN"/>
              </w:rPr>
            </w:pPr>
            <w:ins w:id="1290"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179CAD93" w14:textId="77777777" w:rsidTr="000902B3">
        <w:trPr>
          <w:ins w:id="1291" w:author="Qualcomm" w:date="2021-07-05T02:15:00Z"/>
        </w:trPr>
        <w:tc>
          <w:tcPr>
            <w:tcW w:w="1358" w:type="dxa"/>
          </w:tcPr>
          <w:p w14:paraId="1C5CA853" w14:textId="48C50672" w:rsidR="009D1492" w:rsidRDefault="009D1492" w:rsidP="009D1492">
            <w:pPr>
              <w:rPr>
                <w:ins w:id="1292" w:author="Qualcomm" w:date="2021-07-05T02:15:00Z"/>
                <w:rFonts w:eastAsia="Malgun Gothic"/>
                <w:lang w:val="de-DE" w:eastAsia="ko-KR"/>
              </w:rPr>
            </w:pPr>
            <w:ins w:id="1293" w:author="Qualcomm" w:date="2021-07-05T02:16:00Z">
              <w:r>
                <w:rPr>
                  <w:lang w:val="de-DE"/>
                </w:rPr>
                <w:t>Qualcomm</w:t>
              </w:r>
            </w:ins>
          </w:p>
        </w:tc>
        <w:tc>
          <w:tcPr>
            <w:tcW w:w="1337" w:type="dxa"/>
          </w:tcPr>
          <w:p w14:paraId="29B237C5" w14:textId="499522CC" w:rsidR="009D1492" w:rsidRDefault="009D1492" w:rsidP="009D1492">
            <w:pPr>
              <w:rPr>
                <w:ins w:id="1294" w:author="Qualcomm" w:date="2021-07-05T02:15:00Z"/>
                <w:rFonts w:eastAsia="Malgun Gothic"/>
                <w:lang w:val="en-US" w:eastAsia="ko-KR"/>
              </w:rPr>
            </w:pPr>
            <w:ins w:id="1295" w:author="Qualcomm" w:date="2021-07-05T02:16:00Z">
              <w:r>
                <w:rPr>
                  <w:lang w:val="en-US"/>
                </w:rPr>
                <w:t>N</w:t>
              </w:r>
            </w:ins>
          </w:p>
        </w:tc>
        <w:tc>
          <w:tcPr>
            <w:tcW w:w="6934" w:type="dxa"/>
          </w:tcPr>
          <w:p w14:paraId="35123C36" w14:textId="7964CEB6" w:rsidR="009D1492" w:rsidRPr="00FC0789" w:rsidRDefault="009D1492" w:rsidP="009D1492">
            <w:pPr>
              <w:rPr>
                <w:ins w:id="1296" w:author="Qualcomm" w:date="2021-07-05T02:15:00Z"/>
                <w:rFonts w:eastAsia="Malgun Gothic"/>
                <w:lang w:val="en-US" w:eastAsia="ko-KR"/>
              </w:rPr>
            </w:pPr>
            <w:ins w:id="1297" w:author="Qualcomm" w:date="2021-07-05T02:16:00Z">
              <w:r>
                <w:rPr>
                  <w:rFonts w:eastAsiaTheme="minorEastAsia"/>
                  <w:lang w:val="en-US" w:eastAsia="zh-CN"/>
                </w:rPr>
                <w:t>No need for a defined value. Can be derived from the SCI.</w:t>
              </w:r>
            </w:ins>
          </w:p>
        </w:tc>
      </w:tr>
      <w:tr w:rsidR="00B811D4" w14:paraId="1F386F70" w14:textId="77777777" w:rsidTr="000902B3">
        <w:trPr>
          <w:ins w:id="1298" w:author="CATT-xuhao" w:date="2021-07-05T14:28:00Z"/>
        </w:trPr>
        <w:tc>
          <w:tcPr>
            <w:tcW w:w="1358" w:type="dxa"/>
          </w:tcPr>
          <w:p w14:paraId="4306889B" w14:textId="3EA8AAA9" w:rsidR="00B811D4" w:rsidRDefault="00B811D4" w:rsidP="009D1492">
            <w:pPr>
              <w:rPr>
                <w:ins w:id="1299" w:author="CATT-xuhao" w:date="2021-07-05T14:28:00Z"/>
                <w:lang w:val="de-DE"/>
              </w:rPr>
            </w:pPr>
            <w:ins w:id="1300" w:author="CATT-xuhao" w:date="2021-07-05T14:28:00Z">
              <w:r>
                <w:rPr>
                  <w:rFonts w:eastAsiaTheme="minorEastAsia" w:hint="eastAsia"/>
                  <w:lang w:val="de-DE" w:eastAsia="zh-CN"/>
                </w:rPr>
                <w:lastRenderedPageBreak/>
                <w:t>CATT</w:t>
              </w:r>
            </w:ins>
          </w:p>
        </w:tc>
        <w:tc>
          <w:tcPr>
            <w:tcW w:w="1337" w:type="dxa"/>
          </w:tcPr>
          <w:p w14:paraId="6CB387FC" w14:textId="67A7E4D1" w:rsidR="00B811D4" w:rsidRDefault="00B811D4" w:rsidP="009D1492">
            <w:pPr>
              <w:rPr>
                <w:ins w:id="1301" w:author="CATT-xuhao" w:date="2021-07-05T14:28:00Z"/>
                <w:lang w:val="en-US"/>
              </w:rPr>
            </w:pPr>
            <w:ins w:id="1302" w:author="CATT-xuhao" w:date="2021-07-05T14:28:00Z">
              <w:r>
                <w:rPr>
                  <w:rFonts w:eastAsiaTheme="minorEastAsia" w:hint="eastAsia"/>
                  <w:lang w:val="en-US" w:eastAsia="zh-CN"/>
                </w:rPr>
                <w:t>No</w:t>
              </w:r>
            </w:ins>
          </w:p>
        </w:tc>
        <w:tc>
          <w:tcPr>
            <w:tcW w:w="6934" w:type="dxa"/>
          </w:tcPr>
          <w:p w14:paraId="3E74BB0B" w14:textId="2F021472" w:rsidR="00B811D4" w:rsidRDefault="00B811D4" w:rsidP="009D1492">
            <w:pPr>
              <w:rPr>
                <w:ins w:id="1303" w:author="CATT-xuhao" w:date="2021-07-05T14:28:00Z"/>
                <w:rFonts w:eastAsiaTheme="minorEastAsia"/>
                <w:lang w:val="en-US" w:eastAsia="zh-CN"/>
              </w:rPr>
            </w:pPr>
            <w:ins w:id="1304"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4A7E50" w14:paraId="7C863B33" w14:textId="77777777" w:rsidTr="000902B3">
        <w:trPr>
          <w:ins w:id="1305" w:author="Panzner, Berthold (Nokia - DE/Munich)" w:date="2021-07-05T09:46:00Z"/>
        </w:trPr>
        <w:tc>
          <w:tcPr>
            <w:tcW w:w="1358" w:type="dxa"/>
          </w:tcPr>
          <w:p w14:paraId="227FB582" w14:textId="4B343C9E" w:rsidR="004A7E50" w:rsidRDefault="004A7E50" w:rsidP="009D1492">
            <w:pPr>
              <w:rPr>
                <w:ins w:id="1306" w:author="Panzner, Berthold (Nokia - DE/Munich)" w:date="2021-07-05T09:46:00Z"/>
                <w:rFonts w:eastAsiaTheme="minorEastAsia"/>
                <w:lang w:val="de-DE" w:eastAsia="zh-CN"/>
              </w:rPr>
            </w:pPr>
            <w:ins w:id="1307" w:author="Panzner, Berthold (Nokia - DE/Munich)" w:date="2021-07-05T09:46:00Z">
              <w:r>
                <w:rPr>
                  <w:rFonts w:eastAsiaTheme="minorEastAsia"/>
                  <w:lang w:val="de-DE" w:eastAsia="zh-CN"/>
                </w:rPr>
                <w:t>Nokia</w:t>
              </w:r>
            </w:ins>
          </w:p>
        </w:tc>
        <w:tc>
          <w:tcPr>
            <w:tcW w:w="1337" w:type="dxa"/>
          </w:tcPr>
          <w:p w14:paraId="18631099" w14:textId="2E064D3F" w:rsidR="004A7E50" w:rsidRDefault="004A7E50" w:rsidP="009D1492">
            <w:pPr>
              <w:rPr>
                <w:ins w:id="1308" w:author="Panzner, Berthold (Nokia - DE/Munich)" w:date="2021-07-05T09:46:00Z"/>
                <w:rFonts w:eastAsiaTheme="minorEastAsia"/>
                <w:lang w:val="en-US" w:eastAsia="zh-CN"/>
              </w:rPr>
            </w:pPr>
            <w:ins w:id="1309" w:author="Panzner, Berthold (Nokia - DE/Munich)" w:date="2021-07-05T09:46:00Z">
              <w:r>
                <w:rPr>
                  <w:rFonts w:eastAsiaTheme="minorEastAsia"/>
                  <w:lang w:val="en-US" w:eastAsia="zh-CN"/>
                </w:rPr>
                <w:t>N</w:t>
              </w:r>
            </w:ins>
          </w:p>
        </w:tc>
        <w:tc>
          <w:tcPr>
            <w:tcW w:w="6934" w:type="dxa"/>
          </w:tcPr>
          <w:p w14:paraId="2B80854A" w14:textId="77777777" w:rsidR="004A7E50" w:rsidRDefault="004A7E50" w:rsidP="009D1492">
            <w:pPr>
              <w:rPr>
                <w:ins w:id="1310" w:author="Panzner, Berthold (Nokia - DE/Munich)" w:date="2021-07-05T09:46:00Z"/>
                <w:rFonts w:eastAsiaTheme="minorEastAsia"/>
                <w:lang w:val="en-US" w:eastAsia="zh-CN"/>
              </w:rPr>
            </w:pPr>
          </w:p>
        </w:tc>
      </w:tr>
      <w:tr w:rsidR="00816E29" w14:paraId="7C61ABF1" w14:textId="77777777" w:rsidTr="000902B3">
        <w:trPr>
          <w:ins w:id="1311" w:author="ASUSTeK-Xinra" w:date="2021-07-05T16:52:00Z"/>
        </w:trPr>
        <w:tc>
          <w:tcPr>
            <w:tcW w:w="1358" w:type="dxa"/>
          </w:tcPr>
          <w:p w14:paraId="23DB48B8" w14:textId="15C69FE5" w:rsidR="00816E29" w:rsidRDefault="00816E29" w:rsidP="00816E29">
            <w:pPr>
              <w:rPr>
                <w:ins w:id="1312" w:author="ASUSTeK-Xinra" w:date="2021-07-05T16:52:00Z"/>
                <w:rFonts w:eastAsiaTheme="minorEastAsia"/>
                <w:lang w:val="de-DE" w:eastAsia="zh-CN"/>
              </w:rPr>
            </w:pPr>
            <w:ins w:id="1313" w:author="ASUSTeK-Xinra" w:date="2021-07-05T16:52:00Z">
              <w:r>
                <w:rPr>
                  <w:rFonts w:eastAsia="PMingLiU" w:hint="eastAsia"/>
                  <w:lang w:val="de-DE" w:eastAsia="zh-TW"/>
                </w:rPr>
                <w:t>ASUSTeK</w:t>
              </w:r>
            </w:ins>
          </w:p>
        </w:tc>
        <w:tc>
          <w:tcPr>
            <w:tcW w:w="1337" w:type="dxa"/>
          </w:tcPr>
          <w:p w14:paraId="2E816F38" w14:textId="7FF0DA2C" w:rsidR="00816E29" w:rsidRDefault="00816E29" w:rsidP="00816E29">
            <w:pPr>
              <w:rPr>
                <w:ins w:id="1314" w:author="ASUSTeK-Xinra" w:date="2021-07-05T16:52:00Z"/>
                <w:rFonts w:eastAsiaTheme="minorEastAsia"/>
                <w:lang w:val="en-US" w:eastAsia="zh-CN"/>
              </w:rPr>
            </w:pPr>
            <w:ins w:id="1315" w:author="ASUSTeK-Xinra" w:date="2021-07-05T16:52:00Z">
              <w:r>
                <w:rPr>
                  <w:rFonts w:eastAsia="PMingLiU" w:hint="eastAsia"/>
                  <w:lang w:val="en-US" w:eastAsia="zh-TW"/>
                </w:rPr>
                <w:t>No</w:t>
              </w:r>
            </w:ins>
          </w:p>
        </w:tc>
        <w:tc>
          <w:tcPr>
            <w:tcW w:w="6934" w:type="dxa"/>
          </w:tcPr>
          <w:p w14:paraId="36948FE9" w14:textId="55EED3DA" w:rsidR="00816E29" w:rsidRDefault="00816E29" w:rsidP="00816E29">
            <w:pPr>
              <w:rPr>
                <w:ins w:id="1316" w:author="ASUSTeK-Xinra" w:date="2021-07-05T16:52:00Z"/>
                <w:rFonts w:eastAsiaTheme="minorEastAsia"/>
                <w:lang w:val="en-US" w:eastAsia="zh-CN"/>
              </w:rPr>
            </w:pPr>
            <w:ins w:id="1317" w:author="ASUSTeK-Xinra" w:date="2021-07-05T16:52:00Z">
              <w:r>
                <w:rPr>
                  <w:rFonts w:eastAsia="PMingLiU" w:hint="eastAsia"/>
                  <w:lang w:val="en-US" w:eastAsia="zh-TW"/>
                </w:rPr>
                <w:t>Agree with Ericsson.</w:t>
              </w:r>
            </w:ins>
          </w:p>
        </w:tc>
      </w:tr>
      <w:tr w:rsidR="006F1170" w14:paraId="5ADF43A4" w14:textId="77777777" w:rsidTr="006F1170">
        <w:trPr>
          <w:ins w:id="1318" w:author="Ji, Pengyu/纪 鹏宇" w:date="2021-07-05T17:20:00Z"/>
        </w:trPr>
        <w:tc>
          <w:tcPr>
            <w:tcW w:w="1358" w:type="dxa"/>
          </w:tcPr>
          <w:p w14:paraId="61A6A718" w14:textId="77777777" w:rsidR="006F1170" w:rsidRDefault="006F1170" w:rsidP="008B2542">
            <w:pPr>
              <w:rPr>
                <w:ins w:id="1319" w:author="Ji, Pengyu/纪 鹏宇" w:date="2021-07-05T17:20:00Z"/>
                <w:rFonts w:eastAsiaTheme="minorEastAsia"/>
                <w:lang w:val="de-DE" w:eastAsia="zh-CN"/>
              </w:rPr>
            </w:pPr>
            <w:ins w:id="1320"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1652DAB" w14:textId="77777777" w:rsidR="006F1170" w:rsidRDefault="006F1170" w:rsidP="008B2542">
            <w:pPr>
              <w:rPr>
                <w:ins w:id="1321" w:author="Ji, Pengyu/纪 鹏宇" w:date="2021-07-05T17:20:00Z"/>
                <w:rFonts w:eastAsiaTheme="minorEastAsia"/>
                <w:lang w:val="en-US" w:eastAsia="zh-CN"/>
              </w:rPr>
            </w:pPr>
            <w:ins w:id="1322" w:author="Ji, Pengyu/纪 鹏宇" w:date="2021-07-05T17:20:00Z">
              <w:r>
                <w:rPr>
                  <w:rFonts w:eastAsiaTheme="minorEastAsia" w:hint="eastAsia"/>
                  <w:lang w:val="en-US" w:eastAsia="zh-CN"/>
                </w:rPr>
                <w:t>Y</w:t>
              </w:r>
              <w:r>
                <w:rPr>
                  <w:rFonts w:eastAsiaTheme="minorEastAsia"/>
                  <w:lang w:val="en-US" w:eastAsia="zh-CN"/>
                </w:rPr>
                <w:t>es with comments</w:t>
              </w:r>
            </w:ins>
          </w:p>
        </w:tc>
        <w:tc>
          <w:tcPr>
            <w:tcW w:w="6934" w:type="dxa"/>
          </w:tcPr>
          <w:p w14:paraId="3195CCD1" w14:textId="77777777" w:rsidR="006F1170" w:rsidRDefault="006F1170" w:rsidP="008B2542">
            <w:pPr>
              <w:rPr>
                <w:ins w:id="1323" w:author="Ji, Pengyu/纪 鹏宇" w:date="2021-07-05T17:20:00Z"/>
                <w:rFonts w:eastAsiaTheme="minorEastAsia"/>
                <w:lang w:val="en-US" w:eastAsia="zh-CN"/>
              </w:rPr>
            </w:pPr>
            <w:ins w:id="1324" w:author="Ji, Pengyu/纪 鹏宇" w:date="2021-07-05T17:20:00Z">
              <w:r>
                <w:rPr>
                  <w:rFonts w:eastAsiaTheme="minorEastAsia" w:hint="eastAsia"/>
                  <w:lang w:val="en-US" w:eastAsia="zh-CN"/>
                </w:rPr>
                <w:t>I</w:t>
              </w:r>
              <w:r>
                <w:rPr>
                  <w:rFonts w:eastAsiaTheme="minorEastAsia"/>
                  <w:lang w:val="en-US" w:eastAsia="zh-CN"/>
                </w:rPr>
                <w:t xml:space="preserve">f the answer in Q2.3) is “Yes”, we also prefer “Yes” here. Because in this case UE may only need to be “active” in the single slot indicated by the SCI, and do not need to be “active” during a continuous period, which can obviously obtain power saving benefits. </w:t>
              </w:r>
            </w:ins>
          </w:p>
        </w:tc>
      </w:tr>
      <w:tr w:rsidR="00B147B2" w14:paraId="0D88F2D9" w14:textId="77777777" w:rsidTr="006F1170">
        <w:trPr>
          <w:ins w:id="1325" w:author="vivo(Jing)" w:date="2021-07-05T17:45:00Z"/>
        </w:trPr>
        <w:tc>
          <w:tcPr>
            <w:tcW w:w="1358" w:type="dxa"/>
          </w:tcPr>
          <w:p w14:paraId="25AA8BA5" w14:textId="7F62A050" w:rsidR="00B147B2" w:rsidRDefault="00B147B2" w:rsidP="008B2542">
            <w:pPr>
              <w:rPr>
                <w:ins w:id="1326" w:author="vivo(Jing)" w:date="2021-07-05T17:45:00Z"/>
                <w:rFonts w:eastAsiaTheme="minorEastAsia"/>
                <w:lang w:val="de-DE" w:eastAsia="zh-CN"/>
              </w:rPr>
            </w:pPr>
            <w:ins w:id="1327" w:author="vivo(Jing)" w:date="2021-07-05T17:45:00Z">
              <w:r>
                <w:rPr>
                  <w:rFonts w:eastAsiaTheme="minorEastAsia"/>
                  <w:lang w:val="de-DE" w:eastAsia="zh-CN"/>
                </w:rPr>
                <w:t>vivo</w:t>
              </w:r>
            </w:ins>
          </w:p>
        </w:tc>
        <w:tc>
          <w:tcPr>
            <w:tcW w:w="1337" w:type="dxa"/>
          </w:tcPr>
          <w:p w14:paraId="1ABBF3FD" w14:textId="2F76616C" w:rsidR="00B147B2" w:rsidRDefault="00B147B2" w:rsidP="008B2542">
            <w:pPr>
              <w:rPr>
                <w:ins w:id="1328" w:author="vivo(Jing)" w:date="2021-07-05T17:45:00Z"/>
                <w:rFonts w:eastAsiaTheme="minorEastAsia"/>
                <w:lang w:val="en-US" w:eastAsia="zh-CN"/>
              </w:rPr>
            </w:pPr>
            <w:ins w:id="1329" w:author="vivo(Jing)" w:date="2021-07-05T17:45:00Z">
              <w:r>
                <w:rPr>
                  <w:rFonts w:eastAsiaTheme="minorEastAsia"/>
                  <w:lang w:val="en-US" w:eastAsia="zh-CN"/>
                </w:rPr>
                <w:t>No</w:t>
              </w:r>
            </w:ins>
          </w:p>
        </w:tc>
        <w:tc>
          <w:tcPr>
            <w:tcW w:w="6934" w:type="dxa"/>
          </w:tcPr>
          <w:p w14:paraId="7E410211" w14:textId="77777777" w:rsidR="00B147B2" w:rsidRDefault="00B147B2" w:rsidP="008B2542">
            <w:pPr>
              <w:rPr>
                <w:ins w:id="1330" w:author="vivo(Jing)" w:date="2021-07-05T17:45:00Z"/>
                <w:rFonts w:eastAsiaTheme="minorEastAsia"/>
                <w:lang w:val="en-US" w:eastAsia="zh-CN"/>
              </w:rPr>
            </w:pPr>
            <w:ins w:id="1331" w:author="vivo(Jing)" w:date="2021-07-05T17:45:00Z">
              <w:r>
                <w:rPr>
                  <w:rFonts w:eastAsiaTheme="minorEastAsia"/>
                  <w:lang w:val="en-US" w:eastAsia="zh-CN"/>
                </w:rPr>
                <w:t>We don’t have to limit the length to one slot:</w:t>
              </w:r>
            </w:ins>
          </w:p>
          <w:p w14:paraId="5C3BDD0F" w14:textId="77777777" w:rsidR="00B147B2" w:rsidRDefault="00B147B2" w:rsidP="008B2542">
            <w:pPr>
              <w:rPr>
                <w:ins w:id="1332" w:author="vivo(Jing)" w:date="2021-07-05T17:46:00Z"/>
                <w:rFonts w:eastAsiaTheme="minorEastAsia"/>
                <w:lang w:val="en-US" w:eastAsia="zh-CN"/>
              </w:rPr>
            </w:pPr>
            <w:ins w:id="1333" w:author="vivo(Jing)" w:date="2021-07-05T17:45:00Z">
              <w:r>
                <w:rPr>
                  <w:rFonts w:eastAsiaTheme="minorEastAsia"/>
                  <w:lang w:val="en-US" w:eastAsia="zh-CN"/>
                </w:rPr>
                <w:t xml:space="preserve">1. the uncertainty is </w:t>
              </w:r>
            </w:ins>
            <w:ins w:id="1334" w:author="vivo(Jing)" w:date="2021-07-05T17:46:00Z">
              <w:r>
                <w:rPr>
                  <w:rFonts w:eastAsiaTheme="minorEastAsia"/>
                  <w:lang w:val="en-US" w:eastAsia="zh-CN"/>
                </w:rPr>
                <w:t>very likely to happen and we can have a unified solution for both cases</w:t>
              </w:r>
            </w:ins>
          </w:p>
          <w:p w14:paraId="378BE97B" w14:textId="47D7BA0A" w:rsidR="00B147B2" w:rsidRDefault="00B147B2" w:rsidP="008B2542">
            <w:pPr>
              <w:rPr>
                <w:ins w:id="1335" w:author="vivo(Jing)" w:date="2021-07-05T17:45:00Z"/>
                <w:rFonts w:eastAsiaTheme="minorEastAsia"/>
                <w:lang w:val="en-US" w:eastAsia="zh-CN"/>
              </w:rPr>
            </w:pPr>
            <w:ins w:id="1336" w:author="vivo(Jing)" w:date="2021-07-05T17:46:00Z">
              <w:r>
                <w:rPr>
                  <w:rFonts w:eastAsiaTheme="minorEastAsia"/>
                  <w:lang w:val="en-US" w:eastAsia="zh-CN"/>
                </w:rPr>
                <w:t>2. even more than one slot is adopted the retransmission timer can anyway be stopped when retransmission is received.</w:t>
              </w:r>
            </w:ins>
          </w:p>
        </w:tc>
      </w:tr>
      <w:tr w:rsidR="000A0FEC" w14:paraId="7CE667E0" w14:textId="77777777" w:rsidTr="006F1170">
        <w:trPr>
          <w:ins w:id="1337" w:author="Huawei-Tao" w:date="2021-07-05T15:06:00Z"/>
        </w:trPr>
        <w:tc>
          <w:tcPr>
            <w:tcW w:w="1358" w:type="dxa"/>
          </w:tcPr>
          <w:p w14:paraId="4963B9EF" w14:textId="2E2BFA2E" w:rsidR="000A0FEC" w:rsidRDefault="000A0FEC" w:rsidP="008B2542">
            <w:pPr>
              <w:rPr>
                <w:ins w:id="1338" w:author="Huawei-Tao" w:date="2021-07-05T15:06:00Z"/>
                <w:rFonts w:eastAsiaTheme="minorEastAsia"/>
                <w:lang w:val="de-DE" w:eastAsia="zh-CN"/>
              </w:rPr>
            </w:pPr>
            <w:ins w:id="1339" w:author="Huawei-Tao" w:date="2021-07-05T15:06:00Z">
              <w:r>
                <w:rPr>
                  <w:rFonts w:eastAsiaTheme="minorEastAsia"/>
                  <w:lang w:val="de-DE" w:eastAsia="zh-CN"/>
                </w:rPr>
                <w:t>Huawei, HiSilicon</w:t>
              </w:r>
            </w:ins>
          </w:p>
        </w:tc>
        <w:tc>
          <w:tcPr>
            <w:tcW w:w="1337" w:type="dxa"/>
          </w:tcPr>
          <w:p w14:paraId="11E0D9D2" w14:textId="435BD656" w:rsidR="000A0FEC" w:rsidRDefault="007A5398" w:rsidP="007A5398">
            <w:pPr>
              <w:rPr>
                <w:ins w:id="1340" w:author="Huawei-Tao" w:date="2021-07-05T15:06:00Z"/>
                <w:rFonts w:eastAsiaTheme="minorEastAsia"/>
                <w:lang w:val="en-US" w:eastAsia="zh-CN"/>
              </w:rPr>
            </w:pPr>
            <w:ins w:id="1341" w:author="Huawei-Tao" w:date="2021-07-05T15:07:00Z">
              <w:r>
                <w:rPr>
                  <w:rFonts w:eastAsiaTheme="minorEastAsia"/>
                  <w:lang w:val="en-US" w:eastAsia="zh-CN"/>
                </w:rPr>
                <w:t>No</w:t>
              </w:r>
            </w:ins>
          </w:p>
        </w:tc>
        <w:tc>
          <w:tcPr>
            <w:tcW w:w="6934" w:type="dxa"/>
          </w:tcPr>
          <w:p w14:paraId="7A111884" w14:textId="16A34FA6" w:rsidR="000A0FEC" w:rsidRDefault="007A5398" w:rsidP="00B83EB9">
            <w:pPr>
              <w:rPr>
                <w:ins w:id="1342" w:author="Huawei-Tao" w:date="2021-07-05T15:06:00Z"/>
                <w:rFonts w:eastAsiaTheme="minorEastAsia"/>
                <w:lang w:val="en-US" w:eastAsia="zh-CN"/>
              </w:rPr>
            </w:pPr>
            <w:ins w:id="1343" w:author="Huawei-Tao" w:date="2021-07-05T15:07:00Z">
              <w:r>
                <w:rPr>
                  <w:rFonts w:eastAsiaTheme="minorEastAsia"/>
                  <w:lang w:val="en-US" w:eastAsia="zh-CN"/>
                </w:rPr>
                <w:t xml:space="preserve">We don’t see the necessity of the constrain </w:t>
              </w:r>
            </w:ins>
            <w:ins w:id="1344" w:author="Huawei-Tao" w:date="2021-07-05T15:33:00Z">
              <w:r w:rsidR="00B83EB9">
                <w:rPr>
                  <w:rFonts w:eastAsiaTheme="minorEastAsia"/>
                  <w:lang w:val="en-US" w:eastAsia="zh-CN"/>
                </w:rPr>
                <w:t>with</w:t>
              </w:r>
            </w:ins>
            <w:ins w:id="1345" w:author="Huawei-Tao" w:date="2021-07-05T15:07:00Z">
              <w:r>
                <w:rPr>
                  <w:rFonts w:eastAsiaTheme="minorEastAsia"/>
                  <w:lang w:val="en-US" w:eastAsia="zh-CN"/>
                </w:rPr>
                <w:t xml:space="preserve"> </w:t>
              </w:r>
            </w:ins>
            <w:ins w:id="1346" w:author="Huawei-Tao" w:date="2021-07-05T15:09:00Z">
              <w:r w:rsidR="00314378">
                <w:rPr>
                  <w:rFonts w:eastAsiaTheme="minorEastAsia"/>
                  <w:lang w:val="en-US" w:eastAsia="zh-CN"/>
                </w:rPr>
                <w:t>a fixed value</w:t>
              </w:r>
            </w:ins>
            <w:ins w:id="1347" w:author="Huawei-Tao" w:date="2021-07-05T15:07:00Z">
              <w:r w:rsidR="00B83EB9">
                <w:rPr>
                  <w:rFonts w:eastAsiaTheme="minorEastAsia"/>
                  <w:lang w:val="en-US" w:eastAsia="zh-CN"/>
                </w:rPr>
                <w:t>.</w:t>
              </w:r>
            </w:ins>
          </w:p>
        </w:tc>
      </w:tr>
      <w:tr w:rsidR="00FA3FAE" w14:paraId="16F2C24C" w14:textId="77777777" w:rsidTr="00FA3FAE">
        <w:trPr>
          <w:ins w:id="1348" w:author="Lenovo (Jing)" w:date="2021-07-07T09:39:00Z"/>
        </w:trPr>
        <w:tc>
          <w:tcPr>
            <w:tcW w:w="1358" w:type="dxa"/>
          </w:tcPr>
          <w:p w14:paraId="4AB4C1E3" w14:textId="77777777" w:rsidR="00FA3FAE" w:rsidRDefault="00FA3FAE" w:rsidP="00863D84">
            <w:pPr>
              <w:rPr>
                <w:ins w:id="1349" w:author="Lenovo (Jing)" w:date="2021-07-07T09:39:00Z"/>
                <w:rFonts w:eastAsiaTheme="minorEastAsia"/>
                <w:lang w:val="de-DE" w:eastAsia="zh-CN"/>
              </w:rPr>
            </w:pPr>
            <w:ins w:id="1350"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137EEB6C" w14:textId="77777777" w:rsidR="00FA3FAE" w:rsidRDefault="00FA3FAE" w:rsidP="00863D84">
            <w:pPr>
              <w:rPr>
                <w:ins w:id="1351" w:author="Lenovo (Jing)" w:date="2021-07-07T09:39:00Z"/>
                <w:rFonts w:eastAsiaTheme="minorEastAsia"/>
                <w:lang w:val="en-US" w:eastAsia="zh-CN"/>
              </w:rPr>
            </w:pPr>
            <w:ins w:id="1352"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071A4C6E" w14:textId="77777777" w:rsidR="00FA3FAE" w:rsidRDefault="00FA3FAE" w:rsidP="00863D84">
            <w:pPr>
              <w:rPr>
                <w:ins w:id="1353" w:author="Lenovo (Jing)" w:date="2021-07-07T09:39:00Z"/>
                <w:rFonts w:eastAsiaTheme="minorEastAsia"/>
                <w:lang w:val="en-US" w:eastAsia="zh-CN"/>
              </w:rPr>
            </w:pPr>
            <w:ins w:id="1354" w:author="Lenovo (Jing)" w:date="2021-07-07T09:39:00Z">
              <w:r>
                <w:rPr>
                  <w:rFonts w:eastAsiaTheme="minorEastAsia"/>
                  <w:lang w:val="en-US" w:eastAsia="zh-CN"/>
                </w:rPr>
                <w:t xml:space="preserve">Agree with </w:t>
              </w:r>
              <w:proofErr w:type="spellStart"/>
              <w:r>
                <w:rPr>
                  <w:rFonts w:eastAsiaTheme="minorEastAsia"/>
                  <w:lang w:val="en-US" w:eastAsia="zh-CN"/>
                </w:rPr>
                <w:t>rapp</w:t>
              </w:r>
              <w:proofErr w:type="spellEnd"/>
              <w:r>
                <w:rPr>
                  <w:rFonts w:eastAsiaTheme="minorEastAsia"/>
                  <w:lang w:val="en-US" w:eastAsia="zh-CN"/>
                </w:rPr>
                <w:t xml:space="preserve"> that set to a predefined value could avoid </w:t>
              </w:r>
              <w:r w:rsidRPr="007A01F1">
                <w:rPr>
                  <w:rFonts w:eastAsiaTheme="minorEastAsia"/>
                  <w:lang w:val="en-US" w:eastAsia="zh-CN"/>
                </w:rPr>
                <w:t>consume unnecessary pow</w:t>
              </w:r>
              <w:r>
                <w:rPr>
                  <w:rFonts w:eastAsiaTheme="minorEastAsia"/>
                  <w:lang w:val="en-US" w:eastAsia="zh-CN"/>
                </w:rPr>
                <w:t>er</w:t>
              </w:r>
            </w:ins>
          </w:p>
        </w:tc>
      </w:tr>
    </w:tbl>
    <w:p w14:paraId="3E1D9F67" w14:textId="0F41B3AE" w:rsidR="00836245" w:rsidRPr="00FA3FAE"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afc"/>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1355"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1356"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1357" w:author="Ericsson" w:date="2021-07-02T22:24:00Z">
                  <w:rPr>
                    <w:lang w:val="en-US" w:eastAsia="zh-CN"/>
                  </w:rPr>
                </w:rPrChange>
              </w:rPr>
              <w:pPrChange w:id="1358" w:author="Ericsson" w:date="2021-07-02T22:24:00Z">
                <w:pPr>
                  <w:pStyle w:val="aff4"/>
                  <w:keepNext/>
                  <w:keepLines/>
                  <w:ind w:left="360"/>
                  <w:jc w:val="center"/>
                </w:pPr>
              </w:pPrChange>
            </w:pPr>
            <w:ins w:id="1359"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1360" w:author="冷冰雪(Bingxue Leng)" w:date="2021-07-03T11:36:00Z">
              <w:r>
                <w:rPr>
                  <w:lang w:val="de-DE"/>
                </w:rPr>
                <w:t>OPPO</w:t>
              </w:r>
            </w:ins>
          </w:p>
        </w:tc>
        <w:tc>
          <w:tcPr>
            <w:tcW w:w="1337" w:type="dxa"/>
          </w:tcPr>
          <w:p w14:paraId="08866186" w14:textId="4C43875E" w:rsidR="002542E7" w:rsidRDefault="002542E7" w:rsidP="002542E7">
            <w:pPr>
              <w:rPr>
                <w:lang w:val="de-DE"/>
              </w:rPr>
            </w:pPr>
            <w:ins w:id="1361" w:author="冷冰雪(Bingxue Leng)" w:date="2021-07-03T11:36:00Z">
              <w:r>
                <w:rPr>
                  <w:lang w:val="en-US"/>
                </w:rPr>
                <w:t>N</w:t>
              </w:r>
            </w:ins>
          </w:p>
        </w:tc>
        <w:tc>
          <w:tcPr>
            <w:tcW w:w="6934" w:type="dxa"/>
          </w:tcPr>
          <w:p w14:paraId="55AD0900" w14:textId="77777777" w:rsidR="002542E7" w:rsidRDefault="002542E7" w:rsidP="002542E7">
            <w:pPr>
              <w:pStyle w:val="aff4"/>
              <w:ind w:left="0"/>
              <w:rPr>
                <w:ins w:id="1362" w:author="冷冰雪(Bingxue Leng)" w:date="2021-07-03T11:36:00Z"/>
                <w:rFonts w:ascii="Times New Roman" w:eastAsiaTheme="minorEastAsia" w:hAnsi="Times New Roman"/>
                <w:lang w:val="en-US" w:eastAsia="zh-CN"/>
              </w:rPr>
            </w:pPr>
            <w:ins w:id="1363"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aff4"/>
              <w:numPr>
                <w:ilvl w:val="0"/>
                <w:numId w:val="37"/>
              </w:numPr>
              <w:spacing w:beforeLines="50" w:before="120" w:after="120"/>
              <w:ind w:left="357" w:hanging="357"/>
              <w:jc w:val="both"/>
              <w:rPr>
                <w:ins w:id="1364" w:author="冷冰雪(Bingxue Leng)" w:date="2021-07-03T11:36:00Z"/>
                <w:rFonts w:ascii="Times New Roman" w:hAnsi="Times New Roman"/>
                <w:lang w:val="en-US"/>
              </w:rPr>
            </w:pPr>
            <w:ins w:id="1365" w:author="冷冰雪(Bingxue Leng)" w:date="2021-07-03T11:36:00Z">
              <w:r w:rsidRPr="00CF6412">
                <w:rPr>
                  <w:rFonts w:ascii="Times New Roman" w:hAnsi="Times New Roman"/>
                  <w:lang w:val="en-US"/>
                </w:rPr>
                <w:t>It is not feasible for Tx-UE in mode-1, since network has no information on RTT/Re-tx timer, and how for network to differentiate the usage of different RTT/Re-tx timer length.</w:t>
              </w:r>
            </w:ins>
          </w:p>
          <w:p w14:paraId="1124C013" w14:textId="77777777" w:rsidR="002542E7" w:rsidRDefault="002542E7" w:rsidP="002542E7">
            <w:pPr>
              <w:rPr>
                <w:ins w:id="1366" w:author="冷冰雪(Bingxue Leng)" w:date="2021-07-03T11:36:00Z"/>
              </w:rPr>
            </w:pPr>
            <w:ins w:id="1367"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1368" w:author="冷冰雪(Bingxue Leng)" w:date="2021-07-03T11:36:00Z"/>
                <w:rFonts w:eastAsia="Yu Mincho"/>
              </w:rPr>
            </w:pPr>
            <w:ins w:id="1369"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aff4"/>
              <w:ind w:left="0"/>
              <w:rPr>
                <w:ins w:id="1370" w:author="冷冰雪(Bingxue Leng)" w:date="2021-07-03T11:36:00Z"/>
                <w:rFonts w:ascii="Times New Roman" w:eastAsiaTheme="minorEastAsia" w:hAnsi="Times New Roman"/>
                <w:lang w:val="en-US" w:eastAsia="zh-CN"/>
              </w:rPr>
            </w:pPr>
            <w:ins w:id="1371"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1372" w:author="Apple - Zhibin Wu" w:date="2021-07-03T14:27:00Z">
              <w:r>
                <w:rPr>
                  <w:lang w:val="de-DE"/>
                </w:rPr>
                <w:t>Apple</w:t>
              </w:r>
            </w:ins>
          </w:p>
        </w:tc>
        <w:tc>
          <w:tcPr>
            <w:tcW w:w="1337" w:type="dxa"/>
          </w:tcPr>
          <w:p w14:paraId="7803EDA8" w14:textId="700DED1C" w:rsidR="00766594" w:rsidRDefault="00766594" w:rsidP="00766594">
            <w:pPr>
              <w:rPr>
                <w:lang w:val="de-DE"/>
              </w:rPr>
            </w:pPr>
            <w:ins w:id="1373" w:author="Apple - Zhibin Wu" w:date="2021-07-03T14:27:00Z">
              <w:r>
                <w:rPr>
                  <w:lang w:val="en-US"/>
                </w:rPr>
                <w:t>Yes</w:t>
              </w:r>
            </w:ins>
          </w:p>
        </w:tc>
        <w:tc>
          <w:tcPr>
            <w:tcW w:w="6934" w:type="dxa"/>
          </w:tcPr>
          <w:p w14:paraId="49C12E2E" w14:textId="77777777" w:rsidR="00766594" w:rsidRDefault="00766594" w:rsidP="00766594">
            <w:pPr>
              <w:rPr>
                <w:lang w:val="en-US"/>
              </w:rPr>
            </w:pPr>
          </w:p>
        </w:tc>
      </w:tr>
      <w:tr w:rsidR="00B47480" w14:paraId="4F7C7A5E" w14:textId="77777777" w:rsidTr="000902B3">
        <w:trPr>
          <w:ins w:id="1374" w:author="Xiaomi (Xing)" w:date="2021-07-05T11:09:00Z"/>
        </w:trPr>
        <w:tc>
          <w:tcPr>
            <w:tcW w:w="1358" w:type="dxa"/>
          </w:tcPr>
          <w:p w14:paraId="76C67D04" w14:textId="756F4BE1" w:rsidR="00B47480" w:rsidRDefault="00B47480" w:rsidP="00766594">
            <w:pPr>
              <w:rPr>
                <w:ins w:id="1375" w:author="Xiaomi (Xing)" w:date="2021-07-05T11:09:00Z"/>
                <w:lang w:val="de-DE" w:eastAsia="zh-CN"/>
              </w:rPr>
            </w:pPr>
            <w:ins w:id="1376" w:author="Xiaomi (Xing)" w:date="2021-07-05T11:09:00Z">
              <w:r>
                <w:rPr>
                  <w:rFonts w:hint="eastAsia"/>
                  <w:lang w:val="de-DE" w:eastAsia="zh-CN"/>
                </w:rPr>
                <w:t>Xiaomi</w:t>
              </w:r>
            </w:ins>
          </w:p>
        </w:tc>
        <w:tc>
          <w:tcPr>
            <w:tcW w:w="1337" w:type="dxa"/>
          </w:tcPr>
          <w:p w14:paraId="37B7001C" w14:textId="49BEDE84" w:rsidR="00B47480" w:rsidRDefault="00B47480" w:rsidP="00766594">
            <w:pPr>
              <w:rPr>
                <w:ins w:id="1377" w:author="Xiaomi (Xing)" w:date="2021-07-05T11:09:00Z"/>
                <w:lang w:val="en-US" w:eastAsia="zh-CN"/>
              </w:rPr>
            </w:pPr>
            <w:ins w:id="1378" w:author="Xiaomi (Xing)" w:date="2021-07-05T11:09:00Z">
              <w:r>
                <w:rPr>
                  <w:rFonts w:hint="eastAsia"/>
                  <w:lang w:val="en-US" w:eastAsia="zh-CN"/>
                </w:rPr>
                <w:t>N</w:t>
              </w:r>
            </w:ins>
          </w:p>
        </w:tc>
        <w:tc>
          <w:tcPr>
            <w:tcW w:w="6934" w:type="dxa"/>
          </w:tcPr>
          <w:p w14:paraId="028BFD2E" w14:textId="77777777" w:rsidR="00B47480" w:rsidRDefault="00B47480" w:rsidP="00766594">
            <w:pPr>
              <w:rPr>
                <w:ins w:id="1379" w:author="Xiaomi (Xing)" w:date="2021-07-05T11:09:00Z"/>
                <w:lang w:val="en-US"/>
              </w:rPr>
            </w:pPr>
          </w:p>
        </w:tc>
      </w:tr>
      <w:tr w:rsidR="00405D02" w14:paraId="082914E2" w14:textId="77777777" w:rsidTr="000902B3">
        <w:trPr>
          <w:ins w:id="1380" w:author="LG: Giwon Park" w:date="2021-07-05T14:45:00Z"/>
        </w:trPr>
        <w:tc>
          <w:tcPr>
            <w:tcW w:w="1358" w:type="dxa"/>
          </w:tcPr>
          <w:p w14:paraId="56CF205A" w14:textId="7C3D3507" w:rsidR="00405D02" w:rsidRDefault="00405D02" w:rsidP="00405D02">
            <w:pPr>
              <w:rPr>
                <w:ins w:id="1381" w:author="LG: Giwon Park" w:date="2021-07-05T14:45:00Z"/>
                <w:lang w:val="de-DE" w:eastAsia="zh-CN"/>
              </w:rPr>
            </w:pPr>
            <w:ins w:id="1382" w:author="LG: Giwon Park" w:date="2021-07-05T14:45:00Z">
              <w:r>
                <w:rPr>
                  <w:rFonts w:eastAsia="Malgun Gothic" w:hint="eastAsia"/>
                  <w:lang w:val="de-DE" w:eastAsia="ko-KR"/>
                </w:rPr>
                <w:lastRenderedPageBreak/>
                <w:t>LG</w:t>
              </w:r>
            </w:ins>
          </w:p>
        </w:tc>
        <w:tc>
          <w:tcPr>
            <w:tcW w:w="1337" w:type="dxa"/>
          </w:tcPr>
          <w:p w14:paraId="6318FB07" w14:textId="53284474" w:rsidR="00405D02" w:rsidRDefault="00405D02" w:rsidP="00405D02">
            <w:pPr>
              <w:rPr>
                <w:ins w:id="1383" w:author="LG: Giwon Park" w:date="2021-07-05T14:45:00Z"/>
                <w:lang w:val="en-US" w:eastAsia="zh-CN"/>
              </w:rPr>
            </w:pPr>
            <w:ins w:id="1384" w:author="LG: Giwon Park" w:date="2021-07-05T14:45:00Z">
              <w:r>
                <w:rPr>
                  <w:rFonts w:eastAsia="Malgun Gothic" w:hint="eastAsia"/>
                  <w:lang w:val="en-US" w:eastAsia="ko-KR"/>
                </w:rPr>
                <w:t>See comment</w:t>
              </w:r>
            </w:ins>
          </w:p>
        </w:tc>
        <w:tc>
          <w:tcPr>
            <w:tcW w:w="6934" w:type="dxa"/>
          </w:tcPr>
          <w:p w14:paraId="50632FAE" w14:textId="4AD6FA2B" w:rsidR="00405D02" w:rsidRDefault="00405D02" w:rsidP="00405D02">
            <w:pPr>
              <w:rPr>
                <w:ins w:id="1385" w:author="LG: Giwon Park" w:date="2021-07-05T14:45:00Z"/>
                <w:lang w:val="en-US"/>
              </w:rPr>
            </w:pPr>
            <w:ins w:id="1386" w:author="LG: Giwon Park" w:date="2021-07-05T14:45:00Z">
              <w:r w:rsidRPr="00FC0789">
                <w:rPr>
                  <w:rFonts w:eastAsia="Malgun Gothic"/>
                  <w:lang w:val="en-US" w:eastAsia="ko-KR"/>
                </w:rPr>
                <w:t xml:space="preserve">Although it is a question of the re-transmission timer, this question is related to the LS sent to RAN1 because it is related to the resource information </w:t>
              </w:r>
              <w:r>
                <w:rPr>
                  <w:rFonts w:eastAsia="Malgun Gothic"/>
                  <w:lang w:val="en-US" w:eastAsia="ko-KR"/>
                </w:rPr>
                <w:t xml:space="preserve">of </w:t>
              </w:r>
              <w:r w:rsidRPr="00FC0789">
                <w:rPr>
                  <w:rFonts w:eastAsia="Malgun Gothic"/>
                  <w:lang w:val="en-US" w:eastAsia="ko-KR"/>
                </w:rPr>
                <w:t>SCI.</w:t>
              </w:r>
              <w:r>
                <w:rPr>
                  <w:rFonts w:eastAsia="Malgun Gothic"/>
                  <w:lang w:val="en-US" w:eastAsia="ko-KR"/>
                </w:rPr>
                <w:t xml:space="preserve"> Thus, i</w:t>
              </w:r>
              <w:r w:rsidRPr="00FC0789">
                <w:rPr>
                  <w:rFonts w:eastAsiaTheme="minorEastAsia"/>
                  <w:lang w:val="en-US" w:eastAsia="zh-CN"/>
                </w:rPr>
                <w:t xml:space="preserve">t is desirable to hold the discussion until the response of the LS sent to RAN1 </w:t>
              </w:r>
              <w:r>
                <w:rPr>
                  <w:rFonts w:eastAsiaTheme="minorEastAsia"/>
                  <w:lang w:val="en-US" w:eastAsia="zh-CN"/>
                </w:rPr>
                <w:t>receives</w:t>
              </w:r>
              <w:r w:rsidRPr="00FC0789">
                <w:rPr>
                  <w:rFonts w:eastAsiaTheme="minorEastAsia"/>
                  <w:lang w:val="en-US" w:eastAsia="zh-CN"/>
                </w:rPr>
                <w:t>.</w:t>
              </w:r>
            </w:ins>
          </w:p>
        </w:tc>
      </w:tr>
      <w:tr w:rsidR="009D1492" w14:paraId="6591417A" w14:textId="77777777" w:rsidTr="000902B3">
        <w:trPr>
          <w:ins w:id="1387" w:author="Qualcomm" w:date="2021-07-05T02:16:00Z"/>
        </w:trPr>
        <w:tc>
          <w:tcPr>
            <w:tcW w:w="1358" w:type="dxa"/>
          </w:tcPr>
          <w:p w14:paraId="11B13C3F" w14:textId="5A32D631" w:rsidR="009D1492" w:rsidRDefault="009D1492" w:rsidP="009D1492">
            <w:pPr>
              <w:rPr>
                <w:ins w:id="1388" w:author="Qualcomm" w:date="2021-07-05T02:16:00Z"/>
                <w:rFonts w:eastAsia="Malgun Gothic"/>
                <w:lang w:val="de-DE" w:eastAsia="ko-KR"/>
              </w:rPr>
            </w:pPr>
            <w:ins w:id="1389" w:author="Qualcomm" w:date="2021-07-05T02:16:00Z">
              <w:r>
                <w:rPr>
                  <w:lang w:val="de-DE"/>
                </w:rPr>
                <w:t>Qualcomm</w:t>
              </w:r>
            </w:ins>
          </w:p>
        </w:tc>
        <w:tc>
          <w:tcPr>
            <w:tcW w:w="1337" w:type="dxa"/>
          </w:tcPr>
          <w:p w14:paraId="5760FAED" w14:textId="6B4FF867" w:rsidR="009D1492" w:rsidRDefault="009D1492" w:rsidP="009D1492">
            <w:pPr>
              <w:rPr>
                <w:ins w:id="1390" w:author="Qualcomm" w:date="2021-07-05T02:16:00Z"/>
                <w:rFonts w:eastAsia="Malgun Gothic"/>
                <w:lang w:val="en-US" w:eastAsia="ko-KR"/>
              </w:rPr>
            </w:pPr>
            <w:ins w:id="1391" w:author="Qualcomm" w:date="2021-07-05T02:16:00Z">
              <w:r>
                <w:rPr>
                  <w:lang w:val="en-US"/>
                </w:rPr>
                <w:t>N</w:t>
              </w:r>
            </w:ins>
          </w:p>
        </w:tc>
        <w:tc>
          <w:tcPr>
            <w:tcW w:w="6934" w:type="dxa"/>
          </w:tcPr>
          <w:p w14:paraId="3E873F39" w14:textId="75F9891E" w:rsidR="009D1492" w:rsidRPr="00FC0789" w:rsidRDefault="009D1492" w:rsidP="009D1492">
            <w:pPr>
              <w:rPr>
                <w:ins w:id="1392" w:author="Qualcomm" w:date="2021-07-05T02:16:00Z"/>
                <w:rFonts w:eastAsia="Malgun Gothic"/>
                <w:lang w:val="en-US" w:eastAsia="ko-KR"/>
              </w:rPr>
            </w:pPr>
            <w:ins w:id="1393" w:author="Qualcomm" w:date="2021-07-05T02:16:00Z">
              <w:r w:rsidRPr="003A3E56">
                <w:rPr>
                  <w:rFonts w:eastAsiaTheme="minorEastAsia"/>
                  <w:lang w:val="en-US" w:eastAsia="zh-CN"/>
                </w:rPr>
                <w:t>No need for a defined value. Can be derived from the SCI.</w:t>
              </w:r>
            </w:ins>
          </w:p>
        </w:tc>
      </w:tr>
      <w:tr w:rsidR="00B811D4" w14:paraId="7649A80A" w14:textId="77777777" w:rsidTr="000902B3">
        <w:trPr>
          <w:ins w:id="1394" w:author="CATT-xuhao" w:date="2021-07-05T14:29:00Z"/>
        </w:trPr>
        <w:tc>
          <w:tcPr>
            <w:tcW w:w="1358" w:type="dxa"/>
          </w:tcPr>
          <w:p w14:paraId="61CC01CC" w14:textId="675F54CA" w:rsidR="00B811D4" w:rsidRDefault="00B811D4" w:rsidP="009D1492">
            <w:pPr>
              <w:rPr>
                <w:ins w:id="1395" w:author="CATT-xuhao" w:date="2021-07-05T14:29:00Z"/>
                <w:lang w:val="de-DE"/>
              </w:rPr>
            </w:pPr>
            <w:ins w:id="1396" w:author="CATT-xuhao" w:date="2021-07-05T14:29:00Z">
              <w:r>
                <w:rPr>
                  <w:rFonts w:eastAsiaTheme="minorEastAsia" w:hint="eastAsia"/>
                  <w:lang w:val="de-DE" w:eastAsia="zh-CN"/>
                </w:rPr>
                <w:t>CATT</w:t>
              </w:r>
            </w:ins>
          </w:p>
        </w:tc>
        <w:tc>
          <w:tcPr>
            <w:tcW w:w="1337" w:type="dxa"/>
          </w:tcPr>
          <w:p w14:paraId="6A6DCABF" w14:textId="4F44B4D4" w:rsidR="00B811D4" w:rsidRDefault="00B811D4" w:rsidP="009D1492">
            <w:pPr>
              <w:rPr>
                <w:ins w:id="1397" w:author="CATT-xuhao" w:date="2021-07-05T14:29:00Z"/>
                <w:lang w:val="en-US"/>
              </w:rPr>
            </w:pPr>
            <w:ins w:id="1398" w:author="CATT-xuhao" w:date="2021-07-05T14:29:00Z">
              <w:r>
                <w:rPr>
                  <w:rFonts w:eastAsiaTheme="minorEastAsia" w:hint="eastAsia"/>
                  <w:lang w:val="en-US" w:eastAsia="zh-CN"/>
                </w:rPr>
                <w:t>N</w:t>
              </w:r>
            </w:ins>
          </w:p>
        </w:tc>
        <w:tc>
          <w:tcPr>
            <w:tcW w:w="6934" w:type="dxa"/>
          </w:tcPr>
          <w:p w14:paraId="1107E0D9" w14:textId="77777777" w:rsidR="00B811D4" w:rsidRPr="003A3E56" w:rsidRDefault="00B811D4" w:rsidP="009D1492">
            <w:pPr>
              <w:rPr>
                <w:ins w:id="1399" w:author="CATT-xuhao" w:date="2021-07-05T14:29:00Z"/>
                <w:rFonts w:eastAsiaTheme="minorEastAsia"/>
                <w:lang w:val="en-US" w:eastAsia="zh-CN"/>
              </w:rPr>
            </w:pPr>
          </w:p>
        </w:tc>
      </w:tr>
      <w:tr w:rsidR="00B35438" w14:paraId="2D6D45D2" w14:textId="77777777" w:rsidTr="000902B3">
        <w:trPr>
          <w:ins w:id="1400" w:author="Panzner, Berthold (Nokia - DE/Munich)" w:date="2021-07-05T09:46:00Z"/>
        </w:trPr>
        <w:tc>
          <w:tcPr>
            <w:tcW w:w="1358" w:type="dxa"/>
          </w:tcPr>
          <w:p w14:paraId="7499975C" w14:textId="056A5688" w:rsidR="00B35438" w:rsidRDefault="00B35438" w:rsidP="009D1492">
            <w:pPr>
              <w:rPr>
                <w:ins w:id="1401" w:author="Panzner, Berthold (Nokia - DE/Munich)" w:date="2021-07-05T09:46:00Z"/>
                <w:rFonts w:eastAsiaTheme="minorEastAsia"/>
                <w:lang w:val="de-DE" w:eastAsia="zh-CN"/>
              </w:rPr>
            </w:pPr>
            <w:ins w:id="1402" w:author="Panzner, Berthold (Nokia - DE/Munich)" w:date="2021-07-05T09:46:00Z">
              <w:r>
                <w:rPr>
                  <w:rFonts w:eastAsiaTheme="minorEastAsia"/>
                  <w:lang w:val="de-DE" w:eastAsia="zh-CN"/>
                </w:rPr>
                <w:t>Nokia</w:t>
              </w:r>
            </w:ins>
          </w:p>
        </w:tc>
        <w:tc>
          <w:tcPr>
            <w:tcW w:w="1337" w:type="dxa"/>
          </w:tcPr>
          <w:p w14:paraId="43509603" w14:textId="5B864279" w:rsidR="00B35438" w:rsidRDefault="00B35438" w:rsidP="009D1492">
            <w:pPr>
              <w:rPr>
                <w:ins w:id="1403" w:author="Panzner, Berthold (Nokia - DE/Munich)" w:date="2021-07-05T09:46:00Z"/>
                <w:rFonts w:eastAsiaTheme="minorEastAsia"/>
                <w:lang w:val="en-US" w:eastAsia="zh-CN"/>
              </w:rPr>
            </w:pPr>
            <w:ins w:id="1404" w:author="Panzner, Berthold (Nokia - DE/Munich)" w:date="2021-07-05T09:47:00Z">
              <w:r>
                <w:rPr>
                  <w:rFonts w:eastAsiaTheme="minorEastAsia"/>
                  <w:lang w:val="en-US" w:eastAsia="zh-CN"/>
                </w:rPr>
                <w:t>N</w:t>
              </w:r>
            </w:ins>
          </w:p>
        </w:tc>
        <w:tc>
          <w:tcPr>
            <w:tcW w:w="6934" w:type="dxa"/>
          </w:tcPr>
          <w:p w14:paraId="0597D905" w14:textId="77777777" w:rsidR="00B35438" w:rsidRPr="003A3E56" w:rsidRDefault="00B35438" w:rsidP="009D1492">
            <w:pPr>
              <w:rPr>
                <w:ins w:id="1405" w:author="Panzner, Berthold (Nokia - DE/Munich)" w:date="2021-07-05T09:46:00Z"/>
                <w:rFonts w:eastAsiaTheme="minorEastAsia"/>
                <w:lang w:val="en-US" w:eastAsia="zh-CN"/>
              </w:rPr>
            </w:pPr>
          </w:p>
        </w:tc>
      </w:tr>
      <w:tr w:rsidR="00816E29" w14:paraId="1BC97201" w14:textId="77777777" w:rsidTr="000902B3">
        <w:trPr>
          <w:ins w:id="1406" w:author="ASUSTeK-Xinra" w:date="2021-07-05T16:52:00Z"/>
        </w:trPr>
        <w:tc>
          <w:tcPr>
            <w:tcW w:w="1358" w:type="dxa"/>
          </w:tcPr>
          <w:p w14:paraId="61620C51" w14:textId="267A19EF" w:rsidR="00816E29" w:rsidRDefault="00816E29" w:rsidP="00816E29">
            <w:pPr>
              <w:rPr>
                <w:ins w:id="1407" w:author="ASUSTeK-Xinra" w:date="2021-07-05T16:52:00Z"/>
                <w:rFonts w:eastAsiaTheme="minorEastAsia"/>
                <w:lang w:val="de-DE" w:eastAsia="zh-CN"/>
              </w:rPr>
            </w:pPr>
            <w:ins w:id="1408" w:author="ASUSTeK-Xinra" w:date="2021-07-05T16:52:00Z">
              <w:r>
                <w:rPr>
                  <w:rFonts w:eastAsia="PMingLiU" w:hint="eastAsia"/>
                  <w:lang w:val="de-DE" w:eastAsia="zh-TW"/>
                </w:rPr>
                <w:t>ASUSTeK</w:t>
              </w:r>
            </w:ins>
          </w:p>
        </w:tc>
        <w:tc>
          <w:tcPr>
            <w:tcW w:w="1337" w:type="dxa"/>
          </w:tcPr>
          <w:p w14:paraId="097F60FC" w14:textId="3541B1E1" w:rsidR="00816E29" w:rsidRDefault="00816E29" w:rsidP="00816E29">
            <w:pPr>
              <w:rPr>
                <w:ins w:id="1409" w:author="ASUSTeK-Xinra" w:date="2021-07-05T16:52:00Z"/>
                <w:rFonts w:eastAsiaTheme="minorEastAsia"/>
                <w:lang w:val="en-US" w:eastAsia="zh-CN"/>
              </w:rPr>
            </w:pPr>
            <w:ins w:id="1410" w:author="ASUSTeK-Xinra" w:date="2021-07-05T16:52:00Z">
              <w:r>
                <w:rPr>
                  <w:rFonts w:eastAsia="PMingLiU" w:hint="eastAsia"/>
                  <w:lang w:val="en-US" w:eastAsia="zh-TW"/>
                </w:rPr>
                <w:t>No</w:t>
              </w:r>
            </w:ins>
          </w:p>
        </w:tc>
        <w:tc>
          <w:tcPr>
            <w:tcW w:w="6934" w:type="dxa"/>
          </w:tcPr>
          <w:p w14:paraId="76B86A0D" w14:textId="77777777" w:rsidR="00816E29" w:rsidRPr="003A3E56" w:rsidRDefault="00816E29" w:rsidP="00816E29">
            <w:pPr>
              <w:rPr>
                <w:ins w:id="1411" w:author="ASUSTeK-Xinra" w:date="2021-07-05T16:52:00Z"/>
                <w:rFonts w:eastAsiaTheme="minorEastAsia"/>
                <w:lang w:val="en-US" w:eastAsia="zh-CN"/>
              </w:rPr>
            </w:pPr>
          </w:p>
        </w:tc>
      </w:tr>
      <w:tr w:rsidR="006F1170" w:rsidRPr="003A3E56" w14:paraId="1C98B0B6" w14:textId="77777777" w:rsidTr="006F1170">
        <w:trPr>
          <w:ins w:id="1412" w:author="Ji, Pengyu/纪 鹏宇" w:date="2021-07-05T17:21:00Z"/>
        </w:trPr>
        <w:tc>
          <w:tcPr>
            <w:tcW w:w="1358" w:type="dxa"/>
          </w:tcPr>
          <w:p w14:paraId="5A7C31A5" w14:textId="77777777" w:rsidR="006F1170" w:rsidRDefault="006F1170" w:rsidP="008B2542">
            <w:pPr>
              <w:rPr>
                <w:ins w:id="1413" w:author="Ji, Pengyu/纪 鹏宇" w:date="2021-07-05T17:21:00Z"/>
                <w:rFonts w:eastAsiaTheme="minorEastAsia"/>
                <w:lang w:val="de-DE" w:eastAsia="zh-CN"/>
              </w:rPr>
            </w:pPr>
            <w:ins w:id="1414" w:author="Ji, Pengyu/纪 鹏宇" w:date="2021-07-05T17:21:00Z">
              <w:r>
                <w:rPr>
                  <w:rFonts w:eastAsiaTheme="minorEastAsia"/>
                  <w:lang w:val="de-DE" w:eastAsia="zh-CN"/>
                </w:rPr>
                <w:t>Fujitsu</w:t>
              </w:r>
            </w:ins>
          </w:p>
        </w:tc>
        <w:tc>
          <w:tcPr>
            <w:tcW w:w="1337" w:type="dxa"/>
          </w:tcPr>
          <w:p w14:paraId="69896B31" w14:textId="77777777" w:rsidR="006F1170" w:rsidRDefault="006F1170" w:rsidP="008B2542">
            <w:pPr>
              <w:rPr>
                <w:ins w:id="1415" w:author="Ji, Pengyu/纪 鹏宇" w:date="2021-07-05T17:21:00Z"/>
                <w:rFonts w:eastAsiaTheme="minorEastAsia"/>
                <w:lang w:val="en-US" w:eastAsia="zh-CN"/>
              </w:rPr>
            </w:pPr>
            <w:ins w:id="1416" w:author="Ji, Pengyu/纪 鹏宇" w:date="2021-07-05T17:21:00Z">
              <w:r>
                <w:rPr>
                  <w:rFonts w:eastAsiaTheme="minorEastAsia" w:hint="eastAsia"/>
                  <w:lang w:val="en-US" w:eastAsia="zh-CN"/>
                </w:rPr>
                <w:t>Y</w:t>
              </w:r>
            </w:ins>
          </w:p>
        </w:tc>
        <w:tc>
          <w:tcPr>
            <w:tcW w:w="6934" w:type="dxa"/>
          </w:tcPr>
          <w:p w14:paraId="57E2385A" w14:textId="77777777" w:rsidR="006F1170" w:rsidRPr="003A3E56" w:rsidRDefault="006F1170" w:rsidP="008B2542">
            <w:pPr>
              <w:rPr>
                <w:ins w:id="1417" w:author="Ji, Pengyu/纪 鹏宇" w:date="2021-07-05T17:21:00Z"/>
                <w:rFonts w:eastAsiaTheme="minorEastAsia"/>
                <w:lang w:val="en-US" w:eastAsia="zh-CN"/>
              </w:rPr>
            </w:pPr>
            <w:ins w:id="1418" w:author="Ji, Pengyu/纪 鹏宇" w:date="2021-07-05T17:21:00Z">
              <w:r>
                <w:rPr>
                  <w:rFonts w:eastAsiaTheme="minorEastAsia" w:hint="eastAsia"/>
                  <w:lang w:val="en-US" w:eastAsia="zh-CN"/>
                </w:rPr>
                <w:t>S</w:t>
              </w:r>
              <w:r>
                <w:rPr>
                  <w:rFonts w:eastAsiaTheme="minorEastAsia"/>
                  <w:lang w:val="en-US" w:eastAsia="zh-CN"/>
                </w:rPr>
                <w:t>ame with Q2.4).</w:t>
              </w:r>
            </w:ins>
          </w:p>
        </w:tc>
      </w:tr>
      <w:tr w:rsidR="00B147B2" w:rsidRPr="003A3E56" w14:paraId="75833A05" w14:textId="77777777" w:rsidTr="006F1170">
        <w:trPr>
          <w:ins w:id="1419" w:author="vivo(Jing)" w:date="2021-07-05T17:47:00Z"/>
        </w:trPr>
        <w:tc>
          <w:tcPr>
            <w:tcW w:w="1358" w:type="dxa"/>
          </w:tcPr>
          <w:p w14:paraId="7301A104" w14:textId="37575B63" w:rsidR="00B147B2" w:rsidRDefault="00B147B2" w:rsidP="008B2542">
            <w:pPr>
              <w:rPr>
                <w:ins w:id="1420" w:author="vivo(Jing)" w:date="2021-07-05T17:47:00Z"/>
                <w:rFonts w:eastAsiaTheme="minorEastAsia"/>
                <w:lang w:val="de-DE" w:eastAsia="zh-CN"/>
              </w:rPr>
            </w:pPr>
            <w:ins w:id="1421" w:author="vivo(Jing)" w:date="2021-07-05T17:47:00Z">
              <w:r>
                <w:rPr>
                  <w:rFonts w:eastAsiaTheme="minorEastAsia"/>
                  <w:lang w:val="de-DE" w:eastAsia="zh-CN"/>
                </w:rPr>
                <w:t>vivo</w:t>
              </w:r>
            </w:ins>
          </w:p>
        </w:tc>
        <w:tc>
          <w:tcPr>
            <w:tcW w:w="1337" w:type="dxa"/>
          </w:tcPr>
          <w:p w14:paraId="208B0EDD" w14:textId="7A0571BB" w:rsidR="00B147B2" w:rsidRDefault="00B147B2" w:rsidP="008B2542">
            <w:pPr>
              <w:rPr>
                <w:ins w:id="1422" w:author="vivo(Jing)" w:date="2021-07-05T17:47:00Z"/>
                <w:rFonts w:eastAsiaTheme="minorEastAsia"/>
                <w:lang w:val="en-US" w:eastAsia="zh-CN"/>
              </w:rPr>
            </w:pPr>
            <w:ins w:id="1423" w:author="vivo(Jing)" w:date="2021-07-05T17:47:00Z">
              <w:r>
                <w:rPr>
                  <w:rFonts w:eastAsiaTheme="minorEastAsia"/>
                  <w:lang w:val="en-US" w:eastAsia="zh-CN"/>
                </w:rPr>
                <w:t>No</w:t>
              </w:r>
            </w:ins>
          </w:p>
        </w:tc>
        <w:tc>
          <w:tcPr>
            <w:tcW w:w="6934" w:type="dxa"/>
          </w:tcPr>
          <w:p w14:paraId="11C60A3B" w14:textId="7B610460" w:rsidR="00B147B2" w:rsidRDefault="00B147B2" w:rsidP="008B2542">
            <w:pPr>
              <w:rPr>
                <w:ins w:id="1424" w:author="vivo(Jing)" w:date="2021-07-05T17:47:00Z"/>
                <w:rFonts w:eastAsiaTheme="minorEastAsia"/>
                <w:lang w:val="en-US" w:eastAsia="zh-CN"/>
              </w:rPr>
            </w:pPr>
            <w:ins w:id="1425" w:author="vivo(Jing)" w:date="2021-07-05T17:47:00Z">
              <w:r>
                <w:rPr>
                  <w:rFonts w:eastAsiaTheme="minorEastAsia"/>
                  <w:lang w:val="en-US" w:eastAsia="zh-CN"/>
                </w:rPr>
                <w:t>Same as above.</w:t>
              </w:r>
            </w:ins>
          </w:p>
        </w:tc>
      </w:tr>
      <w:tr w:rsidR="00314378" w:rsidRPr="003A3E56" w14:paraId="7DBDB253" w14:textId="77777777" w:rsidTr="006F1170">
        <w:trPr>
          <w:ins w:id="1426" w:author="Huawei-Tao" w:date="2021-07-05T15:10:00Z"/>
        </w:trPr>
        <w:tc>
          <w:tcPr>
            <w:tcW w:w="1358" w:type="dxa"/>
          </w:tcPr>
          <w:p w14:paraId="071327A3" w14:textId="716F25BE" w:rsidR="00314378" w:rsidRDefault="00314378" w:rsidP="008B2542">
            <w:pPr>
              <w:rPr>
                <w:ins w:id="1427" w:author="Huawei-Tao" w:date="2021-07-05T15:10:00Z"/>
                <w:rFonts w:eastAsiaTheme="minorEastAsia"/>
                <w:lang w:val="de-DE" w:eastAsia="zh-CN"/>
              </w:rPr>
            </w:pPr>
            <w:ins w:id="1428" w:author="Huawei-Tao" w:date="2021-07-05T15:10:00Z">
              <w:r>
                <w:rPr>
                  <w:rFonts w:eastAsiaTheme="minorEastAsia"/>
                  <w:lang w:val="de-DE" w:eastAsia="zh-CN"/>
                </w:rPr>
                <w:t>Huawei, HiSilicon</w:t>
              </w:r>
            </w:ins>
          </w:p>
        </w:tc>
        <w:tc>
          <w:tcPr>
            <w:tcW w:w="1337" w:type="dxa"/>
          </w:tcPr>
          <w:p w14:paraId="04E4489F" w14:textId="5007D326" w:rsidR="00314378" w:rsidRDefault="00314378" w:rsidP="008B2542">
            <w:pPr>
              <w:rPr>
                <w:ins w:id="1429" w:author="Huawei-Tao" w:date="2021-07-05T15:10:00Z"/>
                <w:rFonts w:eastAsiaTheme="minorEastAsia"/>
                <w:lang w:val="en-US" w:eastAsia="zh-CN"/>
              </w:rPr>
            </w:pPr>
            <w:ins w:id="1430" w:author="Huawei-Tao" w:date="2021-07-05T15:10:00Z">
              <w:r>
                <w:rPr>
                  <w:rFonts w:eastAsiaTheme="minorEastAsia"/>
                  <w:lang w:val="en-US" w:eastAsia="zh-CN"/>
                </w:rPr>
                <w:t>No</w:t>
              </w:r>
            </w:ins>
          </w:p>
        </w:tc>
        <w:tc>
          <w:tcPr>
            <w:tcW w:w="6934" w:type="dxa"/>
          </w:tcPr>
          <w:p w14:paraId="44C2BC46" w14:textId="77777777" w:rsidR="00314378" w:rsidRDefault="00314378" w:rsidP="008B2542">
            <w:pPr>
              <w:rPr>
                <w:ins w:id="1431" w:author="Huawei-Tao" w:date="2021-07-05T15:10:00Z"/>
                <w:rFonts w:eastAsiaTheme="minorEastAsia"/>
                <w:lang w:val="en-US" w:eastAsia="zh-CN"/>
              </w:rPr>
            </w:pPr>
          </w:p>
        </w:tc>
      </w:tr>
      <w:tr w:rsidR="00927340" w:rsidRPr="003A3E56" w14:paraId="5EDB4FC3" w14:textId="77777777" w:rsidTr="00927340">
        <w:trPr>
          <w:ins w:id="1432" w:author="Lenovo (Jing)" w:date="2021-07-07T09:39:00Z"/>
        </w:trPr>
        <w:tc>
          <w:tcPr>
            <w:tcW w:w="1358" w:type="dxa"/>
          </w:tcPr>
          <w:p w14:paraId="3DC183BE" w14:textId="77777777" w:rsidR="00927340" w:rsidRDefault="00927340" w:rsidP="00863D84">
            <w:pPr>
              <w:rPr>
                <w:ins w:id="1433" w:author="Lenovo (Jing)" w:date="2021-07-07T09:39:00Z"/>
                <w:rFonts w:eastAsiaTheme="minorEastAsia"/>
                <w:lang w:val="de-DE" w:eastAsia="zh-CN"/>
              </w:rPr>
            </w:pPr>
            <w:ins w:id="1434"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43E7E212" w14:textId="77777777" w:rsidR="00927340" w:rsidRDefault="00927340" w:rsidP="00863D84">
            <w:pPr>
              <w:rPr>
                <w:ins w:id="1435" w:author="Lenovo (Jing)" w:date="2021-07-07T09:39:00Z"/>
                <w:rFonts w:eastAsiaTheme="minorEastAsia"/>
                <w:lang w:val="en-US" w:eastAsia="zh-CN"/>
              </w:rPr>
            </w:pPr>
            <w:ins w:id="1436" w:author="Lenovo (Jing)" w:date="2021-07-07T09:39:00Z">
              <w:r>
                <w:rPr>
                  <w:rFonts w:eastAsiaTheme="minorEastAsia" w:hint="eastAsia"/>
                  <w:lang w:val="en-US" w:eastAsia="zh-CN"/>
                </w:rPr>
                <w:t>Y</w:t>
              </w:r>
            </w:ins>
          </w:p>
        </w:tc>
        <w:tc>
          <w:tcPr>
            <w:tcW w:w="6934" w:type="dxa"/>
          </w:tcPr>
          <w:p w14:paraId="31D8A268" w14:textId="77777777" w:rsidR="00927340" w:rsidRDefault="00927340" w:rsidP="00863D84">
            <w:pPr>
              <w:rPr>
                <w:ins w:id="1437" w:author="Lenovo (Jing)" w:date="2021-07-07T09:39:00Z"/>
                <w:rFonts w:eastAsiaTheme="minorEastAsia"/>
                <w:lang w:val="en-US" w:eastAsia="zh-CN"/>
              </w:rPr>
            </w:pPr>
            <w:ins w:id="1438" w:author="Lenovo (Jing)" w:date="2021-07-07T09:39:00Z">
              <w:r>
                <w:rPr>
                  <w:rFonts w:eastAsiaTheme="minorEastAsia" w:hint="eastAsia"/>
                  <w:lang w:val="en-US" w:eastAsia="zh-CN"/>
                </w:rPr>
                <w:t>S</w:t>
              </w:r>
              <w:r>
                <w:rPr>
                  <w:rFonts w:eastAsiaTheme="minorEastAsia"/>
                  <w:lang w:val="en-US" w:eastAsia="zh-CN"/>
                </w:rPr>
                <w:t>ame comments as Q2.4</w:t>
              </w:r>
            </w:ins>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1439"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afc"/>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1440"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1441" w:author="Ericsson" w:date="2021-07-02T22:25:00Z">
              <w:r>
                <w:rPr>
                  <w:lang w:val="en-US"/>
                </w:rPr>
                <w:t xml:space="preserve">N </w:t>
              </w:r>
            </w:ins>
          </w:p>
        </w:tc>
        <w:tc>
          <w:tcPr>
            <w:tcW w:w="6934" w:type="dxa"/>
          </w:tcPr>
          <w:p w14:paraId="3831709D" w14:textId="04BEE0E6" w:rsidR="00DF1D0B" w:rsidRPr="00DF1D0B" w:rsidRDefault="00DF1D0B" w:rsidP="00DF1D0B">
            <w:pPr>
              <w:pStyle w:val="a6"/>
              <w:rPr>
                <w:ins w:id="1442" w:author="Ericsson" w:date="2021-07-02T22:27:00Z"/>
              </w:rPr>
            </w:pPr>
            <w:ins w:id="1443" w:author="Ericsson" w:date="2021-07-02T22:26:00Z">
              <w:r w:rsidRPr="00DF1D0B">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1444" w:author="Ericsson" w:date="2021-07-02T22:27:00Z"/>
                <w:b w:val="0"/>
                <w:bCs w:val="0"/>
              </w:rPr>
            </w:pPr>
            <w:bookmarkStart w:id="1445" w:name="_Toc71554570"/>
            <w:ins w:id="1446" w:author="Ericsson" w:date="2021-07-02T22:27:00Z">
              <w:r w:rsidRPr="00DF1D0B">
                <w:rPr>
                  <w:b w:val="0"/>
                  <w:bCs w:val="0"/>
                </w:rPr>
                <w:t>For SL broadcast, the HARQ RTT timer is not supported</w:t>
              </w:r>
              <w:r w:rsidRPr="00DF1D0B">
                <w:rPr>
                  <w:rFonts w:cs="Arial"/>
                  <w:b w:val="0"/>
                  <w:bCs w:val="0"/>
                  <w:i/>
                  <w:iCs/>
                  <w:lang w:val="en-US" w:eastAsia="ko-KR"/>
                </w:rPr>
                <w:t>.</w:t>
              </w:r>
              <w:bookmarkEnd w:id="1445"/>
              <w:r w:rsidRPr="00DF1D0B">
                <w:rPr>
                  <w:rFonts w:cs="Arial"/>
                  <w:b w:val="0"/>
                  <w:bCs w:val="0"/>
                  <w:i/>
                  <w:iCs/>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1447" w:author="Ericsson" w:date="2021-07-02T22:27:00Z"/>
                <w:b w:val="0"/>
                <w:bCs w:val="0"/>
              </w:rPr>
            </w:pPr>
            <w:bookmarkStart w:id="1448" w:name="_Toc71554571"/>
            <w:ins w:id="1449" w:author="Ericsson" w:date="2021-07-02T22:27:00Z">
              <w:r w:rsidRPr="00DF1D0B">
                <w:rPr>
                  <w:b w:val="0"/>
                  <w:bCs w:val="0"/>
                </w:rPr>
                <w:t xml:space="preserve">For SL broadcast, </w:t>
              </w:r>
              <w:r w:rsidRPr="00DF1D0B">
                <w:rPr>
                  <w:rFonts w:cs="Arial"/>
                  <w:b w:val="0"/>
                  <w:bCs w:val="0"/>
                  <w:lang w:val="en-US" w:eastAsia="ko-KR"/>
                </w:rPr>
                <w:t>the retransmission timer is always supported.</w:t>
              </w:r>
              <w:bookmarkEnd w:id="1448"/>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1450" w:author="Ericsson" w:date="2021-07-02T22:27:00Z"/>
                <w:b w:val="0"/>
                <w:bCs w:val="0"/>
              </w:rPr>
            </w:pPr>
            <w:bookmarkStart w:id="1451" w:name="_Toc71554572"/>
            <w:ins w:id="1452" w:author="Ericsson" w:date="2021-07-02T22:27:00Z">
              <w:r w:rsidRPr="00DF1D0B">
                <w:rPr>
                  <w:b w:val="0"/>
                  <w:bCs w:val="0"/>
                </w:rPr>
                <w:t>For broadcast, the UE starts the retransmission timer directly after reception of the PSSCH.</w:t>
              </w:r>
              <w:bookmarkEnd w:id="1451"/>
            </w:ins>
          </w:p>
          <w:p w14:paraId="61F930BC" w14:textId="2EAEF5A1" w:rsidR="00EC1223" w:rsidRPr="00DF1D0B" w:rsidRDefault="00DF1D0B" w:rsidP="00DF1D0B">
            <w:pPr>
              <w:pStyle w:val="a6"/>
              <w:rPr>
                <w:rFonts w:cs="Arial"/>
              </w:rPr>
            </w:pPr>
            <w:ins w:id="1453" w:author="Ericsson" w:date="2021-07-02T22:27:00Z">
              <w:r w:rsidRPr="00DF1D0B">
                <w:t>We would like to recomm</w:t>
              </w:r>
            </w:ins>
            <w:ins w:id="1454" w:author="Ericsson" w:date="2021-07-02T22:28:00Z">
              <w:r w:rsidRPr="00DF1D0B">
                <w:t>end Rapp to have separate questions to discuss RTT timer and retransmission timer respectively.</w:t>
              </w:r>
            </w:ins>
            <w:ins w:id="1455" w:author="Ericsson" w:date="2021-07-02T22:26:00Z">
              <w:r w:rsidRPr="00DF1D0B">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1456" w:author="冷冰雪(Bingxue Leng)" w:date="2021-07-03T11:36:00Z">
              <w:r>
                <w:rPr>
                  <w:lang w:val="de-DE"/>
                </w:rPr>
                <w:t>OPPO</w:t>
              </w:r>
            </w:ins>
          </w:p>
        </w:tc>
        <w:tc>
          <w:tcPr>
            <w:tcW w:w="1337" w:type="dxa"/>
          </w:tcPr>
          <w:p w14:paraId="743D2D70" w14:textId="64349208" w:rsidR="002542E7" w:rsidRDefault="002542E7" w:rsidP="002542E7">
            <w:pPr>
              <w:rPr>
                <w:lang w:val="de-DE"/>
              </w:rPr>
            </w:pPr>
            <w:ins w:id="1457"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1458" w:author="Apple - Zhibin Wu" w:date="2021-07-03T14:27:00Z">
              <w:r>
                <w:rPr>
                  <w:lang w:val="de-DE"/>
                </w:rPr>
                <w:t>Apple</w:t>
              </w:r>
            </w:ins>
          </w:p>
        </w:tc>
        <w:tc>
          <w:tcPr>
            <w:tcW w:w="1337" w:type="dxa"/>
          </w:tcPr>
          <w:p w14:paraId="0BBD502A" w14:textId="62582496" w:rsidR="00766594" w:rsidRDefault="00766594" w:rsidP="00766594">
            <w:pPr>
              <w:rPr>
                <w:lang w:val="de-DE"/>
              </w:rPr>
            </w:pPr>
            <w:ins w:id="1459" w:author="Apple - Zhibin Wu" w:date="2021-07-03T14:27:00Z">
              <w:r>
                <w:rPr>
                  <w:lang w:val="en-US"/>
                </w:rPr>
                <w:t>Yes</w:t>
              </w:r>
            </w:ins>
          </w:p>
        </w:tc>
        <w:tc>
          <w:tcPr>
            <w:tcW w:w="6934" w:type="dxa"/>
          </w:tcPr>
          <w:p w14:paraId="78B91241" w14:textId="77777777" w:rsidR="00766594" w:rsidRDefault="00766594" w:rsidP="00766594">
            <w:pPr>
              <w:rPr>
                <w:lang w:val="en-US"/>
              </w:rPr>
            </w:pPr>
          </w:p>
        </w:tc>
      </w:tr>
      <w:tr w:rsidR="008904A7" w14:paraId="2B3D7E2C" w14:textId="77777777" w:rsidTr="000902B3">
        <w:trPr>
          <w:ins w:id="1460" w:author="Xiaomi (Xing)" w:date="2021-07-05T11:09:00Z"/>
        </w:trPr>
        <w:tc>
          <w:tcPr>
            <w:tcW w:w="1358" w:type="dxa"/>
          </w:tcPr>
          <w:p w14:paraId="2633C917" w14:textId="711E2324" w:rsidR="008904A7" w:rsidRDefault="008904A7" w:rsidP="00766594">
            <w:pPr>
              <w:rPr>
                <w:ins w:id="1461" w:author="Xiaomi (Xing)" w:date="2021-07-05T11:09:00Z"/>
                <w:lang w:val="de-DE" w:eastAsia="zh-CN"/>
              </w:rPr>
            </w:pPr>
            <w:ins w:id="1462" w:author="Xiaomi (Xing)" w:date="2021-07-05T11:09:00Z">
              <w:r>
                <w:rPr>
                  <w:rFonts w:hint="eastAsia"/>
                  <w:lang w:val="de-DE" w:eastAsia="zh-CN"/>
                </w:rPr>
                <w:t>Xiaomi</w:t>
              </w:r>
            </w:ins>
          </w:p>
        </w:tc>
        <w:tc>
          <w:tcPr>
            <w:tcW w:w="1337" w:type="dxa"/>
          </w:tcPr>
          <w:p w14:paraId="2BB6400A" w14:textId="2C370F05" w:rsidR="008904A7" w:rsidRDefault="008904A7" w:rsidP="00766594">
            <w:pPr>
              <w:rPr>
                <w:ins w:id="1463" w:author="Xiaomi (Xing)" w:date="2021-07-05T11:09:00Z"/>
                <w:lang w:val="en-US" w:eastAsia="zh-CN"/>
              </w:rPr>
            </w:pPr>
            <w:ins w:id="1464" w:author="Xiaomi (Xing)" w:date="2021-07-05T11:09:00Z">
              <w:r>
                <w:rPr>
                  <w:rFonts w:hint="eastAsia"/>
                  <w:lang w:val="en-US" w:eastAsia="zh-CN"/>
                </w:rPr>
                <w:t>Y</w:t>
              </w:r>
            </w:ins>
          </w:p>
        </w:tc>
        <w:tc>
          <w:tcPr>
            <w:tcW w:w="6934" w:type="dxa"/>
          </w:tcPr>
          <w:p w14:paraId="09C37A75" w14:textId="3EBFA9A1" w:rsidR="008904A7" w:rsidRDefault="008904A7" w:rsidP="008904A7">
            <w:pPr>
              <w:rPr>
                <w:ins w:id="1465" w:author="Xiaomi (Xing)" w:date="2021-07-05T11:09:00Z"/>
                <w:lang w:val="en-US" w:eastAsia="zh-CN"/>
              </w:rPr>
            </w:pPr>
            <w:ins w:id="1466" w:author="Xiaomi (Xing)" w:date="2021-07-05T11:09:00Z">
              <w:r>
                <w:rPr>
                  <w:rFonts w:hint="eastAsia"/>
                  <w:lang w:val="en-US" w:eastAsia="zh-CN"/>
                </w:rPr>
                <w:t>Althou</w:t>
              </w:r>
            </w:ins>
            <w:ins w:id="1467" w:author="Xiaomi (Xing)" w:date="2021-07-05T11:10:00Z">
              <w:r>
                <w:rPr>
                  <w:lang w:val="en-US" w:eastAsia="zh-CN"/>
                </w:rPr>
                <w:t>gh</w:t>
              </w:r>
            </w:ins>
            <w:ins w:id="1468" w:author="Xiaomi (Xing)" w:date="2021-07-05T11:09:00Z">
              <w:r>
                <w:rPr>
                  <w:rFonts w:hint="eastAsia"/>
                  <w:lang w:val="en-US" w:eastAsia="zh-CN"/>
                </w:rPr>
                <w:t xml:space="preserve"> there may be blind </w:t>
              </w:r>
              <w:proofErr w:type="spellStart"/>
              <w:r>
                <w:rPr>
                  <w:rFonts w:hint="eastAsia"/>
                  <w:lang w:val="en-US" w:eastAsia="zh-CN"/>
                </w:rPr>
                <w:t>retranssmion</w:t>
              </w:r>
              <w:proofErr w:type="spellEnd"/>
              <w:r>
                <w:rPr>
                  <w:rFonts w:hint="eastAsia"/>
                  <w:lang w:val="en-US" w:eastAsia="zh-CN"/>
                </w:rPr>
                <w:t xml:space="preserve"> for groupcast/broadcast,</w:t>
              </w:r>
            </w:ins>
            <w:ins w:id="1469" w:author="Xiaomi (Xing)" w:date="2021-07-05T11:10:00Z">
              <w:r>
                <w:rPr>
                  <w:lang w:val="en-US" w:eastAsia="zh-CN"/>
                </w:rPr>
                <w:t xml:space="preserve"> the retransmission can occur in the first slot after initial SCI reception, </w:t>
              </w:r>
            </w:ins>
            <w:ins w:id="1470" w:author="Xiaomi (Xing)" w:date="2021-07-05T11:11:00Z">
              <w:r>
                <w:rPr>
                  <w:lang w:val="en-US" w:eastAsia="zh-CN"/>
                </w:rPr>
                <w:t xml:space="preserve">which is exactly the same as inactivity timer. We can rely on inactivity timer in this </w:t>
              </w:r>
              <w:r>
                <w:rPr>
                  <w:lang w:val="en-US" w:eastAsia="zh-CN"/>
                </w:rPr>
                <w:lastRenderedPageBreak/>
                <w:t xml:space="preserve">case to provide active time for retransmission reception. RTT and RTX timer are not used in this case. This is aligned with our answer in </w:t>
              </w:r>
            </w:ins>
            <w:ins w:id="1471" w:author="Xiaomi (Xing)" w:date="2021-07-05T11:12:00Z">
              <w:r>
                <w:rPr>
                  <w:lang w:val="en-US" w:eastAsia="zh-CN"/>
                </w:rPr>
                <w:t>Q2.1.</w:t>
              </w:r>
            </w:ins>
          </w:p>
        </w:tc>
      </w:tr>
      <w:tr w:rsidR="00405D02" w14:paraId="7388F209" w14:textId="77777777" w:rsidTr="000902B3">
        <w:trPr>
          <w:ins w:id="1472" w:author="LG: Giwon Park" w:date="2021-07-05T14:45:00Z"/>
        </w:trPr>
        <w:tc>
          <w:tcPr>
            <w:tcW w:w="1358" w:type="dxa"/>
          </w:tcPr>
          <w:p w14:paraId="135C2AE5" w14:textId="0B72A4D0" w:rsidR="00405D02" w:rsidRDefault="00405D02" w:rsidP="00405D02">
            <w:pPr>
              <w:rPr>
                <w:ins w:id="1473" w:author="LG: Giwon Park" w:date="2021-07-05T14:45:00Z"/>
                <w:lang w:val="de-DE" w:eastAsia="zh-CN"/>
              </w:rPr>
            </w:pPr>
            <w:ins w:id="1474" w:author="LG: Giwon Park" w:date="2021-07-05T14:46:00Z">
              <w:r>
                <w:rPr>
                  <w:rFonts w:eastAsia="Malgun Gothic" w:hint="eastAsia"/>
                  <w:lang w:val="de-DE" w:eastAsia="ko-KR"/>
                </w:rPr>
                <w:lastRenderedPageBreak/>
                <w:t>LG</w:t>
              </w:r>
            </w:ins>
          </w:p>
        </w:tc>
        <w:tc>
          <w:tcPr>
            <w:tcW w:w="1337" w:type="dxa"/>
          </w:tcPr>
          <w:p w14:paraId="51E6429F" w14:textId="48296746" w:rsidR="00405D02" w:rsidRDefault="00405D02" w:rsidP="00405D02">
            <w:pPr>
              <w:rPr>
                <w:ins w:id="1475" w:author="LG: Giwon Park" w:date="2021-07-05T14:45:00Z"/>
                <w:lang w:val="en-US" w:eastAsia="zh-CN"/>
              </w:rPr>
            </w:pPr>
            <w:ins w:id="1476" w:author="LG: Giwon Park" w:date="2021-07-05T14:46:00Z">
              <w:r>
                <w:rPr>
                  <w:rFonts w:eastAsia="Malgun Gothic" w:hint="eastAsia"/>
                  <w:lang w:val="en-US" w:eastAsia="ko-KR"/>
                </w:rPr>
                <w:t>N</w:t>
              </w:r>
            </w:ins>
          </w:p>
        </w:tc>
        <w:tc>
          <w:tcPr>
            <w:tcW w:w="6934" w:type="dxa"/>
          </w:tcPr>
          <w:p w14:paraId="0996A6C8" w14:textId="776BCC9B" w:rsidR="00405D02" w:rsidRDefault="00405D02" w:rsidP="00405D02">
            <w:pPr>
              <w:rPr>
                <w:ins w:id="1477" w:author="LG: Giwon Park" w:date="2021-07-05T14:45:00Z"/>
                <w:lang w:val="en-US" w:eastAsia="zh-CN"/>
              </w:rPr>
            </w:pPr>
            <w:ins w:id="1478" w:author="LG: Giwon Park" w:date="2021-07-05T14:46:00Z">
              <w:r w:rsidRPr="00695E18">
                <w:rPr>
                  <w:rFonts w:eastAsia="Malgun Gothic"/>
                  <w:lang w:val="en-US" w:eastAsia="ko-KR"/>
                </w:rPr>
                <w:t>Althoug</w:t>
              </w:r>
              <w:r>
                <w:rPr>
                  <w:rFonts w:eastAsia="Malgun Gothic"/>
                  <w:lang w:val="en-US" w:eastAsia="ko-KR"/>
                </w:rPr>
                <w:t xml:space="preserve">h the HARQ RTT timer is not supported in the </w:t>
              </w:r>
              <w:r w:rsidRPr="00695E18">
                <w:rPr>
                  <w:rFonts w:eastAsia="Malgun Gothic"/>
                  <w:lang w:val="en-US" w:eastAsia="ko-KR"/>
                </w:rPr>
                <w:t xml:space="preserve">broadcast, at least retransmission timer </w:t>
              </w:r>
              <w:r>
                <w:rPr>
                  <w:rFonts w:eastAsia="Malgun Gothic"/>
                  <w:lang w:val="en-US" w:eastAsia="ko-KR"/>
                </w:rPr>
                <w:t>should</w:t>
              </w:r>
              <w:r w:rsidRPr="00695E18">
                <w:rPr>
                  <w:rFonts w:eastAsia="Malgun Gothic"/>
                  <w:lang w:val="en-US" w:eastAsia="ko-KR"/>
                </w:rPr>
                <w:t xml:space="preserve"> be </w:t>
              </w:r>
              <w:r>
                <w:rPr>
                  <w:rFonts w:eastAsia="Malgun Gothic"/>
                  <w:lang w:val="en-US" w:eastAsia="ko-KR"/>
                </w:rPr>
                <w:t>configured</w:t>
              </w:r>
              <w:r w:rsidRPr="00695E18">
                <w:rPr>
                  <w:rFonts w:eastAsia="Malgun Gothic"/>
                  <w:lang w:val="en-US" w:eastAsia="ko-KR"/>
                </w:rPr>
                <w:t xml:space="preserve"> to support blind transmission. Also, since there may be resource reselection based on preemption, </w:t>
              </w:r>
              <w:r>
                <w:rPr>
                  <w:rFonts w:eastAsia="Malgun Gothic"/>
                  <w:lang w:val="en-US" w:eastAsia="ko-KR"/>
                </w:rPr>
                <w:t xml:space="preserve">RAN2 should support </w:t>
              </w:r>
              <w:r w:rsidRPr="00695E18">
                <w:rPr>
                  <w:rFonts w:eastAsia="Malgun Gothic"/>
                  <w:lang w:val="en-US" w:eastAsia="ko-KR"/>
                </w:rPr>
                <w:t xml:space="preserve">the retransmission timer </w:t>
              </w:r>
              <w:r>
                <w:rPr>
                  <w:rFonts w:eastAsia="Malgun Gothic"/>
                  <w:lang w:val="en-US" w:eastAsia="ko-KR"/>
                </w:rPr>
                <w:t>in SL broadcast</w:t>
              </w:r>
              <w:r w:rsidRPr="00695E18">
                <w:rPr>
                  <w:rFonts w:eastAsia="Malgun Gothic"/>
                  <w:lang w:val="en-US" w:eastAsia="ko-KR"/>
                </w:rPr>
                <w:t>.</w:t>
              </w:r>
            </w:ins>
          </w:p>
        </w:tc>
      </w:tr>
      <w:tr w:rsidR="009D1492" w14:paraId="2D2FC333" w14:textId="77777777" w:rsidTr="000902B3">
        <w:trPr>
          <w:ins w:id="1479" w:author="Qualcomm" w:date="2021-07-05T02:16:00Z"/>
        </w:trPr>
        <w:tc>
          <w:tcPr>
            <w:tcW w:w="1358" w:type="dxa"/>
          </w:tcPr>
          <w:p w14:paraId="7820997A" w14:textId="16D436FA" w:rsidR="009D1492" w:rsidRDefault="009D1492" w:rsidP="009D1492">
            <w:pPr>
              <w:rPr>
                <w:ins w:id="1480" w:author="Qualcomm" w:date="2021-07-05T02:16:00Z"/>
                <w:rFonts w:eastAsia="Malgun Gothic"/>
                <w:lang w:val="de-DE" w:eastAsia="ko-KR"/>
              </w:rPr>
            </w:pPr>
            <w:ins w:id="1481" w:author="Qualcomm" w:date="2021-07-05T02:17:00Z">
              <w:r>
                <w:rPr>
                  <w:lang w:val="de-DE"/>
                </w:rPr>
                <w:t>Qualcomm</w:t>
              </w:r>
            </w:ins>
          </w:p>
        </w:tc>
        <w:tc>
          <w:tcPr>
            <w:tcW w:w="1337" w:type="dxa"/>
          </w:tcPr>
          <w:p w14:paraId="15ACE50F" w14:textId="664DE3B5" w:rsidR="009D1492" w:rsidRDefault="009D1492" w:rsidP="009D1492">
            <w:pPr>
              <w:rPr>
                <w:ins w:id="1482" w:author="Qualcomm" w:date="2021-07-05T02:16:00Z"/>
                <w:rFonts w:eastAsia="Malgun Gothic"/>
                <w:lang w:val="en-US" w:eastAsia="ko-KR"/>
              </w:rPr>
            </w:pPr>
            <w:ins w:id="1483" w:author="Qualcomm" w:date="2021-07-05T02:17:00Z">
              <w:r>
                <w:rPr>
                  <w:lang w:val="en-US"/>
                </w:rPr>
                <w:t>Y</w:t>
              </w:r>
            </w:ins>
          </w:p>
        </w:tc>
        <w:tc>
          <w:tcPr>
            <w:tcW w:w="6934" w:type="dxa"/>
          </w:tcPr>
          <w:p w14:paraId="24DC2979" w14:textId="552591F9" w:rsidR="009D1492" w:rsidRPr="00695E18" w:rsidRDefault="009D1492" w:rsidP="009D1492">
            <w:pPr>
              <w:rPr>
                <w:ins w:id="1484" w:author="Qualcomm" w:date="2021-07-05T02:16:00Z"/>
                <w:rFonts w:eastAsia="Malgun Gothic"/>
                <w:lang w:val="en-US" w:eastAsia="ko-KR"/>
              </w:rPr>
            </w:pPr>
            <w:ins w:id="1485" w:author="Qualcomm" w:date="2021-07-05T02:17:00Z">
              <w:r>
                <w:rPr>
                  <w:rFonts w:eastAsiaTheme="minorEastAsia"/>
                  <w:lang w:val="en-US" w:eastAsia="zh-CN"/>
                </w:rPr>
                <w:t xml:space="preserve">No HARQ supported, no HARQ related timers. Inactivity timer may be used for blind </w:t>
              </w:r>
              <w:proofErr w:type="spellStart"/>
              <w:r>
                <w:rPr>
                  <w:rFonts w:eastAsiaTheme="minorEastAsia"/>
                  <w:lang w:val="en-US" w:eastAsia="zh-CN"/>
                </w:rPr>
                <w:t>retransmissons</w:t>
              </w:r>
              <w:proofErr w:type="spellEnd"/>
              <w:r>
                <w:rPr>
                  <w:rFonts w:eastAsiaTheme="minorEastAsia"/>
                  <w:lang w:val="en-US" w:eastAsia="zh-CN"/>
                </w:rPr>
                <w:t>.</w:t>
              </w:r>
            </w:ins>
          </w:p>
        </w:tc>
      </w:tr>
      <w:tr w:rsidR="00B87725" w14:paraId="5108FC57" w14:textId="77777777" w:rsidTr="000902B3">
        <w:trPr>
          <w:ins w:id="1486" w:author="CATT-xuhao" w:date="2021-07-05T14:29:00Z"/>
        </w:trPr>
        <w:tc>
          <w:tcPr>
            <w:tcW w:w="1358" w:type="dxa"/>
          </w:tcPr>
          <w:p w14:paraId="5DEC8E61" w14:textId="3EEA0D96" w:rsidR="00B87725" w:rsidRDefault="00B87725" w:rsidP="009D1492">
            <w:pPr>
              <w:rPr>
                <w:ins w:id="1487" w:author="CATT-xuhao" w:date="2021-07-05T14:29:00Z"/>
                <w:lang w:val="de-DE"/>
              </w:rPr>
            </w:pPr>
            <w:ins w:id="1488" w:author="CATT-xuhao" w:date="2021-07-05T14:29:00Z">
              <w:r>
                <w:rPr>
                  <w:rFonts w:eastAsiaTheme="minorEastAsia" w:hint="eastAsia"/>
                  <w:lang w:val="de-DE" w:eastAsia="zh-CN"/>
                </w:rPr>
                <w:t>CATT</w:t>
              </w:r>
            </w:ins>
          </w:p>
        </w:tc>
        <w:tc>
          <w:tcPr>
            <w:tcW w:w="1337" w:type="dxa"/>
          </w:tcPr>
          <w:p w14:paraId="571EF88D" w14:textId="3418016B" w:rsidR="00B87725" w:rsidRDefault="00B87725" w:rsidP="009D1492">
            <w:pPr>
              <w:rPr>
                <w:ins w:id="1489" w:author="CATT-xuhao" w:date="2021-07-05T14:29:00Z"/>
                <w:lang w:val="en-US"/>
              </w:rPr>
            </w:pPr>
            <w:ins w:id="1490" w:author="CATT-xuhao" w:date="2021-07-05T14:29:00Z">
              <w:r>
                <w:rPr>
                  <w:rFonts w:eastAsiaTheme="minorEastAsia" w:hint="eastAsia"/>
                  <w:lang w:val="en-US" w:eastAsia="zh-CN"/>
                </w:rPr>
                <w:t>Y</w:t>
              </w:r>
            </w:ins>
          </w:p>
        </w:tc>
        <w:tc>
          <w:tcPr>
            <w:tcW w:w="6934" w:type="dxa"/>
          </w:tcPr>
          <w:p w14:paraId="5A3226D7" w14:textId="77777777" w:rsidR="00B87725" w:rsidRDefault="00B87725" w:rsidP="009D1492">
            <w:pPr>
              <w:rPr>
                <w:ins w:id="1491" w:author="CATT-xuhao" w:date="2021-07-05T14:29:00Z"/>
                <w:rFonts w:eastAsiaTheme="minorEastAsia"/>
                <w:lang w:val="en-US" w:eastAsia="zh-CN"/>
              </w:rPr>
            </w:pPr>
          </w:p>
        </w:tc>
      </w:tr>
      <w:tr w:rsidR="00E459E7" w14:paraId="1DF2DD80" w14:textId="77777777" w:rsidTr="000902B3">
        <w:trPr>
          <w:ins w:id="1492" w:author="Panzner, Berthold (Nokia - DE/Munich)" w:date="2021-07-05T09:48:00Z"/>
        </w:trPr>
        <w:tc>
          <w:tcPr>
            <w:tcW w:w="1358" w:type="dxa"/>
          </w:tcPr>
          <w:p w14:paraId="7AA9D781" w14:textId="084B81A6" w:rsidR="00E459E7" w:rsidRDefault="00E459E7" w:rsidP="009D1492">
            <w:pPr>
              <w:rPr>
                <w:ins w:id="1493" w:author="Panzner, Berthold (Nokia - DE/Munich)" w:date="2021-07-05T09:48:00Z"/>
                <w:rFonts w:eastAsiaTheme="minorEastAsia"/>
                <w:lang w:val="de-DE" w:eastAsia="zh-CN"/>
              </w:rPr>
            </w:pPr>
            <w:ins w:id="1494" w:author="Panzner, Berthold (Nokia - DE/Munich)" w:date="2021-07-05T09:48:00Z">
              <w:r>
                <w:rPr>
                  <w:rFonts w:eastAsiaTheme="minorEastAsia"/>
                  <w:lang w:val="de-DE" w:eastAsia="zh-CN"/>
                </w:rPr>
                <w:t>Nokia</w:t>
              </w:r>
            </w:ins>
          </w:p>
        </w:tc>
        <w:tc>
          <w:tcPr>
            <w:tcW w:w="1337" w:type="dxa"/>
          </w:tcPr>
          <w:p w14:paraId="60BD6E6A" w14:textId="53B9847D" w:rsidR="00E459E7" w:rsidRDefault="00E459E7" w:rsidP="009D1492">
            <w:pPr>
              <w:rPr>
                <w:ins w:id="1495" w:author="Panzner, Berthold (Nokia - DE/Munich)" w:date="2021-07-05T09:48:00Z"/>
                <w:rFonts w:eastAsiaTheme="minorEastAsia"/>
                <w:lang w:val="en-US" w:eastAsia="zh-CN"/>
              </w:rPr>
            </w:pPr>
            <w:ins w:id="1496" w:author="Panzner, Berthold (Nokia - DE/Munich)" w:date="2021-07-05T09:48:00Z">
              <w:r>
                <w:rPr>
                  <w:rFonts w:eastAsiaTheme="minorEastAsia"/>
                  <w:lang w:val="en-US" w:eastAsia="zh-CN"/>
                </w:rPr>
                <w:t>Y</w:t>
              </w:r>
            </w:ins>
          </w:p>
        </w:tc>
        <w:tc>
          <w:tcPr>
            <w:tcW w:w="6934" w:type="dxa"/>
          </w:tcPr>
          <w:p w14:paraId="5E41D0C4" w14:textId="77777777" w:rsidR="00E459E7" w:rsidRDefault="00E459E7" w:rsidP="009D1492">
            <w:pPr>
              <w:rPr>
                <w:ins w:id="1497" w:author="Panzner, Berthold (Nokia - DE/Munich)" w:date="2021-07-05T09:48:00Z"/>
                <w:rFonts w:eastAsiaTheme="minorEastAsia"/>
                <w:lang w:val="en-US" w:eastAsia="zh-CN"/>
              </w:rPr>
            </w:pPr>
          </w:p>
        </w:tc>
      </w:tr>
      <w:tr w:rsidR="00816E29" w14:paraId="317F115D" w14:textId="77777777" w:rsidTr="000902B3">
        <w:trPr>
          <w:ins w:id="1498" w:author="ASUSTeK-Xinra" w:date="2021-07-05T16:52:00Z"/>
        </w:trPr>
        <w:tc>
          <w:tcPr>
            <w:tcW w:w="1358" w:type="dxa"/>
          </w:tcPr>
          <w:p w14:paraId="0C97F538" w14:textId="0332177B" w:rsidR="00816E29" w:rsidRDefault="00816E29" w:rsidP="00816E29">
            <w:pPr>
              <w:rPr>
                <w:ins w:id="1499" w:author="ASUSTeK-Xinra" w:date="2021-07-05T16:52:00Z"/>
                <w:rFonts w:eastAsiaTheme="minorEastAsia"/>
                <w:lang w:val="de-DE" w:eastAsia="zh-CN"/>
              </w:rPr>
            </w:pPr>
            <w:ins w:id="1500" w:author="ASUSTeK-Xinra" w:date="2021-07-05T16:52:00Z">
              <w:r>
                <w:rPr>
                  <w:rFonts w:eastAsia="PMingLiU" w:hint="eastAsia"/>
                  <w:lang w:val="de-DE" w:eastAsia="zh-TW"/>
                </w:rPr>
                <w:t>ASUSTeK</w:t>
              </w:r>
            </w:ins>
          </w:p>
        </w:tc>
        <w:tc>
          <w:tcPr>
            <w:tcW w:w="1337" w:type="dxa"/>
          </w:tcPr>
          <w:p w14:paraId="3CA72DA6" w14:textId="33BB7BA9" w:rsidR="00816E29" w:rsidRDefault="00816E29" w:rsidP="00816E29">
            <w:pPr>
              <w:rPr>
                <w:ins w:id="1501" w:author="ASUSTeK-Xinra" w:date="2021-07-05T16:52:00Z"/>
                <w:rFonts w:eastAsiaTheme="minorEastAsia"/>
                <w:lang w:val="en-US" w:eastAsia="zh-CN"/>
              </w:rPr>
            </w:pPr>
            <w:ins w:id="1502" w:author="ASUSTeK-Xinra" w:date="2021-07-05T16:52:00Z">
              <w:r>
                <w:rPr>
                  <w:rFonts w:eastAsia="PMingLiU" w:hint="eastAsia"/>
                  <w:lang w:val="en-US" w:eastAsia="zh-TW"/>
                </w:rPr>
                <w:t>Yes</w:t>
              </w:r>
            </w:ins>
          </w:p>
        </w:tc>
        <w:tc>
          <w:tcPr>
            <w:tcW w:w="6934" w:type="dxa"/>
          </w:tcPr>
          <w:p w14:paraId="748F1E01" w14:textId="77777777" w:rsidR="00816E29" w:rsidRDefault="00816E29" w:rsidP="00816E29">
            <w:pPr>
              <w:rPr>
                <w:ins w:id="1503" w:author="ASUSTeK-Xinra" w:date="2021-07-05T16:52:00Z"/>
                <w:rFonts w:eastAsiaTheme="minorEastAsia"/>
                <w:lang w:val="en-US" w:eastAsia="zh-CN"/>
              </w:rPr>
            </w:pPr>
          </w:p>
        </w:tc>
      </w:tr>
      <w:bookmarkEnd w:id="1439"/>
      <w:tr w:rsidR="006F1170" w14:paraId="61F31E5A" w14:textId="77777777" w:rsidTr="006F1170">
        <w:trPr>
          <w:ins w:id="1504" w:author="Ji, Pengyu/纪 鹏宇" w:date="2021-07-05T17:21:00Z"/>
        </w:trPr>
        <w:tc>
          <w:tcPr>
            <w:tcW w:w="1358" w:type="dxa"/>
          </w:tcPr>
          <w:p w14:paraId="447B28B9" w14:textId="77777777" w:rsidR="006F1170" w:rsidRDefault="006F1170" w:rsidP="008B2542">
            <w:pPr>
              <w:rPr>
                <w:ins w:id="1505" w:author="Ji, Pengyu/纪 鹏宇" w:date="2021-07-05T17:21:00Z"/>
                <w:rFonts w:eastAsiaTheme="minorEastAsia"/>
                <w:lang w:val="de-DE" w:eastAsia="zh-CN"/>
              </w:rPr>
            </w:pPr>
            <w:ins w:id="1506" w:author="Ji, Pengyu/纪 鹏宇" w:date="2021-07-05T17:21:00Z">
              <w:r>
                <w:rPr>
                  <w:rFonts w:eastAsiaTheme="minorEastAsia" w:hint="eastAsia"/>
                  <w:lang w:val="de-DE" w:eastAsia="zh-CN"/>
                </w:rPr>
                <w:t>F</w:t>
              </w:r>
              <w:r>
                <w:rPr>
                  <w:rFonts w:eastAsiaTheme="minorEastAsia"/>
                  <w:lang w:val="de-DE" w:eastAsia="zh-CN"/>
                </w:rPr>
                <w:t>ujitsu</w:t>
              </w:r>
            </w:ins>
          </w:p>
        </w:tc>
        <w:tc>
          <w:tcPr>
            <w:tcW w:w="1337" w:type="dxa"/>
          </w:tcPr>
          <w:p w14:paraId="43D60F5B" w14:textId="77777777" w:rsidR="006F1170" w:rsidRDefault="006F1170" w:rsidP="008B2542">
            <w:pPr>
              <w:rPr>
                <w:ins w:id="1507" w:author="Ji, Pengyu/纪 鹏宇" w:date="2021-07-05T17:21:00Z"/>
                <w:rFonts w:eastAsiaTheme="minorEastAsia"/>
                <w:lang w:val="en-US" w:eastAsia="zh-CN"/>
              </w:rPr>
            </w:pPr>
            <w:ins w:id="1508" w:author="Ji, Pengyu/纪 鹏宇" w:date="2021-07-05T17:21:00Z">
              <w:r>
                <w:rPr>
                  <w:rFonts w:eastAsiaTheme="minorEastAsia" w:hint="eastAsia"/>
                  <w:lang w:val="en-US" w:eastAsia="zh-CN"/>
                </w:rPr>
                <w:t>Y</w:t>
              </w:r>
            </w:ins>
          </w:p>
        </w:tc>
        <w:tc>
          <w:tcPr>
            <w:tcW w:w="6934" w:type="dxa"/>
          </w:tcPr>
          <w:p w14:paraId="06180136" w14:textId="77777777" w:rsidR="006F1170" w:rsidRDefault="006F1170" w:rsidP="008B2542">
            <w:pPr>
              <w:rPr>
                <w:ins w:id="1509" w:author="Ji, Pengyu/纪 鹏宇" w:date="2021-07-05T17:21:00Z"/>
                <w:rFonts w:eastAsiaTheme="minorEastAsia"/>
                <w:lang w:val="en-US" w:eastAsia="zh-CN"/>
              </w:rPr>
            </w:pPr>
          </w:p>
        </w:tc>
      </w:tr>
      <w:tr w:rsidR="00B147B2" w14:paraId="4D9A95EE" w14:textId="77777777" w:rsidTr="006F1170">
        <w:trPr>
          <w:ins w:id="1510" w:author="vivo(Jing)" w:date="2021-07-05T17:47:00Z"/>
        </w:trPr>
        <w:tc>
          <w:tcPr>
            <w:tcW w:w="1358" w:type="dxa"/>
          </w:tcPr>
          <w:p w14:paraId="5BC73177" w14:textId="739B12E5" w:rsidR="00B147B2" w:rsidRDefault="00B147B2" w:rsidP="008B2542">
            <w:pPr>
              <w:rPr>
                <w:ins w:id="1511" w:author="vivo(Jing)" w:date="2021-07-05T17:47:00Z"/>
                <w:rFonts w:eastAsiaTheme="minorEastAsia"/>
                <w:lang w:val="de-DE" w:eastAsia="zh-CN"/>
              </w:rPr>
            </w:pPr>
            <w:ins w:id="1512" w:author="vivo(Jing)" w:date="2021-07-05T17:47:00Z">
              <w:r>
                <w:rPr>
                  <w:rFonts w:eastAsiaTheme="minorEastAsia"/>
                  <w:lang w:val="de-DE" w:eastAsia="zh-CN"/>
                </w:rPr>
                <w:t>vivo</w:t>
              </w:r>
            </w:ins>
          </w:p>
        </w:tc>
        <w:tc>
          <w:tcPr>
            <w:tcW w:w="1337" w:type="dxa"/>
          </w:tcPr>
          <w:p w14:paraId="03C1824B" w14:textId="23A65845" w:rsidR="00B147B2" w:rsidRDefault="00B147B2" w:rsidP="008B2542">
            <w:pPr>
              <w:rPr>
                <w:ins w:id="1513" w:author="vivo(Jing)" w:date="2021-07-05T17:47:00Z"/>
                <w:rFonts w:eastAsiaTheme="minorEastAsia"/>
                <w:lang w:val="en-US" w:eastAsia="zh-CN"/>
              </w:rPr>
            </w:pPr>
            <w:ins w:id="1514" w:author="vivo(Jing)" w:date="2021-07-05T17:47:00Z">
              <w:r>
                <w:rPr>
                  <w:rFonts w:eastAsiaTheme="minorEastAsia"/>
                  <w:lang w:val="en-US" w:eastAsia="zh-CN"/>
                </w:rPr>
                <w:t>Yes</w:t>
              </w:r>
            </w:ins>
          </w:p>
        </w:tc>
        <w:tc>
          <w:tcPr>
            <w:tcW w:w="6934" w:type="dxa"/>
          </w:tcPr>
          <w:p w14:paraId="31B0257A" w14:textId="77777777" w:rsidR="00B147B2" w:rsidRDefault="00B147B2" w:rsidP="008B2542">
            <w:pPr>
              <w:rPr>
                <w:ins w:id="1515" w:author="vivo(Jing)" w:date="2021-07-05T17:47:00Z"/>
                <w:rFonts w:eastAsiaTheme="minorEastAsia"/>
                <w:lang w:val="en-US" w:eastAsia="zh-CN"/>
              </w:rPr>
            </w:pPr>
          </w:p>
        </w:tc>
      </w:tr>
      <w:tr w:rsidR="00314378" w14:paraId="6F16FE00" w14:textId="77777777" w:rsidTr="006F1170">
        <w:trPr>
          <w:ins w:id="1516" w:author="Huawei-Tao" w:date="2021-07-05T15:10:00Z"/>
        </w:trPr>
        <w:tc>
          <w:tcPr>
            <w:tcW w:w="1358" w:type="dxa"/>
          </w:tcPr>
          <w:p w14:paraId="0411109B" w14:textId="601B3617" w:rsidR="00314378" w:rsidRDefault="00314378" w:rsidP="008B2542">
            <w:pPr>
              <w:rPr>
                <w:ins w:id="1517" w:author="Huawei-Tao" w:date="2021-07-05T15:10:00Z"/>
                <w:rFonts w:eastAsiaTheme="minorEastAsia"/>
                <w:lang w:val="de-DE" w:eastAsia="zh-CN"/>
              </w:rPr>
            </w:pPr>
            <w:ins w:id="1518" w:author="Huawei-Tao" w:date="2021-07-05T15:10:00Z">
              <w:r>
                <w:rPr>
                  <w:rFonts w:eastAsiaTheme="minorEastAsia"/>
                  <w:lang w:val="de-DE" w:eastAsia="zh-CN"/>
                </w:rPr>
                <w:t>Huawei, HiSilicon</w:t>
              </w:r>
            </w:ins>
          </w:p>
        </w:tc>
        <w:tc>
          <w:tcPr>
            <w:tcW w:w="1337" w:type="dxa"/>
          </w:tcPr>
          <w:p w14:paraId="1DB6BCE3" w14:textId="0EF7065F" w:rsidR="00314378" w:rsidRDefault="00314378" w:rsidP="008B2542">
            <w:pPr>
              <w:rPr>
                <w:ins w:id="1519" w:author="Huawei-Tao" w:date="2021-07-05T15:10:00Z"/>
                <w:rFonts w:eastAsiaTheme="minorEastAsia"/>
                <w:lang w:val="en-US" w:eastAsia="zh-CN"/>
              </w:rPr>
            </w:pPr>
            <w:ins w:id="1520" w:author="Huawei-Tao" w:date="2021-07-05T15:10:00Z">
              <w:r>
                <w:rPr>
                  <w:rFonts w:eastAsiaTheme="minorEastAsia"/>
                  <w:lang w:val="en-US" w:eastAsia="zh-CN"/>
                </w:rPr>
                <w:t>Yes</w:t>
              </w:r>
            </w:ins>
          </w:p>
        </w:tc>
        <w:tc>
          <w:tcPr>
            <w:tcW w:w="6934" w:type="dxa"/>
          </w:tcPr>
          <w:p w14:paraId="06791B3F" w14:textId="77777777" w:rsidR="00314378" w:rsidRDefault="00314378" w:rsidP="008B2542">
            <w:pPr>
              <w:rPr>
                <w:ins w:id="1521" w:author="Huawei-Tao" w:date="2021-07-05T15:10:00Z"/>
                <w:rFonts w:eastAsiaTheme="minorEastAsia"/>
                <w:lang w:val="en-US" w:eastAsia="zh-CN"/>
              </w:rPr>
            </w:pPr>
          </w:p>
        </w:tc>
      </w:tr>
      <w:tr w:rsidR="00784BAB" w14:paraId="1F48BD2E" w14:textId="77777777" w:rsidTr="00784BAB">
        <w:trPr>
          <w:ins w:id="1522" w:author="Lenovo (Jing)" w:date="2021-07-07T09:40:00Z"/>
        </w:trPr>
        <w:tc>
          <w:tcPr>
            <w:tcW w:w="1358" w:type="dxa"/>
          </w:tcPr>
          <w:p w14:paraId="34F3D1BF" w14:textId="77777777" w:rsidR="00784BAB" w:rsidRDefault="00784BAB" w:rsidP="00863D84">
            <w:pPr>
              <w:rPr>
                <w:ins w:id="1523" w:author="Lenovo (Jing)" w:date="2021-07-07T09:40:00Z"/>
                <w:rFonts w:eastAsiaTheme="minorEastAsia"/>
                <w:lang w:val="de-DE" w:eastAsia="zh-CN"/>
              </w:rPr>
            </w:pPr>
            <w:ins w:id="1524"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08C265B4" w14:textId="77777777" w:rsidR="00784BAB" w:rsidRDefault="00784BAB" w:rsidP="00863D84">
            <w:pPr>
              <w:rPr>
                <w:ins w:id="1525" w:author="Lenovo (Jing)" w:date="2021-07-07T09:40:00Z"/>
                <w:rFonts w:eastAsiaTheme="minorEastAsia"/>
                <w:lang w:val="en-US" w:eastAsia="zh-CN"/>
              </w:rPr>
            </w:pPr>
            <w:ins w:id="1526" w:author="Lenovo (Jing)" w:date="2021-07-07T09:40:00Z">
              <w:r>
                <w:rPr>
                  <w:rFonts w:eastAsiaTheme="minorEastAsia" w:hint="eastAsia"/>
                  <w:lang w:val="en-US" w:eastAsia="zh-CN"/>
                </w:rPr>
                <w:t>Y</w:t>
              </w:r>
            </w:ins>
          </w:p>
        </w:tc>
        <w:tc>
          <w:tcPr>
            <w:tcW w:w="6934" w:type="dxa"/>
          </w:tcPr>
          <w:p w14:paraId="24C471A6" w14:textId="77777777" w:rsidR="00784BAB" w:rsidRDefault="00784BAB" w:rsidP="00863D84">
            <w:pPr>
              <w:rPr>
                <w:ins w:id="1527" w:author="Lenovo (Jing)" w:date="2021-07-07T09:40:00Z"/>
                <w:rFonts w:eastAsiaTheme="minorEastAsia"/>
                <w:lang w:val="en-US" w:eastAsia="zh-CN"/>
              </w:rPr>
            </w:pPr>
          </w:p>
        </w:tc>
      </w:tr>
    </w:tbl>
    <w:p w14:paraId="2A672649" w14:textId="77777777" w:rsidR="00EC1223" w:rsidRDefault="00EC1223" w:rsidP="00EC1223">
      <w:pPr>
        <w:rPr>
          <w:i/>
          <w:iCs/>
        </w:rPr>
      </w:pPr>
    </w:p>
    <w:p w14:paraId="02F8EF5F" w14:textId="0F49485B" w:rsidR="00450228" w:rsidRDefault="00450228" w:rsidP="00450228">
      <w:pPr>
        <w:pStyle w:val="21"/>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aff4"/>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aff4"/>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afc"/>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1528"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1529"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1530" w:author="Ericsson" w:date="2021-07-02T22:33:00Z">
                  <w:rPr>
                    <w:lang w:val="en-US" w:eastAsia="zh-CN"/>
                  </w:rPr>
                </w:rPrChange>
              </w:rPr>
              <w:pPrChange w:id="1531" w:author="Ericsson" w:date="2021-07-02T22:33:00Z">
                <w:pPr>
                  <w:pStyle w:val="aff4"/>
                  <w:keepNext/>
                  <w:keepLines/>
                  <w:ind w:left="360"/>
                  <w:jc w:val="center"/>
                </w:pPr>
              </w:pPrChange>
            </w:pPr>
            <w:ins w:id="1532" w:author="Ericsson" w:date="2021-07-02T22:33:00Z">
              <w:r w:rsidRPr="004544CC">
                <w:rPr>
                  <w:rFonts w:eastAsiaTheme="minorEastAsia"/>
                  <w:sz w:val="20"/>
                  <w:szCs w:val="20"/>
                  <w:lang w:val="en-US" w:eastAsia="zh-CN"/>
                  <w:rPrChange w:id="1533"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1534" w:author="冷冰雪(Bingxue Leng)" w:date="2021-07-03T11:37:00Z">
              <w:r>
                <w:rPr>
                  <w:lang w:val="de-DE"/>
                </w:rPr>
                <w:t>OPPO</w:t>
              </w:r>
            </w:ins>
          </w:p>
        </w:tc>
        <w:tc>
          <w:tcPr>
            <w:tcW w:w="1337" w:type="dxa"/>
          </w:tcPr>
          <w:p w14:paraId="496F0121" w14:textId="7C800547" w:rsidR="002542E7" w:rsidRDefault="002542E7" w:rsidP="002542E7">
            <w:pPr>
              <w:rPr>
                <w:lang w:val="de-DE"/>
              </w:rPr>
            </w:pPr>
            <w:ins w:id="1535" w:author="冷冰雪(Bingxue Leng)" w:date="2021-07-03T11:37:00Z">
              <w:r>
                <w:rPr>
                  <w:lang w:val="en-US"/>
                </w:rPr>
                <w:t>N</w:t>
              </w:r>
            </w:ins>
          </w:p>
        </w:tc>
        <w:tc>
          <w:tcPr>
            <w:tcW w:w="6934" w:type="dxa"/>
          </w:tcPr>
          <w:p w14:paraId="428B26CE" w14:textId="56576602" w:rsidR="002542E7" w:rsidRDefault="002542E7" w:rsidP="002542E7">
            <w:pPr>
              <w:rPr>
                <w:lang w:val="en-US"/>
              </w:rPr>
            </w:pPr>
            <w:ins w:id="1536"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1537" w:author="Apple - Zhibin Wu" w:date="2021-07-03T14:27:00Z">
              <w:r>
                <w:rPr>
                  <w:lang w:val="de-DE"/>
                </w:rPr>
                <w:t>Apple</w:t>
              </w:r>
            </w:ins>
          </w:p>
        </w:tc>
        <w:tc>
          <w:tcPr>
            <w:tcW w:w="1337" w:type="dxa"/>
          </w:tcPr>
          <w:p w14:paraId="187A326B" w14:textId="080791C0" w:rsidR="00766594" w:rsidRDefault="00766594" w:rsidP="00766594">
            <w:pPr>
              <w:rPr>
                <w:lang w:val="de-DE"/>
              </w:rPr>
            </w:pPr>
            <w:ins w:id="1538" w:author="Apple - Zhibin Wu" w:date="2021-07-03T14:27:00Z">
              <w:r>
                <w:rPr>
                  <w:lang w:val="en-US"/>
                </w:rPr>
                <w:t>No</w:t>
              </w:r>
            </w:ins>
          </w:p>
        </w:tc>
        <w:tc>
          <w:tcPr>
            <w:tcW w:w="6934" w:type="dxa"/>
          </w:tcPr>
          <w:p w14:paraId="256F2541" w14:textId="77777777" w:rsidR="00766594" w:rsidRDefault="00766594" w:rsidP="00766594">
            <w:pPr>
              <w:rPr>
                <w:ins w:id="1539" w:author="Apple - Zhibin Wu" w:date="2021-07-03T14:27:00Z"/>
                <w:rFonts w:eastAsiaTheme="minorEastAsia"/>
                <w:lang w:val="en-US" w:eastAsia="zh-CN"/>
              </w:rPr>
            </w:pPr>
            <w:ins w:id="1540"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w:t>
              </w:r>
              <w:r>
                <w:rPr>
                  <w:rFonts w:eastAsiaTheme="minorEastAsia"/>
                  <w:lang w:val="en-US" w:eastAsia="zh-CN"/>
                </w:rPr>
                <w:lastRenderedPageBreak/>
                <w:t xml:space="preserve">all those reservations as its own Active Time, then it may unnecessarily wake up at a time when TX UE transmit to other UEs. </w:t>
              </w:r>
            </w:ins>
          </w:p>
          <w:p w14:paraId="22ECF88E" w14:textId="33F4F26D" w:rsidR="00766594" w:rsidRDefault="00766594" w:rsidP="00766594">
            <w:pPr>
              <w:rPr>
                <w:lang w:val="en-US"/>
              </w:rPr>
            </w:pPr>
            <w:ins w:id="1541" w:author="Apple - Zhibin Wu" w:date="2021-07-03T14:27:00Z">
              <w:r>
                <w:rPr>
                  <w:rFonts w:eastAsiaTheme="minorEastAsia"/>
                  <w:lang w:val="en-US" w:eastAsia="zh-CN"/>
                </w:rPr>
                <w:t xml:space="preserve">The TX UE shall ensure its schedule transmission resource falls into the </w:t>
              </w:r>
              <w:proofErr w:type="spellStart"/>
              <w:r w:rsidRPr="00D767B4">
                <w:rPr>
                  <w:rFonts w:eastAsiaTheme="minorEastAsia"/>
                  <w:i/>
                  <w:iCs/>
                  <w:lang w:val="en-US" w:eastAsia="zh-CN"/>
                </w:rPr>
                <w:t>onDuration</w:t>
              </w:r>
              <w:proofErr w:type="spellEnd"/>
              <w:r>
                <w:rPr>
                  <w:rFonts w:eastAsiaTheme="minorEastAsia"/>
                  <w:lang w:val="en-US" w:eastAsia="zh-CN"/>
                </w:rPr>
                <w:t xml:space="preserve"> cycles of RX UE. There is no need to do the inverse way by forcing RX UE to stay ACTIVE by follow any of the TX UE’s resource reservations. </w:t>
              </w:r>
            </w:ins>
          </w:p>
        </w:tc>
      </w:tr>
      <w:tr w:rsidR="008904A7" w14:paraId="1D41B405" w14:textId="77777777" w:rsidTr="000902B3">
        <w:trPr>
          <w:ins w:id="1542" w:author="Xiaomi (Xing)" w:date="2021-07-05T11:12:00Z"/>
        </w:trPr>
        <w:tc>
          <w:tcPr>
            <w:tcW w:w="1358" w:type="dxa"/>
          </w:tcPr>
          <w:p w14:paraId="5B055D8C" w14:textId="7CA3F4E3" w:rsidR="008904A7" w:rsidRDefault="008904A7" w:rsidP="00766594">
            <w:pPr>
              <w:rPr>
                <w:ins w:id="1543" w:author="Xiaomi (Xing)" w:date="2021-07-05T11:12:00Z"/>
                <w:lang w:val="de-DE" w:eastAsia="zh-CN"/>
              </w:rPr>
            </w:pPr>
            <w:ins w:id="1544" w:author="Xiaomi (Xing)" w:date="2021-07-05T11:12:00Z">
              <w:r>
                <w:rPr>
                  <w:rFonts w:hint="eastAsia"/>
                  <w:lang w:val="de-DE" w:eastAsia="zh-CN"/>
                </w:rPr>
                <w:lastRenderedPageBreak/>
                <w:t>Xiaomi</w:t>
              </w:r>
            </w:ins>
          </w:p>
        </w:tc>
        <w:tc>
          <w:tcPr>
            <w:tcW w:w="1337" w:type="dxa"/>
          </w:tcPr>
          <w:p w14:paraId="77E2BA2B" w14:textId="38F696D6" w:rsidR="008904A7" w:rsidRDefault="008904A7" w:rsidP="00766594">
            <w:pPr>
              <w:rPr>
                <w:ins w:id="1545" w:author="Xiaomi (Xing)" w:date="2021-07-05T11:12:00Z"/>
                <w:lang w:val="en-US" w:eastAsia="zh-CN"/>
              </w:rPr>
            </w:pPr>
            <w:ins w:id="1546" w:author="Xiaomi (Xing)" w:date="2021-07-05T11:13:00Z">
              <w:r>
                <w:rPr>
                  <w:rFonts w:hint="eastAsia"/>
                  <w:lang w:val="en-US" w:eastAsia="zh-CN"/>
                </w:rPr>
                <w:t>N</w:t>
              </w:r>
            </w:ins>
          </w:p>
        </w:tc>
        <w:tc>
          <w:tcPr>
            <w:tcW w:w="6934" w:type="dxa"/>
          </w:tcPr>
          <w:p w14:paraId="500CFC8E" w14:textId="237DB569" w:rsidR="008904A7" w:rsidRDefault="008904A7" w:rsidP="008904A7">
            <w:pPr>
              <w:rPr>
                <w:ins w:id="1547" w:author="Xiaomi (Xing)" w:date="2021-07-05T11:12:00Z"/>
                <w:rFonts w:eastAsiaTheme="minorEastAsia"/>
                <w:lang w:val="en-US" w:eastAsia="zh-CN"/>
              </w:rPr>
            </w:pPr>
            <w:ins w:id="1548"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1549" w:author="Xiaomi (Xing)" w:date="2021-07-05T11:21:00Z">
              <w:r w:rsidR="00523AFB">
                <w:rPr>
                  <w:rFonts w:eastAsiaTheme="minorEastAsia"/>
                  <w:lang w:val="en-US" w:eastAsia="zh-CN"/>
                </w:rPr>
                <w:t xml:space="preserve"> TX UE or TX UE’s gNB shall ensure the active timer determined by DRX timers could cover all the periodic transmissions.</w:t>
              </w:r>
            </w:ins>
          </w:p>
        </w:tc>
      </w:tr>
      <w:tr w:rsidR="00405D02" w14:paraId="429C812B" w14:textId="77777777" w:rsidTr="000902B3">
        <w:trPr>
          <w:ins w:id="1550" w:author="LG: Giwon Park" w:date="2021-07-05T14:46:00Z"/>
        </w:trPr>
        <w:tc>
          <w:tcPr>
            <w:tcW w:w="1358" w:type="dxa"/>
          </w:tcPr>
          <w:p w14:paraId="42EB2125" w14:textId="1A542E83" w:rsidR="00405D02" w:rsidRDefault="00405D02" w:rsidP="00405D02">
            <w:pPr>
              <w:rPr>
                <w:ins w:id="1551" w:author="LG: Giwon Park" w:date="2021-07-05T14:46:00Z"/>
                <w:lang w:val="de-DE" w:eastAsia="zh-CN"/>
              </w:rPr>
            </w:pPr>
            <w:ins w:id="1552" w:author="LG: Giwon Park" w:date="2021-07-05T14:46:00Z">
              <w:r>
                <w:rPr>
                  <w:rFonts w:eastAsia="Malgun Gothic" w:hint="eastAsia"/>
                  <w:lang w:val="de-DE" w:eastAsia="ko-KR"/>
                </w:rPr>
                <w:t>LG</w:t>
              </w:r>
            </w:ins>
          </w:p>
        </w:tc>
        <w:tc>
          <w:tcPr>
            <w:tcW w:w="1337" w:type="dxa"/>
          </w:tcPr>
          <w:p w14:paraId="51635CF6" w14:textId="2A891DE0" w:rsidR="00405D02" w:rsidRDefault="00405D02" w:rsidP="00405D02">
            <w:pPr>
              <w:rPr>
                <w:ins w:id="1553" w:author="LG: Giwon Park" w:date="2021-07-05T14:46:00Z"/>
                <w:lang w:val="en-US" w:eastAsia="zh-CN"/>
              </w:rPr>
            </w:pPr>
            <w:ins w:id="1554" w:author="LG: Giwon Park" w:date="2021-07-05T14:46:00Z">
              <w:r>
                <w:rPr>
                  <w:rFonts w:eastAsia="Malgun Gothic" w:hint="eastAsia"/>
                  <w:lang w:val="en-US" w:eastAsia="ko-KR"/>
                </w:rPr>
                <w:t>Y with comment</w:t>
              </w:r>
            </w:ins>
          </w:p>
        </w:tc>
        <w:tc>
          <w:tcPr>
            <w:tcW w:w="6934" w:type="dxa"/>
          </w:tcPr>
          <w:p w14:paraId="6BF21F02" w14:textId="694BDC62" w:rsidR="00405D02" w:rsidRDefault="00405D02" w:rsidP="00405D02">
            <w:pPr>
              <w:rPr>
                <w:ins w:id="1555" w:author="LG: Giwon Park" w:date="2021-07-05T14:46:00Z"/>
                <w:rFonts w:eastAsiaTheme="minorEastAsia"/>
                <w:lang w:val="en-US" w:eastAsia="zh-CN"/>
              </w:rPr>
            </w:pPr>
            <w:ins w:id="1556"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397E793" w14:textId="77777777" w:rsidTr="000902B3">
        <w:trPr>
          <w:ins w:id="1557" w:author="Qualcomm" w:date="2021-07-05T02:17:00Z"/>
        </w:trPr>
        <w:tc>
          <w:tcPr>
            <w:tcW w:w="1358" w:type="dxa"/>
          </w:tcPr>
          <w:p w14:paraId="0713F0AB" w14:textId="5C0783E8" w:rsidR="009D1492" w:rsidRDefault="009D1492" w:rsidP="009D1492">
            <w:pPr>
              <w:rPr>
                <w:ins w:id="1558" w:author="Qualcomm" w:date="2021-07-05T02:17:00Z"/>
                <w:rFonts w:eastAsia="Malgun Gothic"/>
                <w:lang w:val="de-DE" w:eastAsia="ko-KR"/>
              </w:rPr>
            </w:pPr>
            <w:ins w:id="1559" w:author="Qualcomm" w:date="2021-07-05T02:17:00Z">
              <w:r w:rsidRPr="00FB11C9">
                <w:rPr>
                  <w:lang w:val="de-DE"/>
                </w:rPr>
                <w:t>Qualcomm</w:t>
              </w:r>
            </w:ins>
          </w:p>
        </w:tc>
        <w:tc>
          <w:tcPr>
            <w:tcW w:w="1337" w:type="dxa"/>
          </w:tcPr>
          <w:p w14:paraId="23049249" w14:textId="275C477B" w:rsidR="009D1492" w:rsidRDefault="009D1492" w:rsidP="009D1492">
            <w:pPr>
              <w:rPr>
                <w:ins w:id="1560" w:author="Qualcomm" w:date="2021-07-05T02:17:00Z"/>
                <w:rFonts w:eastAsia="Malgun Gothic"/>
                <w:lang w:val="en-US" w:eastAsia="ko-KR"/>
              </w:rPr>
            </w:pPr>
            <w:ins w:id="1561" w:author="Qualcomm" w:date="2021-07-05T02:17:00Z">
              <w:r w:rsidRPr="00987F30">
                <w:rPr>
                  <w:lang w:val="en-US"/>
                </w:rPr>
                <w:t>N</w:t>
              </w:r>
            </w:ins>
          </w:p>
        </w:tc>
        <w:tc>
          <w:tcPr>
            <w:tcW w:w="6934" w:type="dxa"/>
          </w:tcPr>
          <w:p w14:paraId="016CBCE9" w14:textId="1A2EF840" w:rsidR="009D1492" w:rsidRDefault="009D1492" w:rsidP="009D1492">
            <w:pPr>
              <w:rPr>
                <w:ins w:id="1562" w:author="Qualcomm" w:date="2021-07-05T02:17:00Z"/>
                <w:rFonts w:eastAsia="Malgun Gothic"/>
                <w:lang w:val="en-US" w:eastAsia="ko-KR"/>
              </w:rPr>
            </w:pPr>
            <w:ins w:id="1563" w:author="Qualcomm" w:date="2021-07-05T02:17:00Z">
              <w:r w:rsidRPr="00987F30">
                <w:rPr>
                  <w:rFonts w:eastAsiaTheme="minorEastAsia"/>
                  <w:lang w:val="en-US" w:eastAsia="zh-CN"/>
                </w:rPr>
                <w:t>Rx UE wouldn’t have time to sleep for SPS based transmissions</w:t>
              </w:r>
              <w:r>
                <w:rPr>
                  <w:rFonts w:eastAsiaTheme="minorEastAsia"/>
                  <w:lang w:val="en-US" w:eastAsia="zh-CN"/>
                </w:rPr>
                <w:t xml:space="preserve"> if support it</w:t>
              </w:r>
              <w:r w:rsidRPr="00D739C4">
                <w:rPr>
                  <w:rFonts w:eastAsiaTheme="minorEastAsia"/>
                  <w:lang w:val="en-US" w:eastAsia="zh-CN"/>
                </w:rPr>
                <w:t>,</w:t>
              </w:r>
            </w:ins>
          </w:p>
        </w:tc>
      </w:tr>
      <w:tr w:rsidR="0095463D" w14:paraId="782FD8CC" w14:textId="77777777" w:rsidTr="000902B3">
        <w:trPr>
          <w:ins w:id="1564" w:author="CATT-xuhao" w:date="2021-07-05T14:29:00Z"/>
        </w:trPr>
        <w:tc>
          <w:tcPr>
            <w:tcW w:w="1358" w:type="dxa"/>
          </w:tcPr>
          <w:p w14:paraId="20154F32" w14:textId="2A669105" w:rsidR="0095463D" w:rsidRPr="00FB11C9" w:rsidRDefault="0095463D" w:rsidP="009D1492">
            <w:pPr>
              <w:rPr>
                <w:ins w:id="1565" w:author="CATT-xuhao" w:date="2021-07-05T14:29:00Z"/>
                <w:lang w:val="de-DE"/>
              </w:rPr>
            </w:pPr>
            <w:ins w:id="1566" w:author="CATT-xuhao" w:date="2021-07-05T14:29:00Z">
              <w:r>
                <w:rPr>
                  <w:rFonts w:eastAsiaTheme="minorEastAsia" w:hint="eastAsia"/>
                  <w:lang w:val="de-DE" w:eastAsia="zh-CN"/>
                </w:rPr>
                <w:t>CATT</w:t>
              </w:r>
            </w:ins>
          </w:p>
        </w:tc>
        <w:tc>
          <w:tcPr>
            <w:tcW w:w="1337" w:type="dxa"/>
          </w:tcPr>
          <w:p w14:paraId="6C8BF02D" w14:textId="3BD62C6E" w:rsidR="0095463D" w:rsidRPr="00987F30" w:rsidRDefault="0095463D" w:rsidP="009D1492">
            <w:pPr>
              <w:rPr>
                <w:ins w:id="1567" w:author="CATT-xuhao" w:date="2021-07-05T14:29:00Z"/>
                <w:lang w:val="en-US"/>
              </w:rPr>
            </w:pPr>
            <w:ins w:id="1568" w:author="CATT-xuhao" w:date="2021-07-05T14:29:00Z">
              <w:r>
                <w:rPr>
                  <w:rFonts w:eastAsiaTheme="minorEastAsia" w:hint="eastAsia"/>
                  <w:lang w:val="en-US" w:eastAsia="zh-CN"/>
                </w:rPr>
                <w:t>See comments</w:t>
              </w:r>
            </w:ins>
          </w:p>
        </w:tc>
        <w:tc>
          <w:tcPr>
            <w:tcW w:w="6934" w:type="dxa"/>
          </w:tcPr>
          <w:p w14:paraId="4F89E555" w14:textId="227359F8" w:rsidR="0095463D" w:rsidRPr="00987F30" w:rsidRDefault="0095463D" w:rsidP="009D1492">
            <w:pPr>
              <w:rPr>
                <w:ins w:id="1569" w:author="CATT-xuhao" w:date="2021-07-05T14:29:00Z"/>
                <w:rFonts w:eastAsiaTheme="minorEastAsia"/>
                <w:lang w:val="en-US" w:eastAsia="zh-CN"/>
              </w:rPr>
            </w:pPr>
            <w:ins w:id="1570" w:author="CATT-xuhao" w:date="2021-07-05T14:29:00Z">
              <w:r w:rsidRPr="003D426F">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sidRPr="003D426F">
                <w:rPr>
                  <w:rFonts w:eastAsiaTheme="minorEastAsia"/>
                  <w:lang w:val="en-US" w:eastAsia="zh-CN"/>
                </w:rPr>
                <w:t>with many Rx UE</w:t>
              </w:r>
              <w:r>
                <w:rPr>
                  <w:rFonts w:eastAsiaTheme="minorEastAsia" w:hint="eastAsia"/>
                  <w:lang w:val="en-US" w:eastAsia="zh-CN"/>
                </w:rPr>
                <w:t>s</w:t>
              </w:r>
              <w:r w:rsidRPr="003D426F">
                <w:rPr>
                  <w:rFonts w:eastAsiaTheme="minorEastAsia"/>
                  <w:lang w:val="en-US" w:eastAsia="zh-CN"/>
                </w:rPr>
                <w:t xml:space="preserve"> or may have different PC5-S connections with one Rx UE.</w:t>
              </w:r>
            </w:ins>
          </w:p>
        </w:tc>
      </w:tr>
      <w:tr w:rsidR="00320DCD" w14:paraId="059FEB2C" w14:textId="77777777" w:rsidTr="000902B3">
        <w:trPr>
          <w:ins w:id="1571" w:author="Panzner, Berthold (Nokia - DE/Munich)" w:date="2021-07-05T09:48:00Z"/>
        </w:trPr>
        <w:tc>
          <w:tcPr>
            <w:tcW w:w="1358" w:type="dxa"/>
          </w:tcPr>
          <w:p w14:paraId="01FDB924" w14:textId="5EF8068F" w:rsidR="00320DCD" w:rsidRDefault="00320DCD" w:rsidP="009D1492">
            <w:pPr>
              <w:rPr>
                <w:ins w:id="1572" w:author="Panzner, Berthold (Nokia - DE/Munich)" w:date="2021-07-05T09:48:00Z"/>
                <w:rFonts w:eastAsiaTheme="minorEastAsia"/>
                <w:lang w:val="de-DE" w:eastAsia="zh-CN"/>
              </w:rPr>
            </w:pPr>
            <w:ins w:id="1573" w:author="Panzner, Berthold (Nokia - DE/Munich)" w:date="2021-07-05T09:48:00Z">
              <w:r>
                <w:rPr>
                  <w:rFonts w:eastAsiaTheme="minorEastAsia"/>
                  <w:lang w:val="de-DE" w:eastAsia="zh-CN"/>
                </w:rPr>
                <w:t>Nokia</w:t>
              </w:r>
            </w:ins>
          </w:p>
        </w:tc>
        <w:tc>
          <w:tcPr>
            <w:tcW w:w="1337" w:type="dxa"/>
          </w:tcPr>
          <w:p w14:paraId="7DB44E60" w14:textId="37531587" w:rsidR="00320DCD" w:rsidRDefault="00320DCD" w:rsidP="009D1492">
            <w:pPr>
              <w:rPr>
                <w:ins w:id="1574" w:author="Panzner, Berthold (Nokia - DE/Munich)" w:date="2021-07-05T09:48:00Z"/>
                <w:rFonts w:eastAsiaTheme="minorEastAsia"/>
                <w:lang w:val="en-US" w:eastAsia="zh-CN"/>
              </w:rPr>
            </w:pPr>
            <w:ins w:id="1575" w:author="Panzner, Berthold (Nokia - DE/Munich)" w:date="2021-07-05T09:49:00Z">
              <w:r>
                <w:rPr>
                  <w:rFonts w:eastAsiaTheme="minorEastAsia"/>
                  <w:lang w:val="en-US" w:eastAsia="zh-CN"/>
                </w:rPr>
                <w:t>No</w:t>
              </w:r>
            </w:ins>
          </w:p>
        </w:tc>
        <w:tc>
          <w:tcPr>
            <w:tcW w:w="6934" w:type="dxa"/>
          </w:tcPr>
          <w:p w14:paraId="092FB0D7" w14:textId="5474524E" w:rsidR="00320DCD" w:rsidRPr="003D426F" w:rsidRDefault="00320DCD" w:rsidP="009D1492">
            <w:pPr>
              <w:rPr>
                <w:ins w:id="1576" w:author="Panzner, Berthold (Nokia - DE/Munich)" w:date="2021-07-05T09:48:00Z"/>
                <w:rFonts w:eastAsiaTheme="minorEastAsia"/>
                <w:lang w:val="en-US" w:eastAsia="zh-CN"/>
              </w:rPr>
            </w:pPr>
            <w:ins w:id="1577" w:author="Panzner, Berthold (Nokia - DE/Munich)" w:date="2021-07-05T09:49:00Z">
              <w:r>
                <w:rPr>
                  <w:rFonts w:eastAsiaTheme="minorEastAsia"/>
                  <w:lang w:val="en-US" w:eastAsia="zh-CN"/>
                </w:rPr>
                <w:t>TX-UE should align with RX-UE’s SL DRX con</w:t>
              </w:r>
            </w:ins>
            <w:ins w:id="1578" w:author="Panzner, Berthold (Nokia - DE/Munich)" w:date="2021-07-05T09:50:00Z">
              <w:r>
                <w:rPr>
                  <w:rFonts w:eastAsiaTheme="minorEastAsia"/>
                  <w:lang w:val="en-US" w:eastAsia="zh-CN"/>
                </w:rPr>
                <w:t>figuration to avoid this case, i.e. the TX-UE should only reserve periodic transmissions in the RX_UE’s active time.</w:t>
              </w:r>
            </w:ins>
          </w:p>
        </w:tc>
      </w:tr>
      <w:tr w:rsidR="00816E29" w14:paraId="36339AD4" w14:textId="77777777" w:rsidTr="000902B3">
        <w:trPr>
          <w:ins w:id="1579" w:author="ASUSTeK-Xinra" w:date="2021-07-05T16:52:00Z"/>
        </w:trPr>
        <w:tc>
          <w:tcPr>
            <w:tcW w:w="1358" w:type="dxa"/>
          </w:tcPr>
          <w:p w14:paraId="1C75A6F5" w14:textId="5FD839FE" w:rsidR="00816E29" w:rsidRDefault="00816E29" w:rsidP="00816E29">
            <w:pPr>
              <w:rPr>
                <w:ins w:id="1580" w:author="ASUSTeK-Xinra" w:date="2021-07-05T16:52:00Z"/>
                <w:rFonts w:eastAsiaTheme="minorEastAsia"/>
                <w:lang w:val="de-DE" w:eastAsia="zh-CN"/>
              </w:rPr>
            </w:pPr>
            <w:ins w:id="1581" w:author="ASUSTeK-Xinra" w:date="2021-07-05T16:52:00Z">
              <w:r>
                <w:rPr>
                  <w:rFonts w:eastAsia="PMingLiU" w:hint="eastAsia"/>
                  <w:lang w:val="de-DE" w:eastAsia="zh-TW"/>
                </w:rPr>
                <w:t>ASUSTeK</w:t>
              </w:r>
            </w:ins>
          </w:p>
        </w:tc>
        <w:tc>
          <w:tcPr>
            <w:tcW w:w="1337" w:type="dxa"/>
          </w:tcPr>
          <w:p w14:paraId="6892BF12" w14:textId="0535B286" w:rsidR="00816E29" w:rsidRDefault="00816E29" w:rsidP="00816E29">
            <w:pPr>
              <w:rPr>
                <w:ins w:id="1582" w:author="ASUSTeK-Xinra" w:date="2021-07-05T16:52:00Z"/>
                <w:rFonts w:eastAsiaTheme="minorEastAsia"/>
                <w:lang w:val="en-US" w:eastAsia="zh-CN"/>
              </w:rPr>
            </w:pPr>
            <w:ins w:id="1583" w:author="ASUSTeK-Xinra" w:date="2021-07-05T16:52:00Z">
              <w:r>
                <w:rPr>
                  <w:rFonts w:eastAsia="PMingLiU" w:hint="eastAsia"/>
                  <w:lang w:val="en-US" w:eastAsia="zh-TW"/>
                </w:rPr>
                <w:t>Yes</w:t>
              </w:r>
            </w:ins>
          </w:p>
        </w:tc>
        <w:tc>
          <w:tcPr>
            <w:tcW w:w="6934" w:type="dxa"/>
          </w:tcPr>
          <w:p w14:paraId="60B90CF9" w14:textId="77777777" w:rsidR="00816E29" w:rsidRDefault="00816E29" w:rsidP="00816E29">
            <w:pPr>
              <w:rPr>
                <w:ins w:id="1584" w:author="ASUSTeK-Xinra" w:date="2021-07-05T16:52:00Z"/>
                <w:rFonts w:eastAsiaTheme="minorEastAsia"/>
                <w:lang w:val="en-US" w:eastAsia="zh-CN"/>
              </w:rPr>
            </w:pPr>
          </w:p>
        </w:tc>
      </w:tr>
      <w:tr w:rsidR="006F1170" w14:paraId="67C4DDA3" w14:textId="77777777" w:rsidTr="006F1170">
        <w:trPr>
          <w:ins w:id="1585" w:author="Ji, Pengyu/纪 鹏宇" w:date="2021-07-05T17:22:00Z"/>
        </w:trPr>
        <w:tc>
          <w:tcPr>
            <w:tcW w:w="1358" w:type="dxa"/>
          </w:tcPr>
          <w:p w14:paraId="5C1B9EED" w14:textId="77777777" w:rsidR="006F1170" w:rsidRDefault="006F1170" w:rsidP="008B2542">
            <w:pPr>
              <w:rPr>
                <w:ins w:id="1586" w:author="Ji, Pengyu/纪 鹏宇" w:date="2021-07-05T17:22:00Z"/>
                <w:rFonts w:eastAsiaTheme="minorEastAsia"/>
                <w:lang w:val="de-DE" w:eastAsia="zh-CN"/>
              </w:rPr>
            </w:pPr>
            <w:ins w:id="1587"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AACBEEB" w14:textId="77777777" w:rsidR="006F1170" w:rsidRDefault="006F1170" w:rsidP="008B2542">
            <w:pPr>
              <w:rPr>
                <w:ins w:id="1588" w:author="Ji, Pengyu/纪 鹏宇" w:date="2021-07-05T17:22:00Z"/>
                <w:rFonts w:eastAsiaTheme="minorEastAsia"/>
                <w:lang w:val="en-US" w:eastAsia="zh-CN"/>
              </w:rPr>
            </w:pPr>
            <w:ins w:id="1589" w:author="Ji, Pengyu/纪 鹏宇" w:date="2021-07-05T17:22:00Z">
              <w:r>
                <w:rPr>
                  <w:rFonts w:eastAsiaTheme="minorEastAsia" w:hint="eastAsia"/>
                  <w:lang w:val="en-US" w:eastAsia="zh-CN"/>
                </w:rPr>
                <w:t>Y</w:t>
              </w:r>
              <w:r>
                <w:rPr>
                  <w:rFonts w:eastAsiaTheme="minorEastAsia"/>
                  <w:lang w:val="en-US" w:eastAsia="zh-CN"/>
                </w:rPr>
                <w:t>es</w:t>
              </w:r>
            </w:ins>
          </w:p>
        </w:tc>
        <w:tc>
          <w:tcPr>
            <w:tcW w:w="6934" w:type="dxa"/>
          </w:tcPr>
          <w:p w14:paraId="40250886" w14:textId="77777777" w:rsidR="006F1170" w:rsidRDefault="006F1170" w:rsidP="008B2542">
            <w:pPr>
              <w:rPr>
                <w:ins w:id="1590" w:author="Ji, Pengyu/纪 鹏宇" w:date="2021-07-05T17:22:00Z"/>
                <w:rFonts w:eastAsiaTheme="minorEastAsia"/>
                <w:lang w:val="en-US" w:eastAsia="zh-CN"/>
              </w:rPr>
            </w:pPr>
            <w:ins w:id="1591" w:author="Ji, Pengyu/纪 鹏宇" w:date="2021-07-05T17:22:00Z">
              <w:r>
                <w:rPr>
                  <w:rFonts w:eastAsiaTheme="minorEastAsia"/>
                  <w:lang w:val="en-US" w:eastAsia="zh-CN"/>
                </w:rPr>
                <w:t xml:space="preserve">The periodic reserved slot for </w:t>
              </w:r>
              <w:r w:rsidRPr="00255DD2">
                <w:rPr>
                  <w:rFonts w:eastAsiaTheme="minorEastAsia"/>
                  <w:lang w:val="en-US" w:eastAsia="zh-CN"/>
                </w:rPr>
                <w:t>announced periodic transmission</w:t>
              </w:r>
              <w:r>
                <w:rPr>
                  <w:rFonts w:eastAsiaTheme="minorEastAsia"/>
                  <w:lang w:val="en-US" w:eastAsia="zh-CN"/>
                </w:rPr>
                <w:t xml:space="preserve"> should be defined as “active time”, which can make the Rx UE wake up in the periodic reserved slots to perform reception.</w:t>
              </w:r>
            </w:ins>
          </w:p>
        </w:tc>
      </w:tr>
      <w:tr w:rsidR="00B147B2" w14:paraId="4C4E7B32" w14:textId="77777777" w:rsidTr="006F1170">
        <w:trPr>
          <w:ins w:id="1592" w:author="vivo(Jing)" w:date="2021-07-05T17:48:00Z"/>
        </w:trPr>
        <w:tc>
          <w:tcPr>
            <w:tcW w:w="1358" w:type="dxa"/>
          </w:tcPr>
          <w:p w14:paraId="3AD391C6" w14:textId="00E344E4" w:rsidR="00B147B2" w:rsidRDefault="00B147B2" w:rsidP="008B2542">
            <w:pPr>
              <w:rPr>
                <w:ins w:id="1593" w:author="vivo(Jing)" w:date="2021-07-05T17:48:00Z"/>
                <w:rFonts w:eastAsiaTheme="minorEastAsia"/>
                <w:lang w:val="de-DE" w:eastAsia="zh-CN"/>
              </w:rPr>
            </w:pPr>
            <w:ins w:id="1594" w:author="vivo(Jing)" w:date="2021-07-05T17:48:00Z">
              <w:r>
                <w:rPr>
                  <w:rFonts w:eastAsiaTheme="minorEastAsia"/>
                  <w:lang w:val="de-DE" w:eastAsia="zh-CN"/>
                </w:rPr>
                <w:t>vivo</w:t>
              </w:r>
            </w:ins>
          </w:p>
        </w:tc>
        <w:tc>
          <w:tcPr>
            <w:tcW w:w="1337" w:type="dxa"/>
          </w:tcPr>
          <w:p w14:paraId="618C1F23" w14:textId="16DF8416" w:rsidR="00B147B2" w:rsidRDefault="00B147B2" w:rsidP="008B2542">
            <w:pPr>
              <w:rPr>
                <w:ins w:id="1595" w:author="vivo(Jing)" w:date="2021-07-05T17:48:00Z"/>
                <w:rFonts w:eastAsiaTheme="minorEastAsia"/>
                <w:lang w:val="en-US" w:eastAsia="zh-CN"/>
              </w:rPr>
            </w:pPr>
            <w:ins w:id="1596" w:author="vivo(Jing)" w:date="2021-07-05T17:48:00Z">
              <w:r>
                <w:rPr>
                  <w:rFonts w:eastAsiaTheme="minorEastAsia"/>
                  <w:lang w:val="en-US" w:eastAsia="zh-CN"/>
                </w:rPr>
                <w:t>No</w:t>
              </w:r>
            </w:ins>
          </w:p>
        </w:tc>
        <w:tc>
          <w:tcPr>
            <w:tcW w:w="6934" w:type="dxa"/>
          </w:tcPr>
          <w:p w14:paraId="5793631F" w14:textId="44C15D7F" w:rsidR="00B147B2" w:rsidRDefault="00B147B2" w:rsidP="008B2542">
            <w:pPr>
              <w:rPr>
                <w:ins w:id="1597" w:author="vivo(Jing)" w:date="2021-07-05T17:48:00Z"/>
                <w:rFonts w:eastAsiaTheme="minorEastAsia"/>
                <w:lang w:val="en-US" w:eastAsia="zh-CN"/>
              </w:rPr>
            </w:pPr>
            <w:ins w:id="1598" w:author="vivo(Jing)" w:date="2021-07-05T17:48:00Z">
              <w:r>
                <w:rPr>
                  <w:rFonts w:eastAsiaTheme="minorEastAsia"/>
                  <w:lang w:val="en-US" w:eastAsia="zh-CN"/>
                </w:rPr>
                <w:t>Agree with Xiaomi and Nokia.</w:t>
              </w:r>
            </w:ins>
          </w:p>
        </w:tc>
      </w:tr>
      <w:tr w:rsidR="00314378" w14:paraId="20828C56" w14:textId="77777777" w:rsidTr="006F1170">
        <w:trPr>
          <w:ins w:id="1599" w:author="Huawei-Tao" w:date="2021-07-05T15:11:00Z"/>
        </w:trPr>
        <w:tc>
          <w:tcPr>
            <w:tcW w:w="1358" w:type="dxa"/>
          </w:tcPr>
          <w:p w14:paraId="7B9FF242" w14:textId="71C9D297" w:rsidR="00314378" w:rsidRDefault="00314378" w:rsidP="008B2542">
            <w:pPr>
              <w:rPr>
                <w:ins w:id="1600" w:author="Huawei-Tao" w:date="2021-07-05T15:11:00Z"/>
                <w:rFonts w:eastAsiaTheme="minorEastAsia"/>
                <w:lang w:val="de-DE" w:eastAsia="zh-CN"/>
              </w:rPr>
            </w:pPr>
            <w:ins w:id="1601" w:author="Huawei-Tao" w:date="2021-07-05T15:11:00Z">
              <w:r>
                <w:rPr>
                  <w:rFonts w:eastAsiaTheme="minorEastAsia"/>
                  <w:lang w:val="de-DE" w:eastAsia="zh-CN"/>
                </w:rPr>
                <w:t>Huawei,</w:t>
              </w:r>
            </w:ins>
            <w:ins w:id="1602" w:author="Huawei-Tao" w:date="2021-07-05T15:12:00Z">
              <w:r w:rsidR="0050766D">
                <w:rPr>
                  <w:rFonts w:eastAsiaTheme="minorEastAsia"/>
                  <w:lang w:val="de-DE" w:eastAsia="zh-CN"/>
                </w:rPr>
                <w:t xml:space="preserve"> HiSilicon</w:t>
              </w:r>
            </w:ins>
          </w:p>
        </w:tc>
        <w:tc>
          <w:tcPr>
            <w:tcW w:w="1337" w:type="dxa"/>
          </w:tcPr>
          <w:p w14:paraId="421DC21E" w14:textId="66A0D913" w:rsidR="00314378" w:rsidRDefault="0050766D" w:rsidP="008B2542">
            <w:pPr>
              <w:rPr>
                <w:ins w:id="1603" w:author="Huawei-Tao" w:date="2021-07-05T15:11:00Z"/>
                <w:rFonts w:eastAsiaTheme="minorEastAsia"/>
                <w:lang w:val="en-US" w:eastAsia="zh-CN"/>
              </w:rPr>
            </w:pPr>
            <w:ins w:id="1604" w:author="Huawei-Tao" w:date="2021-07-05T15:13:00Z">
              <w:r>
                <w:rPr>
                  <w:rFonts w:eastAsiaTheme="minorEastAsia"/>
                  <w:lang w:val="en-US" w:eastAsia="zh-CN"/>
                </w:rPr>
                <w:t>Yes</w:t>
              </w:r>
            </w:ins>
          </w:p>
        </w:tc>
        <w:tc>
          <w:tcPr>
            <w:tcW w:w="6934" w:type="dxa"/>
          </w:tcPr>
          <w:p w14:paraId="0AACC15C" w14:textId="570DC41E" w:rsidR="00314378" w:rsidRDefault="0050766D" w:rsidP="008B2542">
            <w:pPr>
              <w:rPr>
                <w:ins w:id="1605" w:author="Huawei-Tao" w:date="2021-07-05T15:11:00Z"/>
                <w:rFonts w:eastAsiaTheme="minorEastAsia"/>
                <w:lang w:val="en-US" w:eastAsia="zh-CN"/>
              </w:rPr>
            </w:pPr>
            <w:ins w:id="1606" w:author="Huawei-Tao" w:date="2021-07-05T15:13:00Z">
              <w:r>
                <w:rPr>
                  <w:rFonts w:eastAsiaTheme="minorEastAsia"/>
                  <w:lang w:val="en-US" w:eastAsia="zh-CN"/>
                </w:rPr>
                <w:t>Agree with rapporteur</w:t>
              </w:r>
            </w:ins>
          </w:p>
        </w:tc>
      </w:tr>
      <w:tr w:rsidR="00A5480E" w14:paraId="16A0A19E" w14:textId="77777777" w:rsidTr="00A5480E">
        <w:trPr>
          <w:ins w:id="1607" w:author="Lenovo (Jing)" w:date="2021-07-07T09:40:00Z"/>
        </w:trPr>
        <w:tc>
          <w:tcPr>
            <w:tcW w:w="1358" w:type="dxa"/>
          </w:tcPr>
          <w:p w14:paraId="72C97148" w14:textId="77777777" w:rsidR="00A5480E" w:rsidRDefault="00A5480E" w:rsidP="00863D84">
            <w:pPr>
              <w:rPr>
                <w:ins w:id="1608" w:author="Lenovo (Jing)" w:date="2021-07-07T09:40:00Z"/>
                <w:rFonts w:eastAsiaTheme="minorEastAsia"/>
                <w:lang w:val="de-DE" w:eastAsia="zh-CN"/>
              </w:rPr>
            </w:pPr>
            <w:ins w:id="1609"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350BC740" w14:textId="77777777" w:rsidR="00A5480E" w:rsidRDefault="00A5480E" w:rsidP="00863D84">
            <w:pPr>
              <w:rPr>
                <w:ins w:id="1610" w:author="Lenovo (Jing)" w:date="2021-07-07T09:40:00Z"/>
                <w:rFonts w:eastAsiaTheme="minorEastAsia"/>
                <w:lang w:val="en-US" w:eastAsia="zh-CN"/>
              </w:rPr>
            </w:pPr>
            <w:ins w:id="1611" w:author="Lenovo (Jing)" w:date="2021-07-07T09:40:00Z">
              <w:r>
                <w:rPr>
                  <w:rFonts w:eastAsiaTheme="minorEastAsia" w:hint="eastAsia"/>
                  <w:lang w:val="en-US" w:eastAsia="zh-CN"/>
                </w:rPr>
                <w:t>Y</w:t>
              </w:r>
            </w:ins>
          </w:p>
        </w:tc>
        <w:tc>
          <w:tcPr>
            <w:tcW w:w="6934" w:type="dxa"/>
          </w:tcPr>
          <w:p w14:paraId="1FE7B1E7" w14:textId="77777777" w:rsidR="00A5480E" w:rsidRDefault="00A5480E" w:rsidP="00863D84">
            <w:pPr>
              <w:rPr>
                <w:ins w:id="1612" w:author="Lenovo (Jing)" w:date="2021-07-07T09:40:00Z"/>
                <w:rFonts w:eastAsiaTheme="minorEastAsia"/>
                <w:lang w:val="en-US" w:eastAsia="zh-CN"/>
              </w:rPr>
            </w:pPr>
          </w:p>
        </w:tc>
      </w:tr>
    </w:tbl>
    <w:p w14:paraId="6E22A12E" w14:textId="77777777" w:rsidR="00770E9F" w:rsidRPr="006F1170" w:rsidRDefault="00770E9F" w:rsidP="00770E9F">
      <w:pPr>
        <w:rPr>
          <w:i/>
          <w:iCs/>
          <w:lang w:val="en-U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afc"/>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1613"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1614"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1615" w:author="Ericsson" w:date="2021-07-02T22:36:00Z">
              <w:r>
                <w:rPr>
                  <w:rFonts w:eastAsiaTheme="minorEastAsia"/>
                  <w:lang w:val="en-US" w:eastAsia="zh-CN"/>
                </w:rPr>
                <w:t>The UE that sends CSI request</w:t>
              </w:r>
            </w:ins>
            <w:ins w:id="1616" w:author="Ericsson" w:date="2021-07-02T22:37:00Z">
              <w:r>
                <w:rPr>
                  <w:rFonts w:eastAsiaTheme="minorEastAsia"/>
                  <w:lang w:val="en-US" w:eastAsia="zh-CN"/>
                </w:rPr>
                <w:t xml:space="preserve"> (i.e., the triggering UE)</w:t>
              </w:r>
            </w:ins>
            <w:ins w:id="1617" w:author="Ericsson" w:date="2021-07-02T22:36:00Z">
              <w:r>
                <w:rPr>
                  <w:rFonts w:eastAsiaTheme="minorEastAsia"/>
                  <w:lang w:val="en-US" w:eastAsia="zh-CN"/>
                </w:rPr>
                <w:t>, will receive the correspo</w:t>
              </w:r>
            </w:ins>
            <w:ins w:id="1618" w:author="Ericsson" w:date="2021-07-02T22:37:00Z">
              <w:r>
                <w:rPr>
                  <w:rFonts w:eastAsiaTheme="minorEastAsia"/>
                  <w:lang w:val="en-US" w:eastAsia="zh-CN"/>
                </w:rPr>
                <w:t xml:space="preserve">nding CSI report from the reporting UE. The triggering UE will be in active during the window </w:t>
              </w:r>
            </w:ins>
            <w:ins w:id="1619" w:author="Ericsson" w:date="2021-07-02T22:59:00Z">
              <w:r w:rsidR="00BE5A03">
                <w:rPr>
                  <w:rFonts w:eastAsiaTheme="minorEastAsia"/>
                  <w:lang w:val="en-US" w:eastAsia="zh-CN"/>
                </w:rPr>
                <w:t xml:space="preserve">when </w:t>
              </w:r>
            </w:ins>
            <w:ins w:id="1620" w:author="Ericsson" w:date="2021-07-02T22:37:00Z">
              <w:r>
                <w:rPr>
                  <w:rFonts w:eastAsiaTheme="minorEastAsia"/>
                  <w:lang w:val="en-US" w:eastAsia="zh-CN"/>
                </w:rPr>
                <w:t xml:space="preserve">the CSI report </w:t>
              </w:r>
            </w:ins>
            <w:ins w:id="1621" w:author="Ericsson" w:date="2021-07-02T22:38:00Z">
              <w:r>
                <w:rPr>
                  <w:rFonts w:eastAsiaTheme="minorEastAsia"/>
                  <w:lang w:val="en-US" w:eastAsia="zh-CN"/>
                </w:rPr>
                <w:t xml:space="preserve">is expected. It is </w:t>
              </w:r>
              <w:r>
                <w:rPr>
                  <w:rFonts w:eastAsiaTheme="minorEastAsia"/>
                  <w:lang w:val="en-US" w:eastAsia="zh-CN"/>
                </w:rPr>
                <w:lastRenderedPageBreak/>
                <w:t>reasonable to count this time period as active time</w:t>
              </w:r>
            </w:ins>
            <w:ins w:id="1622" w:author="Ericsson" w:date="2021-07-02T22:40:00Z">
              <w:r>
                <w:rPr>
                  <w:rFonts w:eastAsiaTheme="minorEastAsia"/>
                  <w:lang w:val="en-US" w:eastAsia="zh-CN"/>
                </w:rPr>
                <w:t>, i.e., this is from reception preparative for the triggering UE.</w:t>
              </w:r>
            </w:ins>
            <w:ins w:id="1623"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1624" w:author="Apple - Zhibin Wu" w:date="2021-07-03T14:27:00Z">
              <w:r>
                <w:rPr>
                  <w:lang w:val="de-DE"/>
                </w:rPr>
                <w:lastRenderedPageBreak/>
                <w:t>Apple</w:t>
              </w:r>
            </w:ins>
          </w:p>
        </w:tc>
        <w:tc>
          <w:tcPr>
            <w:tcW w:w="1337" w:type="dxa"/>
          </w:tcPr>
          <w:p w14:paraId="01C9761A" w14:textId="20E04600" w:rsidR="00766594" w:rsidRDefault="00766594" w:rsidP="00766594">
            <w:pPr>
              <w:rPr>
                <w:lang w:val="de-DE"/>
              </w:rPr>
            </w:pPr>
            <w:ins w:id="1625" w:author="Apple - Zhibin Wu" w:date="2021-07-03T14:27:00Z">
              <w:r>
                <w:rPr>
                  <w:lang w:val="en-US"/>
                </w:rPr>
                <w:t>Yes</w:t>
              </w:r>
            </w:ins>
          </w:p>
        </w:tc>
        <w:tc>
          <w:tcPr>
            <w:tcW w:w="6934" w:type="dxa"/>
          </w:tcPr>
          <w:p w14:paraId="28C46A69" w14:textId="56EA3A20" w:rsidR="00766594" w:rsidRDefault="00766594" w:rsidP="00766594">
            <w:pPr>
              <w:rPr>
                <w:lang w:val="en-US"/>
              </w:rPr>
            </w:pPr>
            <w:ins w:id="1626"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6A30FFE" w:rsidR="00766594" w:rsidRDefault="0005364A" w:rsidP="00766594">
            <w:pPr>
              <w:rPr>
                <w:lang w:val="de-DE" w:eastAsia="zh-CN"/>
              </w:rPr>
            </w:pPr>
            <w:ins w:id="1627" w:author="Xiaomi (Xing)" w:date="2021-07-05T11:50:00Z">
              <w:r>
                <w:rPr>
                  <w:rFonts w:hint="eastAsia"/>
                  <w:lang w:val="de-DE" w:eastAsia="zh-CN"/>
                </w:rPr>
                <w:t>Xiaomi</w:t>
              </w:r>
            </w:ins>
          </w:p>
        </w:tc>
        <w:tc>
          <w:tcPr>
            <w:tcW w:w="1337" w:type="dxa"/>
          </w:tcPr>
          <w:p w14:paraId="101A14A6" w14:textId="1D73D9E7" w:rsidR="00766594" w:rsidRDefault="00027C06" w:rsidP="0005364A">
            <w:pPr>
              <w:rPr>
                <w:lang w:val="de-DE" w:eastAsia="zh-CN"/>
              </w:rPr>
            </w:pPr>
            <w:ins w:id="1628" w:author="Xiaomi (Xing)" w:date="2021-07-05T11:53:00Z">
              <w:r>
                <w:rPr>
                  <w:rFonts w:hint="eastAsia"/>
                  <w:lang w:val="de-DE" w:eastAsia="zh-CN"/>
                </w:rPr>
                <w:t>No</w:t>
              </w:r>
            </w:ins>
          </w:p>
        </w:tc>
        <w:tc>
          <w:tcPr>
            <w:tcW w:w="6934" w:type="dxa"/>
          </w:tcPr>
          <w:p w14:paraId="5396D72E" w14:textId="2D11E8CB" w:rsidR="00766594" w:rsidRDefault="00027C06" w:rsidP="00766594">
            <w:pPr>
              <w:rPr>
                <w:lang w:val="en-US" w:eastAsia="zh-CN"/>
              </w:rPr>
            </w:pPr>
            <w:ins w:id="1629"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405D02" w14:paraId="4B6BA78A" w14:textId="77777777" w:rsidTr="000902B3">
        <w:trPr>
          <w:ins w:id="1630" w:author="LG: Giwon Park" w:date="2021-07-05T14:46:00Z"/>
        </w:trPr>
        <w:tc>
          <w:tcPr>
            <w:tcW w:w="1358" w:type="dxa"/>
          </w:tcPr>
          <w:p w14:paraId="136DF398" w14:textId="6F99A69D" w:rsidR="00405D02" w:rsidRDefault="00405D02" w:rsidP="00405D02">
            <w:pPr>
              <w:rPr>
                <w:ins w:id="1631" w:author="LG: Giwon Park" w:date="2021-07-05T14:46:00Z"/>
                <w:lang w:val="de-DE" w:eastAsia="zh-CN"/>
              </w:rPr>
            </w:pPr>
            <w:ins w:id="1632" w:author="LG: Giwon Park" w:date="2021-07-05T14:46:00Z">
              <w:r>
                <w:rPr>
                  <w:rFonts w:eastAsia="Malgun Gothic" w:hint="eastAsia"/>
                  <w:lang w:val="de-DE" w:eastAsia="ko-KR"/>
                </w:rPr>
                <w:t>LG</w:t>
              </w:r>
            </w:ins>
          </w:p>
        </w:tc>
        <w:tc>
          <w:tcPr>
            <w:tcW w:w="1337" w:type="dxa"/>
          </w:tcPr>
          <w:p w14:paraId="7C26C73C" w14:textId="7499D576" w:rsidR="00405D02" w:rsidRDefault="00405D02" w:rsidP="00405D02">
            <w:pPr>
              <w:rPr>
                <w:ins w:id="1633" w:author="LG: Giwon Park" w:date="2021-07-05T14:46:00Z"/>
                <w:lang w:val="de-DE" w:eastAsia="zh-CN"/>
              </w:rPr>
            </w:pPr>
            <w:ins w:id="1634"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76B651C3" w14:textId="4C9EF698" w:rsidR="00405D02" w:rsidRDefault="00405D02" w:rsidP="00405D02">
            <w:pPr>
              <w:rPr>
                <w:ins w:id="1635" w:author="LG: Giwon Park" w:date="2021-07-05T14:46:00Z"/>
                <w:rFonts w:eastAsiaTheme="minorEastAsia"/>
                <w:lang w:val="en-US" w:eastAsia="zh-CN"/>
              </w:rPr>
            </w:pPr>
            <w:ins w:id="1636" w:author="LG: Giwon Park" w:date="2021-07-05T14:46:00Z">
              <w:r>
                <w:rPr>
                  <w:rFonts w:eastAsia="Malgun Gothic"/>
                  <w:lang w:val="en-US" w:eastAsia="ko-KR"/>
                </w:rPr>
                <w:t>We think</w:t>
              </w:r>
              <w:r w:rsidRPr="00695E18">
                <w:rPr>
                  <w:rFonts w:eastAsia="Malgun Gothic"/>
                  <w:lang w:val="en-US" w:eastAsia="ko-KR"/>
                </w:rPr>
                <w:t xml:space="preserve"> that this question is not in the scope of this e-mail discussion. Anyway, the answer to the question is “Yes”.</w:t>
              </w:r>
            </w:ins>
          </w:p>
        </w:tc>
      </w:tr>
      <w:tr w:rsidR="009D1492" w14:paraId="4D598CDD" w14:textId="77777777" w:rsidTr="000902B3">
        <w:trPr>
          <w:ins w:id="1637" w:author="Qualcomm" w:date="2021-07-05T02:17:00Z"/>
        </w:trPr>
        <w:tc>
          <w:tcPr>
            <w:tcW w:w="1358" w:type="dxa"/>
          </w:tcPr>
          <w:p w14:paraId="41AA57F9" w14:textId="1804959D" w:rsidR="009D1492" w:rsidRDefault="009D1492" w:rsidP="009D1492">
            <w:pPr>
              <w:rPr>
                <w:ins w:id="1638" w:author="Qualcomm" w:date="2021-07-05T02:17:00Z"/>
                <w:rFonts w:eastAsia="Malgun Gothic"/>
                <w:lang w:val="de-DE" w:eastAsia="ko-KR"/>
              </w:rPr>
            </w:pPr>
            <w:ins w:id="1639" w:author="Qualcomm" w:date="2021-07-05T02:17:00Z">
              <w:r>
                <w:rPr>
                  <w:lang w:val="de-DE"/>
                </w:rPr>
                <w:t>Qualcomm</w:t>
              </w:r>
            </w:ins>
          </w:p>
        </w:tc>
        <w:tc>
          <w:tcPr>
            <w:tcW w:w="1337" w:type="dxa"/>
          </w:tcPr>
          <w:p w14:paraId="3EFDCDFD" w14:textId="02EC69FA" w:rsidR="009D1492" w:rsidRDefault="009D1492" w:rsidP="009D1492">
            <w:pPr>
              <w:rPr>
                <w:ins w:id="1640" w:author="Qualcomm" w:date="2021-07-05T02:17:00Z"/>
                <w:rFonts w:eastAsia="Malgun Gothic"/>
                <w:lang w:val="de-DE" w:eastAsia="ko-KR"/>
              </w:rPr>
            </w:pPr>
            <w:ins w:id="1641" w:author="Qualcomm" w:date="2021-07-05T02:17:00Z">
              <w:r>
                <w:rPr>
                  <w:lang w:val="en-US"/>
                </w:rPr>
                <w:t>Y</w:t>
              </w:r>
            </w:ins>
          </w:p>
        </w:tc>
        <w:tc>
          <w:tcPr>
            <w:tcW w:w="6934" w:type="dxa"/>
          </w:tcPr>
          <w:p w14:paraId="29D43748" w14:textId="42AA494D" w:rsidR="009D1492" w:rsidRDefault="009D1492" w:rsidP="009D1492">
            <w:pPr>
              <w:rPr>
                <w:ins w:id="1642" w:author="Qualcomm" w:date="2021-07-05T02:17:00Z"/>
                <w:rFonts w:eastAsia="Malgun Gothic"/>
                <w:lang w:val="en-US" w:eastAsia="ko-KR"/>
              </w:rPr>
            </w:pPr>
            <w:ins w:id="1643"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807103" w14:paraId="1901B572" w14:textId="77777777" w:rsidTr="000902B3">
        <w:trPr>
          <w:ins w:id="1644" w:author="CATT-xuhao" w:date="2021-07-05T14:29:00Z"/>
        </w:trPr>
        <w:tc>
          <w:tcPr>
            <w:tcW w:w="1358" w:type="dxa"/>
          </w:tcPr>
          <w:p w14:paraId="1DA96FBB" w14:textId="6F9489A5" w:rsidR="00807103" w:rsidRDefault="00807103" w:rsidP="009D1492">
            <w:pPr>
              <w:rPr>
                <w:ins w:id="1645" w:author="CATT-xuhao" w:date="2021-07-05T14:29:00Z"/>
                <w:lang w:val="de-DE"/>
              </w:rPr>
            </w:pPr>
            <w:ins w:id="1646" w:author="CATT-xuhao" w:date="2021-07-05T14:29:00Z">
              <w:r>
                <w:rPr>
                  <w:rFonts w:eastAsiaTheme="minorEastAsia" w:hint="eastAsia"/>
                  <w:lang w:val="de-DE" w:eastAsia="zh-CN"/>
                </w:rPr>
                <w:t>CATT</w:t>
              </w:r>
            </w:ins>
          </w:p>
        </w:tc>
        <w:tc>
          <w:tcPr>
            <w:tcW w:w="1337" w:type="dxa"/>
          </w:tcPr>
          <w:p w14:paraId="08302DE8" w14:textId="30716A17" w:rsidR="00807103" w:rsidRDefault="00807103" w:rsidP="009D1492">
            <w:pPr>
              <w:rPr>
                <w:ins w:id="1647" w:author="CATT-xuhao" w:date="2021-07-05T14:29:00Z"/>
                <w:lang w:val="en-US"/>
              </w:rPr>
            </w:pPr>
            <w:ins w:id="1648" w:author="CATT-xuhao" w:date="2021-07-05T14:29:00Z">
              <w:r>
                <w:rPr>
                  <w:rFonts w:eastAsiaTheme="minorEastAsia" w:hint="eastAsia"/>
                  <w:lang w:val="de-DE" w:eastAsia="zh-CN"/>
                </w:rPr>
                <w:t>Y</w:t>
              </w:r>
            </w:ins>
          </w:p>
        </w:tc>
        <w:tc>
          <w:tcPr>
            <w:tcW w:w="6934" w:type="dxa"/>
          </w:tcPr>
          <w:p w14:paraId="3B5DD002" w14:textId="77777777" w:rsidR="00807103" w:rsidRDefault="00807103" w:rsidP="009D1492">
            <w:pPr>
              <w:rPr>
                <w:ins w:id="1649" w:author="CATT-xuhao" w:date="2021-07-05T14:29:00Z"/>
                <w:rFonts w:eastAsiaTheme="minorEastAsia"/>
                <w:lang w:val="en-US" w:eastAsia="zh-CN"/>
              </w:rPr>
            </w:pPr>
          </w:p>
        </w:tc>
      </w:tr>
      <w:tr w:rsidR="00D86B45" w14:paraId="32F82B62" w14:textId="77777777" w:rsidTr="000902B3">
        <w:trPr>
          <w:ins w:id="1650" w:author="Panzner, Berthold (Nokia - DE/Munich)" w:date="2021-07-05T09:51:00Z"/>
        </w:trPr>
        <w:tc>
          <w:tcPr>
            <w:tcW w:w="1358" w:type="dxa"/>
          </w:tcPr>
          <w:p w14:paraId="0539ECA7" w14:textId="27C0E523" w:rsidR="00D86B45" w:rsidRDefault="00D86B45" w:rsidP="009D1492">
            <w:pPr>
              <w:rPr>
                <w:ins w:id="1651" w:author="Panzner, Berthold (Nokia - DE/Munich)" w:date="2021-07-05T09:51:00Z"/>
                <w:rFonts w:eastAsiaTheme="minorEastAsia"/>
                <w:lang w:val="de-DE" w:eastAsia="zh-CN"/>
              </w:rPr>
            </w:pPr>
            <w:ins w:id="1652" w:author="Panzner, Berthold (Nokia - DE/Munich)" w:date="2021-07-05T09:51:00Z">
              <w:r>
                <w:rPr>
                  <w:rFonts w:eastAsiaTheme="minorEastAsia"/>
                  <w:lang w:val="de-DE" w:eastAsia="zh-CN"/>
                </w:rPr>
                <w:t>Nokia</w:t>
              </w:r>
            </w:ins>
          </w:p>
        </w:tc>
        <w:tc>
          <w:tcPr>
            <w:tcW w:w="1337" w:type="dxa"/>
          </w:tcPr>
          <w:p w14:paraId="1A387B51" w14:textId="2E2339BF" w:rsidR="00D86B45" w:rsidRDefault="00D86B45" w:rsidP="009D1492">
            <w:pPr>
              <w:rPr>
                <w:ins w:id="1653" w:author="Panzner, Berthold (Nokia - DE/Munich)" w:date="2021-07-05T09:51:00Z"/>
                <w:rFonts w:eastAsiaTheme="minorEastAsia"/>
                <w:lang w:val="de-DE" w:eastAsia="zh-CN"/>
              </w:rPr>
            </w:pPr>
            <w:ins w:id="1654" w:author="Panzner, Berthold (Nokia - DE/Munich)" w:date="2021-07-05T09:51:00Z">
              <w:r>
                <w:rPr>
                  <w:rFonts w:eastAsiaTheme="minorEastAsia"/>
                  <w:lang w:val="de-DE" w:eastAsia="zh-CN"/>
                </w:rPr>
                <w:t>Y</w:t>
              </w:r>
            </w:ins>
          </w:p>
        </w:tc>
        <w:tc>
          <w:tcPr>
            <w:tcW w:w="6934" w:type="dxa"/>
          </w:tcPr>
          <w:p w14:paraId="03DF9232" w14:textId="77777777" w:rsidR="00D86B45" w:rsidRDefault="00D86B45" w:rsidP="009D1492">
            <w:pPr>
              <w:rPr>
                <w:ins w:id="1655" w:author="Panzner, Berthold (Nokia - DE/Munich)" w:date="2021-07-05T09:51:00Z"/>
                <w:rFonts w:eastAsiaTheme="minorEastAsia"/>
                <w:lang w:val="en-US" w:eastAsia="zh-CN"/>
              </w:rPr>
            </w:pPr>
          </w:p>
        </w:tc>
      </w:tr>
      <w:tr w:rsidR="00816E29" w14:paraId="5F98399A" w14:textId="77777777" w:rsidTr="000902B3">
        <w:trPr>
          <w:ins w:id="1656" w:author="ASUSTeK-Xinra" w:date="2021-07-05T16:52:00Z"/>
        </w:trPr>
        <w:tc>
          <w:tcPr>
            <w:tcW w:w="1358" w:type="dxa"/>
          </w:tcPr>
          <w:p w14:paraId="5C7A77D4" w14:textId="558F1D50" w:rsidR="00816E29" w:rsidRDefault="00816E29" w:rsidP="00816E29">
            <w:pPr>
              <w:rPr>
                <w:ins w:id="1657" w:author="ASUSTeK-Xinra" w:date="2021-07-05T16:52:00Z"/>
                <w:rFonts w:eastAsiaTheme="minorEastAsia"/>
                <w:lang w:val="de-DE" w:eastAsia="zh-CN"/>
              </w:rPr>
            </w:pPr>
            <w:ins w:id="1658" w:author="ASUSTeK-Xinra" w:date="2021-07-05T16:53:00Z">
              <w:r>
                <w:rPr>
                  <w:rFonts w:eastAsia="PMingLiU" w:hint="eastAsia"/>
                  <w:lang w:val="de-DE" w:eastAsia="zh-TW"/>
                </w:rPr>
                <w:t>ASUSTeK</w:t>
              </w:r>
            </w:ins>
          </w:p>
        </w:tc>
        <w:tc>
          <w:tcPr>
            <w:tcW w:w="1337" w:type="dxa"/>
          </w:tcPr>
          <w:p w14:paraId="6153F61A" w14:textId="6E647242" w:rsidR="00816E29" w:rsidRDefault="00816E29" w:rsidP="00816E29">
            <w:pPr>
              <w:rPr>
                <w:ins w:id="1659" w:author="ASUSTeK-Xinra" w:date="2021-07-05T16:52:00Z"/>
                <w:rFonts w:eastAsiaTheme="minorEastAsia"/>
                <w:lang w:val="de-DE" w:eastAsia="zh-CN"/>
              </w:rPr>
            </w:pPr>
            <w:ins w:id="1660" w:author="ASUSTeK-Xinra" w:date="2021-07-05T16:53:00Z">
              <w:r>
                <w:rPr>
                  <w:rFonts w:eastAsia="PMingLiU" w:hint="eastAsia"/>
                  <w:lang w:val="de-DE" w:eastAsia="zh-TW"/>
                </w:rPr>
                <w:t>Yes</w:t>
              </w:r>
            </w:ins>
          </w:p>
        </w:tc>
        <w:tc>
          <w:tcPr>
            <w:tcW w:w="6934" w:type="dxa"/>
          </w:tcPr>
          <w:p w14:paraId="6D152779" w14:textId="77777777" w:rsidR="00816E29" w:rsidRDefault="00816E29" w:rsidP="00816E29">
            <w:pPr>
              <w:rPr>
                <w:ins w:id="1661" w:author="ASUSTeK-Xinra" w:date="2021-07-05T16:52:00Z"/>
                <w:rFonts w:eastAsiaTheme="minorEastAsia"/>
                <w:lang w:val="en-US" w:eastAsia="zh-CN"/>
              </w:rPr>
            </w:pPr>
          </w:p>
        </w:tc>
      </w:tr>
      <w:tr w:rsidR="006F1170" w14:paraId="6A273095" w14:textId="77777777" w:rsidTr="006F1170">
        <w:trPr>
          <w:ins w:id="1662" w:author="Ji, Pengyu/纪 鹏宇" w:date="2021-07-05T17:22:00Z"/>
        </w:trPr>
        <w:tc>
          <w:tcPr>
            <w:tcW w:w="1358" w:type="dxa"/>
          </w:tcPr>
          <w:p w14:paraId="7F8C2CDC" w14:textId="77777777" w:rsidR="006F1170" w:rsidRDefault="006F1170" w:rsidP="008B2542">
            <w:pPr>
              <w:rPr>
                <w:ins w:id="1663" w:author="Ji, Pengyu/纪 鹏宇" w:date="2021-07-05T17:22:00Z"/>
                <w:rFonts w:eastAsiaTheme="minorEastAsia"/>
                <w:lang w:val="de-DE" w:eastAsia="zh-CN"/>
              </w:rPr>
            </w:pPr>
            <w:ins w:id="1664"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FA1ECC8" w14:textId="77777777" w:rsidR="006F1170" w:rsidRDefault="006F1170" w:rsidP="008B2542">
            <w:pPr>
              <w:rPr>
                <w:ins w:id="1665" w:author="Ji, Pengyu/纪 鹏宇" w:date="2021-07-05T17:22:00Z"/>
                <w:rFonts w:eastAsiaTheme="minorEastAsia"/>
                <w:lang w:val="de-DE" w:eastAsia="zh-CN"/>
              </w:rPr>
            </w:pPr>
            <w:ins w:id="1666" w:author="Ji, Pengyu/纪 鹏宇" w:date="2021-07-05T17:22:00Z">
              <w:r>
                <w:rPr>
                  <w:rFonts w:eastAsiaTheme="minorEastAsia" w:hint="eastAsia"/>
                  <w:lang w:val="de-DE" w:eastAsia="zh-CN"/>
                </w:rPr>
                <w:t>Y</w:t>
              </w:r>
            </w:ins>
          </w:p>
        </w:tc>
        <w:tc>
          <w:tcPr>
            <w:tcW w:w="6934" w:type="dxa"/>
          </w:tcPr>
          <w:p w14:paraId="42058E0C" w14:textId="77777777" w:rsidR="006F1170" w:rsidRDefault="006F1170" w:rsidP="008B2542">
            <w:pPr>
              <w:rPr>
                <w:ins w:id="1667" w:author="Ji, Pengyu/纪 鹏宇" w:date="2021-07-05T17:22:00Z"/>
                <w:rFonts w:eastAsiaTheme="minorEastAsia"/>
                <w:lang w:val="en-US" w:eastAsia="zh-CN"/>
              </w:rPr>
            </w:pPr>
          </w:p>
        </w:tc>
      </w:tr>
      <w:tr w:rsidR="00B147B2" w14:paraId="0B557BB8" w14:textId="77777777" w:rsidTr="006F1170">
        <w:trPr>
          <w:ins w:id="1668" w:author="vivo(Jing)" w:date="2021-07-05T17:48:00Z"/>
        </w:trPr>
        <w:tc>
          <w:tcPr>
            <w:tcW w:w="1358" w:type="dxa"/>
          </w:tcPr>
          <w:p w14:paraId="0F78EDE1" w14:textId="459D20B1" w:rsidR="00B147B2" w:rsidRDefault="00B147B2" w:rsidP="008B2542">
            <w:pPr>
              <w:rPr>
                <w:ins w:id="1669" w:author="vivo(Jing)" w:date="2021-07-05T17:48:00Z"/>
                <w:rFonts w:eastAsiaTheme="minorEastAsia"/>
                <w:lang w:val="de-DE" w:eastAsia="zh-CN"/>
              </w:rPr>
            </w:pPr>
            <w:ins w:id="1670" w:author="vivo(Jing)" w:date="2021-07-05T17:48:00Z">
              <w:r>
                <w:rPr>
                  <w:rFonts w:eastAsiaTheme="minorEastAsia"/>
                  <w:lang w:val="de-DE" w:eastAsia="zh-CN"/>
                </w:rPr>
                <w:t>vivo</w:t>
              </w:r>
            </w:ins>
          </w:p>
        </w:tc>
        <w:tc>
          <w:tcPr>
            <w:tcW w:w="1337" w:type="dxa"/>
          </w:tcPr>
          <w:p w14:paraId="2D4A83C4" w14:textId="490EBC83" w:rsidR="00B147B2" w:rsidRDefault="00B147B2" w:rsidP="008B2542">
            <w:pPr>
              <w:rPr>
                <w:ins w:id="1671" w:author="vivo(Jing)" w:date="2021-07-05T17:48:00Z"/>
                <w:rFonts w:eastAsiaTheme="minorEastAsia"/>
                <w:lang w:val="de-DE" w:eastAsia="zh-CN"/>
              </w:rPr>
            </w:pPr>
            <w:ins w:id="1672" w:author="vivo(Jing)" w:date="2021-07-05T17:48:00Z">
              <w:r>
                <w:rPr>
                  <w:rFonts w:eastAsiaTheme="minorEastAsia"/>
                  <w:lang w:val="de-DE" w:eastAsia="zh-CN"/>
                </w:rPr>
                <w:t>No with comments</w:t>
              </w:r>
            </w:ins>
          </w:p>
        </w:tc>
        <w:tc>
          <w:tcPr>
            <w:tcW w:w="6934" w:type="dxa"/>
          </w:tcPr>
          <w:p w14:paraId="1EADC46E" w14:textId="619DB7BB" w:rsidR="00B147B2" w:rsidRDefault="00B147B2" w:rsidP="008B2542">
            <w:pPr>
              <w:rPr>
                <w:ins w:id="1673" w:author="vivo(Jing)" w:date="2021-07-05T17:48:00Z"/>
                <w:rFonts w:eastAsiaTheme="minorEastAsia"/>
                <w:lang w:val="en-US" w:eastAsia="zh-CN"/>
              </w:rPr>
            </w:pPr>
            <w:ins w:id="1674" w:author="vivo(Jing)" w:date="2021-07-05T17:49:00Z">
              <w:r>
                <w:rPr>
                  <w:rFonts w:eastAsiaTheme="minorEastAsia"/>
                  <w:lang w:val="en-US" w:eastAsia="zh-CN"/>
                </w:rPr>
                <w:t xml:space="preserve">It should be clarified how this works in unidirectional </w:t>
              </w:r>
            </w:ins>
            <w:ins w:id="1675" w:author="vivo(Jing)" w:date="2021-07-05T17:50:00Z">
              <w:r>
                <w:rPr>
                  <w:rFonts w:eastAsiaTheme="minorEastAsia"/>
                  <w:lang w:val="en-US" w:eastAsia="zh-CN"/>
                </w:rPr>
                <w:t xml:space="preserve">service when there is no DRX configuration for TX UE’s receiving direction. Do we need this </w:t>
              </w:r>
            </w:ins>
            <w:ins w:id="1676" w:author="vivo(Jing)" w:date="2021-07-05T17:51:00Z">
              <w:r>
                <w:rPr>
                  <w:rFonts w:eastAsiaTheme="minorEastAsia"/>
                  <w:lang w:val="en-US" w:eastAsia="zh-CN"/>
                </w:rPr>
                <w:t>‘active time’ concept for TX in this case only for CSI aspect?</w:t>
              </w:r>
            </w:ins>
          </w:p>
        </w:tc>
      </w:tr>
      <w:tr w:rsidR="0050766D" w14:paraId="268148AD" w14:textId="77777777" w:rsidTr="006F1170">
        <w:trPr>
          <w:ins w:id="1677" w:author="Huawei-Tao" w:date="2021-07-05T15:13:00Z"/>
        </w:trPr>
        <w:tc>
          <w:tcPr>
            <w:tcW w:w="1358" w:type="dxa"/>
          </w:tcPr>
          <w:p w14:paraId="60A50284" w14:textId="48CDEE04" w:rsidR="0050766D" w:rsidRDefault="0050766D" w:rsidP="008B2542">
            <w:pPr>
              <w:rPr>
                <w:ins w:id="1678" w:author="Huawei-Tao" w:date="2021-07-05T15:13:00Z"/>
                <w:rFonts w:eastAsiaTheme="minorEastAsia"/>
                <w:lang w:val="de-DE" w:eastAsia="zh-CN"/>
              </w:rPr>
            </w:pPr>
            <w:ins w:id="1679" w:author="Huawei-Tao" w:date="2021-07-05T15:13:00Z">
              <w:r>
                <w:rPr>
                  <w:rFonts w:eastAsiaTheme="minorEastAsia"/>
                  <w:lang w:val="de-DE" w:eastAsia="zh-CN"/>
                </w:rPr>
                <w:t>Huawei, HiSilicon</w:t>
              </w:r>
            </w:ins>
          </w:p>
        </w:tc>
        <w:tc>
          <w:tcPr>
            <w:tcW w:w="1337" w:type="dxa"/>
          </w:tcPr>
          <w:p w14:paraId="355E6D54" w14:textId="1F30DFC7" w:rsidR="0050766D" w:rsidRDefault="0050766D">
            <w:pPr>
              <w:jc w:val="center"/>
              <w:rPr>
                <w:ins w:id="1680" w:author="Huawei-Tao" w:date="2021-07-05T15:13:00Z"/>
                <w:rFonts w:eastAsiaTheme="minorEastAsia"/>
                <w:lang w:val="de-DE" w:eastAsia="zh-CN"/>
              </w:rPr>
              <w:pPrChange w:id="1681" w:author="Huawei-Tao" w:date="2021-07-05T15:14:00Z">
                <w:pPr/>
              </w:pPrChange>
            </w:pPr>
            <w:ins w:id="1682" w:author="Huawei-Tao" w:date="2021-07-05T15:14:00Z">
              <w:r>
                <w:rPr>
                  <w:rFonts w:eastAsiaTheme="minorEastAsia"/>
                  <w:lang w:val="de-DE" w:eastAsia="zh-CN"/>
                </w:rPr>
                <w:t>Yes</w:t>
              </w:r>
            </w:ins>
          </w:p>
        </w:tc>
        <w:tc>
          <w:tcPr>
            <w:tcW w:w="6934" w:type="dxa"/>
          </w:tcPr>
          <w:p w14:paraId="0294EE29" w14:textId="3105A458" w:rsidR="0050766D" w:rsidRDefault="0050766D" w:rsidP="008B2542">
            <w:pPr>
              <w:rPr>
                <w:ins w:id="1683" w:author="Huawei-Tao" w:date="2021-07-05T15:13:00Z"/>
                <w:rFonts w:eastAsiaTheme="minorEastAsia"/>
                <w:lang w:val="en-US" w:eastAsia="zh-CN"/>
              </w:rPr>
            </w:pPr>
            <w:ins w:id="1684" w:author="Huawei-Tao" w:date="2021-07-05T15:14:00Z">
              <w:r>
                <w:rPr>
                  <w:rFonts w:eastAsiaTheme="minorEastAsia"/>
                  <w:lang w:val="en-US" w:eastAsia="zh-CN"/>
                </w:rPr>
                <w:t>We support to confirm the WA.</w:t>
              </w:r>
            </w:ins>
          </w:p>
        </w:tc>
      </w:tr>
      <w:tr w:rsidR="009F5009" w14:paraId="2EBF7E51" w14:textId="77777777" w:rsidTr="009F5009">
        <w:trPr>
          <w:ins w:id="1685" w:author="Lenovo (Jing)" w:date="2021-07-07T09:40:00Z"/>
        </w:trPr>
        <w:tc>
          <w:tcPr>
            <w:tcW w:w="1358" w:type="dxa"/>
          </w:tcPr>
          <w:p w14:paraId="28C1BA12" w14:textId="77777777" w:rsidR="009F5009" w:rsidRDefault="009F5009" w:rsidP="00863D84">
            <w:pPr>
              <w:rPr>
                <w:ins w:id="1686" w:author="Lenovo (Jing)" w:date="2021-07-07T09:40:00Z"/>
                <w:rFonts w:eastAsiaTheme="minorEastAsia"/>
                <w:lang w:val="de-DE" w:eastAsia="zh-CN"/>
              </w:rPr>
            </w:pPr>
            <w:ins w:id="1687"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2B0C0009" w14:textId="77777777" w:rsidR="009F5009" w:rsidRDefault="009F5009" w:rsidP="00863D84">
            <w:pPr>
              <w:jc w:val="center"/>
              <w:rPr>
                <w:ins w:id="1688" w:author="Lenovo (Jing)" w:date="2021-07-07T09:40:00Z"/>
                <w:rFonts w:eastAsiaTheme="minorEastAsia"/>
                <w:lang w:val="de-DE" w:eastAsia="zh-CN"/>
              </w:rPr>
            </w:pPr>
            <w:ins w:id="1689" w:author="Lenovo (Jing)" w:date="2021-07-07T09:40:00Z">
              <w:r>
                <w:rPr>
                  <w:rFonts w:eastAsiaTheme="minorEastAsia" w:hint="eastAsia"/>
                  <w:lang w:val="de-DE" w:eastAsia="zh-CN"/>
                </w:rPr>
                <w:t>Y</w:t>
              </w:r>
            </w:ins>
          </w:p>
        </w:tc>
        <w:tc>
          <w:tcPr>
            <w:tcW w:w="6934" w:type="dxa"/>
          </w:tcPr>
          <w:p w14:paraId="066A154A" w14:textId="77777777" w:rsidR="009F5009" w:rsidRDefault="009F5009" w:rsidP="00863D84">
            <w:pPr>
              <w:rPr>
                <w:ins w:id="1690" w:author="Lenovo (Jing)" w:date="2021-07-07T09:40:00Z"/>
                <w:rFonts w:eastAsiaTheme="minorEastAsia"/>
                <w:lang w:val="en-US" w:eastAsia="zh-CN"/>
              </w:rPr>
            </w:pPr>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w:t>
      </w:r>
      <w:proofErr w:type="spellStart"/>
      <w:r>
        <w:rPr>
          <w:rFonts w:ascii="Arial" w:hAnsi="Arial" w:cs="Arial"/>
        </w:rPr>
        <w:t>timer</w:t>
      </w:r>
      <w:proofErr w:type="spellEnd"/>
      <w:r>
        <w:rPr>
          <w:rFonts w:ascii="Arial" w:hAnsi="Arial" w:cs="Arial"/>
        </w:rPr>
        <w:t xml:space="preserve">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xml:space="preserve">) If the answer to 3.2 is yes, do companies agree with defining a new timer related to the expected time for receiving CSI report, and include the time when this </w:t>
      </w:r>
      <w:proofErr w:type="spellStart"/>
      <w:r>
        <w:rPr>
          <w:rFonts w:ascii="Arial" w:hAnsi="Arial" w:cs="Arial"/>
          <w:b/>
          <w:bCs/>
          <w:sz w:val="22"/>
          <w:szCs w:val="22"/>
        </w:rPr>
        <w:t>timer</w:t>
      </w:r>
      <w:proofErr w:type="spellEnd"/>
      <w:r>
        <w:rPr>
          <w:rFonts w:ascii="Arial" w:hAnsi="Arial" w:cs="Arial"/>
          <w:b/>
          <w:bCs/>
          <w:sz w:val="22"/>
          <w:szCs w:val="22"/>
        </w:rPr>
        <w:t xml:space="preserve"> is running in the active time associated with the RX UE?</w:t>
      </w:r>
    </w:p>
    <w:tbl>
      <w:tblPr>
        <w:tblStyle w:val="afc"/>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1691"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ins w:id="1692" w:author="Ericsson" w:date="2021-07-02T22:42:00Z">
              <w:r>
                <w:rPr>
                  <w:lang w:val="en-US"/>
                </w:rPr>
                <w:t>Yes but with comments</w:t>
              </w:r>
            </w:ins>
          </w:p>
        </w:tc>
        <w:tc>
          <w:tcPr>
            <w:tcW w:w="6934" w:type="dxa"/>
          </w:tcPr>
          <w:p w14:paraId="5D4EBBD5" w14:textId="636DBF30" w:rsidR="00961E7E" w:rsidRPr="00531AC1" w:rsidRDefault="00961E7E" w:rsidP="00961E7E">
            <w:pPr>
              <w:rPr>
                <w:ins w:id="1693" w:author="Ericsson" w:date="2021-07-02T22:42:00Z"/>
                <w:rFonts w:cs="Arial"/>
              </w:rPr>
            </w:pPr>
            <w:ins w:id="1694"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aff4"/>
              <w:keepNext/>
              <w:keepLines/>
              <w:numPr>
                <w:ilvl w:val="0"/>
                <w:numId w:val="32"/>
              </w:numPr>
              <w:jc w:val="center"/>
              <w:rPr>
                <w:ins w:id="1695" w:author="Ericsson" w:date="2021-07-02T22:42:00Z"/>
                <w:rFonts w:ascii="Arial" w:hAnsi="Arial" w:cs="Arial"/>
                <w:sz w:val="20"/>
                <w:szCs w:val="20"/>
                <w:lang w:val="en-US"/>
                <w:rPrChange w:id="1696" w:author="Ericsson" w:date="2021-07-02T22:42:00Z">
                  <w:rPr>
                    <w:ins w:id="1697" w:author="Ericsson" w:date="2021-07-02T22:42:00Z"/>
                    <w:rFonts w:ascii="Arial" w:hAnsi="Arial" w:cs="Arial"/>
                    <w:sz w:val="20"/>
                    <w:szCs w:val="20"/>
                  </w:rPr>
                </w:rPrChange>
              </w:rPr>
            </w:pPr>
            <w:proofErr w:type="spellStart"/>
            <w:ins w:id="1698" w:author="Ericsson" w:date="2021-07-02T22:42:00Z">
              <w:r w:rsidRPr="00961E7E">
                <w:rPr>
                  <w:rFonts w:ascii="Arial" w:hAnsi="Arial" w:cs="Arial"/>
                  <w:i/>
                  <w:iCs/>
                  <w:sz w:val="20"/>
                  <w:szCs w:val="20"/>
                  <w:lang w:val="en-US"/>
                  <w:rPrChange w:id="1699" w:author="Ericsson" w:date="2021-07-02T22:42:00Z">
                    <w:rPr>
                      <w:rFonts w:ascii="Arial" w:hAnsi="Arial" w:cs="Arial"/>
                      <w:i/>
                      <w:iCs/>
                      <w:sz w:val="20"/>
                      <w:szCs w:val="20"/>
                    </w:rPr>
                  </w:rPrChange>
                </w:rPr>
                <w:t>drx-CSIReportTimerSL</w:t>
              </w:r>
              <w:proofErr w:type="spellEnd"/>
              <w:r w:rsidRPr="00961E7E">
                <w:rPr>
                  <w:rFonts w:ascii="Arial" w:hAnsi="Arial" w:cs="Arial"/>
                  <w:i/>
                  <w:iCs/>
                  <w:sz w:val="20"/>
                  <w:szCs w:val="20"/>
                  <w:lang w:val="en-US"/>
                  <w:rPrChange w:id="1700"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701"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aff4"/>
              <w:numPr>
                <w:ilvl w:val="0"/>
                <w:numId w:val="32"/>
              </w:numPr>
              <w:rPr>
                <w:ins w:id="1702" w:author="Ericsson" w:date="2021-07-02T22:42:00Z"/>
                <w:rFonts w:ascii="Arial" w:hAnsi="Arial" w:cs="Arial"/>
                <w:i/>
                <w:iCs/>
                <w:sz w:val="20"/>
                <w:szCs w:val="20"/>
                <w:lang w:val="en-US"/>
                <w:rPrChange w:id="1703" w:author="Ericsson" w:date="2021-07-02T22:42:00Z">
                  <w:rPr>
                    <w:ins w:id="1704" w:author="Ericsson" w:date="2021-07-02T22:42:00Z"/>
                    <w:rFonts w:ascii="Arial" w:hAnsi="Arial" w:cs="Arial"/>
                    <w:i/>
                    <w:iCs/>
                    <w:sz w:val="20"/>
                    <w:szCs w:val="20"/>
                  </w:rPr>
                </w:rPrChange>
              </w:rPr>
            </w:pPr>
            <w:proofErr w:type="spellStart"/>
            <w:ins w:id="1705" w:author="Ericsson" w:date="2021-07-02T22:42:00Z">
              <w:r w:rsidRPr="00961E7E">
                <w:rPr>
                  <w:rFonts w:ascii="Arial" w:hAnsi="Arial" w:cs="Arial"/>
                  <w:i/>
                  <w:iCs/>
                  <w:sz w:val="20"/>
                  <w:szCs w:val="20"/>
                  <w:lang w:val="en-US"/>
                  <w:rPrChange w:id="1706" w:author="Ericsson" w:date="2021-07-02T22:42:00Z">
                    <w:rPr>
                      <w:rFonts w:ascii="Arial" w:hAnsi="Arial" w:cs="Arial"/>
                      <w:i/>
                      <w:iCs/>
                      <w:sz w:val="20"/>
                      <w:szCs w:val="20"/>
                    </w:rPr>
                  </w:rPrChange>
                </w:rPr>
                <w:t>drx-CSIReportRTTTimerSL</w:t>
              </w:r>
              <w:proofErr w:type="spellEnd"/>
              <w:r w:rsidRPr="00961E7E">
                <w:rPr>
                  <w:rFonts w:ascii="Arial" w:hAnsi="Arial" w:cs="Arial"/>
                  <w:i/>
                  <w:iCs/>
                  <w:sz w:val="20"/>
                  <w:szCs w:val="20"/>
                  <w:lang w:val="en-US"/>
                  <w:rPrChange w:id="1707"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1708"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1709" w:author="Ericsson" w:date="2021-07-02T22:42:00Z">
                    <w:rPr>
                      <w:rFonts w:ascii="Arial" w:hAnsi="Arial" w:cs="Arial"/>
                      <w:i/>
                      <w:iCs/>
                      <w:sz w:val="20"/>
                      <w:szCs w:val="20"/>
                    </w:rPr>
                  </w:rPrChange>
                </w:rPr>
                <w:t>.  </w:t>
              </w:r>
            </w:ins>
          </w:p>
          <w:p w14:paraId="20EDECF6" w14:textId="77777777" w:rsidR="00961E7E" w:rsidRDefault="00961E7E" w:rsidP="00961E7E">
            <w:pPr>
              <w:rPr>
                <w:ins w:id="1710" w:author="Ericsson" w:date="2021-07-02T22:42:00Z"/>
                <w:rFonts w:cs="Arial"/>
              </w:rPr>
            </w:pPr>
            <w:ins w:id="1711"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aff4"/>
              <w:numPr>
                <w:ilvl w:val="0"/>
                <w:numId w:val="34"/>
              </w:numPr>
              <w:overflowPunct/>
              <w:autoSpaceDE/>
              <w:autoSpaceDN/>
              <w:adjustRightInd/>
              <w:spacing w:before="40"/>
              <w:textAlignment w:val="auto"/>
              <w:rPr>
                <w:ins w:id="1712" w:author="Ericsson" w:date="2021-07-02T22:42:00Z"/>
                <w:rFonts w:ascii="Arial" w:hAnsi="Arial" w:cs="Arial"/>
                <w:sz w:val="20"/>
                <w:szCs w:val="20"/>
                <w:lang w:val="en-US"/>
                <w:rPrChange w:id="1713" w:author="Ericsson" w:date="2021-07-02T22:42:00Z">
                  <w:rPr>
                    <w:ins w:id="1714" w:author="Ericsson" w:date="2021-07-02T22:42:00Z"/>
                    <w:rFonts w:ascii="Arial" w:hAnsi="Arial" w:cs="Arial"/>
                    <w:sz w:val="20"/>
                    <w:szCs w:val="20"/>
                  </w:rPr>
                </w:rPrChange>
              </w:rPr>
            </w:pPr>
            <w:ins w:id="1715" w:author="Ericsson" w:date="2021-07-02T22:42:00Z">
              <w:r w:rsidRPr="00961E7E">
                <w:rPr>
                  <w:rFonts w:ascii="Arial" w:hAnsi="Arial" w:cs="Arial"/>
                  <w:sz w:val="20"/>
                  <w:szCs w:val="20"/>
                  <w:lang w:val="en-US"/>
                  <w:rPrChange w:id="1716"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aff4"/>
              <w:numPr>
                <w:ilvl w:val="1"/>
                <w:numId w:val="33"/>
              </w:numPr>
              <w:rPr>
                <w:ins w:id="1717" w:author="Ericsson" w:date="2021-07-02T22:42:00Z"/>
                <w:rFonts w:cs="Arial"/>
                <w:szCs w:val="20"/>
                <w:lang w:val="en-US"/>
                <w:rPrChange w:id="1718" w:author="Ericsson" w:date="2021-07-02T22:42:00Z">
                  <w:rPr>
                    <w:ins w:id="1719" w:author="Ericsson" w:date="2021-07-02T22:42:00Z"/>
                    <w:rFonts w:cs="Arial"/>
                    <w:szCs w:val="20"/>
                  </w:rPr>
                </w:rPrChange>
              </w:rPr>
            </w:pPr>
            <w:ins w:id="1720" w:author="Ericsson" w:date="2021-07-02T22:42:00Z">
              <w:r w:rsidRPr="00961E7E">
                <w:rPr>
                  <w:rFonts w:ascii="Arial" w:hAnsi="Arial" w:cs="Arial"/>
                  <w:sz w:val="20"/>
                  <w:szCs w:val="20"/>
                  <w:lang w:val="en-US"/>
                  <w:rPrChange w:id="1721" w:author="Ericsson" w:date="2021-07-02T22:42:00Z">
                    <w:rPr>
                      <w:rFonts w:ascii="Arial" w:hAnsi="Arial" w:cs="Arial"/>
                      <w:sz w:val="20"/>
                      <w:szCs w:val="20"/>
                    </w:rPr>
                  </w:rPrChange>
                </w:rPr>
                <w:t xml:space="preserve">the UE sending the MAC PDU starts the </w:t>
              </w:r>
              <w:proofErr w:type="spellStart"/>
              <w:r w:rsidRPr="00961E7E">
                <w:rPr>
                  <w:rFonts w:ascii="Arial" w:hAnsi="Arial" w:cs="Arial"/>
                  <w:sz w:val="20"/>
                  <w:szCs w:val="20"/>
                  <w:lang w:val="en-US"/>
                  <w:rPrChange w:id="1722"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723" w:author="Ericsson" w:date="2021-07-02T22:42:00Z">
                    <w:rPr>
                      <w:rFonts w:ascii="Arial" w:hAnsi="Arial" w:cs="Arial"/>
                      <w:sz w:val="20"/>
                      <w:szCs w:val="20"/>
                    </w:rPr>
                  </w:rPrChange>
                </w:rPr>
                <w:t xml:space="preserve"> associated to that DST L2 ID in the first symbol/slot after the end of the corresponding PSSCH transmission; </w:t>
              </w:r>
            </w:ins>
          </w:p>
          <w:p w14:paraId="510F1DF7" w14:textId="77777777" w:rsidR="00961E7E" w:rsidRPr="001C42EE" w:rsidRDefault="00961E7E" w:rsidP="00961E7E">
            <w:pPr>
              <w:pStyle w:val="aff4"/>
              <w:numPr>
                <w:ilvl w:val="0"/>
                <w:numId w:val="34"/>
              </w:numPr>
              <w:overflowPunct/>
              <w:autoSpaceDE/>
              <w:autoSpaceDN/>
              <w:adjustRightInd/>
              <w:spacing w:before="40"/>
              <w:textAlignment w:val="auto"/>
              <w:rPr>
                <w:ins w:id="1724" w:author="Ericsson" w:date="2021-07-02T22:42:00Z"/>
                <w:rFonts w:ascii="Arial" w:hAnsi="Arial" w:cs="Arial"/>
                <w:sz w:val="20"/>
                <w:szCs w:val="20"/>
              </w:rPr>
            </w:pPr>
            <w:ins w:id="1725"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aff4"/>
              <w:numPr>
                <w:ilvl w:val="1"/>
                <w:numId w:val="33"/>
              </w:numPr>
              <w:rPr>
                <w:ins w:id="1726" w:author="Ericsson" w:date="2021-07-02T22:42:00Z"/>
                <w:rFonts w:cs="Arial"/>
                <w:szCs w:val="20"/>
                <w:lang w:val="en-US"/>
                <w:rPrChange w:id="1727" w:author="Ericsson" w:date="2021-07-02T22:42:00Z">
                  <w:rPr>
                    <w:ins w:id="1728" w:author="Ericsson" w:date="2021-07-02T22:42:00Z"/>
                    <w:rFonts w:cs="Arial"/>
                    <w:szCs w:val="20"/>
                  </w:rPr>
                </w:rPrChange>
              </w:rPr>
            </w:pPr>
            <w:ins w:id="1729" w:author="Ericsson" w:date="2021-07-02T22:42:00Z">
              <w:r w:rsidRPr="00961E7E">
                <w:rPr>
                  <w:rFonts w:ascii="Arial" w:hAnsi="Arial" w:cs="Arial"/>
                  <w:sz w:val="20"/>
                  <w:szCs w:val="20"/>
                  <w:lang w:val="en-US"/>
                  <w:rPrChange w:id="1730" w:author="Ericsson" w:date="2021-07-02T22:42:00Z">
                    <w:rPr>
                      <w:rFonts w:ascii="Arial" w:hAnsi="Arial" w:cs="Arial"/>
                      <w:sz w:val="20"/>
                      <w:szCs w:val="20"/>
                    </w:rPr>
                  </w:rPrChange>
                </w:rPr>
                <w:lastRenderedPageBreak/>
                <w:t xml:space="preserve">start the </w:t>
              </w:r>
              <w:proofErr w:type="spellStart"/>
              <w:r w:rsidRPr="00961E7E">
                <w:rPr>
                  <w:rFonts w:ascii="Arial" w:hAnsi="Arial" w:cs="Arial"/>
                  <w:sz w:val="20"/>
                  <w:szCs w:val="20"/>
                  <w:lang w:val="en-US"/>
                  <w:rPrChange w:id="1731"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732" w:author="Ericsson" w:date="2021-07-02T22:42:00Z">
                    <w:rPr>
                      <w:rFonts w:ascii="Arial" w:hAnsi="Arial" w:cs="Arial"/>
                      <w:sz w:val="20"/>
                      <w:szCs w:val="20"/>
                    </w:rPr>
                  </w:rPrChange>
                </w:rPr>
                <w:t xml:space="preserve"> associated to the DST L2 ID in the first symbol/slot after the expiry of </w:t>
              </w:r>
              <w:proofErr w:type="spellStart"/>
              <w:r w:rsidRPr="00961E7E">
                <w:rPr>
                  <w:rFonts w:ascii="Arial" w:hAnsi="Arial" w:cs="Arial"/>
                  <w:sz w:val="20"/>
                  <w:szCs w:val="20"/>
                  <w:lang w:val="en-US"/>
                  <w:rPrChange w:id="1733"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1734" w:author="Ericsson" w:date="2021-07-02T22:42:00Z">
                    <w:rPr>
                      <w:rFonts w:ascii="Arial" w:hAnsi="Arial" w:cs="Arial"/>
                      <w:sz w:val="20"/>
                      <w:szCs w:val="20"/>
                    </w:rPr>
                  </w:rPrChange>
                </w:rPr>
                <w:t xml:space="preserve">. </w:t>
              </w:r>
            </w:ins>
          </w:p>
          <w:p w14:paraId="558DE71A" w14:textId="77777777" w:rsidR="00961E7E" w:rsidRPr="00961E7E" w:rsidRDefault="00961E7E" w:rsidP="00961E7E">
            <w:pPr>
              <w:pStyle w:val="aff4"/>
              <w:numPr>
                <w:ilvl w:val="0"/>
                <w:numId w:val="34"/>
              </w:numPr>
              <w:overflowPunct/>
              <w:autoSpaceDE/>
              <w:autoSpaceDN/>
              <w:adjustRightInd/>
              <w:spacing w:before="40"/>
              <w:textAlignment w:val="auto"/>
              <w:rPr>
                <w:ins w:id="1735" w:author="Ericsson" w:date="2021-07-02T22:42:00Z"/>
                <w:rFonts w:ascii="Arial" w:hAnsi="Arial" w:cs="Arial"/>
                <w:sz w:val="20"/>
                <w:szCs w:val="20"/>
                <w:lang w:val="en-US"/>
                <w:rPrChange w:id="1736" w:author="Ericsson" w:date="2021-07-02T22:42:00Z">
                  <w:rPr>
                    <w:ins w:id="1737" w:author="Ericsson" w:date="2021-07-02T22:42:00Z"/>
                    <w:rFonts w:ascii="Arial" w:hAnsi="Arial" w:cs="Arial"/>
                    <w:sz w:val="20"/>
                    <w:szCs w:val="20"/>
                  </w:rPr>
                </w:rPrChange>
              </w:rPr>
            </w:pPr>
            <w:ins w:id="1738" w:author="Ericsson" w:date="2021-07-02T22:42:00Z">
              <w:r w:rsidRPr="00961E7E">
                <w:rPr>
                  <w:rFonts w:ascii="Arial" w:hAnsi="Arial" w:cs="Arial"/>
                  <w:sz w:val="20"/>
                  <w:szCs w:val="20"/>
                  <w:lang w:val="en-US"/>
                  <w:rPrChange w:id="1739"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aff4"/>
              <w:numPr>
                <w:ilvl w:val="1"/>
                <w:numId w:val="33"/>
              </w:numPr>
              <w:rPr>
                <w:ins w:id="1740" w:author="Ericsson" w:date="2021-07-02T22:42:00Z"/>
                <w:rFonts w:ascii="Arial" w:hAnsi="Arial" w:cs="Arial"/>
                <w:i/>
                <w:iCs/>
                <w:szCs w:val="20"/>
                <w:lang w:val="en-US"/>
                <w:rPrChange w:id="1741" w:author="Ericsson" w:date="2021-07-02T22:42:00Z">
                  <w:rPr>
                    <w:ins w:id="1742" w:author="Ericsson" w:date="2021-07-02T22:42:00Z"/>
                    <w:rFonts w:ascii="Arial" w:hAnsi="Arial" w:cs="Arial"/>
                    <w:i/>
                    <w:iCs/>
                    <w:szCs w:val="20"/>
                  </w:rPr>
                </w:rPrChange>
              </w:rPr>
            </w:pPr>
            <w:ins w:id="1743" w:author="Ericsson" w:date="2021-07-02T22:42:00Z">
              <w:r w:rsidRPr="00961E7E">
                <w:rPr>
                  <w:rFonts w:ascii="Arial" w:hAnsi="Arial" w:cs="Arial"/>
                  <w:sz w:val="20"/>
                  <w:szCs w:val="20"/>
                  <w:lang w:val="en-US"/>
                  <w:rPrChange w:id="1744" w:author="Ericsson" w:date="2021-07-02T22:42:00Z">
                    <w:rPr>
                      <w:rFonts w:ascii="Arial" w:hAnsi="Arial" w:cs="Arial"/>
                      <w:sz w:val="20"/>
                      <w:szCs w:val="20"/>
                    </w:rPr>
                  </w:rPrChange>
                </w:rPr>
                <w:t xml:space="preserve">stop </w:t>
              </w:r>
              <w:proofErr w:type="spellStart"/>
              <w:r w:rsidRPr="00961E7E">
                <w:rPr>
                  <w:rFonts w:ascii="Arial" w:hAnsi="Arial" w:cs="Arial"/>
                  <w:sz w:val="20"/>
                  <w:szCs w:val="20"/>
                  <w:lang w:val="en-US"/>
                  <w:rPrChange w:id="1745"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1746" w:author="Ericsson" w:date="2021-07-02T22:42:00Z">
                    <w:rPr>
                      <w:rFonts w:ascii="Arial" w:hAnsi="Arial" w:cs="Arial"/>
                      <w:sz w:val="20"/>
                      <w:szCs w:val="20"/>
                    </w:rPr>
                  </w:rPrChange>
                </w:rPr>
                <w:t xml:space="preserve"> associated to the DST L2 ID. </w:t>
              </w:r>
              <w:r w:rsidRPr="00961E7E">
                <w:rPr>
                  <w:rFonts w:ascii="Arial" w:hAnsi="Arial" w:cs="Arial"/>
                  <w:i/>
                  <w:iCs/>
                  <w:sz w:val="20"/>
                  <w:szCs w:val="20"/>
                  <w:lang w:val="en-US"/>
                  <w:rPrChange w:id="1747"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aff4"/>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1748" w:author="Apple - Zhibin Wu" w:date="2021-07-03T14:28:00Z">
              <w:r>
                <w:rPr>
                  <w:lang w:val="de-DE"/>
                </w:rPr>
                <w:lastRenderedPageBreak/>
                <w:t>Apple</w:t>
              </w:r>
            </w:ins>
          </w:p>
        </w:tc>
        <w:tc>
          <w:tcPr>
            <w:tcW w:w="1337" w:type="dxa"/>
          </w:tcPr>
          <w:p w14:paraId="392BCCCE" w14:textId="4EFAD488" w:rsidR="00766594" w:rsidRDefault="00766594" w:rsidP="00766594">
            <w:pPr>
              <w:rPr>
                <w:lang w:val="de-DE"/>
              </w:rPr>
            </w:pPr>
            <w:ins w:id="1749"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405D02" w14:paraId="1158C874" w14:textId="77777777" w:rsidTr="000902B3">
        <w:tc>
          <w:tcPr>
            <w:tcW w:w="1358" w:type="dxa"/>
          </w:tcPr>
          <w:p w14:paraId="6ABF853B" w14:textId="4919EEC1" w:rsidR="00405D02" w:rsidRDefault="00405D02" w:rsidP="00405D02">
            <w:pPr>
              <w:rPr>
                <w:lang w:val="de-DE"/>
              </w:rPr>
            </w:pPr>
            <w:ins w:id="1750" w:author="LG: Giwon Park" w:date="2021-07-05T14:46:00Z">
              <w:r>
                <w:rPr>
                  <w:rFonts w:eastAsia="Malgun Gothic" w:hint="eastAsia"/>
                  <w:lang w:val="de-DE" w:eastAsia="ko-KR"/>
                </w:rPr>
                <w:t xml:space="preserve">LG </w:t>
              </w:r>
            </w:ins>
          </w:p>
        </w:tc>
        <w:tc>
          <w:tcPr>
            <w:tcW w:w="1337" w:type="dxa"/>
          </w:tcPr>
          <w:p w14:paraId="50670E2F" w14:textId="02E9379C" w:rsidR="00405D02" w:rsidRDefault="00405D02" w:rsidP="00405D02">
            <w:pPr>
              <w:rPr>
                <w:lang w:val="de-DE"/>
              </w:rPr>
            </w:pPr>
            <w:ins w:id="1751" w:author="LG: Giwon Park" w:date="2021-07-05T14:46:00Z">
              <w:r>
                <w:rPr>
                  <w:rFonts w:eastAsia="Malgun Gothic" w:hint="eastAsia"/>
                  <w:lang w:val="de-DE" w:eastAsia="ko-KR"/>
                </w:rPr>
                <w:t>See comment</w:t>
              </w:r>
            </w:ins>
          </w:p>
        </w:tc>
        <w:tc>
          <w:tcPr>
            <w:tcW w:w="6934" w:type="dxa"/>
          </w:tcPr>
          <w:p w14:paraId="1C98148B" w14:textId="480718D0" w:rsidR="00405D02" w:rsidRDefault="00405D02" w:rsidP="00405D02">
            <w:pPr>
              <w:rPr>
                <w:lang w:val="en-US"/>
              </w:rPr>
            </w:pPr>
            <w:ins w:id="1752" w:author="LG: Giwon Park" w:date="2021-07-05T14:46:00Z">
              <w:r w:rsidRPr="00D51DD5">
                <w:rPr>
                  <w:rFonts w:eastAsia="Malgun Gothic"/>
                  <w:lang w:val="en-US" w:eastAsia="ko-KR"/>
                </w:rPr>
                <w:t xml:space="preserve">If </w:t>
              </w:r>
              <w:r>
                <w:rPr>
                  <w:rFonts w:eastAsia="Malgun Gothic"/>
                  <w:lang w:val="en-US" w:eastAsia="ko-KR"/>
                </w:rPr>
                <w:t>Q</w:t>
              </w:r>
              <w:r w:rsidRPr="00D51DD5">
                <w:rPr>
                  <w:rFonts w:eastAsia="Malgun Gothic"/>
                  <w:lang w:val="en-US" w:eastAsia="ko-KR"/>
                </w:rPr>
                <w:t xml:space="preserve">3.2 is </w:t>
              </w:r>
              <w:r>
                <w:rPr>
                  <w:rFonts w:eastAsia="Malgun Gothic"/>
                  <w:lang w:val="en-US" w:eastAsia="ko-KR"/>
                </w:rPr>
                <w:t>supported</w:t>
              </w:r>
              <w:r w:rsidRPr="00D51DD5">
                <w:rPr>
                  <w:rFonts w:eastAsia="Malgun Gothic"/>
                  <w:lang w:val="en-US" w:eastAsia="ko-KR"/>
                </w:rPr>
                <w:t xml:space="preserve">, operation without </w:t>
              </w:r>
              <w:r>
                <w:rPr>
                  <w:rFonts w:eastAsia="Malgun Gothic"/>
                  <w:lang w:val="en-US" w:eastAsia="ko-KR"/>
                </w:rPr>
                <w:t xml:space="preserve">the </w:t>
              </w:r>
              <w:r w:rsidRPr="00D51DD5">
                <w:rPr>
                  <w:rFonts w:eastAsia="Malgun Gothic"/>
                  <w:lang w:val="en-US" w:eastAsia="ko-KR"/>
                </w:rPr>
                <w:t xml:space="preserve">timer </w:t>
              </w:r>
              <w:r>
                <w:rPr>
                  <w:rFonts w:eastAsia="Malgun Gothic"/>
                  <w:lang w:val="en-US" w:eastAsia="ko-KR"/>
                </w:rPr>
                <w:t>is possible</w:t>
              </w:r>
              <w:r w:rsidRPr="00D51DD5">
                <w:rPr>
                  <w:rFonts w:eastAsia="Malgun Gothic"/>
                  <w:lang w:val="en-US" w:eastAsia="ko-KR"/>
                </w:rPr>
                <w:t xml:space="preserve">. </w:t>
              </w:r>
              <w:r>
                <w:rPr>
                  <w:rFonts w:eastAsia="Malgun Gothic"/>
                  <w:lang w:val="en-US" w:eastAsia="ko-KR"/>
                </w:rPr>
                <w:t xml:space="preserve">Anyway, we have </w:t>
              </w:r>
              <w:r w:rsidRPr="00D51DD5">
                <w:rPr>
                  <w:rFonts w:eastAsia="Malgun Gothic"/>
                  <w:lang w:val="en-US" w:eastAsia="ko-KR"/>
                </w:rPr>
                <w:t xml:space="preserve">no specific preference for whether to support </w:t>
              </w:r>
              <w:r>
                <w:rPr>
                  <w:rFonts w:eastAsia="Malgun Gothic"/>
                  <w:lang w:val="en-US" w:eastAsia="ko-KR"/>
                </w:rPr>
                <w:t xml:space="preserve">the </w:t>
              </w:r>
              <w:r w:rsidRPr="00D51DD5">
                <w:rPr>
                  <w:rFonts w:eastAsia="Malgun Gothic"/>
                  <w:lang w:val="en-US" w:eastAsia="ko-KR"/>
                </w:rPr>
                <w:t>timer in the SL DRX behavior associated with CSI report.</w:t>
              </w:r>
            </w:ins>
          </w:p>
        </w:tc>
      </w:tr>
      <w:tr w:rsidR="009D1492" w14:paraId="102034F1" w14:textId="77777777" w:rsidTr="000902B3">
        <w:trPr>
          <w:ins w:id="1753" w:author="Qualcomm" w:date="2021-07-05T02:17:00Z"/>
        </w:trPr>
        <w:tc>
          <w:tcPr>
            <w:tcW w:w="1358" w:type="dxa"/>
          </w:tcPr>
          <w:p w14:paraId="6EF44EA8" w14:textId="41D5586B" w:rsidR="009D1492" w:rsidRPr="009D1492" w:rsidRDefault="009D1492" w:rsidP="009D1492">
            <w:pPr>
              <w:keepNext/>
              <w:keepLines/>
              <w:jc w:val="center"/>
              <w:rPr>
                <w:ins w:id="1754" w:author="Qualcomm" w:date="2021-07-05T02:17:00Z"/>
                <w:rFonts w:eastAsia="Malgun Gothic"/>
                <w:b/>
                <w:bCs/>
                <w:lang w:val="de-DE" w:eastAsia="ko-KR"/>
                <w:rPrChange w:id="1755" w:author="Qualcomm" w:date="2021-07-05T02:18:00Z">
                  <w:rPr>
                    <w:ins w:id="1756" w:author="Qualcomm" w:date="2021-07-05T02:17:00Z"/>
                    <w:rFonts w:eastAsia="Malgun Gothic"/>
                    <w:sz w:val="18"/>
                    <w:lang w:val="de-DE" w:eastAsia="ko-KR"/>
                  </w:rPr>
                </w:rPrChange>
              </w:rPr>
            </w:pPr>
            <w:ins w:id="1757" w:author="Qualcomm" w:date="2021-07-05T02:18:00Z">
              <w:r>
                <w:rPr>
                  <w:lang w:val="de-DE"/>
                </w:rPr>
                <w:t>Qualcomm</w:t>
              </w:r>
            </w:ins>
          </w:p>
        </w:tc>
        <w:tc>
          <w:tcPr>
            <w:tcW w:w="1337" w:type="dxa"/>
          </w:tcPr>
          <w:p w14:paraId="2D7A7419" w14:textId="30ADD17F" w:rsidR="009D1492" w:rsidRDefault="009D1492" w:rsidP="009D1492">
            <w:pPr>
              <w:rPr>
                <w:ins w:id="1758" w:author="Qualcomm" w:date="2021-07-05T02:17:00Z"/>
                <w:rFonts w:eastAsia="Malgun Gothic"/>
                <w:lang w:val="de-DE" w:eastAsia="ko-KR"/>
              </w:rPr>
            </w:pPr>
            <w:ins w:id="1759" w:author="Qualcomm" w:date="2021-07-05T02:18:00Z">
              <w:r>
                <w:rPr>
                  <w:lang w:val="en-US"/>
                </w:rPr>
                <w:t>Y</w:t>
              </w:r>
            </w:ins>
          </w:p>
        </w:tc>
        <w:tc>
          <w:tcPr>
            <w:tcW w:w="6934" w:type="dxa"/>
          </w:tcPr>
          <w:p w14:paraId="174AD0B4" w14:textId="77777777" w:rsidR="009D1492" w:rsidRDefault="009D1492" w:rsidP="009D1492">
            <w:pPr>
              <w:rPr>
                <w:ins w:id="1760" w:author="Qualcomm" w:date="2021-07-05T02:18:00Z"/>
                <w:rFonts w:eastAsiaTheme="minorEastAsia"/>
                <w:lang w:val="en-US" w:eastAsia="zh-CN"/>
              </w:rPr>
            </w:pPr>
            <w:ins w:id="1761" w:author="Qualcomm" w:date="2021-07-05T02:18:00Z">
              <w:r>
                <w:rPr>
                  <w:rFonts w:eastAsiaTheme="minorEastAsia"/>
                  <w:lang w:val="en-US" w:eastAsia="zh-CN"/>
                </w:rPr>
                <w:t>New timers may be defined for extending active time for CSI report.</w:t>
              </w:r>
            </w:ins>
          </w:p>
          <w:p w14:paraId="2C353B85" w14:textId="77777777" w:rsidR="009D1492" w:rsidRDefault="009D1492" w:rsidP="009D1492">
            <w:pPr>
              <w:rPr>
                <w:ins w:id="1762" w:author="Qualcomm" w:date="2021-07-05T02:18:00Z"/>
                <w:rFonts w:eastAsiaTheme="minorEastAsia"/>
                <w:lang w:val="en-US" w:eastAsia="zh-CN"/>
              </w:rPr>
            </w:pPr>
            <w:proofErr w:type="spellStart"/>
            <w:ins w:id="1763" w:author="Qualcomm" w:date="2021-07-05T02:18:00Z">
              <w:r>
                <w:rPr>
                  <w:rFonts w:eastAsiaTheme="minorEastAsia"/>
                  <w:lang w:val="en-US" w:eastAsia="zh-CN"/>
                </w:rPr>
                <w:t>CSIReportRTT</w:t>
              </w:r>
              <w:proofErr w:type="spellEnd"/>
              <w:r>
                <w:rPr>
                  <w:rFonts w:eastAsiaTheme="minorEastAsia"/>
                  <w:lang w:val="en-US" w:eastAsia="zh-CN"/>
                </w:rPr>
                <w:t xml:space="preserve"> timer for Rx UE to sense and select resource to report CSI on PSSCH.</w:t>
              </w:r>
            </w:ins>
          </w:p>
          <w:p w14:paraId="4DC4C0AB" w14:textId="113924A7" w:rsidR="009D1492" w:rsidRPr="00D51DD5" w:rsidRDefault="009D1492" w:rsidP="009D1492">
            <w:pPr>
              <w:rPr>
                <w:ins w:id="1764" w:author="Qualcomm" w:date="2021-07-05T02:17:00Z"/>
                <w:rFonts w:eastAsia="Malgun Gothic"/>
                <w:lang w:val="en-US" w:eastAsia="ko-KR"/>
              </w:rPr>
            </w:pPr>
            <w:proofErr w:type="spellStart"/>
            <w:ins w:id="1765" w:author="Qualcomm" w:date="2021-07-05T02:18:00Z">
              <w:r>
                <w:rPr>
                  <w:rFonts w:eastAsiaTheme="minorEastAsia"/>
                  <w:lang w:val="en-US" w:eastAsia="zh-CN"/>
                </w:rPr>
                <w:t>CSIReport</w:t>
              </w:r>
              <w:proofErr w:type="spellEnd"/>
              <w:r>
                <w:rPr>
                  <w:rFonts w:eastAsiaTheme="minorEastAsia"/>
                  <w:lang w:val="en-US" w:eastAsia="zh-CN"/>
                </w:rPr>
                <w:t xml:space="preserve"> timer for Rx UE to transmit and Tx UE to monitor the CSI report.</w:t>
              </w:r>
            </w:ins>
          </w:p>
        </w:tc>
      </w:tr>
      <w:tr w:rsidR="003926AC" w14:paraId="4CB0F284" w14:textId="77777777" w:rsidTr="000902B3">
        <w:trPr>
          <w:ins w:id="1766" w:author="CATT-xuhao" w:date="2021-07-05T14:29:00Z"/>
        </w:trPr>
        <w:tc>
          <w:tcPr>
            <w:tcW w:w="1358" w:type="dxa"/>
          </w:tcPr>
          <w:p w14:paraId="6444A728" w14:textId="4753F848" w:rsidR="003926AC" w:rsidRDefault="003926AC" w:rsidP="009D1492">
            <w:pPr>
              <w:keepNext/>
              <w:keepLines/>
              <w:jc w:val="center"/>
              <w:rPr>
                <w:ins w:id="1767" w:author="CATT-xuhao" w:date="2021-07-05T14:29:00Z"/>
                <w:lang w:val="de-DE"/>
              </w:rPr>
            </w:pPr>
            <w:ins w:id="1768" w:author="CATT-xuhao" w:date="2021-07-05T14:29:00Z">
              <w:r>
                <w:rPr>
                  <w:rFonts w:eastAsiaTheme="minorEastAsia" w:hint="eastAsia"/>
                  <w:lang w:val="de-DE" w:eastAsia="zh-CN"/>
                </w:rPr>
                <w:t>CATT</w:t>
              </w:r>
            </w:ins>
          </w:p>
        </w:tc>
        <w:tc>
          <w:tcPr>
            <w:tcW w:w="1337" w:type="dxa"/>
          </w:tcPr>
          <w:p w14:paraId="38CD8EFC" w14:textId="7B68ADD5" w:rsidR="003926AC" w:rsidRDefault="003926AC" w:rsidP="009D1492">
            <w:pPr>
              <w:rPr>
                <w:ins w:id="1769" w:author="CATT-xuhao" w:date="2021-07-05T14:29:00Z"/>
                <w:lang w:val="en-US"/>
              </w:rPr>
            </w:pPr>
            <w:ins w:id="1770" w:author="CATT-xuhao" w:date="2021-07-05T14:29:00Z">
              <w:r>
                <w:rPr>
                  <w:rFonts w:eastAsiaTheme="minorEastAsia" w:hint="eastAsia"/>
                  <w:lang w:val="de-DE" w:eastAsia="zh-CN"/>
                </w:rPr>
                <w:t>Yes</w:t>
              </w:r>
            </w:ins>
          </w:p>
        </w:tc>
        <w:tc>
          <w:tcPr>
            <w:tcW w:w="6934" w:type="dxa"/>
          </w:tcPr>
          <w:p w14:paraId="40F33123" w14:textId="77777777" w:rsidR="003926AC" w:rsidRDefault="003926AC" w:rsidP="009D1492">
            <w:pPr>
              <w:rPr>
                <w:ins w:id="1771" w:author="CATT-xuhao" w:date="2021-07-05T14:29:00Z"/>
                <w:rFonts w:eastAsiaTheme="minorEastAsia"/>
                <w:lang w:val="en-US" w:eastAsia="zh-CN"/>
              </w:rPr>
            </w:pPr>
          </w:p>
        </w:tc>
      </w:tr>
      <w:tr w:rsidR="00DC6EAA" w14:paraId="3109F8CB" w14:textId="77777777" w:rsidTr="000902B3">
        <w:trPr>
          <w:ins w:id="1772" w:author="Panzner, Berthold (Nokia - DE/Munich)" w:date="2021-07-05T09:51:00Z"/>
        </w:trPr>
        <w:tc>
          <w:tcPr>
            <w:tcW w:w="1358" w:type="dxa"/>
          </w:tcPr>
          <w:p w14:paraId="197000FE" w14:textId="2CB24BFF" w:rsidR="00DC6EAA" w:rsidRDefault="00DC6EAA" w:rsidP="009D1492">
            <w:pPr>
              <w:keepNext/>
              <w:keepLines/>
              <w:jc w:val="center"/>
              <w:rPr>
                <w:ins w:id="1773" w:author="Panzner, Berthold (Nokia - DE/Munich)" w:date="2021-07-05T09:51:00Z"/>
                <w:rFonts w:eastAsiaTheme="minorEastAsia"/>
                <w:lang w:val="de-DE" w:eastAsia="zh-CN"/>
              </w:rPr>
            </w:pPr>
            <w:ins w:id="1774" w:author="Panzner, Berthold (Nokia - DE/Munich)" w:date="2021-07-05T09:51:00Z">
              <w:r>
                <w:rPr>
                  <w:rFonts w:eastAsiaTheme="minorEastAsia"/>
                  <w:lang w:val="de-DE" w:eastAsia="zh-CN"/>
                </w:rPr>
                <w:t>Nokia</w:t>
              </w:r>
            </w:ins>
          </w:p>
        </w:tc>
        <w:tc>
          <w:tcPr>
            <w:tcW w:w="1337" w:type="dxa"/>
          </w:tcPr>
          <w:p w14:paraId="78E2DF18" w14:textId="4F1A44AF" w:rsidR="00DC6EAA" w:rsidRDefault="00DC6EAA" w:rsidP="009D1492">
            <w:pPr>
              <w:rPr>
                <w:ins w:id="1775" w:author="Panzner, Berthold (Nokia - DE/Munich)" w:date="2021-07-05T09:51:00Z"/>
                <w:rFonts w:eastAsiaTheme="minorEastAsia"/>
                <w:lang w:val="de-DE" w:eastAsia="zh-CN"/>
              </w:rPr>
            </w:pPr>
            <w:ins w:id="1776" w:author="Panzner, Berthold (Nokia - DE/Munich)" w:date="2021-07-05T09:51:00Z">
              <w:r>
                <w:rPr>
                  <w:rFonts w:eastAsiaTheme="minorEastAsia"/>
                  <w:lang w:val="de-DE" w:eastAsia="zh-CN"/>
                </w:rPr>
                <w:t>Y</w:t>
              </w:r>
            </w:ins>
          </w:p>
        </w:tc>
        <w:tc>
          <w:tcPr>
            <w:tcW w:w="6934" w:type="dxa"/>
          </w:tcPr>
          <w:p w14:paraId="32959F38" w14:textId="77777777" w:rsidR="00DC6EAA" w:rsidRDefault="00DC6EAA" w:rsidP="009D1492">
            <w:pPr>
              <w:rPr>
                <w:ins w:id="1777" w:author="Panzner, Berthold (Nokia - DE/Munich)" w:date="2021-07-05T09:51:00Z"/>
                <w:rFonts w:eastAsiaTheme="minorEastAsia"/>
                <w:lang w:val="en-US" w:eastAsia="zh-CN"/>
              </w:rPr>
            </w:pPr>
          </w:p>
        </w:tc>
      </w:tr>
      <w:tr w:rsidR="00816E29" w14:paraId="3751B89D" w14:textId="77777777" w:rsidTr="000902B3">
        <w:trPr>
          <w:ins w:id="1778" w:author="ASUSTeK-Xinra" w:date="2021-07-05T16:53:00Z"/>
        </w:trPr>
        <w:tc>
          <w:tcPr>
            <w:tcW w:w="1358" w:type="dxa"/>
          </w:tcPr>
          <w:p w14:paraId="2221F482" w14:textId="7CA019C4" w:rsidR="00816E29" w:rsidRDefault="00816E29" w:rsidP="00816E29">
            <w:pPr>
              <w:keepNext/>
              <w:keepLines/>
              <w:jc w:val="center"/>
              <w:rPr>
                <w:ins w:id="1779" w:author="ASUSTeK-Xinra" w:date="2021-07-05T16:53:00Z"/>
                <w:rFonts w:eastAsiaTheme="minorEastAsia"/>
                <w:lang w:val="de-DE" w:eastAsia="zh-CN"/>
              </w:rPr>
            </w:pPr>
            <w:ins w:id="1780" w:author="ASUSTeK-Xinra" w:date="2021-07-05T16:53:00Z">
              <w:r>
                <w:rPr>
                  <w:rFonts w:eastAsia="PMingLiU" w:hint="eastAsia"/>
                  <w:lang w:val="de-DE" w:eastAsia="zh-TW"/>
                </w:rPr>
                <w:t>ASUSTeK</w:t>
              </w:r>
            </w:ins>
          </w:p>
        </w:tc>
        <w:tc>
          <w:tcPr>
            <w:tcW w:w="1337" w:type="dxa"/>
          </w:tcPr>
          <w:p w14:paraId="0BADDAA6" w14:textId="25097F0C" w:rsidR="00816E29" w:rsidRDefault="00816E29" w:rsidP="00816E29">
            <w:pPr>
              <w:rPr>
                <w:ins w:id="1781" w:author="ASUSTeK-Xinra" w:date="2021-07-05T16:53:00Z"/>
                <w:rFonts w:eastAsiaTheme="minorEastAsia"/>
                <w:lang w:val="de-DE" w:eastAsia="zh-CN"/>
              </w:rPr>
            </w:pPr>
            <w:ins w:id="1782" w:author="ASUSTeK-Xinra" w:date="2021-07-05T16:53:00Z">
              <w:r>
                <w:rPr>
                  <w:rFonts w:eastAsia="PMingLiU" w:hint="eastAsia"/>
                  <w:lang w:val="de-DE" w:eastAsia="zh-TW"/>
                </w:rPr>
                <w:t>Yes</w:t>
              </w:r>
            </w:ins>
          </w:p>
        </w:tc>
        <w:tc>
          <w:tcPr>
            <w:tcW w:w="6934" w:type="dxa"/>
          </w:tcPr>
          <w:p w14:paraId="27A9C75B" w14:textId="77777777" w:rsidR="00816E29" w:rsidRDefault="00816E29" w:rsidP="00816E29">
            <w:pPr>
              <w:rPr>
                <w:ins w:id="1783" w:author="ASUSTeK-Xinra" w:date="2021-07-05T16:53:00Z"/>
                <w:rFonts w:eastAsiaTheme="minorEastAsia"/>
                <w:lang w:val="en-US" w:eastAsia="zh-CN"/>
              </w:rPr>
            </w:pPr>
          </w:p>
        </w:tc>
      </w:tr>
      <w:tr w:rsidR="006F1170" w14:paraId="394A320C" w14:textId="77777777" w:rsidTr="006F1170">
        <w:trPr>
          <w:ins w:id="1784" w:author="Ji, Pengyu/纪 鹏宇" w:date="2021-07-05T17:22:00Z"/>
        </w:trPr>
        <w:tc>
          <w:tcPr>
            <w:tcW w:w="1358" w:type="dxa"/>
          </w:tcPr>
          <w:p w14:paraId="2511758A" w14:textId="77777777" w:rsidR="006F1170" w:rsidRDefault="006F1170" w:rsidP="008B2542">
            <w:pPr>
              <w:keepNext/>
              <w:keepLines/>
              <w:jc w:val="center"/>
              <w:rPr>
                <w:ins w:id="1785" w:author="Ji, Pengyu/纪 鹏宇" w:date="2021-07-05T17:22:00Z"/>
                <w:rFonts w:eastAsiaTheme="minorEastAsia"/>
                <w:lang w:val="de-DE" w:eastAsia="zh-CN"/>
              </w:rPr>
            </w:pPr>
            <w:ins w:id="1786"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9D70467" w14:textId="77777777" w:rsidR="006F1170" w:rsidRDefault="006F1170" w:rsidP="008B2542">
            <w:pPr>
              <w:rPr>
                <w:ins w:id="1787" w:author="Ji, Pengyu/纪 鹏宇" w:date="2021-07-05T17:22:00Z"/>
                <w:rFonts w:eastAsiaTheme="minorEastAsia"/>
                <w:lang w:val="de-DE" w:eastAsia="zh-CN"/>
              </w:rPr>
            </w:pPr>
            <w:ins w:id="1788" w:author="Ji, Pengyu/纪 鹏宇" w:date="2021-07-05T17:22:00Z">
              <w:r>
                <w:rPr>
                  <w:rFonts w:eastAsiaTheme="minorEastAsia" w:hint="eastAsia"/>
                  <w:lang w:val="de-DE" w:eastAsia="zh-CN"/>
                </w:rPr>
                <w:t>Y</w:t>
              </w:r>
            </w:ins>
          </w:p>
        </w:tc>
        <w:tc>
          <w:tcPr>
            <w:tcW w:w="6934" w:type="dxa"/>
          </w:tcPr>
          <w:p w14:paraId="38D0B205" w14:textId="77777777" w:rsidR="006F1170" w:rsidRDefault="006F1170" w:rsidP="008B2542">
            <w:pPr>
              <w:rPr>
                <w:ins w:id="1789" w:author="Ji, Pengyu/纪 鹏宇" w:date="2021-07-05T17:22:00Z"/>
                <w:rFonts w:eastAsiaTheme="minorEastAsia"/>
                <w:lang w:val="en-US" w:eastAsia="zh-CN"/>
              </w:rPr>
            </w:pPr>
          </w:p>
        </w:tc>
      </w:tr>
      <w:tr w:rsidR="00B147B2" w14:paraId="37FEE572" w14:textId="77777777" w:rsidTr="006F1170">
        <w:trPr>
          <w:ins w:id="1790" w:author="vivo(Jing)" w:date="2021-07-05T17:51:00Z"/>
        </w:trPr>
        <w:tc>
          <w:tcPr>
            <w:tcW w:w="1358" w:type="dxa"/>
          </w:tcPr>
          <w:p w14:paraId="40C9CC7E" w14:textId="6BB57D2E" w:rsidR="00B147B2" w:rsidRDefault="00B147B2" w:rsidP="008B2542">
            <w:pPr>
              <w:keepNext/>
              <w:keepLines/>
              <w:jc w:val="center"/>
              <w:rPr>
                <w:ins w:id="1791" w:author="vivo(Jing)" w:date="2021-07-05T17:51:00Z"/>
                <w:rFonts w:eastAsiaTheme="minorEastAsia"/>
                <w:lang w:val="de-DE" w:eastAsia="zh-CN"/>
              </w:rPr>
            </w:pPr>
            <w:ins w:id="1792" w:author="vivo(Jing)" w:date="2021-07-05T17:51:00Z">
              <w:r>
                <w:rPr>
                  <w:rFonts w:eastAsiaTheme="minorEastAsia"/>
                  <w:lang w:val="de-DE" w:eastAsia="zh-CN"/>
                </w:rPr>
                <w:t>vivo</w:t>
              </w:r>
            </w:ins>
          </w:p>
        </w:tc>
        <w:tc>
          <w:tcPr>
            <w:tcW w:w="1337" w:type="dxa"/>
          </w:tcPr>
          <w:p w14:paraId="18B6C389" w14:textId="385C217E" w:rsidR="00B147B2" w:rsidRDefault="00B147B2" w:rsidP="008B2542">
            <w:pPr>
              <w:rPr>
                <w:ins w:id="1793" w:author="vivo(Jing)" w:date="2021-07-05T17:51:00Z"/>
                <w:rFonts w:eastAsiaTheme="minorEastAsia"/>
                <w:lang w:val="de-DE" w:eastAsia="zh-CN"/>
              </w:rPr>
            </w:pPr>
            <w:ins w:id="1794" w:author="vivo(Jing)" w:date="2021-07-05T17:51:00Z">
              <w:r>
                <w:rPr>
                  <w:rFonts w:eastAsiaTheme="minorEastAsia"/>
                  <w:lang w:val="de-DE" w:eastAsia="zh-CN"/>
                </w:rPr>
                <w:t>No with comments</w:t>
              </w:r>
            </w:ins>
          </w:p>
        </w:tc>
        <w:tc>
          <w:tcPr>
            <w:tcW w:w="6934" w:type="dxa"/>
          </w:tcPr>
          <w:p w14:paraId="67A2CAEC" w14:textId="1E697E2B" w:rsidR="00B147B2" w:rsidRDefault="00B147B2" w:rsidP="008B2542">
            <w:pPr>
              <w:rPr>
                <w:ins w:id="1795" w:author="vivo(Jing)" w:date="2021-07-05T17:58:00Z"/>
                <w:rFonts w:eastAsiaTheme="minorEastAsia"/>
                <w:lang w:val="en-US" w:eastAsia="zh-CN"/>
              </w:rPr>
            </w:pPr>
            <w:ins w:id="1796" w:author="vivo(Jing)" w:date="2021-07-05T17:57:00Z">
              <w:r>
                <w:rPr>
                  <w:rFonts w:eastAsiaTheme="minorEastAsia"/>
                  <w:lang w:val="en-US" w:eastAsia="zh-CN"/>
                </w:rPr>
                <w:t xml:space="preserve">Don’t understand the necessity to have a new timer. We can follow the legacy </w:t>
              </w:r>
            </w:ins>
            <w:ins w:id="1797" w:author="vivo(Jing)" w:date="2021-07-05T17:58:00Z">
              <w:r>
                <w:rPr>
                  <w:rFonts w:eastAsiaTheme="minorEastAsia"/>
                  <w:lang w:val="en-US" w:eastAsia="zh-CN"/>
                </w:rPr>
                <w:t>Uu definition for SR to simply say the UE is in ac</w:t>
              </w:r>
            </w:ins>
            <w:ins w:id="1798" w:author="vivo(Jing)" w:date="2021-07-05T17:59:00Z">
              <w:r>
                <w:rPr>
                  <w:rFonts w:eastAsiaTheme="minorEastAsia"/>
                  <w:lang w:val="en-US" w:eastAsia="zh-CN"/>
                </w:rPr>
                <w:t>tive time when CSI request is sent</w:t>
              </w:r>
            </w:ins>
            <w:ins w:id="1799" w:author="vivo(Jing)" w:date="2021-07-05T17:58:00Z">
              <w:r>
                <w:rPr>
                  <w:rFonts w:eastAsiaTheme="minorEastAsia"/>
                  <w:lang w:val="en-US" w:eastAsia="zh-CN"/>
                </w:rPr>
                <w:t>:</w:t>
              </w:r>
            </w:ins>
          </w:p>
          <w:p w14:paraId="6B4FAE67" w14:textId="77777777" w:rsidR="00B147B2" w:rsidRPr="00B147B2" w:rsidRDefault="00B147B2" w:rsidP="00B147B2">
            <w:pPr>
              <w:rPr>
                <w:ins w:id="1800" w:author="vivo(Jing)" w:date="2021-07-05T17:58:00Z"/>
                <w:i/>
                <w:iCs/>
                <w:noProof/>
                <w:rPrChange w:id="1801" w:author="vivo(Jing)" w:date="2021-07-05T17:58:00Z">
                  <w:rPr>
                    <w:ins w:id="1802" w:author="vivo(Jing)" w:date="2021-07-05T17:58:00Z"/>
                    <w:noProof/>
                  </w:rPr>
                </w:rPrChange>
              </w:rPr>
            </w:pPr>
            <w:ins w:id="1803" w:author="vivo(Jing)" w:date="2021-07-05T17:58:00Z">
              <w:r w:rsidRPr="00B147B2">
                <w:rPr>
                  <w:i/>
                  <w:iCs/>
                  <w:noProof/>
                  <w:rPrChange w:id="1804" w:author="vivo(Jing)" w:date="2021-07-05T17:58:00Z">
                    <w:rPr>
                      <w:noProof/>
                    </w:rPr>
                  </w:rPrChange>
                </w:rPr>
                <w:t>When a DRX cycle is configured, the Active Time for Serving Cells in a DRX group includes the time while:</w:t>
              </w:r>
            </w:ins>
          </w:p>
          <w:p w14:paraId="6AE28A1F" w14:textId="77777777" w:rsidR="00B147B2" w:rsidRPr="003C0705" w:rsidRDefault="00B147B2" w:rsidP="00B147B2">
            <w:pPr>
              <w:pStyle w:val="B1"/>
              <w:rPr>
                <w:ins w:id="1805" w:author="vivo(Jing)" w:date="2021-07-05T17:58:00Z"/>
                <w:noProof/>
              </w:rPr>
            </w:pPr>
            <w:ins w:id="1806" w:author="vivo(Jing)" w:date="2021-07-05T17:58:00Z">
              <w:r w:rsidRPr="003C0705">
                <w:rPr>
                  <w:noProof/>
                </w:rPr>
                <w:t>-</w:t>
              </w:r>
              <w:r w:rsidRPr="003C0705">
                <w:rPr>
                  <w:noProof/>
                </w:rPr>
                <w:tab/>
              </w:r>
              <w:r w:rsidRPr="003C0705">
                <w:rPr>
                  <w:i/>
                  <w:noProof/>
                </w:rPr>
                <w:t>drx-onDurationTimer</w:t>
              </w:r>
              <w:r w:rsidRPr="003C0705">
                <w:rPr>
                  <w:noProof/>
                </w:rPr>
                <w:t xml:space="preserve"> or </w:t>
              </w:r>
              <w:r w:rsidRPr="003C0705">
                <w:rPr>
                  <w:i/>
                  <w:noProof/>
                </w:rPr>
                <w:t>drx-InactivityTimer</w:t>
              </w:r>
              <w:r w:rsidRPr="003C0705">
                <w:rPr>
                  <w:noProof/>
                </w:rPr>
                <w:t xml:space="preserve"> configured for the DRX group is running; or</w:t>
              </w:r>
            </w:ins>
          </w:p>
          <w:p w14:paraId="0FD9A5E6" w14:textId="77777777" w:rsidR="00B147B2" w:rsidRPr="003C0705" w:rsidRDefault="00B147B2" w:rsidP="00B147B2">
            <w:pPr>
              <w:pStyle w:val="B1"/>
              <w:rPr>
                <w:ins w:id="1807" w:author="vivo(Jing)" w:date="2021-07-05T17:58:00Z"/>
                <w:noProof/>
              </w:rPr>
            </w:pPr>
            <w:ins w:id="1808" w:author="vivo(Jing)" w:date="2021-07-05T17:58:00Z">
              <w:r w:rsidRPr="003C0705">
                <w:rPr>
                  <w:iCs/>
                </w:rPr>
                <w:t>-</w:t>
              </w:r>
              <w:r w:rsidRPr="003C0705">
                <w:rPr>
                  <w:iCs/>
                </w:rPr>
                <w:tab/>
              </w:r>
              <w:proofErr w:type="spellStart"/>
              <w:r w:rsidRPr="003C0705">
                <w:rPr>
                  <w:i/>
                </w:rPr>
                <w:t>drx-RetransmissionTimerDL</w:t>
              </w:r>
              <w:proofErr w:type="spellEnd"/>
              <w:r w:rsidRPr="003C0705">
                <w:rPr>
                  <w:noProof/>
                </w:rPr>
                <w:t xml:space="preserve"> or </w:t>
              </w:r>
              <w:proofErr w:type="spellStart"/>
              <w:r w:rsidRPr="003C0705">
                <w:rPr>
                  <w:i/>
                </w:rPr>
                <w:t>drx-RetransmissionTimerUL</w:t>
              </w:r>
              <w:proofErr w:type="spellEnd"/>
              <w:r w:rsidRPr="003C0705">
                <w:rPr>
                  <w:noProof/>
                </w:rPr>
                <w:t xml:space="preserve"> is running on any Serving Cell in the DRX group; or</w:t>
              </w:r>
            </w:ins>
          </w:p>
          <w:p w14:paraId="2BBE2BEB" w14:textId="77777777" w:rsidR="00B147B2" w:rsidRPr="003C0705" w:rsidRDefault="00B147B2" w:rsidP="00B147B2">
            <w:pPr>
              <w:pStyle w:val="B1"/>
              <w:rPr>
                <w:ins w:id="1809" w:author="vivo(Jing)" w:date="2021-07-05T17:58:00Z"/>
                <w:noProof/>
              </w:rPr>
            </w:pPr>
            <w:ins w:id="1810" w:author="vivo(Jing)" w:date="2021-07-05T17:58:00Z">
              <w:r w:rsidRPr="003C0705">
                <w:rPr>
                  <w:noProof/>
                </w:rPr>
                <w:t>-</w:t>
              </w:r>
              <w:r w:rsidRPr="003C0705">
                <w:rPr>
                  <w:noProof/>
                </w:rPr>
                <w:tab/>
              </w:r>
              <w:r w:rsidRPr="003C0705">
                <w:rPr>
                  <w:i/>
                  <w:noProof/>
                </w:rPr>
                <w:t>ra-ContentionResolutionTimer</w:t>
              </w:r>
              <w:r w:rsidRPr="003C0705">
                <w:rPr>
                  <w:noProof/>
                </w:rPr>
                <w:t xml:space="preserve"> (as described in clause 5.1.5) or </w:t>
              </w:r>
              <w:r w:rsidRPr="003C0705">
                <w:rPr>
                  <w:i/>
                  <w:iCs/>
                  <w:noProof/>
                </w:rPr>
                <w:t>msgB-ResponseWindow</w:t>
              </w:r>
              <w:r w:rsidRPr="003C0705">
                <w:rPr>
                  <w:noProof/>
                </w:rPr>
                <w:t xml:space="preserve"> (as described in clause 5.1.4a) is running; or</w:t>
              </w:r>
            </w:ins>
          </w:p>
          <w:p w14:paraId="3678165E" w14:textId="4D3B3AF5" w:rsidR="00B147B2" w:rsidRPr="00B147B2" w:rsidRDefault="00B147B2">
            <w:pPr>
              <w:pStyle w:val="B1"/>
              <w:rPr>
                <w:ins w:id="1811" w:author="vivo(Jing)" w:date="2021-07-05T17:51:00Z"/>
                <w:noProof/>
                <w:rPrChange w:id="1812" w:author="vivo(Jing)" w:date="2021-07-05T17:58:00Z">
                  <w:rPr>
                    <w:ins w:id="1813" w:author="vivo(Jing)" w:date="2021-07-05T17:51:00Z"/>
                    <w:rFonts w:eastAsiaTheme="minorEastAsia"/>
                    <w:lang w:val="en-US" w:eastAsia="zh-CN"/>
                  </w:rPr>
                </w:rPrChange>
              </w:rPr>
              <w:pPrChange w:id="1814" w:author="vivo(Jing)" w:date="2021-07-05T17:58:00Z">
                <w:pPr/>
              </w:pPrChange>
            </w:pPr>
            <w:ins w:id="1815" w:author="vivo(Jing)" w:date="2021-07-05T17:58:00Z">
              <w:r w:rsidRPr="00B147B2">
                <w:rPr>
                  <w:noProof/>
                  <w:highlight w:val="yellow"/>
                  <w:rPrChange w:id="1816" w:author="vivo(Jing)" w:date="2021-07-05T17:58:00Z">
                    <w:rPr>
                      <w:noProof/>
                    </w:rPr>
                  </w:rPrChange>
                </w:rPr>
                <w:t>-</w:t>
              </w:r>
              <w:r w:rsidRPr="00B147B2">
                <w:rPr>
                  <w:noProof/>
                  <w:highlight w:val="yellow"/>
                  <w:rPrChange w:id="1817" w:author="vivo(Jing)" w:date="2021-07-05T17:58:00Z">
                    <w:rPr>
                      <w:noProof/>
                    </w:rPr>
                  </w:rPrChange>
                </w:rPr>
                <w:tab/>
                <w:t>a Scheduling Request is sent on PUCCH and is pending (as described in clause 5.4.4); or</w:t>
              </w:r>
            </w:ins>
          </w:p>
        </w:tc>
      </w:tr>
      <w:tr w:rsidR="0050766D" w14:paraId="6AA1C444" w14:textId="77777777" w:rsidTr="006F1170">
        <w:trPr>
          <w:ins w:id="1818" w:author="Huawei-Tao" w:date="2021-07-05T15:14:00Z"/>
        </w:trPr>
        <w:tc>
          <w:tcPr>
            <w:tcW w:w="1358" w:type="dxa"/>
          </w:tcPr>
          <w:p w14:paraId="5A35D252" w14:textId="5AF355EB" w:rsidR="0050766D" w:rsidRDefault="0050766D" w:rsidP="008B2542">
            <w:pPr>
              <w:keepNext/>
              <w:keepLines/>
              <w:jc w:val="center"/>
              <w:rPr>
                <w:ins w:id="1819" w:author="Huawei-Tao" w:date="2021-07-05T15:14:00Z"/>
                <w:rFonts w:eastAsiaTheme="minorEastAsia"/>
                <w:lang w:val="de-DE" w:eastAsia="zh-CN"/>
              </w:rPr>
            </w:pPr>
            <w:ins w:id="1820" w:author="Huawei-Tao" w:date="2021-07-05T15:14:00Z">
              <w:r>
                <w:rPr>
                  <w:rFonts w:eastAsiaTheme="minorEastAsia"/>
                  <w:lang w:val="de-DE" w:eastAsia="zh-CN"/>
                </w:rPr>
                <w:t>Huawei, HiSilicon</w:t>
              </w:r>
            </w:ins>
          </w:p>
        </w:tc>
        <w:tc>
          <w:tcPr>
            <w:tcW w:w="1337" w:type="dxa"/>
          </w:tcPr>
          <w:p w14:paraId="5DD26CF4" w14:textId="71FAC64D" w:rsidR="0050766D" w:rsidRDefault="0050766D" w:rsidP="008B2542">
            <w:pPr>
              <w:rPr>
                <w:ins w:id="1821" w:author="Huawei-Tao" w:date="2021-07-05T15:14:00Z"/>
                <w:rFonts w:eastAsiaTheme="minorEastAsia"/>
                <w:lang w:val="de-DE" w:eastAsia="zh-CN"/>
              </w:rPr>
            </w:pPr>
            <w:ins w:id="1822" w:author="Huawei-Tao" w:date="2021-07-05T15:14:00Z">
              <w:r>
                <w:rPr>
                  <w:rFonts w:eastAsiaTheme="minorEastAsia"/>
                  <w:lang w:val="de-DE" w:eastAsia="zh-CN"/>
                </w:rPr>
                <w:t>Yes</w:t>
              </w:r>
            </w:ins>
          </w:p>
        </w:tc>
        <w:tc>
          <w:tcPr>
            <w:tcW w:w="6934" w:type="dxa"/>
          </w:tcPr>
          <w:p w14:paraId="6CAAAC52" w14:textId="5323E45B" w:rsidR="0050766D" w:rsidRDefault="0050766D" w:rsidP="0050766D">
            <w:pPr>
              <w:rPr>
                <w:ins w:id="1823" w:author="Huawei-Tao" w:date="2021-07-05T15:14:00Z"/>
                <w:rFonts w:eastAsiaTheme="minorEastAsia"/>
                <w:lang w:val="en-US" w:eastAsia="zh-CN"/>
              </w:rPr>
            </w:pPr>
            <w:ins w:id="1824" w:author="Huawei-Tao" w:date="2021-07-05T15:14:00Z">
              <w:r>
                <w:rPr>
                  <w:rFonts w:eastAsiaTheme="minorEastAsia"/>
                  <w:lang w:val="en-US" w:eastAsia="zh-CN"/>
                </w:rPr>
                <w:t xml:space="preserve">We support </w:t>
              </w:r>
            </w:ins>
            <w:ins w:id="1825" w:author="Huawei-Tao" w:date="2021-07-05T15:15:00Z">
              <w:r>
                <w:rPr>
                  <w:rFonts w:eastAsiaTheme="minorEastAsia"/>
                  <w:lang w:val="en-US" w:eastAsia="zh-CN"/>
                </w:rPr>
                <w:t xml:space="preserve">a </w:t>
              </w:r>
            </w:ins>
            <w:ins w:id="1826" w:author="Huawei-Tao" w:date="2021-07-05T15:14:00Z">
              <w:r>
                <w:rPr>
                  <w:rFonts w:eastAsiaTheme="minorEastAsia"/>
                  <w:lang w:val="en-US" w:eastAsia="zh-CN"/>
                </w:rPr>
                <w:t xml:space="preserve">new timer and we think the length of this timer </w:t>
              </w:r>
            </w:ins>
            <w:ins w:id="1827" w:author="Huawei-Tao" w:date="2021-07-05T15:15:00Z">
              <w:r>
                <w:rPr>
                  <w:rFonts w:eastAsiaTheme="minorEastAsia"/>
                  <w:lang w:val="en-US" w:eastAsia="zh-CN"/>
                </w:rPr>
                <w:t>could</w:t>
              </w:r>
            </w:ins>
            <w:ins w:id="1828" w:author="Huawei-Tao" w:date="2021-07-05T15:14:00Z">
              <w:r>
                <w:rPr>
                  <w:rFonts w:eastAsiaTheme="minorEastAsia"/>
                  <w:lang w:val="en-US" w:eastAsia="zh-CN"/>
                </w:rPr>
                <w:t xml:space="preserve"> be </w:t>
              </w:r>
            </w:ins>
            <w:ins w:id="1829" w:author="Huawei-Tao" w:date="2021-07-05T15:17:00Z">
              <w:r>
                <w:rPr>
                  <w:rFonts w:eastAsiaTheme="minorEastAsia"/>
                  <w:lang w:val="en-US" w:eastAsia="zh-CN"/>
                </w:rPr>
                <w:t xml:space="preserve">the </w:t>
              </w:r>
            </w:ins>
            <w:ins w:id="1830" w:author="Huawei-Tao" w:date="2021-07-05T15:14:00Z">
              <w:r>
                <w:rPr>
                  <w:rFonts w:eastAsiaTheme="minorEastAsia"/>
                  <w:lang w:val="en-US" w:eastAsia="zh-CN"/>
                </w:rPr>
                <w:t xml:space="preserve">latency </w:t>
              </w:r>
            </w:ins>
            <w:ins w:id="1831" w:author="Huawei-Tao" w:date="2021-07-05T15:17:00Z">
              <w:r>
                <w:rPr>
                  <w:rFonts w:eastAsiaTheme="minorEastAsia"/>
                  <w:lang w:val="en-US" w:eastAsia="zh-CN"/>
                </w:rPr>
                <w:t>b</w:t>
              </w:r>
            </w:ins>
            <w:ins w:id="1832" w:author="Huawei-Tao" w:date="2021-07-05T15:16:00Z">
              <w:r>
                <w:rPr>
                  <w:rFonts w:eastAsiaTheme="minorEastAsia"/>
                  <w:lang w:val="en-US" w:eastAsia="zh-CN"/>
                </w:rPr>
                <w:t>ound</w:t>
              </w:r>
            </w:ins>
            <w:ins w:id="1833" w:author="Huawei-Tao" w:date="2021-07-05T15:14:00Z">
              <w:r>
                <w:rPr>
                  <w:rFonts w:eastAsiaTheme="minorEastAsia"/>
                  <w:lang w:val="en-US" w:eastAsia="zh-CN"/>
                </w:rPr>
                <w:t xml:space="preserve"> of </w:t>
              </w:r>
            </w:ins>
            <w:ins w:id="1834" w:author="Huawei-Tao" w:date="2021-07-05T15:16:00Z">
              <w:r>
                <w:rPr>
                  <w:rFonts w:eastAsiaTheme="minorEastAsia"/>
                  <w:lang w:val="en-US" w:eastAsia="zh-CN"/>
                </w:rPr>
                <w:t xml:space="preserve">the </w:t>
              </w:r>
              <w:r w:rsidR="00B83EB9">
                <w:rPr>
                  <w:rFonts w:eastAsiaTheme="minorEastAsia"/>
                  <w:lang w:val="en-US" w:eastAsia="zh-CN"/>
                </w:rPr>
                <w:t>expected</w:t>
              </w:r>
              <w:r>
                <w:rPr>
                  <w:rFonts w:eastAsiaTheme="minorEastAsia"/>
                  <w:lang w:val="en-US" w:eastAsia="zh-CN"/>
                </w:rPr>
                <w:t xml:space="preserve"> </w:t>
              </w:r>
            </w:ins>
            <w:ins w:id="1835" w:author="Huawei-Tao" w:date="2021-07-05T15:14:00Z">
              <w:r>
                <w:rPr>
                  <w:rFonts w:eastAsiaTheme="minorEastAsia"/>
                  <w:lang w:val="en-US" w:eastAsia="zh-CN"/>
                </w:rPr>
                <w:t>CSI report.</w:t>
              </w:r>
            </w:ins>
          </w:p>
        </w:tc>
      </w:tr>
      <w:tr w:rsidR="006A2E5A" w14:paraId="7212D448" w14:textId="77777777" w:rsidTr="006A2E5A">
        <w:trPr>
          <w:ins w:id="1836" w:author="Lenovo (Jing)" w:date="2021-07-07T09:40:00Z"/>
        </w:trPr>
        <w:tc>
          <w:tcPr>
            <w:tcW w:w="1358" w:type="dxa"/>
          </w:tcPr>
          <w:p w14:paraId="5E872522" w14:textId="77777777" w:rsidR="006A2E5A" w:rsidRDefault="006A2E5A" w:rsidP="00863D84">
            <w:pPr>
              <w:keepNext/>
              <w:keepLines/>
              <w:jc w:val="center"/>
              <w:rPr>
                <w:ins w:id="1837" w:author="Lenovo (Jing)" w:date="2021-07-07T09:40:00Z"/>
                <w:rFonts w:eastAsiaTheme="minorEastAsia"/>
                <w:lang w:val="de-DE" w:eastAsia="zh-CN"/>
              </w:rPr>
            </w:pPr>
            <w:ins w:id="1838"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01A87C98" w14:textId="77777777" w:rsidR="006A2E5A" w:rsidRDefault="006A2E5A" w:rsidP="00863D84">
            <w:pPr>
              <w:rPr>
                <w:ins w:id="1839" w:author="Lenovo (Jing)" w:date="2021-07-07T09:40:00Z"/>
                <w:rFonts w:eastAsiaTheme="minorEastAsia"/>
                <w:lang w:val="de-DE" w:eastAsia="zh-CN"/>
              </w:rPr>
            </w:pPr>
            <w:ins w:id="1840" w:author="Lenovo (Jing)" w:date="2021-07-07T09:40:00Z">
              <w:r>
                <w:rPr>
                  <w:rFonts w:eastAsiaTheme="minorEastAsia"/>
                  <w:lang w:val="de-DE" w:eastAsia="zh-CN"/>
                </w:rPr>
                <w:t>Y</w:t>
              </w:r>
            </w:ins>
          </w:p>
        </w:tc>
        <w:tc>
          <w:tcPr>
            <w:tcW w:w="6934" w:type="dxa"/>
          </w:tcPr>
          <w:p w14:paraId="37C094A2" w14:textId="77777777" w:rsidR="006A2E5A" w:rsidRDefault="006A2E5A" w:rsidP="00863D84">
            <w:pPr>
              <w:rPr>
                <w:ins w:id="1841" w:author="Lenovo (Jing)" w:date="2021-07-07T09:40:00Z"/>
                <w:rFonts w:eastAsiaTheme="minorEastAsia"/>
                <w:lang w:val="en-US" w:eastAsia="zh-CN"/>
              </w:rPr>
            </w:pPr>
            <w:ins w:id="1842" w:author="Lenovo (Jing)" w:date="2021-07-07T09:40:00Z">
              <w:r>
                <w:rPr>
                  <w:rFonts w:eastAsiaTheme="minorEastAsia"/>
                  <w:lang w:val="en-US" w:eastAsia="zh-CN"/>
                </w:rPr>
                <w:t>Same comments as Huawei</w:t>
              </w:r>
            </w:ins>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21"/>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lastRenderedPageBreak/>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aff4"/>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aff4"/>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r w:rsidR="00BB7566">
        <w:rPr>
          <w:rFonts w:ascii="Arial" w:hAnsi="Arial" w:cs="Arial"/>
          <w:b/>
          <w:bCs/>
          <w:lang w:val="en-US"/>
        </w:rPr>
        <w:t xml:space="preserve">taking into account </w:t>
      </w:r>
      <w:r>
        <w:rPr>
          <w:rFonts w:ascii="Arial" w:hAnsi="Arial" w:cs="Arial"/>
          <w:b/>
          <w:bCs/>
          <w:lang w:val="en-US"/>
        </w:rPr>
        <w:t>the active time of the RX UE</w:t>
      </w:r>
    </w:p>
    <w:p w14:paraId="693F351A" w14:textId="752D853B" w:rsidR="0015270B" w:rsidRPr="00CA4305" w:rsidRDefault="0015270B" w:rsidP="002C5B8E">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1843"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1844" w:author="Ericsson" w:date="2021-07-02T22:44:00Z">
              <w:r>
                <w:rPr>
                  <w:lang w:val="en-US"/>
                </w:rPr>
                <w:t>Yes</w:t>
              </w:r>
            </w:ins>
          </w:p>
        </w:tc>
        <w:tc>
          <w:tcPr>
            <w:tcW w:w="6934" w:type="dxa"/>
          </w:tcPr>
          <w:p w14:paraId="6BAB1BAB" w14:textId="77777777" w:rsidR="0015270B" w:rsidRPr="00184F76" w:rsidRDefault="0015270B" w:rsidP="0030157D">
            <w:pPr>
              <w:pStyle w:val="aff4"/>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1845" w:author="冷冰雪(Bingxue Leng)" w:date="2021-07-03T11:37:00Z">
              <w:r>
                <w:rPr>
                  <w:lang w:val="de-DE"/>
                </w:rPr>
                <w:t>OPPO</w:t>
              </w:r>
            </w:ins>
          </w:p>
        </w:tc>
        <w:tc>
          <w:tcPr>
            <w:tcW w:w="1337" w:type="dxa"/>
          </w:tcPr>
          <w:p w14:paraId="57AF12A7" w14:textId="66163ACB" w:rsidR="002542E7" w:rsidRDefault="002542E7" w:rsidP="002542E7">
            <w:pPr>
              <w:rPr>
                <w:lang w:val="de-DE"/>
              </w:rPr>
            </w:pPr>
            <w:ins w:id="1846"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1847" w:author="冷冰雪(Bingxue Leng)" w:date="2021-07-03T11:37:00Z">
              <w:r w:rsidRPr="002542E7">
                <w:rPr>
                  <w:rFonts w:eastAsia="宋体"/>
                  <w:lang w:val="en-US"/>
                  <w:rPrChange w:id="1848"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1849" w:author="Apple - Zhibin Wu" w:date="2021-07-03T14:28:00Z">
              <w:r>
                <w:rPr>
                  <w:lang w:val="de-DE"/>
                </w:rPr>
                <w:t>Apple</w:t>
              </w:r>
            </w:ins>
          </w:p>
        </w:tc>
        <w:tc>
          <w:tcPr>
            <w:tcW w:w="1337" w:type="dxa"/>
          </w:tcPr>
          <w:p w14:paraId="0DE37A22" w14:textId="0CED60DA" w:rsidR="002542E7" w:rsidRDefault="00F62A9E" w:rsidP="002542E7">
            <w:pPr>
              <w:rPr>
                <w:lang w:val="de-DE"/>
              </w:rPr>
            </w:pPr>
            <w:ins w:id="1850" w:author="Apple - Zhibin Wu" w:date="2021-07-03T14:28:00Z">
              <w:r>
                <w:rPr>
                  <w:lang w:val="de-DE"/>
                </w:rPr>
                <w:t>2, not sure about 1</w:t>
              </w:r>
            </w:ins>
          </w:p>
        </w:tc>
        <w:tc>
          <w:tcPr>
            <w:tcW w:w="6934" w:type="dxa"/>
          </w:tcPr>
          <w:p w14:paraId="6AD12C5C" w14:textId="040C8587" w:rsidR="002542E7" w:rsidRDefault="00F62A9E" w:rsidP="002542E7">
            <w:pPr>
              <w:rPr>
                <w:lang w:val="en-US"/>
              </w:rPr>
            </w:pPr>
            <w:ins w:id="1851" w:author="Apple - Zhibin Wu" w:date="2021-07-03T14:28:00Z">
              <w:r>
                <w:rPr>
                  <w:rFonts w:eastAsiaTheme="minorEastAsia"/>
                  <w:lang w:val="en-US" w:eastAsia="zh-CN"/>
                </w:rPr>
                <w:t xml:space="preserve">Not sure how L1 can ensure the resource candidates matching the active time, when the intended </w:t>
              </w:r>
              <w:proofErr w:type="spellStart"/>
              <w:r>
                <w:rPr>
                  <w:rFonts w:eastAsiaTheme="minorEastAsia"/>
                  <w:lang w:val="en-US" w:eastAsia="zh-CN"/>
                </w:rPr>
                <w:t>ProSe</w:t>
              </w:r>
              <w:proofErr w:type="spellEnd"/>
              <w:r>
                <w:rPr>
                  <w:rFonts w:eastAsiaTheme="minorEastAsia"/>
                  <w:lang w:val="en-US" w:eastAsia="zh-CN"/>
                </w:rPr>
                <w:t xml:space="preserve"> destination is not even known by PHY layer. Only the MAC layer can this issue into resource selection procedure to avoid transmitting in a resource out of RX UE’s active time window.</w:t>
              </w:r>
            </w:ins>
          </w:p>
        </w:tc>
      </w:tr>
      <w:tr w:rsidR="00027C06" w14:paraId="6D4FB791" w14:textId="77777777" w:rsidTr="0030157D">
        <w:trPr>
          <w:ins w:id="1852" w:author="Xiaomi (Xing)" w:date="2021-07-05T11:54:00Z"/>
        </w:trPr>
        <w:tc>
          <w:tcPr>
            <w:tcW w:w="1358" w:type="dxa"/>
          </w:tcPr>
          <w:p w14:paraId="32A269DA" w14:textId="26422ADE" w:rsidR="00027C06" w:rsidRDefault="00027C06" w:rsidP="002542E7">
            <w:pPr>
              <w:rPr>
                <w:ins w:id="1853" w:author="Xiaomi (Xing)" w:date="2021-07-05T11:54:00Z"/>
                <w:lang w:val="de-DE" w:eastAsia="zh-CN"/>
              </w:rPr>
            </w:pPr>
            <w:ins w:id="1854" w:author="Xiaomi (Xing)" w:date="2021-07-05T11:54:00Z">
              <w:r>
                <w:rPr>
                  <w:rFonts w:hint="eastAsia"/>
                  <w:lang w:val="de-DE" w:eastAsia="zh-CN"/>
                </w:rPr>
                <w:t>Xiaomi</w:t>
              </w:r>
            </w:ins>
          </w:p>
        </w:tc>
        <w:tc>
          <w:tcPr>
            <w:tcW w:w="1337" w:type="dxa"/>
          </w:tcPr>
          <w:p w14:paraId="1BC3B1D4" w14:textId="45ED6B8E" w:rsidR="00027C06" w:rsidRDefault="00027C06" w:rsidP="002542E7">
            <w:pPr>
              <w:rPr>
                <w:ins w:id="1855" w:author="Xiaomi (Xing)" w:date="2021-07-05T11:54:00Z"/>
                <w:lang w:val="de-DE" w:eastAsia="zh-CN"/>
              </w:rPr>
            </w:pPr>
            <w:ins w:id="1856" w:author="Xiaomi (Xing)" w:date="2021-07-05T11:56:00Z">
              <w:r>
                <w:rPr>
                  <w:lang w:val="de-DE" w:eastAsia="zh-CN"/>
                </w:rPr>
                <w:t xml:space="preserve">Yes for </w:t>
              </w:r>
            </w:ins>
            <w:ins w:id="1857" w:author="Xiaomi (Xing)" w:date="2021-07-05T11:54:00Z">
              <w:r>
                <w:rPr>
                  <w:rFonts w:hint="eastAsia"/>
                  <w:lang w:val="de-DE" w:eastAsia="zh-CN"/>
                </w:rPr>
                <w:t>2</w:t>
              </w:r>
            </w:ins>
          </w:p>
        </w:tc>
        <w:tc>
          <w:tcPr>
            <w:tcW w:w="6934" w:type="dxa"/>
          </w:tcPr>
          <w:p w14:paraId="3D89DF7E" w14:textId="767B3A66" w:rsidR="00027C06" w:rsidRDefault="00027C06" w:rsidP="00027C06">
            <w:pPr>
              <w:rPr>
                <w:ins w:id="1858" w:author="Xiaomi (Xing)" w:date="2021-07-05T11:54:00Z"/>
                <w:rFonts w:eastAsiaTheme="minorEastAsia"/>
                <w:lang w:val="en-US" w:eastAsia="zh-CN"/>
              </w:rPr>
            </w:pPr>
            <w:ins w:id="1859"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1860" w:author="Xiaomi (Xing)" w:date="2021-07-05T11:56:00Z">
              <w:r>
                <w:rPr>
                  <w:rFonts w:eastAsiaTheme="minorEastAsia"/>
                  <w:lang w:val="en-US" w:eastAsia="zh-CN"/>
                </w:rPr>
                <w:t xml:space="preserve"> In option 1,</w:t>
              </w:r>
            </w:ins>
            <w:ins w:id="1861" w:author="Xiaomi (Xing)" w:date="2021-07-05T11:55:00Z">
              <w:r>
                <w:rPr>
                  <w:rFonts w:eastAsiaTheme="minorEastAsia"/>
                  <w:lang w:val="en-US" w:eastAsia="zh-CN"/>
                </w:rPr>
                <w:t xml:space="preserve"> how L1 can know the </w:t>
              </w:r>
            </w:ins>
            <w:ins w:id="1862" w:author="Xiaomi (Xing)" w:date="2021-07-05T11:56:00Z">
              <w:r>
                <w:rPr>
                  <w:rFonts w:eastAsiaTheme="minorEastAsia"/>
                  <w:lang w:val="en-US" w:eastAsia="zh-CN"/>
                </w:rPr>
                <w:t xml:space="preserve">selected </w:t>
              </w:r>
            </w:ins>
            <w:ins w:id="1863" w:author="Xiaomi (Xing)" w:date="2021-07-05T11:55:00Z">
              <w:r>
                <w:rPr>
                  <w:rFonts w:eastAsiaTheme="minorEastAsia"/>
                  <w:lang w:val="en-US" w:eastAsia="zh-CN"/>
                </w:rPr>
                <w:t>destination in case there are available data to multiple destination UEs</w:t>
              </w:r>
            </w:ins>
            <w:ins w:id="1864" w:author="Xiaomi (Xing)" w:date="2021-07-05T11:56:00Z">
              <w:r>
                <w:rPr>
                  <w:rFonts w:eastAsiaTheme="minorEastAsia"/>
                  <w:lang w:val="en-US" w:eastAsia="zh-CN"/>
                </w:rPr>
                <w:t>?</w:t>
              </w:r>
            </w:ins>
          </w:p>
        </w:tc>
      </w:tr>
      <w:tr w:rsidR="00405D02" w14:paraId="3203862C" w14:textId="77777777" w:rsidTr="0030157D">
        <w:trPr>
          <w:ins w:id="1865" w:author="LG: Giwon Park" w:date="2021-07-05T14:46:00Z"/>
        </w:trPr>
        <w:tc>
          <w:tcPr>
            <w:tcW w:w="1358" w:type="dxa"/>
          </w:tcPr>
          <w:p w14:paraId="3BC1014C" w14:textId="5B03E484" w:rsidR="00405D02" w:rsidRDefault="00405D02" w:rsidP="00405D02">
            <w:pPr>
              <w:rPr>
                <w:ins w:id="1866" w:author="LG: Giwon Park" w:date="2021-07-05T14:46:00Z"/>
                <w:lang w:val="de-DE" w:eastAsia="zh-CN"/>
              </w:rPr>
            </w:pPr>
            <w:ins w:id="1867" w:author="LG: Giwon Park" w:date="2021-07-05T14:46:00Z">
              <w:r>
                <w:rPr>
                  <w:lang w:val="de-DE"/>
                </w:rPr>
                <w:t>LG</w:t>
              </w:r>
            </w:ins>
          </w:p>
        </w:tc>
        <w:tc>
          <w:tcPr>
            <w:tcW w:w="1337" w:type="dxa"/>
          </w:tcPr>
          <w:p w14:paraId="765BA576" w14:textId="3F62830E" w:rsidR="00405D02" w:rsidRDefault="00405D02" w:rsidP="00405D02">
            <w:pPr>
              <w:rPr>
                <w:ins w:id="1868" w:author="LG: Giwon Park" w:date="2021-07-05T14:46:00Z"/>
                <w:lang w:val="de-DE" w:eastAsia="zh-CN"/>
              </w:rPr>
            </w:pPr>
            <w:ins w:id="1869" w:author="LG: Giwon Park" w:date="2021-07-05T14:46:00Z">
              <w:r>
                <w:rPr>
                  <w:rFonts w:eastAsia="Malgun Gothic" w:hint="eastAsia"/>
                  <w:lang w:val="de-DE" w:eastAsia="ko-KR"/>
                </w:rPr>
                <w:t>2</w:t>
              </w:r>
            </w:ins>
          </w:p>
        </w:tc>
        <w:tc>
          <w:tcPr>
            <w:tcW w:w="6934" w:type="dxa"/>
          </w:tcPr>
          <w:p w14:paraId="414A8787" w14:textId="77777777" w:rsidR="00405D02" w:rsidRDefault="00405D02" w:rsidP="00405D02">
            <w:pPr>
              <w:rPr>
                <w:ins w:id="1870" w:author="LG: Giwon Park" w:date="2021-07-05T14:46:00Z"/>
                <w:rFonts w:eastAsia="Malgun Gothic"/>
                <w:lang w:val="en-US" w:eastAsia="ko-KR"/>
              </w:rPr>
            </w:pPr>
            <w:ins w:id="1871" w:author="LG: Giwon Park" w:date="2021-07-05T14:46:00Z">
              <w:r>
                <w:rPr>
                  <w:rFonts w:eastAsia="Malgun Gothic"/>
                  <w:lang w:val="en-US" w:eastAsia="ko-KR"/>
                </w:rPr>
                <w:t>We think</w:t>
              </w:r>
              <w:r w:rsidRPr="00695E18">
                <w:rPr>
                  <w:rFonts w:eastAsia="Malgun Gothic"/>
                  <w:lang w:val="en-US" w:eastAsia="ko-KR"/>
                </w:rPr>
                <w:t xml:space="preserve"> that </w:t>
              </w:r>
              <w:r>
                <w:rPr>
                  <w:rFonts w:eastAsia="Malgun Gothic"/>
                  <w:lang w:val="en-US" w:eastAsia="ko-KR"/>
                </w:rPr>
                <w:t>the</w:t>
              </w:r>
              <w:r w:rsidRPr="00695E18">
                <w:rPr>
                  <w:rFonts w:eastAsia="Malgun Gothic"/>
                  <w:lang w:val="en-US" w:eastAsia="ko-KR"/>
                </w:rPr>
                <w:t xml:space="preserve"> question</w:t>
              </w:r>
              <w:r>
                <w:rPr>
                  <w:rFonts w:eastAsia="Malgun Gothic"/>
                  <w:lang w:val="en-US" w:eastAsia="ko-KR"/>
                </w:rPr>
                <w:t>s of 2.4 (resource selection enhancement)</w:t>
              </w:r>
              <w:r w:rsidRPr="00695E18">
                <w:rPr>
                  <w:rFonts w:eastAsia="Malgun Gothic"/>
                  <w:lang w:val="en-US" w:eastAsia="ko-KR"/>
                </w:rPr>
                <w:t xml:space="preserve"> is not in the scope of this e-mail discussion.</w:t>
              </w:r>
            </w:ins>
          </w:p>
          <w:p w14:paraId="34E78C70" w14:textId="633E1EE8" w:rsidR="00405D02" w:rsidRDefault="00405D02" w:rsidP="00405D02">
            <w:pPr>
              <w:rPr>
                <w:ins w:id="1872" w:author="LG: Giwon Park" w:date="2021-07-05T14:46:00Z"/>
                <w:rFonts w:eastAsiaTheme="minorEastAsia"/>
                <w:lang w:val="en-US" w:eastAsia="zh-CN"/>
              </w:rPr>
            </w:pPr>
            <w:ins w:id="1873" w:author="LG: Giwon Park" w:date="2021-07-05T14:46:00Z">
              <w:r w:rsidRPr="00695E18">
                <w:rPr>
                  <w:rFonts w:eastAsia="Malgun Gothic"/>
                  <w:lang w:val="en-US" w:eastAsia="ko-KR"/>
                </w:rPr>
                <w:t>Anyway, the answer to the question is “</w:t>
              </w:r>
              <w:r>
                <w:rPr>
                  <w:rFonts w:eastAsia="Malgun Gothic"/>
                  <w:lang w:val="en-US" w:eastAsia="ko-KR"/>
                </w:rPr>
                <w:t>2)</w:t>
              </w:r>
              <w:r w:rsidRPr="00695E18">
                <w:rPr>
                  <w:rFonts w:eastAsia="Malgun Gothic"/>
                  <w:lang w:val="en-US" w:eastAsia="ko-KR"/>
                </w:rPr>
                <w:t>”.</w:t>
              </w:r>
            </w:ins>
          </w:p>
        </w:tc>
      </w:tr>
      <w:tr w:rsidR="009D1492" w14:paraId="586E0EC4" w14:textId="77777777" w:rsidTr="0030157D">
        <w:trPr>
          <w:ins w:id="1874" w:author="Qualcomm" w:date="2021-07-05T02:18:00Z"/>
        </w:trPr>
        <w:tc>
          <w:tcPr>
            <w:tcW w:w="1358" w:type="dxa"/>
          </w:tcPr>
          <w:p w14:paraId="0CD67C85" w14:textId="1F5B27C2" w:rsidR="009D1492" w:rsidRDefault="009D1492" w:rsidP="009D1492">
            <w:pPr>
              <w:rPr>
                <w:ins w:id="1875" w:author="Qualcomm" w:date="2021-07-05T02:18:00Z"/>
                <w:lang w:val="de-DE"/>
              </w:rPr>
            </w:pPr>
            <w:ins w:id="1876" w:author="Qualcomm" w:date="2021-07-05T02:18:00Z">
              <w:r>
                <w:rPr>
                  <w:lang w:val="de-DE"/>
                </w:rPr>
                <w:t>Qualcomm</w:t>
              </w:r>
            </w:ins>
          </w:p>
        </w:tc>
        <w:tc>
          <w:tcPr>
            <w:tcW w:w="1337" w:type="dxa"/>
          </w:tcPr>
          <w:p w14:paraId="1B73B9C9" w14:textId="0710F8C0" w:rsidR="009D1492" w:rsidRDefault="009D1492" w:rsidP="009D1492">
            <w:pPr>
              <w:rPr>
                <w:ins w:id="1877" w:author="Qualcomm" w:date="2021-07-05T02:18:00Z"/>
                <w:rFonts w:eastAsia="Malgun Gothic"/>
                <w:lang w:val="de-DE" w:eastAsia="ko-KR"/>
              </w:rPr>
            </w:pPr>
            <w:ins w:id="1878" w:author="Qualcomm" w:date="2021-07-05T02:18:00Z">
              <w:r>
                <w:rPr>
                  <w:lang w:val="en-US"/>
                </w:rPr>
                <w:t>Y</w:t>
              </w:r>
            </w:ins>
          </w:p>
        </w:tc>
        <w:tc>
          <w:tcPr>
            <w:tcW w:w="6934" w:type="dxa"/>
          </w:tcPr>
          <w:p w14:paraId="41AB01BA" w14:textId="77777777" w:rsidR="009D1492" w:rsidRDefault="009D1492" w:rsidP="009D1492">
            <w:pPr>
              <w:rPr>
                <w:ins w:id="1879" w:author="Qualcomm" w:date="2021-07-05T02:18:00Z"/>
                <w:rFonts w:eastAsia="Malgun Gothic"/>
                <w:lang w:val="en-US" w:eastAsia="ko-KR"/>
              </w:rPr>
            </w:pPr>
          </w:p>
        </w:tc>
      </w:tr>
      <w:tr w:rsidR="00776BAC" w14:paraId="15DEE387" w14:textId="77777777" w:rsidTr="0030157D">
        <w:trPr>
          <w:ins w:id="1880" w:author="CATT-xuhao" w:date="2021-07-05T14:29:00Z"/>
        </w:trPr>
        <w:tc>
          <w:tcPr>
            <w:tcW w:w="1358" w:type="dxa"/>
          </w:tcPr>
          <w:p w14:paraId="0CE474E9" w14:textId="79F48FDE" w:rsidR="00776BAC" w:rsidRDefault="00776BAC" w:rsidP="009D1492">
            <w:pPr>
              <w:rPr>
                <w:ins w:id="1881" w:author="CATT-xuhao" w:date="2021-07-05T14:29:00Z"/>
                <w:lang w:val="de-DE"/>
              </w:rPr>
            </w:pPr>
            <w:ins w:id="1882" w:author="CATT-xuhao" w:date="2021-07-05T14:29:00Z">
              <w:r>
                <w:rPr>
                  <w:rFonts w:eastAsiaTheme="minorEastAsia" w:hint="eastAsia"/>
                  <w:lang w:val="de-DE" w:eastAsia="zh-CN"/>
                </w:rPr>
                <w:t>CATT</w:t>
              </w:r>
            </w:ins>
          </w:p>
        </w:tc>
        <w:tc>
          <w:tcPr>
            <w:tcW w:w="1337" w:type="dxa"/>
          </w:tcPr>
          <w:p w14:paraId="3365C139" w14:textId="36403C59" w:rsidR="00776BAC" w:rsidRDefault="00776BAC" w:rsidP="009D1492">
            <w:pPr>
              <w:rPr>
                <w:ins w:id="1883" w:author="CATT-xuhao" w:date="2021-07-05T14:29:00Z"/>
                <w:lang w:val="en-US"/>
              </w:rPr>
            </w:pPr>
            <w:ins w:id="1884" w:author="CATT-xuhao" w:date="2021-07-05T14:29:00Z">
              <w:r>
                <w:rPr>
                  <w:rFonts w:eastAsiaTheme="minorEastAsia" w:hint="eastAsia"/>
                  <w:lang w:val="de-DE" w:eastAsia="zh-CN"/>
                </w:rPr>
                <w:t>2</w:t>
              </w:r>
            </w:ins>
          </w:p>
        </w:tc>
        <w:tc>
          <w:tcPr>
            <w:tcW w:w="6934" w:type="dxa"/>
          </w:tcPr>
          <w:p w14:paraId="61B2727C" w14:textId="5957F02E" w:rsidR="00776BAC" w:rsidRDefault="00776BAC" w:rsidP="009D1492">
            <w:pPr>
              <w:rPr>
                <w:ins w:id="1885" w:author="CATT-xuhao" w:date="2021-07-05T14:29:00Z"/>
                <w:rFonts w:eastAsia="Malgun Gothic"/>
                <w:lang w:val="en-US" w:eastAsia="ko-KR"/>
              </w:rPr>
            </w:pPr>
            <w:ins w:id="1886" w:author="CATT-xuhao" w:date="2021-07-05T14:29:00Z">
              <w:r w:rsidRPr="00E24FB8">
                <w:rPr>
                  <w:rFonts w:eastAsiaTheme="minorEastAsia"/>
                  <w:lang w:val="en-US" w:eastAsia="zh-CN"/>
                </w:rPr>
                <w:t>Whether the resource configuration should be aligned with DRX can be depends on RAN1 discussion.</w:t>
              </w:r>
            </w:ins>
          </w:p>
        </w:tc>
      </w:tr>
      <w:tr w:rsidR="00984DCF" w14:paraId="7A9CA198" w14:textId="77777777" w:rsidTr="0030157D">
        <w:trPr>
          <w:ins w:id="1887" w:author="Panzner, Berthold (Nokia - DE/Munich)" w:date="2021-07-05T09:52:00Z"/>
        </w:trPr>
        <w:tc>
          <w:tcPr>
            <w:tcW w:w="1358" w:type="dxa"/>
          </w:tcPr>
          <w:p w14:paraId="66CAA708" w14:textId="34953B1D" w:rsidR="00984DCF" w:rsidRDefault="00984DCF" w:rsidP="009D1492">
            <w:pPr>
              <w:rPr>
                <w:ins w:id="1888" w:author="Panzner, Berthold (Nokia - DE/Munich)" w:date="2021-07-05T09:52:00Z"/>
                <w:rFonts w:eastAsiaTheme="minorEastAsia"/>
                <w:lang w:val="de-DE" w:eastAsia="zh-CN"/>
              </w:rPr>
            </w:pPr>
            <w:ins w:id="1889" w:author="Panzner, Berthold (Nokia - DE/Munich)" w:date="2021-07-05T09:52:00Z">
              <w:r>
                <w:rPr>
                  <w:rFonts w:eastAsiaTheme="minorEastAsia"/>
                  <w:lang w:val="de-DE" w:eastAsia="zh-CN"/>
                </w:rPr>
                <w:t>Nokia</w:t>
              </w:r>
            </w:ins>
          </w:p>
        </w:tc>
        <w:tc>
          <w:tcPr>
            <w:tcW w:w="1337" w:type="dxa"/>
          </w:tcPr>
          <w:p w14:paraId="0776C4F0" w14:textId="5C09923D" w:rsidR="00984DCF" w:rsidRDefault="00984DCF" w:rsidP="009D1492">
            <w:pPr>
              <w:rPr>
                <w:ins w:id="1890" w:author="Panzner, Berthold (Nokia - DE/Munich)" w:date="2021-07-05T09:52:00Z"/>
                <w:rFonts w:eastAsiaTheme="minorEastAsia"/>
                <w:lang w:val="de-DE" w:eastAsia="zh-CN"/>
              </w:rPr>
            </w:pPr>
            <w:ins w:id="1891" w:author="Panzner, Berthold (Nokia - DE/Munich)" w:date="2021-07-05T09:52:00Z">
              <w:r>
                <w:rPr>
                  <w:rFonts w:eastAsiaTheme="minorEastAsia"/>
                  <w:lang w:val="de-DE" w:eastAsia="zh-CN"/>
                </w:rPr>
                <w:t>Y</w:t>
              </w:r>
            </w:ins>
          </w:p>
        </w:tc>
        <w:tc>
          <w:tcPr>
            <w:tcW w:w="6934" w:type="dxa"/>
          </w:tcPr>
          <w:p w14:paraId="726DD54B" w14:textId="77777777" w:rsidR="00984DCF" w:rsidRPr="00E24FB8" w:rsidRDefault="00984DCF" w:rsidP="009D1492">
            <w:pPr>
              <w:rPr>
                <w:ins w:id="1892" w:author="Panzner, Berthold (Nokia - DE/Munich)" w:date="2021-07-05T09:52:00Z"/>
                <w:rFonts w:eastAsiaTheme="minorEastAsia"/>
                <w:lang w:val="en-US" w:eastAsia="zh-CN"/>
              </w:rPr>
            </w:pPr>
          </w:p>
        </w:tc>
      </w:tr>
      <w:tr w:rsidR="00816E29" w14:paraId="3BA54540" w14:textId="77777777" w:rsidTr="0030157D">
        <w:trPr>
          <w:ins w:id="1893" w:author="ASUSTeK-Xinra" w:date="2021-07-05T16:53:00Z"/>
        </w:trPr>
        <w:tc>
          <w:tcPr>
            <w:tcW w:w="1358" w:type="dxa"/>
          </w:tcPr>
          <w:p w14:paraId="3E8E2ED8" w14:textId="7C91BC86" w:rsidR="00816E29" w:rsidRDefault="00816E29" w:rsidP="00816E29">
            <w:pPr>
              <w:rPr>
                <w:ins w:id="1894" w:author="ASUSTeK-Xinra" w:date="2021-07-05T16:53:00Z"/>
                <w:rFonts w:eastAsiaTheme="minorEastAsia"/>
                <w:lang w:val="de-DE" w:eastAsia="zh-CN"/>
              </w:rPr>
            </w:pPr>
            <w:ins w:id="1895" w:author="ASUSTeK-Xinra" w:date="2021-07-05T16:53:00Z">
              <w:r>
                <w:rPr>
                  <w:rFonts w:eastAsia="PMingLiU" w:hint="eastAsia"/>
                  <w:lang w:val="de-DE" w:eastAsia="zh-TW"/>
                </w:rPr>
                <w:t>ASUSTeK</w:t>
              </w:r>
            </w:ins>
          </w:p>
        </w:tc>
        <w:tc>
          <w:tcPr>
            <w:tcW w:w="1337" w:type="dxa"/>
          </w:tcPr>
          <w:p w14:paraId="6FA7F9C5" w14:textId="7DFA6347" w:rsidR="00816E29" w:rsidRDefault="00816E29" w:rsidP="00816E29">
            <w:pPr>
              <w:rPr>
                <w:ins w:id="1896" w:author="ASUSTeK-Xinra" w:date="2021-07-05T16:53:00Z"/>
                <w:rFonts w:eastAsiaTheme="minorEastAsia"/>
                <w:lang w:val="de-DE" w:eastAsia="zh-CN"/>
              </w:rPr>
            </w:pPr>
            <w:ins w:id="1897" w:author="ASUSTeK-Xinra" w:date="2021-07-05T16:53:00Z">
              <w:r>
                <w:rPr>
                  <w:rFonts w:eastAsia="PMingLiU" w:hint="eastAsia"/>
                  <w:lang w:val="de-DE" w:eastAsia="zh-TW"/>
                </w:rPr>
                <w:t>2</w:t>
              </w:r>
              <w:r>
                <w:rPr>
                  <w:rFonts w:eastAsia="PMingLiU"/>
                  <w:lang w:val="de-DE" w:eastAsia="zh-TW"/>
                </w:rPr>
                <w:t>, not sure about 1</w:t>
              </w:r>
            </w:ins>
          </w:p>
        </w:tc>
        <w:tc>
          <w:tcPr>
            <w:tcW w:w="6934" w:type="dxa"/>
          </w:tcPr>
          <w:p w14:paraId="1A25EA96" w14:textId="09BF8BB7" w:rsidR="00816E29" w:rsidRPr="00E24FB8" w:rsidRDefault="00816E29" w:rsidP="00816E29">
            <w:pPr>
              <w:rPr>
                <w:ins w:id="1898" w:author="ASUSTeK-Xinra" w:date="2021-07-05T16:53:00Z"/>
                <w:rFonts w:eastAsiaTheme="minorEastAsia"/>
                <w:lang w:val="en-US" w:eastAsia="zh-CN"/>
              </w:rPr>
            </w:pPr>
            <w:ins w:id="1899" w:author="ASUSTeK-Xinra" w:date="2021-07-05T16:53:00Z">
              <w:r>
                <w:rPr>
                  <w:rFonts w:eastAsia="PMingLiU"/>
                  <w:lang w:val="en-US" w:eastAsia="zh-TW"/>
                </w:rPr>
                <w:t>RAN2 can only ensure LCP and resource selection, while how resources are provided by PHY should be decided by RAN 1.</w:t>
              </w:r>
            </w:ins>
          </w:p>
        </w:tc>
      </w:tr>
      <w:tr w:rsidR="006F1170" w:rsidRPr="00E24FB8" w14:paraId="3E19E1C9" w14:textId="77777777" w:rsidTr="006F1170">
        <w:trPr>
          <w:ins w:id="1900" w:author="Ji, Pengyu/纪 鹏宇" w:date="2021-07-05T17:22:00Z"/>
        </w:trPr>
        <w:tc>
          <w:tcPr>
            <w:tcW w:w="1358" w:type="dxa"/>
          </w:tcPr>
          <w:p w14:paraId="5929EA4B" w14:textId="77777777" w:rsidR="006F1170" w:rsidRDefault="006F1170" w:rsidP="008B2542">
            <w:pPr>
              <w:rPr>
                <w:ins w:id="1901" w:author="Ji, Pengyu/纪 鹏宇" w:date="2021-07-05T17:22:00Z"/>
                <w:rFonts w:eastAsiaTheme="minorEastAsia"/>
                <w:lang w:val="de-DE" w:eastAsia="zh-CN"/>
              </w:rPr>
            </w:pPr>
            <w:ins w:id="1902"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380E2826" w14:textId="77777777" w:rsidR="006F1170" w:rsidRDefault="006F1170" w:rsidP="008B2542">
            <w:pPr>
              <w:rPr>
                <w:ins w:id="1903" w:author="Ji, Pengyu/纪 鹏宇" w:date="2021-07-05T17:22:00Z"/>
                <w:rFonts w:eastAsiaTheme="minorEastAsia"/>
                <w:lang w:val="de-DE" w:eastAsia="zh-CN"/>
              </w:rPr>
            </w:pPr>
            <w:ins w:id="1904" w:author="Ji, Pengyu/纪 鹏宇" w:date="2021-07-05T17:22:00Z">
              <w:r>
                <w:rPr>
                  <w:rFonts w:eastAsiaTheme="minorEastAsia" w:hint="eastAsia"/>
                  <w:lang w:val="de-DE" w:eastAsia="zh-CN"/>
                </w:rPr>
                <w:t>Y</w:t>
              </w:r>
            </w:ins>
          </w:p>
        </w:tc>
        <w:tc>
          <w:tcPr>
            <w:tcW w:w="6934" w:type="dxa"/>
          </w:tcPr>
          <w:p w14:paraId="1226F8AC" w14:textId="77777777" w:rsidR="006F1170" w:rsidRDefault="006F1170" w:rsidP="008B2542">
            <w:pPr>
              <w:rPr>
                <w:ins w:id="1905" w:author="Ji, Pengyu/纪 鹏宇" w:date="2021-07-05T17:22:00Z"/>
                <w:rFonts w:eastAsiaTheme="minorEastAsia"/>
                <w:lang w:val="en-US" w:eastAsia="zh-CN"/>
              </w:rPr>
            </w:pPr>
            <w:ins w:id="1906" w:author="Ji, Pengyu/纪 鹏宇" w:date="2021-07-05T17:22:00Z">
              <w:r>
                <w:rPr>
                  <w:rFonts w:eastAsiaTheme="minorEastAsia" w:hint="eastAsia"/>
                  <w:lang w:val="en-US" w:eastAsia="zh-CN"/>
                </w:rPr>
                <w:t>I</w:t>
              </w:r>
              <w:r>
                <w:rPr>
                  <w:rFonts w:eastAsiaTheme="minorEastAsia"/>
                  <w:lang w:val="en-US" w:eastAsia="zh-CN"/>
                </w:rPr>
                <w:t>n our view, at least one DRX configuration should be noticed from MAC layer to PHY layer, to ensure that at least the initial transmission is within the “active time” of Rx UE.</w:t>
              </w:r>
            </w:ins>
          </w:p>
          <w:p w14:paraId="7C1EA12B" w14:textId="77777777" w:rsidR="006F1170" w:rsidRPr="00E24FB8" w:rsidRDefault="006F1170" w:rsidP="008B2542">
            <w:pPr>
              <w:rPr>
                <w:ins w:id="1907" w:author="Ji, Pengyu/纪 鹏宇" w:date="2021-07-05T17:22:00Z"/>
                <w:rFonts w:eastAsiaTheme="minorEastAsia"/>
                <w:lang w:val="en-US" w:eastAsia="zh-CN"/>
              </w:rPr>
            </w:pPr>
            <w:ins w:id="1908" w:author="Ji, Pengyu/纪 鹏宇" w:date="2021-07-05T17:22:00Z">
              <w:r>
                <w:rPr>
                  <w:rFonts w:eastAsiaTheme="minorEastAsia" w:hint="eastAsia"/>
                  <w:lang w:val="en-US" w:eastAsia="zh-CN"/>
                </w:rPr>
                <w:t>T</w:t>
              </w:r>
              <w:r>
                <w:rPr>
                  <w:rFonts w:eastAsiaTheme="minorEastAsia"/>
                  <w:lang w:val="en-US" w:eastAsia="zh-CN"/>
                </w:rPr>
                <w:t>x UE should take the DRX configuration of Rx UE into account when it performs resource selection procedure to ensure the transmission(s) is within the “active time” of Rx UE.</w:t>
              </w:r>
            </w:ins>
          </w:p>
        </w:tc>
      </w:tr>
      <w:tr w:rsidR="00B147B2" w:rsidRPr="00E24FB8" w14:paraId="7DBAF917" w14:textId="77777777" w:rsidTr="006F1170">
        <w:trPr>
          <w:ins w:id="1909" w:author="vivo(Jing)" w:date="2021-07-05T18:00:00Z"/>
        </w:trPr>
        <w:tc>
          <w:tcPr>
            <w:tcW w:w="1358" w:type="dxa"/>
          </w:tcPr>
          <w:p w14:paraId="3127813C" w14:textId="67047D7D" w:rsidR="00B147B2" w:rsidRDefault="00B147B2" w:rsidP="008B2542">
            <w:pPr>
              <w:rPr>
                <w:ins w:id="1910" w:author="vivo(Jing)" w:date="2021-07-05T18:00:00Z"/>
                <w:rFonts w:eastAsiaTheme="minorEastAsia"/>
                <w:lang w:val="de-DE" w:eastAsia="zh-CN"/>
              </w:rPr>
            </w:pPr>
            <w:ins w:id="1911" w:author="vivo(Jing)" w:date="2021-07-05T18:00:00Z">
              <w:r>
                <w:rPr>
                  <w:rFonts w:eastAsiaTheme="minorEastAsia"/>
                  <w:lang w:val="de-DE" w:eastAsia="zh-CN"/>
                </w:rPr>
                <w:lastRenderedPageBreak/>
                <w:t>vivo</w:t>
              </w:r>
            </w:ins>
          </w:p>
        </w:tc>
        <w:tc>
          <w:tcPr>
            <w:tcW w:w="1337" w:type="dxa"/>
          </w:tcPr>
          <w:p w14:paraId="53959DDB" w14:textId="2091E277" w:rsidR="00B147B2" w:rsidRDefault="00B147B2" w:rsidP="008B2542">
            <w:pPr>
              <w:rPr>
                <w:ins w:id="1912" w:author="vivo(Jing)" w:date="2021-07-05T18:00:00Z"/>
                <w:rFonts w:eastAsiaTheme="minorEastAsia"/>
                <w:lang w:val="de-DE" w:eastAsia="zh-CN"/>
              </w:rPr>
            </w:pPr>
            <w:ins w:id="1913" w:author="vivo(Jing)" w:date="2021-07-05T18:00:00Z">
              <w:r>
                <w:rPr>
                  <w:rFonts w:eastAsiaTheme="minorEastAsia"/>
                  <w:lang w:val="de-DE" w:eastAsia="zh-CN"/>
                </w:rPr>
                <w:t>2</w:t>
              </w:r>
            </w:ins>
          </w:p>
        </w:tc>
        <w:tc>
          <w:tcPr>
            <w:tcW w:w="6934" w:type="dxa"/>
          </w:tcPr>
          <w:p w14:paraId="2DD5CA34" w14:textId="6A82FE3C" w:rsidR="00B147B2" w:rsidRDefault="00B147B2" w:rsidP="008B2542">
            <w:pPr>
              <w:rPr>
                <w:ins w:id="1914" w:author="vivo(Jing)" w:date="2021-07-05T18:00:00Z"/>
                <w:rFonts w:eastAsiaTheme="minorEastAsia"/>
                <w:lang w:val="en-US" w:eastAsia="zh-CN"/>
              </w:rPr>
            </w:pPr>
            <w:ins w:id="1915" w:author="vivo(Jing)" w:date="2021-07-05T18:00:00Z">
              <w:r>
                <w:rPr>
                  <w:rFonts w:eastAsiaTheme="minorEastAsia"/>
                  <w:lang w:val="en-US" w:eastAsia="zh-CN"/>
                </w:rPr>
                <w:t>Agree with Apple. The resource selection part ha</w:t>
              </w:r>
            </w:ins>
            <w:ins w:id="1916" w:author="vivo(Jing)" w:date="2021-07-05T18:07:00Z">
              <w:r w:rsidR="00917574">
                <w:rPr>
                  <w:rFonts w:eastAsiaTheme="minorEastAsia"/>
                  <w:lang w:val="en-US" w:eastAsia="zh-CN"/>
                </w:rPr>
                <w:t xml:space="preserve">s </w:t>
              </w:r>
            </w:ins>
            <w:ins w:id="1917" w:author="vivo(Jing)" w:date="2021-07-05T18:00:00Z">
              <w:r>
                <w:rPr>
                  <w:rFonts w:eastAsiaTheme="minorEastAsia"/>
                  <w:lang w:val="en-US" w:eastAsia="zh-CN"/>
                </w:rPr>
                <w:t>dependence on RAN1.</w:t>
              </w:r>
            </w:ins>
          </w:p>
        </w:tc>
      </w:tr>
      <w:tr w:rsidR="0050766D" w:rsidRPr="00E24FB8" w14:paraId="1AB5EF76" w14:textId="77777777" w:rsidTr="006F1170">
        <w:trPr>
          <w:ins w:id="1918" w:author="Huawei-Tao" w:date="2021-07-05T15:19:00Z"/>
        </w:trPr>
        <w:tc>
          <w:tcPr>
            <w:tcW w:w="1358" w:type="dxa"/>
          </w:tcPr>
          <w:p w14:paraId="16ECD386" w14:textId="50B04920" w:rsidR="0050766D" w:rsidRDefault="0050766D" w:rsidP="008B2542">
            <w:pPr>
              <w:rPr>
                <w:ins w:id="1919" w:author="Huawei-Tao" w:date="2021-07-05T15:19:00Z"/>
                <w:rFonts w:eastAsiaTheme="minorEastAsia"/>
                <w:lang w:val="de-DE" w:eastAsia="zh-CN"/>
              </w:rPr>
            </w:pPr>
            <w:ins w:id="1920" w:author="Huawei-Tao" w:date="2021-07-05T15:19:00Z">
              <w:r>
                <w:rPr>
                  <w:rFonts w:eastAsiaTheme="minorEastAsia"/>
                  <w:lang w:val="de-DE" w:eastAsia="zh-CN"/>
                </w:rPr>
                <w:t>Huawei, HiSilicon</w:t>
              </w:r>
            </w:ins>
          </w:p>
        </w:tc>
        <w:tc>
          <w:tcPr>
            <w:tcW w:w="1337" w:type="dxa"/>
          </w:tcPr>
          <w:p w14:paraId="167B7CF3" w14:textId="15F22080" w:rsidR="0050766D" w:rsidRDefault="0050766D" w:rsidP="008B2542">
            <w:pPr>
              <w:rPr>
                <w:ins w:id="1921" w:author="Huawei-Tao" w:date="2021-07-05T15:19:00Z"/>
                <w:rFonts w:eastAsiaTheme="minorEastAsia"/>
                <w:lang w:val="de-DE" w:eastAsia="zh-CN"/>
              </w:rPr>
            </w:pPr>
            <w:ins w:id="1922" w:author="Huawei-Tao" w:date="2021-07-05T15:19:00Z">
              <w:r>
                <w:rPr>
                  <w:rFonts w:eastAsiaTheme="minorEastAsia"/>
                  <w:lang w:val="de-DE" w:eastAsia="zh-CN"/>
                </w:rPr>
                <w:t>Yes with comments</w:t>
              </w:r>
            </w:ins>
          </w:p>
        </w:tc>
        <w:tc>
          <w:tcPr>
            <w:tcW w:w="6934" w:type="dxa"/>
          </w:tcPr>
          <w:p w14:paraId="1A75226A" w14:textId="22FC5013" w:rsidR="0050766D" w:rsidRDefault="0050766D" w:rsidP="008B2542">
            <w:pPr>
              <w:rPr>
                <w:ins w:id="1923" w:author="Huawei-Tao" w:date="2021-07-05T15:19:00Z"/>
                <w:rFonts w:eastAsiaTheme="minorEastAsia"/>
                <w:lang w:val="en-US" w:eastAsia="zh-CN"/>
              </w:rPr>
            </w:pPr>
            <w:ins w:id="1924" w:author="Huawei-Tao" w:date="2021-07-05T15:19:00Z">
              <w:r>
                <w:rPr>
                  <w:rFonts w:eastAsiaTheme="minorEastAsia"/>
                  <w:lang w:val="en-US" w:eastAsia="zh-CN"/>
                </w:rPr>
                <w:t xml:space="preserve">We can wait for </w:t>
              </w:r>
            </w:ins>
            <w:ins w:id="1925" w:author="Huawei-Tao" w:date="2021-07-05T15:34:00Z">
              <w:r w:rsidR="00B83EB9">
                <w:rPr>
                  <w:rFonts w:eastAsiaTheme="minorEastAsia"/>
                  <w:lang w:val="en-US" w:eastAsia="zh-CN"/>
                </w:rPr>
                <w:t xml:space="preserve">the </w:t>
              </w:r>
            </w:ins>
            <w:ins w:id="1926" w:author="Huawei-Tao" w:date="2021-07-05T15:19:00Z">
              <w:r>
                <w:rPr>
                  <w:rFonts w:eastAsiaTheme="minorEastAsia"/>
                  <w:lang w:val="en-US" w:eastAsia="zh-CN"/>
                </w:rPr>
                <w:t xml:space="preserve">further progress from RAN1. </w:t>
              </w:r>
            </w:ins>
          </w:p>
        </w:tc>
      </w:tr>
      <w:tr w:rsidR="00527F1F" w:rsidRPr="00E24FB8" w14:paraId="4BBDDDAA" w14:textId="77777777" w:rsidTr="00527F1F">
        <w:trPr>
          <w:ins w:id="1927" w:author="Lenovo (Jing)" w:date="2021-07-07T09:40:00Z"/>
        </w:trPr>
        <w:tc>
          <w:tcPr>
            <w:tcW w:w="1358" w:type="dxa"/>
          </w:tcPr>
          <w:p w14:paraId="123B216B" w14:textId="77777777" w:rsidR="00527F1F" w:rsidRDefault="00527F1F" w:rsidP="00863D84">
            <w:pPr>
              <w:rPr>
                <w:ins w:id="1928" w:author="Lenovo (Jing)" w:date="2021-07-07T09:40:00Z"/>
                <w:rFonts w:eastAsiaTheme="minorEastAsia"/>
                <w:lang w:val="de-DE" w:eastAsia="zh-CN"/>
              </w:rPr>
            </w:pPr>
            <w:ins w:id="1929"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017DC3B1" w14:textId="77777777" w:rsidR="00527F1F" w:rsidRDefault="00527F1F" w:rsidP="00863D84">
            <w:pPr>
              <w:rPr>
                <w:ins w:id="1930" w:author="Lenovo (Jing)" w:date="2021-07-07T09:40:00Z"/>
                <w:rFonts w:eastAsiaTheme="minorEastAsia"/>
                <w:lang w:val="de-DE" w:eastAsia="zh-CN"/>
              </w:rPr>
            </w:pPr>
            <w:ins w:id="1931" w:author="Lenovo (Jing)" w:date="2021-07-07T09:40:00Z">
              <w:r>
                <w:rPr>
                  <w:rFonts w:eastAsiaTheme="minorEastAsia" w:hint="eastAsia"/>
                  <w:lang w:val="de-DE" w:eastAsia="zh-CN"/>
                </w:rPr>
                <w:t>Y</w:t>
              </w:r>
            </w:ins>
          </w:p>
        </w:tc>
        <w:tc>
          <w:tcPr>
            <w:tcW w:w="6934" w:type="dxa"/>
          </w:tcPr>
          <w:p w14:paraId="50C90B28" w14:textId="7BC15B91" w:rsidR="00527F1F" w:rsidRDefault="00527F1F" w:rsidP="00863D84">
            <w:pPr>
              <w:rPr>
                <w:ins w:id="1932" w:author="Lenovo (Jing)" w:date="2021-07-07T09:40:00Z"/>
                <w:rFonts w:eastAsiaTheme="minorEastAsia"/>
                <w:lang w:val="en-US" w:eastAsia="zh-CN"/>
              </w:rPr>
            </w:pPr>
            <w:ins w:id="1933" w:author="Lenovo (Jing)" w:date="2021-07-07T09:40:00Z">
              <w:r>
                <w:rPr>
                  <w:rFonts w:eastAsiaTheme="minorEastAsia"/>
                  <w:lang w:val="en-US" w:eastAsia="zh-CN"/>
                </w:rPr>
                <w:t>And o</w:t>
              </w:r>
              <w:r>
                <w:rPr>
                  <w:rFonts w:eastAsiaTheme="minorEastAsia"/>
                  <w:lang w:val="en-US" w:eastAsia="zh-CN"/>
                </w:rPr>
                <w:t>k to wait progress from RAN1</w:t>
              </w:r>
            </w:ins>
          </w:p>
        </w:tc>
      </w:tr>
    </w:tbl>
    <w:p w14:paraId="0D92BB1E" w14:textId="77777777" w:rsidR="0015270B" w:rsidRPr="00527F1F" w:rsidRDefault="0015270B" w:rsidP="0015270B">
      <w:pPr>
        <w:rPr>
          <w:i/>
          <w:iCs/>
          <w:rPrChange w:id="1934" w:author="Lenovo (Jing)" w:date="2021-07-07T09:40:00Z">
            <w:rPr>
              <w:i/>
              <w:iCs/>
              <w:lang w:val="en-US"/>
            </w:rPr>
          </w:rPrChange>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 xml:space="preserve">includes the time in which any of the </w:t>
      </w:r>
      <w:proofErr w:type="spellStart"/>
      <w:r w:rsidR="00F40552">
        <w:rPr>
          <w:rFonts w:ascii="Arial" w:hAnsi="Arial" w:cs="Arial"/>
        </w:rPr>
        <w:t>sl-drx-OnDuration</w:t>
      </w:r>
      <w:proofErr w:type="spellEnd"/>
      <w:r w:rsidR="00F40552">
        <w:rPr>
          <w:rFonts w:ascii="Arial" w:hAnsi="Arial" w:cs="Arial"/>
        </w:rPr>
        <w:t xml:space="preserve">, </w:t>
      </w:r>
      <w:proofErr w:type="spellStart"/>
      <w:r w:rsidR="00F40552">
        <w:rPr>
          <w:rFonts w:ascii="Arial" w:hAnsi="Arial" w:cs="Arial"/>
        </w:rPr>
        <w:t>sl-drx-InactivityTimer</w:t>
      </w:r>
      <w:proofErr w:type="spellEnd"/>
      <w:r w:rsidR="00F40552">
        <w:rPr>
          <w:rFonts w:ascii="Arial" w:hAnsi="Arial" w:cs="Arial"/>
        </w:rPr>
        <w:t xml:space="preserve">, or </w:t>
      </w:r>
      <w:proofErr w:type="spellStart"/>
      <w:r w:rsidR="00F40552">
        <w:rPr>
          <w:rFonts w:ascii="Arial" w:hAnsi="Arial" w:cs="Arial"/>
        </w:rPr>
        <w:t>sl-drx-RetransmissionTimer</w:t>
      </w:r>
      <w:proofErr w:type="spellEnd"/>
      <w:r w:rsidR="00F40552">
        <w:rPr>
          <w:rFonts w:ascii="Arial" w:hAnsi="Arial" w:cs="Arial"/>
        </w:rPr>
        <w:t xml:space="preserve"> are running.</w:t>
      </w:r>
      <w:r w:rsidR="006E2D5B">
        <w:rPr>
          <w:rFonts w:ascii="Arial" w:hAnsi="Arial" w:cs="Arial"/>
        </w:rPr>
        <w:t xml:space="preserve">  It was further agreed for that the TX UE maintains a timer corresponding to the SL inactivity timer in the RX UE and uses 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aff4"/>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aff4"/>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aff4"/>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Default="00BB7566" w:rsidP="00E367CA">
      <w:pPr>
        <w:pStyle w:val="aff4"/>
        <w:numPr>
          <w:ilvl w:val="0"/>
          <w:numId w:val="24"/>
        </w:numPr>
        <w:rPr>
          <w:ins w:id="1935" w:author="LG: Giwon Park" w:date="2021-07-05T14:47:00Z"/>
          <w:rFonts w:ascii="Arial" w:hAnsi="Arial" w:cs="Arial"/>
          <w:b/>
          <w:bCs/>
          <w:lang w:val="en-US"/>
        </w:rPr>
      </w:pPr>
      <w:r>
        <w:rPr>
          <w:rFonts w:ascii="Arial" w:hAnsi="Arial" w:cs="Arial"/>
          <w:b/>
          <w:bCs/>
          <w:lang w:val="en-US"/>
        </w:rPr>
        <w:t>Resources not in the active time</w:t>
      </w:r>
    </w:p>
    <w:p w14:paraId="220DD0AF" w14:textId="070BA105" w:rsidR="00405D02" w:rsidRPr="00F73B79" w:rsidRDefault="00405D02" w:rsidP="00E367CA">
      <w:pPr>
        <w:pStyle w:val="aff4"/>
        <w:numPr>
          <w:ilvl w:val="0"/>
          <w:numId w:val="24"/>
        </w:numPr>
        <w:rPr>
          <w:rFonts w:ascii="Arial" w:hAnsi="Arial" w:cs="Arial"/>
          <w:b/>
          <w:bCs/>
          <w:lang w:val="en-US"/>
        </w:rPr>
      </w:pPr>
      <w:ins w:id="1936" w:author="LG: Giwon Park" w:date="2021-07-05T14:47:00Z">
        <w:r>
          <w:rPr>
            <w:rFonts w:ascii="Arial" w:hAnsi="Arial" w:cs="Arial"/>
            <w:b/>
            <w:bCs/>
            <w:lang w:val="en-US"/>
          </w:rPr>
          <w:t>Resources in the active time</w:t>
        </w:r>
      </w:ins>
    </w:p>
    <w:p w14:paraId="46175883" w14:textId="77777777" w:rsidR="00BB7566" w:rsidRPr="00F73B79" w:rsidRDefault="00BB7566" w:rsidP="00BB7566">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1937"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1938" w:author="Ericsson" w:date="2021-07-02T22:48:00Z"/>
                <w:rFonts w:eastAsiaTheme="minorEastAsia"/>
                <w:lang w:val="en-US" w:eastAsia="zh-CN"/>
              </w:rPr>
            </w:pPr>
            <w:ins w:id="1939" w:author="Ericsson" w:date="2021-07-02T22:47:00Z">
              <w:r>
                <w:rPr>
                  <w:rFonts w:eastAsiaTheme="minorEastAsia"/>
                  <w:lang w:val="en-US" w:eastAsia="zh-CN"/>
                </w:rPr>
                <w:t xml:space="preserve">for unicast, </w:t>
              </w:r>
              <w:r w:rsidR="00BA388D">
                <w:rPr>
                  <w:rFonts w:eastAsiaTheme="minorEastAsia"/>
                  <w:lang w:val="en-US" w:eastAsia="zh-CN"/>
                </w:rPr>
                <w:t xml:space="preserve">it is reasonable to </w:t>
              </w:r>
              <w:proofErr w:type="spellStart"/>
              <w:r w:rsidR="00BA388D">
                <w:rPr>
                  <w:rFonts w:eastAsiaTheme="minorEastAsia"/>
                  <w:lang w:val="en-US" w:eastAsia="zh-CN"/>
                </w:rPr>
                <w:t>based</w:t>
              </w:r>
              <w:proofErr w:type="spellEnd"/>
              <w:r w:rsidR="00BA388D">
                <w:rPr>
                  <w:rFonts w:eastAsiaTheme="minorEastAsia"/>
                  <w:lang w:val="en-US" w:eastAsia="zh-CN"/>
                </w:rPr>
                <w:t xml:space="preserve"> on A) and B</w:t>
              </w:r>
            </w:ins>
            <w:ins w:id="1940" w:author="Ericsson" w:date="2021-07-02T22:49:00Z">
              <w:r w:rsidR="003A3F3C">
                <w:rPr>
                  <w:rFonts w:eastAsiaTheme="minorEastAsia"/>
                  <w:lang w:val="en-US" w:eastAsia="zh-CN"/>
                </w:rPr>
                <w:t>) for the initial transmission</w:t>
              </w:r>
            </w:ins>
            <w:ins w:id="1941" w:author="Ericsson" w:date="2021-07-02T22:47:00Z">
              <w:r w:rsidR="00BA388D">
                <w:rPr>
                  <w:rFonts w:eastAsiaTheme="minorEastAsia"/>
                  <w:lang w:val="en-US" w:eastAsia="zh-CN"/>
                </w:rPr>
                <w:t xml:space="preserve">, since </w:t>
              </w:r>
            </w:ins>
            <w:ins w:id="1942"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1943" w:author="Ericsson" w:date="2021-07-02T22:47:00Z">
                  <w:rPr>
                    <w:lang w:val="en-US" w:eastAsia="zh-CN"/>
                  </w:rPr>
                </w:rPrChange>
              </w:rPr>
              <w:pPrChange w:id="1944" w:author="Ericsson" w:date="2021-07-02T22:47:00Z">
                <w:pPr>
                  <w:pStyle w:val="aff4"/>
                  <w:keepNext/>
                  <w:keepLines/>
                  <w:ind w:left="360"/>
                  <w:jc w:val="center"/>
                </w:pPr>
              </w:pPrChange>
            </w:pPr>
            <w:ins w:id="1945" w:author="Ericsson" w:date="2021-07-02T22:48:00Z">
              <w:r>
                <w:rPr>
                  <w:rFonts w:eastAsiaTheme="minorEastAsia"/>
                  <w:lang w:val="en-US" w:eastAsia="zh-CN"/>
                </w:rPr>
                <w:t xml:space="preserve">For groupcast, TX UE only considers A) for initial transmission. Since </w:t>
              </w:r>
            </w:ins>
            <w:ins w:id="1946"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1947"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1948"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1949"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1950" w:author="Apple - Zhibin Wu" w:date="2021-07-03T14:29:00Z">
              <w:r>
                <w:rPr>
                  <w:lang w:val="de-DE"/>
                </w:rPr>
                <w:t>Apple</w:t>
              </w:r>
            </w:ins>
          </w:p>
        </w:tc>
        <w:tc>
          <w:tcPr>
            <w:tcW w:w="1337" w:type="dxa"/>
          </w:tcPr>
          <w:p w14:paraId="1FD47817" w14:textId="5120B08C" w:rsidR="00F62A9E" w:rsidRDefault="00F62A9E" w:rsidP="00F62A9E">
            <w:pPr>
              <w:rPr>
                <w:lang w:val="de-DE"/>
              </w:rPr>
            </w:pPr>
            <w:ins w:id="1951" w:author="Apple - Zhibin Wu" w:date="2021-07-03T14:29:00Z">
              <w:r>
                <w:rPr>
                  <w:lang w:val="en-US"/>
                </w:rPr>
                <w:t>A, B, C</w:t>
              </w:r>
            </w:ins>
          </w:p>
        </w:tc>
        <w:tc>
          <w:tcPr>
            <w:tcW w:w="6934" w:type="dxa"/>
          </w:tcPr>
          <w:p w14:paraId="350FD762" w14:textId="77777777" w:rsidR="00F62A9E" w:rsidRDefault="00F62A9E" w:rsidP="00F62A9E">
            <w:pPr>
              <w:rPr>
                <w:lang w:val="en-US"/>
              </w:rPr>
            </w:pPr>
          </w:p>
        </w:tc>
      </w:tr>
      <w:tr w:rsidR="00027C06" w14:paraId="4D9CE23D" w14:textId="77777777" w:rsidTr="0030157D">
        <w:trPr>
          <w:ins w:id="1952" w:author="Xiaomi (Xing)" w:date="2021-07-05T11:57:00Z"/>
        </w:trPr>
        <w:tc>
          <w:tcPr>
            <w:tcW w:w="1358" w:type="dxa"/>
          </w:tcPr>
          <w:p w14:paraId="6868E5CC" w14:textId="16A029C3" w:rsidR="00027C06" w:rsidRDefault="00027C06" w:rsidP="00F62A9E">
            <w:pPr>
              <w:rPr>
                <w:ins w:id="1953" w:author="Xiaomi (Xing)" w:date="2021-07-05T11:57:00Z"/>
                <w:lang w:val="de-DE" w:eastAsia="zh-CN"/>
              </w:rPr>
            </w:pPr>
            <w:ins w:id="1954" w:author="Xiaomi (Xing)" w:date="2021-07-05T11:57:00Z">
              <w:r>
                <w:rPr>
                  <w:rFonts w:hint="eastAsia"/>
                  <w:lang w:val="de-DE" w:eastAsia="zh-CN"/>
                </w:rPr>
                <w:t>Xiaomi</w:t>
              </w:r>
            </w:ins>
          </w:p>
        </w:tc>
        <w:tc>
          <w:tcPr>
            <w:tcW w:w="1337" w:type="dxa"/>
          </w:tcPr>
          <w:p w14:paraId="1B44B202" w14:textId="196ECB06" w:rsidR="00027C06" w:rsidRDefault="00027C06" w:rsidP="00F62A9E">
            <w:pPr>
              <w:rPr>
                <w:ins w:id="1955" w:author="Xiaomi (Xing)" w:date="2021-07-05T11:57:00Z"/>
                <w:lang w:val="en-US" w:eastAsia="zh-CN"/>
              </w:rPr>
            </w:pPr>
            <w:ins w:id="1956" w:author="Xiaomi (Xing)" w:date="2021-07-05T11:59:00Z">
              <w:r>
                <w:rPr>
                  <w:rFonts w:hint="eastAsia"/>
                  <w:lang w:val="en-US" w:eastAsia="zh-CN"/>
                </w:rPr>
                <w:t>A, B, C</w:t>
              </w:r>
            </w:ins>
          </w:p>
        </w:tc>
        <w:tc>
          <w:tcPr>
            <w:tcW w:w="6934" w:type="dxa"/>
          </w:tcPr>
          <w:p w14:paraId="356DBA9D" w14:textId="0306595A" w:rsidR="00027C06" w:rsidRDefault="00027C06" w:rsidP="00027C06">
            <w:pPr>
              <w:rPr>
                <w:ins w:id="1957" w:author="Xiaomi (Xing)" w:date="2021-07-05T11:57:00Z"/>
                <w:lang w:val="en-US" w:eastAsia="zh-CN"/>
              </w:rPr>
            </w:pPr>
            <w:ins w:id="1958" w:author="Xiaomi (Xing)" w:date="2021-07-05T12:00:00Z">
              <w:r>
                <w:rPr>
                  <w:lang w:val="en-US" w:eastAsia="zh-CN"/>
                </w:rPr>
                <w:t>MAC shall only consider t</w:t>
              </w:r>
            </w:ins>
            <w:ins w:id="1959" w:author="Xiaomi (Xing)" w:date="2021-07-05T11:59:00Z">
              <w:r>
                <w:rPr>
                  <w:rFonts w:hint="eastAsia"/>
                  <w:lang w:val="en-US" w:eastAsia="zh-CN"/>
                </w:rPr>
                <w:t xml:space="preserve">he </w:t>
              </w:r>
            </w:ins>
            <w:ins w:id="1960" w:author="Xiaomi (Xing)" w:date="2021-07-05T12:00:00Z">
              <w:r>
                <w:rPr>
                  <w:lang w:val="en-US" w:eastAsia="zh-CN"/>
                </w:rPr>
                <w:t>resource falls into active time of RX UE.</w:t>
              </w:r>
            </w:ins>
          </w:p>
        </w:tc>
      </w:tr>
      <w:tr w:rsidR="00405D02" w14:paraId="743B185A" w14:textId="77777777" w:rsidTr="0030157D">
        <w:trPr>
          <w:ins w:id="1961" w:author="LG: Giwon Park" w:date="2021-07-05T14:47:00Z"/>
        </w:trPr>
        <w:tc>
          <w:tcPr>
            <w:tcW w:w="1358" w:type="dxa"/>
          </w:tcPr>
          <w:p w14:paraId="51BB0420" w14:textId="0EF84F38" w:rsidR="00405D02" w:rsidRDefault="00405D02" w:rsidP="00405D02">
            <w:pPr>
              <w:rPr>
                <w:ins w:id="1962" w:author="LG: Giwon Park" w:date="2021-07-05T14:47:00Z"/>
                <w:lang w:val="de-DE" w:eastAsia="zh-CN"/>
              </w:rPr>
            </w:pPr>
            <w:ins w:id="1963" w:author="LG: Giwon Park" w:date="2021-07-05T14:47:00Z">
              <w:r>
                <w:rPr>
                  <w:rFonts w:eastAsia="Malgun Gothic" w:hint="eastAsia"/>
                  <w:lang w:val="de-DE" w:eastAsia="ko-KR"/>
                </w:rPr>
                <w:t>LG</w:t>
              </w:r>
            </w:ins>
          </w:p>
        </w:tc>
        <w:tc>
          <w:tcPr>
            <w:tcW w:w="1337" w:type="dxa"/>
          </w:tcPr>
          <w:p w14:paraId="0E9A16B2" w14:textId="6703D11D" w:rsidR="00405D02" w:rsidRDefault="00405D02" w:rsidP="00405D02">
            <w:pPr>
              <w:rPr>
                <w:ins w:id="1964" w:author="LG: Giwon Park" w:date="2021-07-05T14:47:00Z"/>
                <w:lang w:val="en-US" w:eastAsia="zh-CN"/>
              </w:rPr>
            </w:pPr>
            <w:ins w:id="1965" w:author="LG: Giwon Park" w:date="2021-07-05T14:47:00Z">
              <w:r>
                <w:rPr>
                  <w:rFonts w:eastAsia="Malgun Gothic" w:hint="eastAsia"/>
                  <w:lang w:val="en-US" w:eastAsia="ko-KR"/>
                </w:rPr>
                <w:t>E</w:t>
              </w:r>
            </w:ins>
          </w:p>
        </w:tc>
        <w:tc>
          <w:tcPr>
            <w:tcW w:w="6934" w:type="dxa"/>
          </w:tcPr>
          <w:p w14:paraId="486560B0" w14:textId="187A2C9A" w:rsidR="00405D02" w:rsidRDefault="00405D02" w:rsidP="00405D02">
            <w:pPr>
              <w:rPr>
                <w:ins w:id="1966" w:author="LG: Giwon Park" w:date="2021-07-05T14:47:00Z"/>
                <w:lang w:val="en-US" w:eastAsia="zh-CN"/>
              </w:rPr>
            </w:pPr>
            <w:ins w:id="1967" w:author="LG: Giwon Park" w:date="2021-07-05T14:47:00Z">
              <w:r w:rsidRPr="00DF08A6">
                <w:rPr>
                  <w:rFonts w:eastAsia="Malgun Gothic"/>
                  <w:lang w:val="en-US" w:eastAsia="ko-KR"/>
                </w:rPr>
                <w:t xml:space="preserve">Tx UE can select an initial resource in any </w:t>
              </w:r>
              <w:r>
                <w:rPr>
                  <w:rFonts w:eastAsia="Malgun Gothic"/>
                  <w:lang w:val="en-US" w:eastAsia="ko-KR"/>
                </w:rPr>
                <w:t xml:space="preserve">time </w:t>
              </w:r>
              <w:r w:rsidRPr="00DF08A6">
                <w:rPr>
                  <w:rFonts w:eastAsia="Malgun Gothic"/>
                  <w:lang w:val="en-US" w:eastAsia="ko-KR"/>
                </w:rPr>
                <w:t>belonging to the active time.</w:t>
              </w:r>
            </w:ins>
          </w:p>
        </w:tc>
      </w:tr>
      <w:tr w:rsidR="009D1492" w14:paraId="3B4977FB" w14:textId="77777777" w:rsidTr="0030157D">
        <w:trPr>
          <w:ins w:id="1968" w:author="Qualcomm" w:date="2021-07-05T02:20:00Z"/>
        </w:trPr>
        <w:tc>
          <w:tcPr>
            <w:tcW w:w="1358" w:type="dxa"/>
          </w:tcPr>
          <w:p w14:paraId="3A0C62FB" w14:textId="1838F271" w:rsidR="009D1492" w:rsidRDefault="009D1492" w:rsidP="009D1492">
            <w:pPr>
              <w:rPr>
                <w:ins w:id="1969" w:author="Qualcomm" w:date="2021-07-05T02:20:00Z"/>
                <w:rFonts w:eastAsia="Malgun Gothic"/>
                <w:lang w:val="de-DE" w:eastAsia="ko-KR"/>
              </w:rPr>
            </w:pPr>
            <w:ins w:id="1970" w:author="Qualcomm" w:date="2021-07-05T02:20:00Z">
              <w:r>
                <w:rPr>
                  <w:lang w:val="de-DE"/>
                </w:rPr>
                <w:t>Qualcomm</w:t>
              </w:r>
            </w:ins>
          </w:p>
        </w:tc>
        <w:tc>
          <w:tcPr>
            <w:tcW w:w="1337" w:type="dxa"/>
          </w:tcPr>
          <w:p w14:paraId="5BB99B96" w14:textId="77777777" w:rsidR="009D1492" w:rsidRDefault="009D1492" w:rsidP="009D1492">
            <w:pPr>
              <w:rPr>
                <w:ins w:id="1971" w:author="Qualcomm" w:date="2021-07-05T02:20:00Z"/>
                <w:lang w:val="en-US"/>
              </w:rPr>
            </w:pPr>
            <w:ins w:id="1972" w:author="Qualcomm" w:date="2021-07-05T02:20:00Z">
              <w:r>
                <w:rPr>
                  <w:lang w:val="en-US"/>
                </w:rPr>
                <w:t xml:space="preserve">A and </w:t>
              </w:r>
            </w:ins>
          </w:p>
          <w:p w14:paraId="083E184B" w14:textId="7A92AEB8" w:rsidR="009D1492" w:rsidRDefault="009D1492" w:rsidP="009D1492">
            <w:pPr>
              <w:rPr>
                <w:ins w:id="1973" w:author="Qualcomm" w:date="2021-07-05T02:20:00Z"/>
                <w:rFonts w:eastAsia="Malgun Gothic"/>
                <w:lang w:val="en-US" w:eastAsia="ko-KR"/>
              </w:rPr>
            </w:pPr>
            <w:ins w:id="1974" w:author="Qualcomm" w:date="2021-07-05T02:20:00Z">
              <w:r>
                <w:rPr>
                  <w:lang w:val="en-US"/>
                </w:rPr>
                <w:t>B comment</w:t>
              </w:r>
            </w:ins>
          </w:p>
        </w:tc>
        <w:tc>
          <w:tcPr>
            <w:tcW w:w="6934" w:type="dxa"/>
          </w:tcPr>
          <w:p w14:paraId="6845B1E4" w14:textId="77777777" w:rsidR="009D1492" w:rsidRDefault="009D1492" w:rsidP="009D1492">
            <w:pPr>
              <w:rPr>
                <w:ins w:id="1975" w:author="Qualcomm" w:date="2021-07-05T02:20:00Z"/>
                <w:lang w:val="en-US" w:eastAsia="zh-CN"/>
              </w:rPr>
            </w:pPr>
            <w:bookmarkStart w:id="1976" w:name="_Hlk76341072"/>
            <w:ins w:id="1977" w:author="Qualcomm" w:date="2021-07-05T02:20:00Z">
              <w:r>
                <w:rPr>
                  <w:lang w:val="en-US" w:eastAsia="zh-CN"/>
                </w:rPr>
                <w:t>Unicast: A and B</w:t>
              </w:r>
            </w:ins>
          </w:p>
          <w:p w14:paraId="5136B84E" w14:textId="54C66B24" w:rsidR="009D1492" w:rsidRPr="00DF08A6" w:rsidRDefault="009D1492" w:rsidP="009D1492">
            <w:pPr>
              <w:rPr>
                <w:ins w:id="1978" w:author="Qualcomm" w:date="2021-07-05T02:20:00Z"/>
                <w:rFonts w:eastAsia="Malgun Gothic"/>
                <w:lang w:val="en-US" w:eastAsia="ko-KR"/>
              </w:rPr>
            </w:pPr>
            <w:ins w:id="1979" w:author="Qualcomm" w:date="2021-07-05T02:20:00Z">
              <w:r>
                <w:rPr>
                  <w:lang w:val="en-US" w:eastAsia="zh-CN"/>
                </w:rPr>
                <w:t xml:space="preserve">Groupcast: A, FFS B </w:t>
              </w:r>
              <w:bookmarkEnd w:id="1976"/>
            </w:ins>
          </w:p>
        </w:tc>
      </w:tr>
      <w:tr w:rsidR="002678F3" w14:paraId="03BA05F4" w14:textId="77777777" w:rsidTr="0030157D">
        <w:trPr>
          <w:ins w:id="1980" w:author="CATT-xuhao" w:date="2021-07-05T14:29:00Z"/>
        </w:trPr>
        <w:tc>
          <w:tcPr>
            <w:tcW w:w="1358" w:type="dxa"/>
          </w:tcPr>
          <w:p w14:paraId="1D1F6F0A" w14:textId="2CBB238F" w:rsidR="002678F3" w:rsidRDefault="002678F3" w:rsidP="009D1492">
            <w:pPr>
              <w:rPr>
                <w:ins w:id="1981" w:author="CATT-xuhao" w:date="2021-07-05T14:29:00Z"/>
                <w:lang w:val="de-DE"/>
              </w:rPr>
            </w:pPr>
            <w:ins w:id="1982" w:author="CATT-xuhao" w:date="2021-07-05T14:29:00Z">
              <w:r>
                <w:rPr>
                  <w:rFonts w:eastAsiaTheme="minorEastAsia" w:hint="eastAsia"/>
                  <w:lang w:val="de-DE" w:eastAsia="zh-CN"/>
                </w:rPr>
                <w:t>CATT</w:t>
              </w:r>
            </w:ins>
          </w:p>
        </w:tc>
        <w:tc>
          <w:tcPr>
            <w:tcW w:w="1337" w:type="dxa"/>
          </w:tcPr>
          <w:p w14:paraId="59F39CA9" w14:textId="224FED2F" w:rsidR="002678F3" w:rsidRDefault="002678F3" w:rsidP="009D1492">
            <w:pPr>
              <w:rPr>
                <w:ins w:id="1983" w:author="CATT-xuhao" w:date="2021-07-05T14:29:00Z"/>
                <w:lang w:val="en-US"/>
              </w:rPr>
            </w:pPr>
            <w:ins w:id="1984" w:author="CATT-xuhao" w:date="2021-07-05T14:29:00Z">
              <w:r>
                <w:rPr>
                  <w:rFonts w:eastAsiaTheme="minorEastAsia" w:hint="eastAsia"/>
                  <w:lang w:val="en-US" w:eastAsia="zh-CN"/>
                </w:rPr>
                <w:t>A,B,C</w:t>
              </w:r>
            </w:ins>
          </w:p>
        </w:tc>
        <w:tc>
          <w:tcPr>
            <w:tcW w:w="6934" w:type="dxa"/>
          </w:tcPr>
          <w:p w14:paraId="71CDEAEA" w14:textId="77777777" w:rsidR="002678F3" w:rsidRDefault="002678F3" w:rsidP="009D1492">
            <w:pPr>
              <w:rPr>
                <w:ins w:id="1985" w:author="CATT-xuhao" w:date="2021-07-05T14:29:00Z"/>
                <w:lang w:val="en-US" w:eastAsia="zh-CN"/>
              </w:rPr>
            </w:pPr>
          </w:p>
        </w:tc>
      </w:tr>
      <w:tr w:rsidR="00EC080F" w14:paraId="5620BA1E" w14:textId="77777777" w:rsidTr="0030157D">
        <w:trPr>
          <w:ins w:id="1986" w:author="Panzner, Berthold (Nokia - DE/Munich)" w:date="2021-07-05T09:53:00Z"/>
        </w:trPr>
        <w:tc>
          <w:tcPr>
            <w:tcW w:w="1358" w:type="dxa"/>
          </w:tcPr>
          <w:p w14:paraId="36C4CA9F" w14:textId="75742F7F" w:rsidR="00EC080F" w:rsidRDefault="00EC080F" w:rsidP="009D1492">
            <w:pPr>
              <w:rPr>
                <w:ins w:id="1987" w:author="Panzner, Berthold (Nokia - DE/Munich)" w:date="2021-07-05T09:53:00Z"/>
                <w:rFonts w:eastAsiaTheme="minorEastAsia"/>
                <w:lang w:val="de-DE" w:eastAsia="zh-CN"/>
              </w:rPr>
            </w:pPr>
            <w:ins w:id="1988" w:author="Panzner, Berthold (Nokia - DE/Munich)" w:date="2021-07-05T09:53:00Z">
              <w:r>
                <w:rPr>
                  <w:rFonts w:eastAsiaTheme="minorEastAsia"/>
                  <w:lang w:val="de-DE" w:eastAsia="zh-CN"/>
                </w:rPr>
                <w:t>Nokia</w:t>
              </w:r>
            </w:ins>
          </w:p>
        </w:tc>
        <w:tc>
          <w:tcPr>
            <w:tcW w:w="1337" w:type="dxa"/>
          </w:tcPr>
          <w:p w14:paraId="369E142C" w14:textId="134F207E" w:rsidR="00EC080F" w:rsidRDefault="00EC080F" w:rsidP="009D1492">
            <w:pPr>
              <w:rPr>
                <w:ins w:id="1989" w:author="Panzner, Berthold (Nokia - DE/Munich)" w:date="2021-07-05T09:53:00Z"/>
                <w:rFonts w:eastAsiaTheme="minorEastAsia"/>
                <w:lang w:val="en-US" w:eastAsia="zh-CN"/>
              </w:rPr>
            </w:pPr>
            <w:ins w:id="1990" w:author="Panzner, Berthold (Nokia - DE/Munich)" w:date="2021-07-05T09:53:00Z">
              <w:r>
                <w:rPr>
                  <w:rFonts w:eastAsiaTheme="minorEastAsia"/>
                  <w:lang w:val="en-US" w:eastAsia="zh-CN"/>
                </w:rPr>
                <w:t>A,B,C</w:t>
              </w:r>
            </w:ins>
          </w:p>
        </w:tc>
        <w:tc>
          <w:tcPr>
            <w:tcW w:w="6934" w:type="dxa"/>
          </w:tcPr>
          <w:p w14:paraId="6978B0BA" w14:textId="77777777" w:rsidR="00EC080F" w:rsidRDefault="00EC080F" w:rsidP="009D1492">
            <w:pPr>
              <w:rPr>
                <w:ins w:id="1991" w:author="Panzner, Berthold (Nokia - DE/Munich)" w:date="2021-07-05T09:53:00Z"/>
                <w:lang w:val="en-US" w:eastAsia="zh-CN"/>
              </w:rPr>
            </w:pPr>
          </w:p>
        </w:tc>
      </w:tr>
      <w:tr w:rsidR="00816E29" w14:paraId="1F1A29ED" w14:textId="77777777" w:rsidTr="0030157D">
        <w:trPr>
          <w:ins w:id="1992" w:author="ASUSTeK-Xinra" w:date="2021-07-05T16:53:00Z"/>
        </w:trPr>
        <w:tc>
          <w:tcPr>
            <w:tcW w:w="1358" w:type="dxa"/>
          </w:tcPr>
          <w:p w14:paraId="0F3ABFA6" w14:textId="083D8D95" w:rsidR="00816E29" w:rsidRDefault="00816E29" w:rsidP="00816E29">
            <w:pPr>
              <w:rPr>
                <w:ins w:id="1993" w:author="ASUSTeK-Xinra" w:date="2021-07-05T16:53:00Z"/>
                <w:rFonts w:eastAsiaTheme="minorEastAsia"/>
                <w:lang w:val="de-DE" w:eastAsia="zh-CN"/>
              </w:rPr>
            </w:pPr>
            <w:ins w:id="1994" w:author="ASUSTeK-Xinra" w:date="2021-07-05T16:53:00Z">
              <w:r>
                <w:rPr>
                  <w:rFonts w:eastAsia="PMingLiU" w:hint="eastAsia"/>
                  <w:lang w:val="de-DE" w:eastAsia="zh-TW"/>
                </w:rPr>
                <w:t>ASUSTeK</w:t>
              </w:r>
            </w:ins>
          </w:p>
        </w:tc>
        <w:tc>
          <w:tcPr>
            <w:tcW w:w="1337" w:type="dxa"/>
          </w:tcPr>
          <w:p w14:paraId="5BD6FC40" w14:textId="3C6D3896" w:rsidR="00816E29" w:rsidRDefault="00816E29" w:rsidP="00816E29">
            <w:pPr>
              <w:rPr>
                <w:ins w:id="1995" w:author="ASUSTeK-Xinra" w:date="2021-07-05T16:53:00Z"/>
                <w:rFonts w:eastAsiaTheme="minorEastAsia"/>
                <w:lang w:val="en-US" w:eastAsia="zh-CN"/>
              </w:rPr>
            </w:pPr>
            <w:ins w:id="1996" w:author="ASUSTeK-Xinra" w:date="2021-07-05T16:53:00Z">
              <w:r>
                <w:rPr>
                  <w:rFonts w:eastAsia="PMingLiU" w:hint="eastAsia"/>
                  <w:lang w:val="en-US" w:eastAsia="zh-TW"/>
                </w:rPr>
                <w:t>A</w:t>
              </w:r>
              <w:r>
                <w:rPr>
                  <w:rFonts w:eastAsia="PMingLiU"/>
                  <w:lang w:val="en-US" w:eastAsia="zh-TW"/>
                </w:rPr>
                <w:t>,</w:t>
              </w:r>
              <w:r>
                <w:rPr>
                  <w:rFonts w:eastAsia="PMingLiU" w:hint="eastAsia"/>
                  <w:lang w:val="en-US" w:eastAsia="zh-TW"/>
                </w:rPr>
                <w:t xml:space="preserve"> B</w:t>
              </w:r>
            </w:ins>
          </w:p>
        </w:tc>
        <w:tc>
          <w:tcPr>
            <w:tcW w:w="6934" w:type="dxa"/>
          </w:tcPr>
          <w:p w14:paraId="6197FEE3" w14:textId="77777777" w:rsidR="00816E29" w:rsidRDefault="00816E29" w:rsidP="00816E29">
            <w:pPr>
              <w:rPr>
                <w:ins w:id="1997" w:author="ASUSTeK-Xinra" w:date="2021-07-05T16:53:00Z"/>
                <w:lang w:val="en-US" w:eastAsia="zh-CN"/>
              </w:rPr>
            </w:pPr>
          </w:p>
        </w:tc>
      </w:tr>
      <w:tr w:rsidR="006F1170" w14:paraId="7423C40A" w14:textId="77777777" w:rsidTr="006F1170">
        <w:trPr>
          <w:ins w:id="1998" w:author="Ji, Pengyu/纪 鹏宇" w:date="2021-07-05T17:23:00Z"/>
        </w:trPr>
        <w:tc>
          <w:tcPr>
            <w:tcW w:w="1358" w:type="dxa"/>
          </w:tcPr>
          <w:p w14:paraId="2104C182" w14:textId="77777777" w:rsidR="006F1170" w:rsidRDefault="006F1170" w:rsidP="008B2542">
            <w:pPr>
              <w:rPr>
                <w:ins w:id="1999" w:author="Ji, Pengyu/纪 鹏宇" w:date="2021-07-05T17:23:00Z"/>
                <w:rFonts w:eastAsiaTheme="minorEastAsia"/>
                <w:lang w:val="de-DE" w:eastAsia="zh-CN"/>
              </w:rPr>
            </w:pPr>
            <w:ins w:id="2000" w:author="Ji, Pengyu/纪 鹏宇" w:date="2021-07-05T17:23:00Z">
              <w:r>
                <w:rPr>
                  <w:rFonts w:eastAsiaTheme="minorEastAsia" w:hint="eastAsia"/>
                  <w:lang w:val="de-DE" w:eastAsia="zh-CN"/>
                </w:rPr>
                <w:lastRenderedPageBreak/>
                <w:t>F</w:t>
              </w:r>
              <w:r>
                <w:rPr>
                  <w:rFonts w:eastAsiaTheme="minorEastAsia"/>
                  <w:lang w:val="de-DE" w:eastAsia="zh-CN"/>
                </w:rPr>
                <w:t>ujitsu</w:t>
              </w:r>
            </w:ins>
          </w:p>
        </w:tc>
        <w:tc>
          <w:tcPr>
            <w:tcW w:w="1337" w:type="dxa"/>
          </w:tcPr>
          <w:p w14:paraId="4E80610E" w14:textId="77777777" w:rsidR="006F1170" w:rsidRDefault="006F1170" w:rsidP="008B2542">
            <w:pPr>
              <w:rPr>
                <w:ins w:id="2001" w:author="Ji, Pengyu/纪 鹏宇" w:date="2021-07-05T17:23:00Z"/>
                <w:rFonts w:eastAsiaTheme="minorEastAsia"/>
                <w:lang w:val="en-US" w:eastAsia="zh-CN"/>
              </w:rPr>
            </w:pPr>
            <w:ins w:id="2002"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2E184535" w14:textId="77777777" w:rsidR="006F1170" w:rsidRDefault="006F1170" w:rsidP="008B2542">
            <w:pPr>
              <w:rPr>
                <w:ins w:id="2003" w:author="Ji, Pengyu/纪 鹏宇" w:date="2021-07-05T17:23:00Z"/>
                <w:lang w:val="en-US" w:eastAsia="zh-CN"/>
              </w:rPr>
            </w:pPr>
          </w:p>
        </w:tc>
      </w:tr>
      <w:tr w:rsidR="00B147B2" w14:paraId="51849C55" w14:textId="77777777" w:rsidTr="006F1170">
        <w:trPr>
          <w:ins w:id="2004" w:author="vivo(Jing)" w:date="2021-07-05T18:01:00Z"/>
        </w:trPr>
        <w:tc>
          <w:tcPr>
            <w:tcW w:w="1358" w:type="dxa"/>
          </w:tcPr>
          <w:p w14:paraId="7E157F29" w14:textId="29655D28" w:rsidR="00B147B2" w:rsidRDefault="00B147B2" w:rsidP="008B2542">
            <w:pPr>
              <w:rPr>
                <w:ins w:id="2005" w:author="vivo(Jing)" w:date="2021-07-05T18:01:00Z"/>
                <w:rFonts w:eastAsiaTheme="minorEastAsia"/>
                <w:lang w:val="de-DE" w:eastAsia="zh-CN"/>
              </w:rPr>
            </w:pPr>
            <w:ins w:id="2006" w:author="vivo(Jing)" w:date="2021-07-05T18:01:00Z">
              <w:r>
                <w:rPr>
                  <w:rFonts w:eastAsiaTheme="minorEastAsia"/>
                  <w:lang w:val="de-DE" w:eastAsia="zh-CN"/>
                </w:rPr>
                <w:t>vivo</w:t>
              </w:r>
            </w:ins>
          </w:p>
        </w:tc>
        <w:tc>
          <w:tcPr>
            <w:tcW w:w="1337" w:type="dxa"/>
          </w:tcPr>
          <w:p w14:paraId="19BC4A46" w14:textId="15587317" w:rsidR="00B147B2" w:rsidRDefault="00917574" w:rsidP="008B2542">
            <w:pPr>
              <w:rPr>
                <w:ins w:id="2007" w:author="vivo(Jing)" w:date="2021-07-05T18:01:00Z"/>
                <w:rFonts w:eastAsiaTheme="minorEastAsia"/>
                <w:lang w:val="en-US" w:eastAsia="zh-CN"/>
              </w:rPr>
            </w:pPr>
            <w:ins w:id="2008" w:author="vivo(Jing)" w:date="2021-07-05T18:04:00Z">
              <w:r>
                <w:rPr>
                  <w:rFonts w:eastAsiaTheme="minorEastAsia"/>
                  <w:lang w:val="en-US" w:eastAsia="zh-CN"/>
                </w:rPr>
                <w:t>See comments</w:t>
              </w:r>
            </w:ins>
          </w:p>
        </w:tc>
        <w:tc>
          <w:tcPr>
            <w:tcW w:w="6934" w:type="dxa"/>
          </w:tcPr>
          <w:p w14:paraId="5D58C0C6" w14:textId="77777777" w:rsidR="00B147B2" w:rsidRDefault="00917574" w:rsidP="008B2542">
            <w:pPr>
              <w:rPr>
                <w:ins w:id="2009" w:author="vivo(Jing)" w:date="2021-07-05T18:04:00Z"/>
                <w:lang w:val="en-US" w:eastAsia="zh-CN"/>
              </w:rPr>
            </w:pPr>
            <w:ins w:id="2010" w:author="vivo(Jing)" w:date="2021-07-05T18:02:00Z">
              <w:r>
                <w:rPr>
                  <w:lang w:val="en-US" w:eastAsia="zh-CN"/>
                </w:rPr>
                <w:t>Agree with the intention but w</w:t>
              </w:r>
            </w:ins>
            <w:ins w:id="2011" w:author="vivo(Jing)" w:date="2021-07-05T18:01:00Z">
              <w:r>
                <w:rPr>
                  <w:lang w:val="en-US" w:eastAsia="zh-CN"/>
                </w:rPr>
                <w:t xml:space="preserve">hether this </w:t>
              </w:r>
            </w:ins>
            <w:ins w:id="2012" w:author="vivo(Jing)" w:date="2021-07-05T18:02:00Z">
              <w:r>
                <w:rPr>
                  <w:lang w:val="en-US" w:eastAsia="zh-CN"/>
                </w:rPr>
                <w:t>can be realized should be confirmed by RAN1.</w:t>
              </w:r>
            </w:ins>
          </w:p>
          <w:p w14:paraId="677A1500" w14:textId="2AE353A4" w:rsidR="00917574" w:rsidRDefault="00917574" w:rsidP="008B2542">
            <w:pPr>
              <w:rPr>
                <w:ins w:id="2013" w:author="vivo(Jing)" w:date="2021-07-05T18:01:00Z"/>
                <w:lang w:val="en-US" w:eastAsia="zh-CN"/>
              </w:rPr>
            </w:pPr>
            <w:ins w:id="2014" w:author="vivo(Jing)" w:date="2021-07-05T18:04:00Z">
              <w:r>
                <w:rPr>
                  <w:lang w:val="en-US" w:eastAsia="zh-CN"/>
                </w:rPr>
                <w:t>Moreover, B and C is only valid for groupcast when the TX and RX can align with ea</w:t>
              </w:r>
            </w:ins>
            <w:ins w:id="2015" w:author="vivo(Jing)" w:date="2021-07-05T18:05:00Z">
              <w:r>
                <w:rPr>
                  <w:lang w:val="en-US" w:eastAsia="zh-CN"/>
                </w:rPr>
                <w:t>ch other on the understanding of starting of inactivity and retransmission timer.</w:t>
              </w:r>
            </w:ins>
          </w:p>
        </w:tc>
      </w:tr>
      <w:tr w:rsidR="0050766D" w14:paraId="339BDC5B" w14:textId="77777777" w:rsidTr="006F1170">
        <w:trPr>
          <w:ins w:id="2016" w:author="Huawei-Tao" w:date="2021-07-05T15:20:00Z"/>
        </w:trPr>
        <w:tc>
          <w:tcPr>
            <w:tcW w:w="1358" w:type="dxa"/>
          </w:tcPr>
          <w:p w14:paraId="13477E28" w14:textId="7D6152A4" w:rsidR="0050766D" w:rsidRDefault="0050766D" w:rsidP="008B2542">
            <w:pPr>
              <w:rPr>
                <w:ins w:id="2017" w:author="Huawei-Tao" w:date="2021-07-05T15:20:00Z"/>
                <w:rFonts w:eastAsiaTheme="minorEastAsia"/>
                <w:lang w:val="de-DE" w:eastAsia="zh-CN"/>
              </w:rPr>
            </w:pPr>
            <w:ins w:id="2018" w:author="Huawei-Tao" w:date="2021-07-05T15:20:00Z">
              <w:r>
                <w:rPr>
                  <w:rFonts w:eastAsiaTheme="minorEastAsia"/>
                  <w:lang w:val="de-DE" w:eastAsia="zh-CN"/>
                </w:rPr>
                <w:t>Huawei, HiSilicon</w:t>
              </w:r>
            </w:ins>
          </w:p>
        </w:tc>
        <w:tc>
          <w:tcPr>
            <w:tcW w:w="1337" w:type="dxa"/>
          </w:tcPr>
          <w:p w14:paraId="38BF7D8D" w14:textId="19AC57A4" w:rsidR="0050766D" w:rsidRDefault="0050766D" w:rsidP="008B2542">
            <w:pPr>
              <w:rPr>
                <w:ins w:id="2019" w:author="Huawei-Tao" w:date="2021-07-05T15:20:00Z"/>
                <w:rFonts w:eastAsiaTheme="minorEastAsia"/>
                <w:lang w:val="en-US" w:eastAsia="zh-CN"/>
              </w:rPr>
            </w:pPr>
            <w:ins w:id="2020" w:author="Huawei-Tao" w:date="2021-07-05T15:20:00Z">
              <w:r>
                <w:rPr>
                  <w:rFonts w:eastAsiaTheme="minorEastAsia"/>
                  <w:lang w:val="en-US" w:eastAsia="zh-CN"/>
                </w:rPr>
                <w:t>A,B,C</w:t>
              </w:r>
            </w:ins>
          </w:p>
        </w:tc>
        <w:tc>
          <w:tcPr>
            <w:tcW w:w="6934" w:type="dxa"/>
          </w:tcPr>
          <w:p w14:paraId="25406CD5" w14:textId="77777777" w:rsidR="0050766D" w:rsidRDefault="0050766D" w:rsidP="008B2542">
            <w:pPr>
              <w:rPr>
                <w:ins w:id="2021" w:author="Huawei-Tao" w:date="2021-07-05T15:20:00Z"/>
                <w:lang w:val="en-US" w:eastAsia="zh-CN"/>
              </w:rPr>
            </w:pPr>
          </w:p>
        </w:tc>
      </w:tr>
      <w:tr w:rsidR="00CF2BBC" w14:paraId="1FEC97EB" w14:textId="77777777" w:rsidTr="00CF2BBC">
        <w:trPr>
          <w:ins w:id="2022" w:author="Lenovo (Jing)" w:date="2021-07-07T09:40:00Z"/>
        </w:trPr>
        <w:tc>
          <w:tcPr>
            <w:tcW w:w="1358" w:type="dxa"/>
          </w:tcPr>
          <w:p w14:paraId="0B832B2A" w14:textId="77777777" w:rsidR="00CF2BBC" w:rsidRDefault="00CF2BBC" w:rsidP="00863D84">
            <w:pPr>
              <w:rPr>
                <w:ins w:id="2023" w:author="Lenovo (Jing)" w:date="2021-07-07T09:40:00Z"/>
                <w:rFonts w:eastAsiaTheme="minorEastAsia"/>
                <w:lang w:val="de-DE" w:eastAsia="zh-CN"/>
              </w:rPr>
            </w:pPr>
            <w:ins w:id="2024"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421B93D8" w14:textId="77777777" w:rsidR="00CF2BBC" w:rsidRDefault="00CF2BBC" w:rsidP="00863D84">
            <w:pPr>
              <w:rPr>
                <w:ins w:id="2025" w:author="Lenovo (Jing)" w:date="2021-07-07T09:40:00Z"/>
                <w:rFonts w:eastAsiaTheme="minorEastAsia"/>
                <w:lang w:val="en-US" w:eastAsia="zh-CN"/>
              </w:rPr>
            </w:pPr>
            <w:proofErr w:type="gramStart"/>
            <w:ins w:id="2026" w:author="Lenovo (Jing)" w:date="2021-07-07T09:40: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3703980A" w14:textId="02382CF4" w:rsidR="00CF2BBC" w:rsidRPr="00863D84" w:rsidRDefault="00CF2BBC" w:rsidP="00863D84">
            <w:pPr>
              <w:rPr>
                <w:ins w:id="2027" w:author="Lenovo (Jing)" w:date="2021-07-07T09:40:00Z"/>
                <w:rFonts w:eastAsiaTheme="minorEastAsia" w:hint="eastAsia"/>
                <w:lang w:val="en-US" w:eastAsia="zh-CN"/>
              </w:rPr>
            </w:pPr>
            <w:ins w:id="2028" w:author="Lenovo (Jing)" w:date="2021-07-07T09:40:00Z">
              <w:r>
                <w:rPr>
                  <w:rFonts w:eastAsiaTheme="minorEastAsia"/>
                  <w:lang w:val="en-US" w:eastAsia="zh-CN"/>
                </w:rPr>
                <w:t xml:space="preserve">For groupcast, B and C may </w:t>
              </w:r>
              <w:r>
                <w:rPr>
                  <w:rFonts w:eastAsiaTheme="minorEastAsia"/>
                  <w:lang w:val="en-US" w:eastAsia="zh-CN"/>
                </w:rPr>
                <w:t>need to be</w:t>
              </w:r>
              <w:r>
                <w:rPr>
                  <w:rFonts w:eastAsiaTheme="minorEastAsia"/>
                  <w:lang w:val="en-US" w:eastAsia="zh-CN"/>
                </w:rPr>
                <w:t xml:space="preserve"> determined after inactivity timer sync issue finalized</w:t>
              </w:r>
            </w:ins>
          </w:p>
        </w:tc>
      </w:tr>
    </w:tbl>
    <w:p w14:paraId="4D0CE6D4" w14:textId="77777777" w:rsidR="00BB7566" w:rsidRPr="00CF2BBC"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aff4"/>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aff4"/>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2029"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2030" w:author="Ericsson" w:date="2021-07-02T22:50:00Z">
              <w:r>
                <w:rPr>
                  <w:lang w:val="en-US"/>
                </w:rPr>
                <w:t>A), B) and C)</w:t>
              </w:r>
            </w:ins>
          </w:p>
        </w:tc>
        <w:tc>
          <w:tcPr>
            <w:tcW w:w="6934" w:type="dxa"/>
          </w:tcPr>
          <w:p w14:paraId="33BBCC05" w14:textId="77777777" w:rsidR="00BB7566" w:rsidRPr="00184F76" w:rsidRDefault="00BB7566" w:rsidP="0030157D">
            <w:pPr>
              <w:pStyle w:val="aff4"/>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2031" w:author="冷冰雪(Bingxue Leng)" w:date="2021-07-03T11:38:00Z">
              <w:r>
                <w:rPr>
                  <w:lang w:val="de-DE"/>
                </w:rPr>
                <w:t>OPPO</w:t>
              </w:r>
            </w:ins>
          </w:p>
        </w:tc>
        <w:tc>
          <w:tcPr>
            <w:tcW w:w="1337" w:type="dxa"/>
          </w:tcPr>
          <w:p w14:paraId="3D093F18" w14:textId="6CCB4418" w:rsidR="002542E7" w:rsidRDefault="002542E7" w:rsidP="002542E7">
            <w:pPr>
              <w:rPr>
                <w:lang w:val="de-DE"/>
              </w:rPr>
            </w:pPr>
            <w:ins w:id="2032"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2033"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pPr>
              <w:jc w:val="center"/>
              <w:rPr>
                <w:sz w:val="18"/>
                <w:lang w:val="de-DE"/>
              </w:rPr>
              <w:pPrChange w:id="2034" w:author="Xiaomi (Xing)" w:date="2021-07-03T14:29:00Z">
                <w:pPr>
                  <w:keepNext/>
                  <w:keepLines/>
                  <w:jc w:val="center"/>
                </w:pPr>
              </w:pPrChange>
            </w:pPr>
            <w:ins w:id="2035" w:author="Apple - Zhibin Wu" w:date="2021-07-03T14:29:00Z">
              <w:r>
                <w:rPr>
                  <w:lang w:val="de-DE"/>
                </w:rPr>
                <w:t>Apple</w:t>
              </w:r>
            </w:ins>
          </w:p>
        </w:tc>
        <w:tc>
          <w:tcPr>
            <w:tcW w:w="1337" w:type="dxa"/>
          </w:tcPr>
          <w:p w14:paraId="01F69401" w14:textId="15D29354" w:rsidR="00F62A9E" w:rsidRDefault="00F62A9E" w:rsidP="00F62A9E">
            <w:pPr>
              <w:rPr>
                <w:lang w:val="de-DE"/>
              </w:rPr>
            </w:pPr>
            <w:ins w:id="2036" w:author="Apple - Zhibin Wu" w:date="2021-07-03T14:29:00Z">
              <w:r>
                <w:rPr>
                  <w:lang w:val="en-US"/>
                </w:rPr>
                <w:t>A,B,C,D</w:t>
              </w:r>
            </w:ins>
          </w:p>
        </w:tc>
        <w:tc>
          <w:tcPr>
            <w:tcW w:w="6934" w:type="dxa"/>
          </w:tcPr>
          <w:p w14:paraId="6B98A87A" w14:textId="4A6AA9CC" w:rsidR="00F62A9E" w:rsidRDefault="00F62A9E" w:rsidP="00F62A9E">
            <w:pPr>
              <w:rPr>
                <w:lang w:val="en-US"/>
              </w:rPr>
            </w:pPr>
            <w:ins w:id="2037"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027C06" w14:paraId="48B83831" w14:textId="77777777" w:rsidTr="0030157D">
        <w:trPr>
          <w:ins w:id="2038" w:author="Xiaomi (Xing)" w:date="2021-07-05T12:00:00Z"/>
        </w:trPr>
        <w:tc>
          <w:tcPr>
            <w:tcW w:w="1358" w:type="dxa"/>
          </w:tcPr>
          <w:p w14:paraId="766BE8E8" w14:textId="5E507AF4" w:rsidR="00027C06" w:rsidRDefault="00027C06">
            <w:pPr>
              <w:jc w:val="center"/>
              <w:rPr>
                <w:ins w:id="2039" w:author="Xiaomi (Xing)" w:date="2021-07-05T12:00:00Z"/>
                <w:lang w:val="de-DE" w:eastAsia="zh-CN"/>
              </w:rPr>
            </w:pPr>
            <w:ins w:id="2040" w:author="Xiaomi (Xing)" w:date="2021-07-05T12:00:00Z">
              <w:r>
                <w:rPr>
                  <w:rFonts w:hint="eastAsia"/>
                  <w:lang w:val="de-DE" w:eastAsia="zh-CN"/>
                </w:rPr>
                <w:t>Xiaomi</w:t>
              </w:r>
            </w:ins>
          </w:p>
        </w:tc>
        <w:tc>
          <w:tcPr>
            <w:tcW w:w="1337" w:type="dxa"/>
          </w:tcPr>
          <w:p w14:paraId="24D2FD5A" w14:textId="5089C399" w:rsidR="00027C06" w:rsidRDefault="00027C06" w:rsidP="00F62A9E">
            <w:pPr>
              <w:rPr>
                <w:ins w:id="2041" w:author="Xiaomi (Xing)" w:date="2021-07-05T12:00:00Z"/>
                <w:lang w:val="en-US" w:eastAsia="zh-CN"/>
              </w:rPr>
            </w:pPr>
            <w:ins w:id="2042" w:author="Xiaomi (Xing)" w:date="2021-07-05T12:00:00Z">
              <w:r>
                <w:rPr>
                  <w:rFonts w:hint="eastAsia"/>
                  <w:lang w:val="en-US" w:eastAsia="zh-CN"/>
                </w:rPr>
                <w:t>A, B, C</w:t>
              </w:r>
            </w:ins>
          </w:p>
        </w:tc>
        <w:tc>
          <w:tcPr>
            <w:tcW w:w="6934" w:type="dxa"/>
          </w:tcPr>
          <w:p w14:paraId="4D4E1CEB" w14:textId="47D69AFD" w:rsidR="00027C06" w:rsidRDefault="00027C06" w:rsidP="00F62A9E">
            <w:pPr>
              <w:rPr>
                <w:ins w:id="2043" w:author="Xiaomi (Xing)" w:date="2021-07-05T12:00:00Z"/>
                <w:rFonts w:eastAsiaTheme="minorEastAsia"/>
                <w:lang w:val="en-US" w:eastAsia="zh-CN"/>
              </w:rPr>
            </w:pPr>
            <w:ins w:id="2044"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405D02" w14:paraId="3FB00E11" w14:textId="77777777" w:rsidTr="0030157D">
        <w:trPr>
          <w:ins w:id="2045" w:author="LG: Giwon Park" w:date="2021-07-05T14:47:00Z"/>
        </w:trPr>
        <w:tc>
          <w:tcPr>
            <w:tcW w:w="1358" w:type="dxa"/>
          </w:tcPr>
          <w:p w14:paraId="3B688039" w14:textId="0BEDF0E3" w:rsidR="00405D02" w:rsidRDefault="00405D02" w:rsidP="00405D02">
            <w:pPr>
              <w:jc w:val="center"/>
              <w:rPr>
                <w:ins w:id="2046" w:author="LG: Giwon Park" w:date="2021-07-05T14:47:00Z"/>
                <w:lang w:val="de-DE" w:eastAsia="zh-CN"/>
              </w:rPr>
            </w:pPr>
            <w:ins w:id="2047" w:author="LG: Giwon Park" w:date="2021-07-05T14:47:00Z">
              <w:r>
                <w:rPr>
                  <w:rFonts w:eastAsia="Malgun Gothic" w:hint="eastAsia"/>
                  <w:lang w:val="de-DE" w:eastAsia="ko-KR"/>
                </w:rPr>
                <w:t>LG</w:t>
              </w:r>
            </w:ins>
          </w:p>
        </w:tc>
        <w:tc>
          <w:tcPr>
            <w:tcW w:w="1337" w:type="dxa"/>
          </w:tcPr>
          <w:p w14:paraId="330BCF1E" w14:textId="423EE64B" w:rsidR="00405D02" w:rsidRDefault="00405D02" w:rsidP="00405D02">
            <w:pPr>
              <w:rPr>
                <w:ins w:id="2048" w:author="LG: Giwon Park" w:date="2021-07-05T14:47:00Z"/>
                <w:lang w:val="en-US" w:eastAsia="zh-CN"/>
              </w:rPr>
            </w:pPr>
            <w:ins w:id="2049" w:author="LG: Giwon Park" w:date="2021-07-05T14:47:00Z">
              <w:r>
                <w:rPr>
                  <w:rFonts w:eastAsia="Malgun Gothic" w:hint="eastAsia"/>
                  <w:lang w:val="en-US" w:eastAsia="ko-KR"/>
                </w:rPr>
                <w:t>See comment</w:t>
              </w:r>
            </w:ins>
          </w:p>
        </w:tc>
        <w:tc>
          <w:tcPr>
            <w:tcW w:w="6934" w:type="dxa"/>
          </w:tcPr>
          <w:p w14:paraId="67158584" w14:textId="3D2E7037" w:rsidR="00405D02" w:rsidRDefault="00405D02" w:rsidP="00405D02">
            <w:pPr>
              <w:rPr>
                <w:ins w:id="2050" w:author="LG: Giwon Park" w:date="2021-07-05T14:47:00Z"/>
                <w:lang w:val="en-US" w:eastAsia="zh-CN"/>
              </w:rPr>
            </w:pPr>
            <w:ins w:id="2051" w:author="LG: Giwon Park" w:date="2021-07-05T14:47:00Z">
              <w:r w:rsidRPr="000D385D">
                <w:rPr>
                  <w:rFonts w:eastAsiaTheme="minorEastAsia"/>
                  <w:lang w:val="en-US" w:eastAsia="zh-CN"/>
                </w:rPr>
                <w:t xml:space="preserve">Since the Tx UE selects all transmission resources (i.e., initial and </w:t>
              </w:r>
              <w:r w:rsidRPr="007852EB">
                <w:rPr>
                  <w:rFonts w:eastAsiaTheme="minorEastAsia"/>
                  <w:highlight w:val="yellow"/>
                  <w:lang w:val="en-US" w:eastAsia="zh-CN"/>
                </w:rPr>
                <w:t>retransmission</w:t>
              </w:r>
              <w:r w:rsidRPr="000D385D">
                <w:rPr>
                  <w:rFonts w:eastAsiaTheme="minorEastAsia"/>
                  <w:lang w:val="en-US" w:eastAsia="zh-CN"/>
                </w:rPr>
                <w:t xml:space="preserve">) when selecting the initial transmission resource, it can select the </w:t>
              </w:r>
            </w:ins>
            <w:ins w:id="2052" w:author="LG: Giwon Park" w:date="2021-07-05T14:48:00Z">
              <w:r w:rsidR="00652E8C">
                <w:rPr>
                  <w:rFonts w:eastAsiaTheme="minorEastAsia"/>
                  <w:lang w:val="en-US" w:eastAsia="zh-CN"/>
                </w:rPr>
                <w:t xml:space="preserve">retransmission </w:t>
              </w:r>
            </w:ins>
            <w:ins w:id="2053" w:author="LG: Giwon Park" w:date="2021-07-05T14:47:00Z">
              <w:r w:rsidRPr="000D385D">
                <w:rPr>
                  <w:rFonts w:eastAsiaTheme="minorEastAsia"/>
                  <w:lang w:val="en-US" w:eastAsia="zh-CN"/>
                </w:rPr>
                <w:t xml:space="preserve">resource of the </w:t>
              </w:r>
              <w:r w:rsidRPr="007852EB">
                <w:rPr>
                  <w:rFonts w:eastAsiaTheme="minorEastAsia"/>
                  <w:highlight w:val="yellow"/>
                  <w:lang w:val="en-US" w:eastAsia="zh-CN"/>
                </w:rPr>
                <w:t>inactive time</w:t>
              </w:r>
              <w:r w:rsidRPr="000D385D">
                <w:rPr>
                  <w:rFonts w:eastAsiaTheme="minorEastAsia"/>
                  <w:lang w:val="en-US" w:eastAsia="zh-CN"/>
                </w:rPr>
                <w:t xml:space="preserve"> from the current time (i.e., the selection time of initial resource)</w:t>
              </w:r>
            </w:ins>
            <w:ins w:id="2054" w:author="LG: Giwon Park" w:date="2021-07-06T11:59:00Z">
              <w:r w:rsidR="009F09D7">
                <w:rPr>
                  <w:rFonts w:eastAsiaTheme="minorEastAsia"/>
                  <w:lang w:val="en-US" w:eastAsia="zh-CN"/>
                </w:rPr>
                <w:t xml:space="preserve"> as well as active time</w:t>
              </w:r>
            </w:ins>
            <w:ins w:id="2055" w:author="LG: Giwon Park" w:date="2021-07-05T14:47:00Z">
              <w:r w:rsidRPr="000D385D">
                <w:rPr>
                  <w:rFonts w:eastAsiaTheme="minorEastAsia"/>
                  <w:lang w:val="en-US" w:eastAsia="zh-CN"/>
                </w:rPr>
                <w:t>.</w:t>
              </w:r>
            </w:ins>
          </w:p>
        </w:tc>
      </w:tr>
      <w:tr w:rsidR="009D1492" w14:paraId="4E05F949" w14:textId="77777777" w:rsidTr="0030157D">
        <w:trPr>
          <w:ins w:id="2056" w:author="Qualcomm" w:date="2021-07-05T02:20:00Z"/>
        </w:trPr>
        <w:tc>
          <w:tcPr>
            <w:tcW w:w="1358" w:type="dxa"/>
          </w:tcPr>
          <w:p w14:paraId="682D5D17" w14:textId="685A168A" w:rsidR="009D1492" w:rsidRDefault="009D1492" w:rsidP="009D1492">
            <w:pPr>
              <w:jc w:val="center"/>
              <w:rPr>
                <w:ins w:id="2057" w:author="Qualcomm" w:date="2021-07-05T02:20:00Z"/>
                <w:rFonts w:eastAsia="Malgun Gothic"/>
                <w:lang w:val="de-DE" w:eastAsia="ko-KR"/>
              </w:rPr>
            </w:pPr>
            <w:ins w:id="2058" w:author="Qualcomm" w:date="2021-07-05T02:20:00Z">
              <w:r>
                <w:rPr>
                  <w:lang w:val="de-DE"/>
                </w:rPr>
                <w:t>Qualcomm</w:t>
              </w:r>
            </w:ins>
          </w:p>
        </w:tc>
        <w:tc>
          <w:tcPr>
            <w:tcW w:w="1337" w:type="dxa"/>
          </w:tcPr>
          <w:p w14:paraId="2F59333E" w14:textId="631FA7B0" w:rsidR="009D1492" w:rsidRDefault="009D1492" w:rsidP="009D1492">
            <w:pPr>
              <w:rPr>
                <w:ins w:id="2059" w:author="Qualcomm" w:date="2021-07-05T02:20:00Z"/>
                <w:rFonts w:eastAsia="Malgun Gothic"/>
                <w:lang w:val="en-US" w:eastAsia="ko-KR"/>
              </w:rPr>
            </w:pPr>
            <w:ins w:id="2060" w:author="Qualcomm" w:date="2021-07-05T02:20:00Z">
              <w:r>
                <w:rPr>
                  <w:lang w:val="en-US"/>
                </w:rPr>
                <w:t>A, B, C</w:t>
              </w:r>
            </w:ins>
          </w:p>
        </w:tc>
        <w:tc>
          <w:tcPr>
            <w:tcW w:w="6934" w:type="dxa"/>
          </w:tcPr>
          <w:p w14:paraId="0C0F9CFB" w14:textId="5070F8EE" w:rsidR="009D1492" w:rsidRPr="000D385D" w:rsidRDefault="009D1492" w:rsidP="009D1492">
            <w:pPr>
              <w:rPr>
                <w:ins w:id="2061" w:author="Qualcomm" w:date="2021-07-05T02:20:00Z"/>
                <w:rFonts w:eastAsiaTheme="minorEastAsia"/>
                <w:lang w:val="en-US" w:eastAsia="zh-CN"/>
              </w:rPr>
            </w:pPr>
            <w:ins w:id="2062" w:author="Qualcomm" w:date="2021-07-05T02:20:00Z">
              <w:r>
                <w:rPr>
                  <w:lang w:val="en-US" w:eastAsia="zh-CN"/>
                </w:rPr>
                <w:t>Rx UE’s active time.</w:t>
              </w:r>
            </w:ins>
          </w:p>
        </w:tc>
      </w:tr>
      <w:tr w:rsidR="002678F3" w14:paraId="127CE1E6" w14:textId="77777777" w:rsidTr="0030157D">
        <w:trPr>
          <w:ins w:id="2063" w:author="CATT-xuhao" w:date="2021-07-05T14:29:00Z"/>
        </w:trPr>
        <w:tc>
          <w:tcPr>
            <w:tcW w:w="1358" w:type="dxa"/>
          </w:tcPr>
          <w:p w14:paraId="1C8DE8DE" w14:textId="202C731D" w:rsidR="002678F3" w:rsidRDefault="002678F3" w:rsidP="009D1492">
            <w:pPr>
              <w:jc w:val="center"/>
              <w:rPr>
                <w:ins w:id="2064" w:author="CATT-xuhao" w:date="2021-07-05T14:29:00Z"/>
                <w:lang w:val="de-DE"/>
              </w:rPr>
            </w:pPr>
            <w:ins w:id="2065" w:author="CATT-xuhao" w:date="2021-07-05T14:29:00Z">
              <w:r>
                <w:rPr>
                  <w:rFonts w:eastAsiaTheme="minorEastAsia" w:hint="eastAsia"/>
                  <w:lang w:val="de-DE" w:eastAsia="zh-CN"/>
                </w:rPr>
                <w:t>CATT</w:t>
              </w:r>
            </w:ins>
          </w:p>
        </w:tc>
        <w:tc>
          <w:tcPr>
            <w:tcW w:w="1337" w:type="dxa"/>
          </w:tcPr>
          <w:p w14:paraId="0B2B49CB" w14:textId="6448E478" w:rsidR="002678F3" w:rsidRDefault="002678F3" w:rsidP="009D1492">
            <w:pPr>
              <w:rPr>
                <w:ins w:id="2066" w:author="CATT-xuhao" w:date="2021-07-05T14:29:00Z"/>
                <w:lang w:val="en-US"/>
              </w:rPr>
            </w:pPr>
            <w:ins w:id="2067" w:author="CATT-xuhao" w:date="2021-07-05T14:29:00Z">
              <w:r>
                <w:rPr>
                  <w:rFonts w:eastAsiaTheme="minorEastAsia" w:hint="eastAsia"/>
                  <w:lang w:val="en-US" w:eastAsia="zh-CN"/>
                </w:rPr>
                <w:t>A,B,C</w:t>
              </w:r>
            </w:ins>
          </w:p>
        </w:tc>
        <w:tc>
          <w:tcPr>
            <w:tcW w:w="6934" w:type="dxa"/>
          </w:tcPr>
          <w:p w14:paraId="16BAAC9E" w14:textId="77777777" w:rsidR="002678F3" w:rsidRDefault="002678F3" w:rsidP="009D1492">
            <w:pPr>
              <w:rPr>
                <w:ins w:id="2068" w:author="CATT-xuhao" w:date="2021-07-05T14:29:00Z"/>
                <w:lang w:val="en-US" w:eastAsia="zh-CN"/>
              </w:rPr>
            </w:pPr>
          </w:p>
        </w:tc>
      </w:tr>
      <w:tr w:rsidR="006651CE" w14:paraId="29919AA1" w14:textId="77777777" w:rsidTr="0030157D">
        <w:trPr>
          <w:ins w:id="2069" w:author="Panzner, Berthold (Nokia - DE/Munich)" w:date="2021-07-05T09:54:00Z"/>
        </w:trPr>
        <w:tc>
          <w:tcPr>
            <w:tcW w:w="1358" w:type="dxa"/>
          </w:tcPr>
          <w:p w14:paraId="7EE89BE7" w14:textId="1A9098E6" w:rsidR="006651CE" w:rsidRDefault="006651CE" w:rsidP="009D1492">
            <w:pPr>
              <w:jc w:val="center"/>
              <w:rPr>
                <w:ins w:id="2070" w:author="Panzner, Berthold (Nokia - DE/Munich)" w:date="2021-07-05T09:54:00Z"/>
                <w:rFonts w:eastAsiaTheme="minorEastAsia"/>
                <w:lang w:val="de-DE" w:eastAsia="zh-CN"/>
              </w:rPr>
            </w:pPr>
            <w:ins w:id="2071" w:author="Panzner, Berthold (Nokia - DE/Munich)" w:date="2021-07-05T09:54:00Z">
              <w:r>
                <w:rPr>
                  <w:rFonts w:eastAsiaTheme="minorEastAsia"/>
                  <w:lang w:val="de-DE" w:eastAsia="zh-CN"/>
                </w:rPr>
                <w:t>Nokia</w:t>
              </w:r>
            </w:ins>
          </w:p>
        </w:tc>
        <w:tc>
          <w:tcPr>
            <w:tcW w:w="1337" w:type="dxa"/>
          </w:tcPr>
          <w:p w14:paraId="3CB1ED58" w14:textId="40BFAAFE" w:rsidR="006651CE" w:rsidRDefault="006651CE" w:rsidP="009D1492">
            <w:pPr>
              <w:rPr>
                <w:ins w:id="2072" w:author="Panzner, Berthold (Nokia - DE/Munich)" w:date="2021-07-05T09:54:00Z"/>
                <w:rFonts w:eastAsiaTheme="minorEastAsia"/>
                <w:lang w:val="en-US" w:eastAsia="zh-CN"/>
              </w:rPr>
            </w:pPr>
            <w:ins w:id="2073" w:author="Panzner, Berthold (Nokia - DE/Munich)" w:date="2021-07-05T09:54:00Z">
              <w:r>
                <w:rPr>
                  <w:rFonts w:eastAsiaTheme="minorEastAsia"/>
                  <w:lang w:val="en-US" w:eastAsia="zh-CN"/>
                </w:rPr>
                <w:t>A,B,C</w:t>
              </w:r>
            </w:ins>
          </w:p>
        </w:tc>
        <w:tc>
          <w:tcPr>
            <w:tcW w:w="6934" w:type="dxa"/>
          </w:tcPr>
          <w:p w14:paraId="10EB2FB3" w14:textId="77777777" w:rsidR="006651CE" w:rsidRDefault="006651CE" w:rsidP="009D1492">
            <w:pPr>
              <w:rPr>
                <w:ins w:id="2074" w:author="Panzner, Berthold (Nokia - DE/Munich)" w:date="2021-07-05T09:54:00Z"/>
                <w:lang w:val="en-US" w:eastAsia="zh-CN"/>
              </w:rPr>
            </w:pPr>
          </w:p>
        </w:tc>
      </w:tr>
      <w:tr w:rsidR="00816E29" w14:paraId="5879AD3F" w14:textId="77777777" w:rsidTr="0030157D">
        <w:trPr>
          <w:ins w:id="2075" w:author="ASUSTeK-Xinra" w:date="2021-07-05T16:53:00Z"/>
        </w:trPr>
        <w:tc>
          <w:tcPr>
            <w:tcW w:w="1358" w:type="dxa"/>
          </w:tcPr>
          <w:p w14:paraId="00DD9DB8" w14:textId="7EC16D9E" w:rsidR="00816E29" w:rsidRDefault="00816E29" w:rsidP="00816E29">
            <w:pPr>
              <w:jc w:val="center"/>
              <w:rPr>
                <w:ins w:id="2076" w:author="ASUSTeK-Xinra" w:date="2021-07-05T16:53:00Z"/>
                <w:rFonts w:eastAsiaTheme="minorEastAsia"/>
                <w:lang w:val="de-DE" w:eastAsia="zh-CN"/>
              </w:rPr>
            </w:pPr>
            <w:ins w:id="2077" w:author="ASUSTeK-Xinra" w:date="2021-07-05T16:53:00Z">
              <w:r>
                <w:rPr>
                  <w:rFonts w:eastAsia="PMingLiU" w:hint="eastAsia"/>
                  <w:lang w:val="de-DE" w:eastAsia="zh-TW"/>
                </w:rPr>
                <w:t>ASUSTeK</w:t>
              </w:r>
            </w:ins>
          </w:p>
        </w:tc>
        <w:tc>
          <w:tcPr>
            <w:tcW w:w="1337" w:type="dxa"/>
          </w:tcPr>
          <w:p w14:paraId="50F844AE" w14:textId="5D974061" w:rsidR="00816E29" w:rsidRDefault="00816E29" w:rsidP="00816E29">
            <w:pPr>
              <w:rPr>
                <w:ins w:id="2078" w:author="ASUSTeK-Xinra" w:date="2021-07-05T16:53:00Z"/>
                <w:rFonts w:eastAsiaTheme="minorEastAsia"/>
                <w:lang w:val="en-US" w:eastAsia="zh-CN"/>
              </w:rPr>
            </w:pPr>
            <w:ins w:id="2079" w:author="ASUSTeK-Xinra" w:date="2021-07-05T16:53:00Z">
              <w:r>
                <w:rPr>
                  <w:rFonts w:eastAsia="PMingLiU" w:hint="eastAsia"/>
                  <w:lang w:val="en-US" w:eastAsia="zh-TW"/>
                </w:rPr>
                <w:t>A B C</w:t>
              </w:r>
            </w:ins>
          </w:p>
        </w:tc>
        <w:tc>
          <w:tcPr>
            <w:tcW w:w="6934" w:type="dxa"/>
          </w:tcPr>
          <w:p w14:paraId="5F6FA0D3" w14:textId="77777777" w:rsidR="00816E29" w:rsidRDefault="00816E29" w:rsidP="00816E29">
            <w:pPr>
              <w:rPr>
                <w:ins w:id="2080" w:author="ASUSTeK-Xinra" w:date="2021-07-05T16:53:00Z"/>
                <w:lang w:val="en-US" w:eastAsia="zh-CN"/>
              </w:rPr>
            </w:pPr>
          </w:p>
        </w:tc>
      </w:tr>
      <w:tr w:rsidR="006F1170" w14:paraId="227ECD8A" w14:textId="77777777" w:rsidTr="006F1170">
        <w:trPr>
          <w:ins w:id="2081" w:author="Ji, Pengyu/纪 鹏宇" w:date="2021-07-05T17:23:00Z"/>
        </w:trPr>
        <w:tc>
          <w:tcPr>
            <w:tcW w:w="1358" w:type="dxa"/>
          </w:tcPr>
          <w:p w14:paraId="50808360" w14:textId="77777777" w:rsidR="006F1170" w:rsidRDefault="006F1170" w:rsidP="008B2542">
            <w:pPr>
              <w:jc w:val="center"/>
              <w:rPr>
                <w:ins w:id="2082" w:author="Ji, Pengyu/纪 鹏宇" w:date="2021-07-05T17:23:00Z"/>
                <w:rFonts w:eastAsiaTheme="minorEastAsia"/>
                <w:lang w:val="de-DE" w:eastAsia="zh-CN"/>
              </w:rPr>
            </w:pPr>
            <w:ins w:id="2083"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6D3CEA57" w14:textId="77777777" w:rsidR="006F1170" w:rsidRDefault="006F1170" w:rsidP="008B2542">
            <w:pPr>
              <w:rPr>
                <w:ins w:id="2084" w:author="Ji, Pengyu/纪 鹏宇" w:date="2021-07-05T17:23:00Z"/>
                <w:rFonts w:eastAsiaTheme="minorEastAsia"/>
                <w:lang w:val="en-US" w:eastAsia="zh-CN"/>
              </w:rPr>
            </w:pPr>
            <w:ins w:id="2085"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54F6FE18" w14:textId="77777777" w:rsidR="006F1170" w:rsidRDefault="006F1170" w:rsidP="008B2542">
            <w:pPr>
              <w:rPr>
                <w:ins w:id="2086" w:author="Ji, Pengyu/纪 鹏宇" w:date="2021-07-05T17:23:00Z"/>
                <w:lang w:val="en-US" w:eastAsia="zh-CN"/>
              </w:rPr>
            </w:pPr>
          </w:p>
        </w:tc>
      </w:tr>
      <w:tr w:rsidR="00917574" w14:paraId="27F87A33" w14:textId="77777777" w:rsidTr="006F1170">
        <w:trPr>
          <w:ins w:id="2087" w:author="vivo(Jing)" w:date="2021-07-05T18:03:00Z"/>
        </w:trPr>
        <w:tc>
          <w:tcPr>
            <w:tcW w:w="1358" w:type="dxa"/>
          </w:tcPr>
          <w:p w14:paraId="246C9A66" w14:textId="1D57E22D" w:rsidR="00917574" w:rsidRDefault="00917574" w:rsidP="008B2542">
            <w:pPr>
              <w:jc w:val="center"/>
              <w:rPr>
                <w:ins w:id="2088" w:author="vivo(Jing)" w:date="2021-07-05T18:03:00Z"/>
                <w:rFonts w:eastAsiaTheme="minorEastAsia"/>
                <w:lang w:val="de-DE" w:eastAsia="zh-CN"/>
              </w:rPr>
            </w:pPr>
            <w:ins w:id="2089" w:author="vivo(Jing)" w:date="2021-07-05T18:03:00Z">
              <w:r>
                <w:rPr>
                  <w:rFonts w:eastAsiaTheme="minorEastAsia"/>
                  <w:lang w:val="de-DE" w:eastAsia="zh-CN"/>
                </w:rPr>
                <w:lastRenderedPageBreak/>
                <w:t>vivo</w:t>
              </w:r>
            </w:ins>
          </w:p>
        </w:tc>
        <w:tc>
          <w:tcPr>
            <w:tcW w:w="1337" w:type="dxa"/>
          </w:tcPr>
          <w:p w14:paraId="756C11E5" w14:textId="633BE99C" w:rsidR="00917574" w:rsidRDefault="00917574" w:rsidP="008B2542">
            <w:pPr>
              <w:rPr>
                <w:ins w:id="2090" w:author="vivo(Jing)" w:date="2021-07-05T18:03:00Z"/>
                <w:rFonts w:eastAsiaTheme="minorEastAsia"/>
                <w:lang w:val="en-US" w:eastAsia="zh-CN"/>
              </w:rPr>
            </w:pPr>
            <w:ins w:id="2091" w:author="vivo(Jing)" w:date="2021-07-05T18:05:00Z">
              <w:r>
                <w:rPr>
                  <w:rFonts w:eastAsiaTheme="minorEastAsia"/>
                  <w:lang w:val="en-US" w:eastAsia="zh-CN"/>
                </w:rPr>
                <w:t>A,B,C</w:t>
              </w:r>
            </w:ins>
            <w:ins w:id="2092" w:author="vivo(Jing)" w:date="2021-07-05T18:06:00Z">
              <w:r>
                <w:rPr>
                  <w:rFonts w:eastAsiaTheme="minorEastAsia"/>
                  <w:lang w:val="en-US" w:eastAsia="zh-CN"/>
                </w:rPr>
                <w:t xml:space="preserve"> with comments</w:t>
              </w:r>
            </w:ins>
          </w:p>
        </w:tc>
        <w:tc>
          <w:tcPr>
            <w:tcW w:w="6934" w:type="dxa"/>
          </w:tcPr>
          <w:p w14:paraId="4DF76C09" w14:textId="6DBB0D27" w:rsidR="00917574" w:rsidRDefault="00917574" w:rsidP="008B2542">
            <w:pPr>
              <w:rPr>
                <w:ins w:id="2093" w:author="vivo(Jing)" w:date="2021-07-05T18:03:00Z"/>
                <w:lang w:val="en-US" w:eastAsia="zh-CN"/>
              </w:rPr>
            </w:pPr>
            <w:ins w:id="2094" w:author="vivo(Jing)" w:date="2021-07-05T18:06:00Z">
              <w:r>
                <w:rPr>
                  <w:lang w:val="en-US" w:eastAsia="zh-CN"/>
                </w:rPr>
                <w:t xml:space="preserve">See reply in </w:t>
              </w:r>
              <w:r w:rsidRPr="00917574">
                <w:rPr>
                  <w:lang w:val="en-US" w:eastAsia="zh-CN"/>
                </w:rPr>
                <w:t>Q4.2</w:t>
              </w:r>
              <w:r>
                <w:rPr>
                  <w:lang w:val="en-US" w:eastAsia="zh-CN"/>
                </w:rPr>
                <w:t>.</w:t>
              </w:r>
            </w:ins>
          </w:p>
        </w:tc>
      </w:tr>
      <w:tr w:rsidR="0050766D" w14:paraId="0213F347" w14:textId="77777777" w:rsidTr="006F1170">
        <w:trPr>
          <w:ins w:id="2095" w:author="Huawei-Tao" w:date="2021-07-05T15:20:00Z"/>
        </w:trPr>
        <w:tc>
          <w:tcPr>
            <w:tcW w:w="1358" w:type="dxa"/>
          </w:tcPr>
          <w:p w14:paraId="308FAAED" w14:textId="10844627" w:rsidR="0050766D" w:rsidRDefault="0050766D" w:rsidP="008B2542">
            <w:pPr>
              <w:jc w:val="center"/>
              <w:rPr>
                <w:ins w:id="2096" w:author="Huawei-Tao" w:date="2021-07-05T15:20:00Z"/>
                <w:rFonts w:eastAsiaTheme="minorEastAsia"/>
                <w:lang w:val="de-DE" w:eastAsia="zh-CN"/>
              </w:rPr>
            </w:pPr>
            <w:ins w:id="2097" w:author="Huawei-Tao" w:date="2021-07-05T15:20:00Z">
              <w:r>
                <w:rPr>
                  <w:rFonts w:eastAsiaTheme="minorEastAsia"/>
                  <w:lang w:val="de-DE" w:eastAsia="zh-CN"/>
                </w:rPr>
                <w:t>Huawei, HiSilicon</w:t>
              </w:r>
            </w:ins>
          </w:p>
        </w:tc>
        <w:tc>
          <w:tcPr>
            <w:tcW w:w="1337" w:type="dxa"/>
          </w:tcPr>
          <w:p w14:paraId="129D1034" w14:textId="7143FEAC" w:rsidR="0050766D" w:rsidRDefault="0050766D" w:rsidP="008B2542">
            <w:pPr>
              <w:rPr>
                <w:ins w:id="2098" w:author="Huawei-Tao" w:date="2021-07-05T15:20:00Z"/>
                <w:rFonts w:eastAsiaTheme="minorEastAsia"/>
                <w:lang w:val="en-US" w:eastAsia="zh-CN"/>
              </w:rPr>
            </w:pPr>
            <w:ins w:id="2099" w:author="Huawei-Tao" w:date="2021-07-05T15:21:00Z">
              <w:r>
                <w:rPr>
                  <w:rFonts w:eastAsiaTheme="minorEastAsia"/>
                  <w:lang w:val="en-US" w:eastAsia="zh-CN"/>
                </w:rPr>
                <w:t>A,B,C</w:t>
              </w:r>
            </w:ins>
          </w:p>
        </w:tc>
        <w:tc>
          <w:tcPr>
            <w:tcW w:w="6934" w:type="dxa"/>
          </w:tcPr>
          <w:p w14:paraId="2E836705" w14:textId="77777777" w:rsidR="0050766D" w:rsidRDefault="0050766D" w:rsidP="008B2542">
            <w:pPr>
              <w:rPr>
                <w:ins w:id="2100" w:author="Huawei-Tao" w:date="2021-07-05T15:20:00Z"/>
                <w:lang w:val="en-US" w:eastAsia="zh-CN"/>
              </w:rPr>
            </w:pPr>
          </w:p>
        </w:tc>
      </w:tr>
      <w:tr w:rsidR="00E7501A" w14:paraId="0D67DF94" w14:textId="77777777" w:rsidTr="00E7501A">
        <w:trPr>
          <w:ins w:id="2101" w:author="Lenovo (Jing)" w:date="2021-07-07T09:41:00Z"/>
        </w:trPr>
        <w:tc>
          <w:tcPr>
            <w:tcW w:w="1358" w:type="dxa"/>
          </w:tcPr>
          <w:p w14:paraId="3DF17941" w14:textId="77777777" w:rsidR="00E7501A" w:rsidRDefault="00E7501A" w:rsidP="00863D84">
            <w:pPr>
              <w:jc w:val="center"/>
              <w:rPr>
                <w:ins w:id="2102" w:author="Lenovo (Jing)" w:date="2021-07-07T09:41:00Z"/>
                <w:rFonts w:eastAsiaTheme="minorEastAsia"/>
                <w:lang w:val="de-DE" w:eastAsia="zh-CN"/>
              </w:rPr>
            </w:pPr>
            <w:ins w:id="2103"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73C590DF" w14:textId="77777777" w:rsidR="00E7501A" w:rsidRDefault="00E7501A" w:rsidP="00863D84">
            <w:pPr>
              <w:rPr>
                <w:ins w:id="2104" w:author="Lenovo (Jing)" w:date="2021-07-07T09:41:00Z"/>
                <w:rFonts w:eastAsiaTheme="minorEastAsia"/>
                <w:lang w:val="en-US" w:eastAsia="zh-CN"/>
              </w:rPr>
            </w:pPr>
            <w:proofErr w:type="gramStart"/>
            <w:ins w:id="2105" w:author="Lenovo (Jing)" w:date="2021-07-07T09:41:00Z">
              <w:r>
                <w:rPr>
                  <w:rFonts w:eastAsiaTheme="minorEastAsia" w:hint="eastAsia"/>
                  <w:lang w:val="en-US" w:eastAsia="zh-CN"/>
                </w:rPr>
                <w:t>A</w:t>
              </w:r>
              <w:r>
                <w:rPr>
                  <w:rFonts w:eastAsiaTheme="minorEastAsia"/>
                  <w:lang w:val="en-US" w:eastAsia="zh-CN"/>
                </w:rPr>
                <w:t>,B</w:t>
              </w:r>
              <w:proofErr w:type="gramEnd"/>
              <w:r>
                <w:rPr>
                  <w:rFonts w:eastAsiaTheme="minorEastAsia"/>
                  <w:lang w:val="en-US" w:eastAsia="zh-CN"/>
                </w:rPr>
                <w:t>,C</w:t>
              </w:r>
            </w:ins>
          </w:p>
        </w:tc>
        <w:tc>
          <w:tcPr>
            <w:tcW w:w="6934" w:type="dxa"/>
          </w:tcPr>
          <w:p w14:paraId="7D53A82E" w14:textId="77777777" w:rsidR="00E7501A" w:rsidRDefault="00E7501A" w:rsidP="00863D84">
            <w:pPr>
              <w:rPr>
                <w:ins w:id="2106" w:author="Lenovo (Jing)" w:date="2021-07-07T09:41:00Z"/>
                <w:lang w:val="en-US" w:eastAsia="zh-CN"/>
              </w:rPr>
            </w:pPr>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aff4"/>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aff4"/>
        <w:numPr>
          <w:ilvl w:val="0"/>
          <w:numId w:val="26"/>
        </w:numPr>
        <w:rPr>
          <w:rFonts w:ascii="Arial" w:hAnsi="Arial" w:cs="Arial"/>
          <w:b/>
          <w:bCs/>
          <w:lang w:val="en-US"/>
        </w:rPr>
      </w:pPr>
      <w:commentRangeStart w:id="2107"/>
      <w:r>
        <w:rPr>
          <w:rFonts w:ascii="Arial" w:hAnsi="Arial" w:cs="Arial"/>
          <w:b/>
          <w:bCs/>
          <w:lang w:val="en-US"/>
        </w:rPr>
        <w:t>Resources associated with the time in which the inactivity timer at the RX UE is running</w:t>
      </w:r>
      <w:commentRangeEnd w:id="2107"/>
      <w:r w:rsidR="00EC7C74">
        <w:rPr>
          <w:rStyle w:val="aff2"/>
          <w:rFonts w:ascii="Times New Roman" w:eastAsia="宋体" w:hAnsi="Times New Roman"/>
          <w:lang w:val="en-GB" w:eastAsia="ja-JP"/>
        </w:rPr>
        <w:commentReference w:id="2107"/>
      </w:r>
    </w:p>
    <w:p w14:paraId="4B8ECC19" w14:textId="77777777" w:rsidR="00117727" w:rsidRPr="00F73B79" w:rsidRDefault="00117727" w:rsidP="00E367CA">
      <w:pPr>
        <w:pStyle w:val="aff4"/>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aff4"/>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2108"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2109"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2110" w:author="Ericsson" w:date="2021-07-02T22:51:00Z">
                  <w:rPr>
                    <w:lang w:val="en-US" w:eastAsia="zh-CN"/>
                  </w:rPr>
                </w:rPrChange>
              </w:rPr>
              <w:pPrChange w:id="2111" w:author="Ericsson" w:date="2021-07-02T22:51:00Z">
                <w:pPr>
                  <w:pStyle w:val="aff4"/>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2112" w:author="冷冰雪(Bingxue Leng)" w:date="2021-07-03T11:39:00Z">
              <w:r>
                <w:rPr>
                  <w:lang w:val="de-DE"/>
                </w:rPr>
                <w:t>OPPO</w:t>
              </w:r>
            </w:ins>
          </w:p>
        </w:tc>
        <w:tc>
          <w:tcPr>
            <w:tcW w:w="1337" w:type="dxa"/>
          </w:tcPr>
          <w:p w14:paraId="54E839B3" w14:textId="1A08DCEC" w:rsidR="002542E7" w:rsidRDefault="002542E7" w:rsidP="002542E7">
            <w:pPr>
              <w:rPr>
                <w:lang w:val="de-DE"/>
              </w:rPr>
            </w:pPr>
            <w:ins w:id="2113"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2114"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2115" w:author="Apple - Zhibin Wu" w:date="2021-07-03T14:29:00Z">
              <w:r>
                <w:rPr>
                  <w:lang w:val="de-DE"/>
                </w:rPr>
                <w:t>Apple</w:t>
              </w:r>
            </w:ins>
          </w:p>
        </w:tc>
        <w:tc>
          <w:tcPr>
            <w:tcW w:w="1337" w:type="dxa"/>
          </w:tcPr>
          <w:p w14:paraId="2E29B4DE" w14:textId="0A051716" w:rsidR="00F62A9E" w:rsidRDefault="00F62A9E" w:rsidP="00F62A9E">
            <w:pPr>
              <w:rPr>
                <w:lang w:val="de-DE"/>
              </w:rPr>
            </w:pPr>
            <w:ins w:id="2116" w:author="Apple - Zhibin Wu" w:date="2021-07-03T14:29:00Z">
              <w:r>
                <w:rPr>
                  <w:lang w:val="en-US"/>
                </w:rPr>
                <w:t>A</w:t>
              </w:r>
            </w:ins>
            <w:ins w:id="2117"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r w:rsidR="00027C06" w14:paraId="235479F1" w14:textId="77777777" w:rsidTr="0030157D">
        <w:trPr>
          <w:ins w:id="2118" w:author="Xiaomi (Xing)" w:date="2021-07-05T12:01:00Z"/>
        </w:trPr>
        <w:tc>
          <w:tcPr>
            <w:tcW w:w="1358" w:type="dxa"/>
          </w:tcPr>
          <w:p w14:paraId="706245E5" w14:textId="7AD6DE26" w:rsidR="00027C06" w:rsidRDefault="00027C06" w:rsidP="00F62A9E">
            <w:pPr>
              <w:rPr>
                <w:ins w:id="2119" w:author="Xiaomi (Xing)" w:date="2021-07-05T12:01:00Z"/>
                <w:lang w:val="de-DE" w:eastAsia="zh-CN"/>
              </w:rPr>
            </w:pPr>
            <w:ins w:id="2120" w:author="Xiaomi (Xing)" w:date="2021-07-05T12:01:00Z">
              <w:r>
                <w:rPr>
                  <w:rFonts w:hint="eastAsia"/>
                  <w:lang w:val="de-DE" w:eastAsia="zh-CN"/>
                </w:rPr>
                <w:t>Xiaomi</w:t>
              </w:r>
            </w:ins>
          </w:p>
        </w:tc>
        <w:tc>
          <w:tcPr>
            <w:tcW w:w="1337" w:type="dxa"/>
          </w:tcPr>
          <w:p w14:paraId="052061E0" w14:textId="20156293" w:rsidR="00027C06" w:rsidRDefault="00027C06" w:rsidP="00F62A9E">
            <w:pPr>
              <w:rPr>
                <w:ins w:id="2121" w:author="Xiaomi (Xing)" w:date="2021-07-05T12:01:00Z"/>
                <w:lang w:val="en-US" w:eastAsia="zh-CN"/>
              </w:rPr>
            </w:pPr>
            <w:ins w:id="2122" w:author="Xiaomi (Xing)" w:date="2021-07-05T12:01:00Z">
              <w:r>
                <w:rPr>
                  <w:rFonts w:hint="eastAsia"/>
                  <w:lang w:val="en-US" w:eastAsia="zh-CN"/>
                </w:rPr>
                <w:t>A</w:t>
              </w:r>
            </w:ins>
          </w:p>
        </w:tc>
        <w:tc>
          <w:tcPr>
            <w:tcW w:w="6934" w:type="dxa"/>
          </w:tcPr>
          <w:p w14:paraId="46576F45" w14:textId="6C4EE4C6" w:rsidR="00027C06" w:rsidRDefault="00027C06" w:rsidP="00F62A9E">
            <w:pPr>
              <w:rPr>
                <w:ins w:id="2123" w:author="Xiaomi (Xing)" w:date="2021-07-05T12:01:00Z"/>
                <w:lang w:val="en-US" w:eastAsia="zh-CN"/>
              </w:rPr>
            </w:pPr>
            <w:ins w:id="2124"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3D19521C" w14:textId="77777777" w:rsidTr="0030157D">
        <w:trPr>
          <w:ins w:id="2125" w:author="LG: Giwon Park" w:date="2021-07-05T14:47:00Z"/>
        </w:trPr>
        <w:tc>
          <w:tcPr>
            <w:tcW w:w="1358" w:type="dxa"/>
          </w:tcPr>
          <w:p w14:paraId="4F780943" w14:textId="3FEDFF92" w:rsidR="00405D02" w:rsidRDefault="00405D02" w:rsidP="00405D02">
            <w:pPr>
              <w:rPr>
                <w:ins w:id="2126" w:author="LG: Giwon Park" w:date="2021-07-05T14:47:00Z"/>
                <w:lang w:val="de-DE" w:eastAsia="zh-CN"/>
              </w:rPr>
            </w:pPr>
            <w:ins w:id="2127" w:author="LG: Giwon Park" w:date="2021-07-05T14:47:00Z">
              <w:r>
                <w:rPr>
                  <w:rFonts w:eastAsia="Malgun Gothic" w:hint="eastAsia"/>
                  <w:lang w:val="de-DE" w:eastAsia="ko-KR"/>
                </w:rPr>
                <w:t>LG</w:t>
              </w:r>
            </w:ins>
          </w:p>
        </w:tc>
        <w:tc>
          <w:tcPr>
            <w:tcW w:w="1337" w:type="dxa"/>
          </w:tcPr>
          <w:p w14:paraId="4B083C49" w14:textId="287260CD" w:rsidR="00405D02" w:rsidRDefault="00405D02" w:rsidP="00405D02">
            <w:pPr>
              <w:rPr>
                <w:ins w:id="2128" w:author="LG: Giwon Park" w:date="2021-07-05T14:47:00Z"/>
                <w:lang w:val="en-US" w:eastAsia="zh-CN"/>
              </w:rPr>
            </w:pPr>
            <w:ins w:id="2129" w:author="LG: Giwon Park" w:date="2021-07-05T14:47:00Z">
              <w:r>
                <w:rPr>
                  <w:rFonts w:eastAsia="Malgun Gothic" w:hint="eastAsia"/>
                  <w:lang w:val="en-US" w:eastAsia="ko-KR"/>
                </w:rPr>
                <w:t>A</w:t>
              </w:r>
            </w:ins>
          </w:p>
        </w:tc>
        <w:tc>
          <w:tcPr>
            <w:tcW w:w="6934" w:type="dxa"/>
          </w:tcPr>
          <w:p w14:paraId="15FD9A68" w14:textId="77777777" w:rsidR="00405D02" w:rsidRDefault="00405D02" w:rsidP="00405D02">
            <w:pPr>
              <w:rPr>
                <w:ins w:id="2130" w:author="LG: Giwon Park" w:date="2021-07-05T14:47:00Z"/>
                <w:lang w:val="en-US" w:eastAsia="zh-CN"/>
              </w:rPr>
            </w:pPr>
          </w:p>
        </w:tc>
      </w:tr>
      <w:tr w:rsidR="009D1492" w14:paraId="63AA0275" w14:textId="77777777" w:rsidTr="0030157D">
        <w:trPr>
          <w:ins w:id="2131" w:author="Qualcomm" w:date="2021-07-05T02:20:00Z"/>
        </w:trPr>
        <w:tc>
          <w:tcPr>
            <w:tcW w:w="1358" w:type="dxa"/>
          </w:tcPr>
          <w:p w14:paraId="01DF0532" w14:textId="321635C2" w:rsidR="009D1492" w:rsidRDefault="009D1492" w:rsidP="009D1492">
            <w:pPr>
              <w:rPr>
                <w:ins w:id="2132" w:author="Qualcomm" w:date="2021-07-05T02:20:00Z"/>
                <w:rFonts w:eastAsia="Malgun Gothic"/>
                <w:lang w:val="de-DE" w:eastAsia="ko-KR"/>
              </w:rPr>
            </w:pPr>
            <w:ins w:id="2133" w:author="Qualcomm" w:date="2021-07-05T02:20:00Z">
              <w:r>
                <w:rPr>
                  <w:lang w:val="de-DE"/>
                </w:rPr>
                <w:t>Qualcomm</w:t>
              </w:r>
            </w:ins>
          </w:p>
        </w:tc>
        <w:tc>
          <w:tcPr>
            <w:tcW w:w="1337" w:type="dxa"/>
          </w:tcPr>
          <w:p w14:paraId="63D70DBA" w14:textId="19191711" w:rsidR="009D1492" w:rsidRDefault="009D1492" w:rsidP="009D1492">
            <w:pPr>
              <w:rPr>
                <w:ins w:id="2134" w:author="Qualcomm" w:date="2021-07-05T02:20:00Z"/>
                <w:rFonts w:eastAsia="Malgun Gothic"/>
                <w:lang w:val="en-US" w:eastAsia="ko-KR"/>
              </w:rPr>
            </w:pPr>
            <w:ins w:id="2135" w:author="Qualcomm" w:date="2021-07-05T02:20:00Z">
              <w:r>
                <w:rPr>
                  <w:lang w:val="en-US"/>
                </w:rPr>
                <w:t>A</w:t>
              </w:r>
            </w:ins>
          </w:p>
        </w:tc>
        <w:tc>
          <w:tcPr>
            <w:tcW w:w="6934" w:type="dxa"/>
          </w:tcPr>
          <w:p w14:paraId="4C368C1D" w14:textId="77777777" w:rsidR="009D1492" w:rsidRDefault="009D1492" w:rsidP="009D1492">
            <w:pPr>
              <w:rPr>
                <w:ins w:id="2136" w:author="Qualcomm" w:date="2021-07-05T02:20:00Z"/>
                <w:lang w:val="en-US" w:eastAsia="zh-CN"/>
              </w:rPr>
            </w:pPr>
          </w:p>
        </w:tc>
      </w:tr>
      <w:tr w:rsidR="00A3211A" w14:paraId="79FC0848" w14:textId="77777777" w:rsidTr="0030157D">
        <w:trPr>
          <w:ins w:id="2137" w:author="CATT-xuhao" w:date="2021-07-05T14:30:00Z"/>
        </w:trPr>
        <w:tc>
          <w:tcPr>
            <w:tcW w:w="1358" w:type="dxa"/>
          </w:tcPr>
          <w:p w14:paraId="329B9FE1" w14:textId="70FE484E" w:rsidR="00A3211A" w:rsidRDefault="00A3211A" w:rsidP="009D1492">
            <w:pPr>
              <w:rPr>
                <w:ins w:id="2138" w:author="CATT-xuhao" w:date="2021-07-05T14:30:00Z"/>
                <w:lang w:val="de-DE"/>
              </w:rPr>
            </w:pPr>
            <w:ins w:id="2139" w:author="CATT-xuhao" w:date="2021-07-05T14:30:00Z">
              <w:r>
                <w:rPr>
                  <w:rFonts w:eastAsiaTheme="minorEastAsia" w:hint="eastAsia"/>
                  <w:lang w:val="de-DE" w:eastAsia="zh-CN"/>
                </w:rPr>
                <w:t>CATT</w:t>
              </w:r>
            </w:ins>
          </w:p>
        </w:tc>
        <w:tc>
          <w:tcPr>
            <w:tcW w:w="1337" w:type="dxa"/>
          </w:tcPr>
          <w:p w14:paraId="17513C74" w14:textId="6628CA99" w:rsidR="00A3211A" w:rsidRDefault="00A3211A" w:rsidP="009D1492">
            <w:pPr>
              <w:rPr>
                <w:ins w:id="2140" w:author="CATT-xuhao" w:date="2021-07-05T14:30:00Z"/>
                <w:lang w:val="en-US"/>
              </w:rPr>
            </w:pPr>
            <w:ins w:id="2141" w:author="CATT-xuhao" w:date="2021-07-05T14:30:00Z">
              <w:r>
                <w:rPr>
                  <w:rFonts w:eastAsiaTheme="minorEastAsia" w:hint="eastAsia"/>
                  <w:lang w:val="en-US" w:eastAsia="zh-CN"/>
                </w:rPr>
                <w:t>A</w:t>
              </w:r>
            </w:ins>
          </w:p>
        </w:tc>
        <w:tc>
          <w:tcPr>
            <w:tcW w:w="6934" w:type="dxa"/>
          </w:tcPr>
          <w:p w14:paraId="2288ED15" w14:textId="77777777" w:rsidR="00A3211A" w:rsidRDefault="00A3211A" w:rsidP="009D1492">
            <w:pPr>
              <w:rPr>
                <w:ins w:id="2142" w:author="CATT-xuhao" w:date="2021-07-05T14:30:00Z"/>
                <w:lang w:val="en-US" w:eastAsia="zh-CN"/>
              </w:rPr>
            </w:pPr>
          </w:p>
        </w:tc>
      </w:tr>
      <w:tr w:rsidR="002C305F" w14:paraId="3D13F572" w14:textId="77777777" w:rsidTr="0030157D">
        <w:trPr>
          <w:ins w:id="2143" w:author="Panzner, Berthold (Nokia - DE/Munich)" w:date="2021-07-05T09:55:00Z"/>
        </w:trPr>
        <w:tc>
          <w:tcPr>
            <w:tcW w:w="1358" w:type="dxa"/>
          </w:tcPr>
          <w:p w14:paraId="6D97E9AE" w14:textId="70A4799E" w:rsidR="002C305F" w:rsidRDefault="002C305F" w:rsidP="009D1492">
            <w:pPr>
              <w:rPr>
                <w:ins w:id="2144" w:author="Panzner, Berthold (Nokia - DE/Munich)" w:date="2021-07-05T09:55:00Z"/>
                <w:rFonts w:eastAsiaTheme="minorEastAsia"/>
                <w:lang w:val="de-DE" w:eastAsia="zh-CN"/>
              </w:rPr>
            </w:pPr>
            <w:ins w:id="2145" w:author="Panzner, Berthold (Nokia - DE/Munich)" w:date="2021-07-05T09:55:00Z">
              <w:r>
                <w:rPr>
                  <w:rFonts w:eastAsiaTheme="minorEastAsia"/>
                  <w:lang w:val="de-DE" w:eastAsia="zh-CN"/>
                </w:rPr>
                <w:t>Nokia</w:t>
              </w:r>
            </w:ins>
          </w:p>
        </w:tc>
        <w:tc>
          <w:tcPr>
            <w:tcW w:w="1337" w:type="dxa"/>
          </w:tcPr>
          <w:p w14:paraId="77ECA860" w14:textId="70DA8EE4" w:rsidR="002C305F" w:rsidRDefault="002C305F" w:rsidP="009D1492">
            <w:pPr>
              <w:rPr>
                <w:ins w:id="2146" w:author="Panzner, Berthold (Nokia - DE/Munich)" w:date="2021-07-05T09:55:00Z"/>
                <w:rFonts w:eastAsiaTheme="minorEastAsia"/>
                <w:lang w:val="en-US" w:eastAsia="zh-CN"/>
              </w:rPr>
            </w:pPr>
            <w:ins w:id="2147" w:author="Panzner, Berthold (Nokia - DE/Munich)" w:date="2021-07-05T09:55:00Z">
              <w:r>
                <w:rPr>
                  <w:rFonts w:eastAsiaTheme="minorEastAsia"/>
                  <w:lang w:val="en-US" w:eastAsia="zh-CN"/>
                </w:rPr>
                <w:t>A</w:t>
              </w:r>
            </w:ins>
          </w:p>
        </w:tc>
        <w:tc>
          <w:tcPr>
            <w:tcW w:w="6934" w:type="dxa"/>
          </w:tcPr>
          <w:p w14:paraId="4D0467EE" w14:textId="77777777" w:rsidR="002C305F" w:rsidRDefault="002C305F" w:rsidP="009D1492">
            <w:pPr>
              <w:rPr>
                <w:ins w:id="2148" w:author="Panzner, Berthold (Nokia - DE/Munich)" w:date="2021-07-05T09:55:00Z"/>
                <w:lang w:val="en-US" w:eastAsia="zh-CN"/>
              </w:rPr>
            </w:pPr>
          </w:p>
        </w:tc>
      </w:tr>
      <w:tr w:rsidR="00816E29" w14:paraId="3F0926A6" w14:textId="77777777" w:rsidTr="0030157D">
        <w:trPr>
          <w:ins w:id="2149" w:author="ASUSTeK-Xinra" w:date="2021-07-05T16:54:00Z"/>
        </w:trPr>
        <w:tc>
          <w:tcPr>
            <w:tcW w:w="1358" w:type="dxa"/>
          </w:tcPr>
          <w:p w14:paraId="219F40BA" w14:textId="457222F1" w:rsidR="00816E29" w:rsidRDefault="00816E29" w:rsidP="00816E29">
            <w:pPr>
              <w:rPr>
                <w:ins w:id="2150" w:author="ASUSTeK-Xinra" w:date="2021-07-05T16:54:00Z"/>
                <w:rFonts w:eastAsiaTheme="minorEastAsia"/>
                <w:lang w:val="de-DE" w:eastAsia="zh-CN"/>
              </w:rPr>
            </w:pPr>
            <w:ins w:id="2151" w:author="ASUSTeK-Xinra" w:date="2021-07-05T16:54:00Z">
              <w:r>
                <w:rPr>
                  <w:rFonts w:eastAsia="PMingLiU" w:hint="eastAsia"/>
                  <w:lang w:val="de-DE" w:eastAsia="zh-TW"/>
                </w:rPr>
                <w:t>ASUSTeK</w:t>
              </w:r>
            </w:ins>
          </w:p>
        </w:tc>
        <w:tc>
          <w:tcPr>
            <w:tcW w:w="1337" w:type="dxa"/>
          </w:tcPr>
          <w:p w14:paraId="7582F31D" w14:textId="46B33E35" w:rsidR="00816E29" w:rsidRDefault="00816E29" w:rsidP="00816E29">
            <w:pPr>
              <w:rPr>
                <w:ins w:id="2152" w:author="ASUSTeK-Xinra" w:date="2021-07-05T16:54:00Z"/>
                <w:rFonts w:eastAsiaTheme="minorEastAsia"/>
                <w:lang w:val="en-US" w:eastAsia="zh-CN"/>
              </w:rPr>
            </w:pPr>
            <w:ins w:id="2153" w:author="ASUSTeK-Xinra" w:date="2021-07-05T16:54:00Z">
              <w:r>
                <w:rPr>
                  <w:rFonts w:eastAsia="PMingLiU" w:hint="eastAsia"/>
                  <w:lang w:val="en-US" w:eastAsia="zh-TW"/>
                </w:rPr>
                <w:t>A</w:t>
              </w:r>
            </w:ins>
          </w:p>
        </w:tc>
        <w:tc>
          <w:tcPr>
            <w:tcW w:w="6934" w:type="dxa"/>
          </w:tcPr>
          <w:p w14:paraId="3BB58DAE" w14:textId="77777777" w:rsidR="00816E29" w:rsidRDefault="00816E29" w:rsidP="00816E29">
            <w:pPr>
              <w:rPr>
                <w:ins w:id="2154" w:author="ASUSTeK-Xinra" w:date="2021-07-05T16:54:00Z"/>
                <w:lang w:val="en-US" w:eastAsia="zh-CN"/>
              </w:rPr>
            </w:pPr>
          </w:p>
        </w:tc>
      </w:tr>
      <w:tr w:rsidR="006F1170" w14:paraId="736353DA" w14:textId="77777777" w:rsidTr="006F1170">
        <w:trPr>
          <w:ins w:id="2155" w:author="Ji, Pengyu/纪 鹏宇" w:date="2021-07-05T17:23:00Z"/>
        </w:trPr>
        <w:tc>
          <w:tcPr>
            <w:tcW w:w="1358" w:type="dxa"/>
          </w:tcPr>
          <w:p w14:paraId="742E18BA" w14:textId="77777777" w:rsidR="006F1170" w:rsidRDefault="006F1170" w:rsidP="008B2542">
            <w:pPr>
              <w:rPr>
                <w:ins w:id="2156" w:author="Ji, Pengyu/纪 鹏宇" w:date="2021-07-05T17:23:00Z"/>
                <w:rFonts w:eastAsiaTheme="minorEastAsia"/>
                <w:lang w:val="de-DE" w:eastAsia="zh-CN"/>
              </w:rPr>
            </w:pPr>
            <w:ins w:id="2157"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7779FA4" w14:textId="77777777" w:rsidR="006F1170" w:rsidRDefault="006F1170" w:rsidP="008B2542">
            <w:pPr>
              <w:rPr>
                <w:ins w:id="2158" w:author="Ji, Pengyu/纪 鹏宇" w:date="2021-07-05T17:23:00Z"/>
                <w:rFonts w:eastAsiaTheme="minorEastAsia"/>
                <w:lang w:val="en-US" w:eastAsia="zh-CN"/>
              </w:rPr>
            </w:pPr>
            <w:ins w:id="2159" w:author="Ji, Pengyu/纪 鹏宇" w:date="2021-07-05T17:23:00Z">
              <w:r>
                <w:rPr>
                  <w:rFonts w:eastAsiaTheme="minorEastAsia" w:hint="eastAsia"/>
                  <w:lang w:val="en-US" w:eastAsia="zh-CN"/>
                </w:rPr>
                <w:t>A</w:t>
              </w:r>
            </w:ins>
          </w:p>
        </w:tc>
        <w:tc>
          <w:tcPr>
            <w:tcW w:w="6934" w:type="dxa"/>
          </w:tcPr>
          <w:p w14:paraId="33342B06" w14:textId="77777777" w:rsidR="006F1170" w:rsidRDefault="006F1170" w:rsidP="008B2542">
            <w:pPr>
              <w:rPr>
                <w:ins w:id="2160" w:author="Ji, Pengyu/纪 鹏宇" w:date="2021-07-05T17:23:00Z"/>
                <w:lang w:val="en-US" w:eastAsia="zh-CN"/>
              </w:rPr>
            </w:pPr>
          </w:p>
        </w:tc>
      </w:tr>
      <w:tr w:rsidR="00917574" w14:paraId="5C287170" w14:textId="77777777" w:rsidTr="006F1170">
        <w:trPr>
          <w:ins w:id="2161" w:author="vivo(Jing)" w:date="2021-07-05T18:05:00Z"/>
        </w:trPr>
        <w:tc>
          <w:tcPr>
            <w:tcW w:w="1358" w:type="dxa"/>
          </w:tcPr>
          <w:p w14:paraId="4AFFFF85" w14:textId="40B7DD42" w:rsidR="00917574" w:rsidRDefault="00917574" w:rsidP="008B2542">
            <w:pPr>
              <w:rPr>
                <w:ins w:id="2162" w:author="vivo(Jing)" w:date="2021-07-05T18:05:00Z"/>
                <w:rFonts w:eastAsiaTheme="minorEastAsia"/>
                <w:lang w:val="de-DE" w:eastAsia="zh-CN"/>
              </w:rPr>
            </w:pPr>
            <w:ins w:id="2163" w:author="vivo(Jing)" w:date="2021-07-05T18:05:00Z">
              <w:r>
                <w:rPr>
                  <w:rFonts w:eastAsiaTheme="minorEastAsia"/>
                  <w:lang w:val="de-DE" w:eastAsia="zh-CN"/>
                </w:rPr>
                <w:t>vivo</w:t>
              </w:r>
            </w:ins>
          </w:p>
        </w:tc>
        <w:tc>
          <w:tcPr>
            <w:tcW w:w="1337" w:type="dxa"/>
          </w:tcPr>
          <w:p w14:paraId="59FA71E6" w14:textId="75131109" w:rsidR="00917574" w:rsidRDefault="00917574" w:rsidP="008B2542">
            <w:pPr>
              <w:rPr>
                <w:ins w:id="2164" w:author="vivo(Jing)" w:date="2021-07-05T18:05:00Z"/>
                <w:rFonts w:eastAsiaTheme="minorEastAsia"/>
                <w:lang w:val="en-US" w:eastAsia="zh-CN"/>
              </w:rPr>
            </w:pPr>
            <w:ins w:id="2165" w:author="vivo(Jing)" w:date="2021-07-05T18:05:00Z">
              <w:r>
                <w:rPr>
                  <w:rFonts w:eastAsiaTheme="minorEastAsia"/>
                  <w:lang w:val="en-US" w:eastAsia="zh-CN"/>
                </w:rPr>
                <w:t>A</w:t>
              </w:r>
            </w:ins>
            <w:ins w:id="2166" w:author="vivo(Jing)" w:date="2021-07-05T18:07:00Z">
              <w:r>
                <w:rPr>
                  <w:rFonts w:eastAsiaTheme="minorEastAsia"/>
                  <w:lang w:val="en-US" w:eastAsia="zh-CN"/>
                </w:rPr>
                <w:t xml:space="preserve"> with comments</w:t>
              </w:r>
            </w:ins>
          </w:p>
        </w:tc>
        <w:tc>
          <w:tcPr>
            <w:tcW w:w="6934" w:type="dxa"/>
          </w:tcPr>
          <w:p w14:paraId="77F06390" w14:textId="061B2002" w:rsidR="00917574" w:rsidRDefault="00917574" w:rsidP="008B2542">
            <w:pPr>
              <w:rPr>
                <w:ins w:id="2167" w:author="vivo(Jing)" w:date="2021-07-05T18:05:00Z"/>
                <w:lang w:val="en-US" w:eastAsia="zh-CN"/>
              </w:rPr>
            </w:pPr>
            <w:ins w:id="2168" w:author="vivo(Jing)" w:date="2021-07-05T18:06:00Z">
              <w:r>
                <w:rPr>
                  <w:lang w:val="en-US" w:eastAsia="zh-CN"/>
                </w:rPr>
                <w:t xml:space="preserve">See reply in </w:t>
              </w:r>
              <w:r w:rsidRPr="00917574">
                <w:rPr>
                  <w:lang w:val="en-US" w:eastAsia="zh-CN"/>
                </w:rPr>
                <w:t>Q4.2</w:t>
              </w:r>
              <w:r>
                <w:rPr>
                  <w:lang w:val="en-US" w:eastAsia="zh-CN"/>
                </w:rPr>
                <w:t>.</w:t>
              </w:r>
            </w:ins>
          </w:p>
        </w:tc>
      </w:tr>
      <w:tr w:rsidR="0050766D" w14:paraId="045CF9DA" w14:textId="77777777" w:rsidTr="006F1170">
        <w:trPr>
          <w:ins w:id="2169" w:author="Huawei-Tao" w:date="2021-07-05T15:21:00Z"/>
        </w:trPr>
        <w:tc>
          <w:tcPr>
            <w:tcW w:w="1358" w:type="dxa"/>
          </w:tcPr>
          <w:p w14:paraId="48917BD4" w14:textId="7DE9DE9B" w:rsidR="0050766D" w:rsidRDefault="0050766D" w:rsidP="008B2542">
            <w:pPr>
              <w:rPr>
                <w:ins w:id="2170" w:author="Huawei-Tao" w:date="2021-07-05T15:21:00Z"/>
                <w:rFonts w:eastAsiaTheme="minorEastAsia"/>
                <w:lang w:val="de-DE" w:eastAsia="zh-CN"/>
              </w:rPr>
            </w:pPr>
            <w:ins w:id="2171" w:author="Huawei-Tao" w:date="2021-07-05T15:21:00Z">
              <w:r>
                <w:rPr>
                  <w:rFonts w:eastAsiaTheme="minorEastAsia"/>
                  <w:lang w:val="de-DE" w:eastAsia="zh-CN"/>
                </w:rPr>
                <w:t>Huawei, HiSilicon</w:t>
              </w:r>
            </w:ins>
          </w:p>
        </w:tc>
        <w:tc>
          <w:tcPr>
            <w:tcW w:w="1337" w:type="dxa"/>
          </w:tcPr>
          <w:p w14:paraId="104861B7" w14:textId="100DEC47" w:rsidR="0050766D" w:rsidRDefault="0050766D" w:rsidP="008B2542">
            <w:pPr>
              <w:rPr>
                <w:ins w:id="2172" w:author="Huawei-Tao" w:date="2021-07-05T15:21:00Z"/>
                <w:rFonts w:eastAsiaTheme="minorEastAsia"/>
                <w:lang w:val="en-US" w:eastAsia="zh-CN"/>
              </w:rPr>
            </w:pPr>
            <w:ins w:id="2173" w:author="Huawei-Tao" w:date="2021-07-05T15:21:00Z">
              <w:r>
                <w:rPr>
                  <w:rFonts w:eastAsiaTheme="minorEastAsia"/>
                  <w:lang w:val="en-US" w:eastAsia="zh-CN"/>
                </w:rPr>
                <w:t>A</w:t>
              </w:r>
            </w:ins>
          </w:p>
        </w:tc>
        <w:tc>
          <w:tcPr>
            <w:tcW w:w="6934" w:type="dxa"/>
          </w:tcPr>
          <w:p w14:paraId="43D959F6" w14:textId="77777777" w:rsidR="0050766D" w:rsidRDefault="0050766D" w:rsidP="008B2542">
            <w:pPr>
              <w:rPr>
                <w:ins w:id="2174" w:author="Huawei-Tao" w:date="2021-07-05T15:21:00Z"/>
                <w:lang w:val="en-US" w:eastAsia="zh-CN"/>
              </w:rPr>
            </w:pPr>
          </w:p>
        </w:tc>
      </w:tr>
      <w:tr w:rsidR="00AB0F8F" w14:paraId="50C74C14" w14:textId="77777777" w:rsidTr="00AB0F8F">
        <w:trPr>
          <w:ins w:id="2175" w:author="Lenovo (Jing)" w:date="2021-07-07T09:41:00Z"/>
        </w:trPr>
        <w:tc>
          <w:tcPr>
            <w:tcW w:w="1358" w:type="dxa"/>
          </w:tcPr>
          <w:p w14:paraId="2218EA03" w14:textId="77777777" w:rsidR="00AB0F8F" w:rsidRDefault="00AB0F8F" w:rsidP="00863D84">
            <w:pPr>
              <w:rPr>
                <w:ins w:id="2176" w:author="Lenovo (Jing)" w:date="2021-07-07T09:41:00Z"/>
                <w:rFonts w:eastAsiaTheme="minorEastAsia"/>
                <w:lang w:val="de-DE" w:eastAsia="zh-CN"/>
              </w:rPr>
            </w:pPr>
            <w:ins w:id="2177"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30D640FE" w14:textId="77777777" w:rsidR="00AB0F8F" w:rsidRDefault="00AB0F8F" w:rsidP="00863D84">
            <w:pPr>
              <w:rPr>
                <w:ins w:id="2178" w:author="Lenovo (Jing)" w:date="2021-07-07T09:41:00Z"/>
                <w:rFonts w:eastAsiaTheme="minorEastAsia"/>
                <w:lang w:val="en-US" w:eastAsia="zh-CN"/>
              </w:rPr>
            </w:pPr>
            <w:ins w:id="2179" w:author="Lenovo (Jing)" w:date="2021-07-07T09:41:00Z">
              <w:r>
                <w:rPr>
                  <w:rFonts w:eastAsiaTheme="minorEastAsia" w:hint="eastAsia"/>
                  <w:lang w:val="en-US" w:eastAsia="zh-CN"/>
                </w:rPr>
                <w:t>A</w:t>
              </w:r>
            </w:ins>
          </w:p>
        </w:tc>
        <w:tc>
          <w:tcPr>
            <w:tcW w:w="6934" w:type="dxa"/>
          </w:tcPr>
          <w:p w14:paraId="26882A30" w14:textId="77777777" w:rsidR="00AB0F8F" w:rsidRDefault="00AB0F8F" w:rsidP="00863D84">
            <w:pPr>
              <w:rPr>
                <w:ins w:id="2180" w:author="Lenovo (Jing)" w:date="2021-07-07T09:41:00Z"/>
                <w:lang w:val="en-US" w:eastAsia="zh-CN"/>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aff4"/>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lastRenderedPageBreak/>
        <w:t>Resources associated with the time in which the inactivity timer at the RX UE is running</w:t>
      </w:r>
    </w:p>
    <w:p w14:paraId="2AF7265F"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aff4"/>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aff4"/>
        <w:rPr>
          <w:rFonts w:ascii="Arial" w:hAnsi="Arial" w:cs="Arial"/>
          <w:b/>
          <w:bCs/>
          <w:lang w:val="en-US"/>
        </w:rPr>
      </w:pPr>
    </w:p>
    <w:tbl>
      <w:tblPr>
        <w:tblStyle w:val="afc"/>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2181"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2182" w:author="Ericsson" w:date="2021-07-02T22:52:00Z">
              <w:r>
                <w:rPr>
                  <w:lang w:val="en-US"/>
                </w:rPr>
                <w:t>A and C</w:t>
              </w:r>
            </w:ins>
          </w:p>
        </w:tc>
        <w:tc>
          <w:tcPr>
            <w:tcW w:w="6934" w:type="dxa"/>
          </w:tcPr>
          <w:p w14:paraId="0C7E7C66" w14:textId="77777777" w:rsidR="00117727" w:rsidRPr="00184F76" w:rsidRDefault="00117727" w:rsidP="0030157D">
            <w:pPr>
              <w:pStyle w:val="aff4"/>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2183" w:author="冷冰雪(Bingxue Leng)" w:date="2021-07-03T11:38:00Z">
              <w:r>
                <w:rPr>
                  <w:lang w:val="de-DE"/>
                </w:rPr>
                <w:t>OPPO</w:t>
              </w:r>
            </w:ins>
          </w:p>
        </w:tc>
        <w:tc>
          <w:tcPr>
            <w:tcW w:w="1337" w:type="dxa"/>
          </w:tcPr>
          <w:p w14:paraId="4BCC0F3A" w14:textId="2C7131F3" w:rsidR="002542E7" w:rsidRDefault="002542E7" w:rsidP="002542E7">
            <w:pPr>
              <w:rPr>
                <w:lang w:val="de-DE"/>
              </w:rPr>
            </w:pPr>
            <w:ins w:id="2184"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2185"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2186" w:author="Apple - Zhibin Wu" w:date="2021-07-03T14:30:00Z">
              <w:r>
                <w:rPr>
                  <w:lang w:val="de-DE"/>
                </w:rPr>
                <w:t>Apple</w:t>
              </w:r>
            </w:ins>
          </w:p>
        </w:tc>
        <w:tc>
          <w:tcPr>
            <w:tcW w:w="1337" w:type="dxa"/>
          </w:tcPr>
          <w:p w14:paraId="5A4A7FEF" w14:textId="65F21F46" w:rsidR="00F62A9E" w:rsidRDefault="00F62A9E" w:rsidP="00F62A9E">
            <w:pPr>
              <w:rPr>
                <w:lang w:val="de-DE"/>
              </w:rPr>
            </w:pPr>
            <w:ins w:id="2187" w:author="Apple - Zhibin Wu" w:date="2021-07-03T14:30:00Z">
              <w:r>
                <w:rPr>
                  <w:lang w:val="en-US"/>
                </w:rPr>
                <w:t>A only</w:t>
              </w:r>
            </w:ins>
          </w:p>
        </w:tc>
        <w:tc>
          <w:tcPr>
            <w:tcW w:w="6934" w:type="dxa"/>
          </w:tcPr>
          <w:p w14:paraId="771ADAC6" w14:textId="71DBE491" w:rsidR="00F62A9E" w:rsidRDefault="00F62A9E" w:rsidP="00F62A9E">
            <w:pPr>
              <w:rPr>
                <w:lang w:val="en-US"/>
              </w:rPr>
            </w:pPr>
            <w:ins w:id="2188" w:author="Apple - Zhibin Wu" w:date="2021-07-03T14:30:00Z">
              <w:r>
                <w:rPr>
                  <w:lang w:val="en-US"/>
                </w:rPr>
                <w:t xml:space="preserve">We do not think there is a </w:t>
              </w:r>
              <w:proofErr w:type="spellStart"/>
              <w:r>
                <w:rPr>
                  <w:lang w:val="en-US"/>
                </w:rPr>
                <w:t>reTx</w:t>
              </w:r>
              <w:proofErr w:type="spellEnd"/>
              <w:r>
                <w:rPr>
                  <w:lang w:val="en-US"/>
                </w:rPr>
                <w:t xml:space="preserve"> timer </w:t>
              </w:r>
            </w:ins>
            <w:ins w:id="2189" w:author="Apple - Zhibin Wu" w:date="2021-07-03T14:31:00Z">
              <w:r>
                <w:rPr>
                  <w:lang w:val="en-US"/>
                </w:rPr>
                <w:t>agreed</w:t>
              </w:r>
            </w:ins>
            <w:ins w:id="2190" w:author="Apple - Zhibin Wu" w:date="2021-07-03T14:30:00Z">
              <w:r>
                <w:rPr>
                  <w:lang w:val="en-US"/>
                </w:rPr>
                <w:t xml:space="preserve"> for SL broadcast HARQ process.</w:t>
              </w:r>
            </w:ins>
          </w:p>
        </w:tc>
      </w:tr>
      <w:tr w:rsidR="00027C06" w14:paraId="49BCF077" w14:textId="77777777" w:rsidTr="0030157D">
        <w:trPr>
          <w:ins w:id="2191" w:author="Xiaomi (Xing)" w:date="2021-07-05T12:01:00Z"/>
        </w:trPr>
        <w:tc>
          <w:tcPr>
            <w:tcW w:w="1358" w:type="dxa"/>
          </w:tcPr>
          <w:p w14:paraId="4006551A" w14:textId="7061E4FC" w:rsidR="00027C06" w:rsidRDefault="00027C06" w:rsidP="00F62A9E">
            <w:pPr>
              <w:rPr>
                <w:ins w:id="2192" w:author="Xiaomi (Xing)" w:date="2021-07-05T12:01:00Z"/>
                <w:lang w:val="de-DE" w:eastAsia="zh-CN"/>
              </w:rPr>
            </w:pPr>
            <w:ins w:id="2193" w:author="Xiaomi (Xing)" w:date="2021-07-05T12:01:00Z">
              <w:r>
                <w:rPr>
                  <w:rFonts w:hint="eastAsia"/>
                  <w:lang w:val="de-DE" w:eastAsia="zh-CN"/>
                </w:rPr>
                <w:t>Xiaomi</w:t>
              </w:r>
            </w:ins>
          </w:p>
        </w:tc>
        <w:tc>
          <w:tcPr>
            <w:tcW w:w="1337" w:type="dxa"/>
          </w:tcPr>
          <w:p w14:paraId="4DFB9472" w14:textId="769A9CFE" w:rsidR="00027C06" w:rsidRDefault="00027C06" w:rsidP="00F62A9E">
            <w:pPr>
              <w:rPr>
                <w:ins w:id="2194" w:author="Xiaomi (Xing)" w:date="2021-07-05T12:01:00Z"/>
                <w:lang w:val="en-US" w:eastAsia="zh-CN"/>
              </w:rPr>
            </w:pPr>
            <w:ins w:id="2195" w:author="Xiaomi (Xing)" w:date="2021-07-05T12:02:00Z">
              <w:r>
                <w:rPr>
                  <w:rFonts w:hint="eastAsia"/>
                  <w:lang w:val="en-US" w:eastAsia="zh-CN"/>
                </w:rPr>
                <w:t>A</w:t>
              </w:r>
            </w:ins>
          </w:p>
        </w:tc>
        <w:tc>
          <w:tcPr>
            <w:tcW w:w="6934" w:type="dxa"/>
          </w:tcPr>
          <w:p w14:paraId="477AB6A0" w14:textId="11A6217F" w:rsidR="00027C06" w:rsidRDefault="00027C06" w:rsidP="00F62A9E">
            <w:pPr>
              <w:rPr>
                <w:ins w:id="2196" w:author="Xiaomi (Xing)" w:date="2021-07-05T12:01:00Z"/>
                <w:lang w:val="en-US"/>
              </w:rPr>
            </w:pPr>
            <w:ins w:id="2197"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405D02" w14:paraId="104F9222" w14:textId="77777777" w:rsidTr="0030157D">
        <w:trPr>
          <w:ins w:id="2198" w:author="LG: Giwon Park" w:date="2021-07-05T14:47:00Z"/>
        </w:trPr>
        <w:tc>
          <w:tcPr>
            <w:tcW w:w="1358" w:type="dxa"/>
          </w:tcPr>
          <w:p w14:paraId="59E73A48" w14:textId="1533A62E" w:rsidR="00405D02" w:rsidRDefault="00405D02" w:rsidP="00405D02">
            <w:pPr>
              <w:rPr>
                <w:ins w:id="2199" w:author="LG: Giwon Park" w:date="2021-07-05T14:47:00Z"/>
                <w:lang w:val="de-DE" w:eastAsia="zh-CN"/>
              </w:rPr>
            </w:pPr>
            <w:ins w:id="2200" w:author="LG: Giwon Park" w:date="2021-07-05T14:47:00Z">
              <w:r>
                <w:rPr>
                  <w:rFonts w:eastAsia="Malgun Gothic" w:hint="eastAsia"/>
                  <w:lang w:val="de-DE" w:eastAsia="ko-KR"/>
                </w:rPr>
                <w:t>LG</w:t>
              </w:r>
            </w:ins>
          </w:p>
        </w:tc>
        <w:tc>
          <w:tcPr>
            <w:tcW w:w="1337" w:type="dxa"/>
          </w:tcPr>
          <w:p w14:paraId="16B3C5BC" w14:textId="797AE356" w:rsidR="00405D02" w:rsidRDefault="00405D02" w:rsidP="00405D02">
            <w:pPr>
              <w:rPr>
                <w:ins w:id="2201" w:author="LG: Giwon Park" w:date="2021-07-05T14:47:00Z"/>
                <w:lang w:val="en-US" w:eastAsia="zh-CN"/>
              </w:rPr>
            </w:pPr>
            <w:ins w:id="2202" w:author="LG: Giwon Park" w:date="2021-07-05T14:47:00Z">
              <w:r>
                <w:rPr>
                  <w:rFonts w:eastAsia="Malgun Gothic" w:hint="eastAsia"/>
                  <w:lang w:val="en-US" w:eastAsia="ko-KR"/>
                </w:rPr>
                <w:t>See comment</w:t>
              </w:r>
            </w:ins>
          </w:p>
        </w:tc>
        <w:tc>
          <w:tcPr>
            <w:tcW w:w="6934" w:type="dxa"/>
          </w:tcPr>
          <w:p w14:paraId="09B56E27" w14:textId="6BF107E9" w:rsidR="00405D02" w:rsidRDefault="00405D02" w:rsidP="00405D02">
            <w:pPr>
              <w:rPr>
                <w:ins w:id="2203" w:author="LG: Giwon Park" w:date="2021-07-05T14:47:00Z"/>
                <w:lang w:val="en-US" w:eastAsia="zh-CN"/>
              </w:rPr>
            </w:pPr>
            <w:ins w:id="2204" w:author="LG: Giwon Park" w:date="2021-07-05T14:47:00Z">
              <w:r w:rsidRPr="000D385D">
                <w:rPr>
                  <w:rFonts w:eastAsiaTheme="minorEastAsia"/>
                  <w:lang w:val="en-US" w:eastAsia="zh-CN"/>
                </w:rPr>
                <w:t xml:space="preserve">Since the Tx UE selects all transmission resources (i.e., initial and </w:t>
              </w:r>
              <w:r>
                <w:rPr>
                  <w:rFonts w:eastAsiaTheme="minorEastAsia"/>
                  <w:lang w:val="en-US" w:eastAsia="zh-CN"/>
                </w:rPr>
                <w:t>additional</w:t>
              </w:r>
              <w:r w:rsidRPr="000D385D">
                <w:rPr>
                  <w:rFonts w:eastAsiaTheme="minorEastAsia"/>
                  <w:lang w:val="en-US" w:eastAsia="zh-CN"/>
                </w:rPr>
                <w:t xml:space="preserve">) when selecting the initial transmission resource, it can select the </w:t>
              </w:r>
            </w:ins>
            <w:ins w:id="2205" w:author="LG: Giwon Park" w:date="2021-07-05T14:48:00Z">
              <w:r w:rsidR="00652E8C">
                <w:rPr>
                  <w:rFonts w:eastAsiaTheme="minorEastAsia"/>
                  <w:lang w:val="en-US" w:eastAsia="zh-CN"/>
                </w:rPr>
                <w:t xml:space="preserve">additional/retransmission </w:t>
              </w:r>
            </w:ins>
            <w:ins w:id="2206" w:author="LG: Giwon Park" w:date="2021-07-05T14:47:00Z">
              <w:r w:rsidRPr="000D385D">
                <w:rPr>
                  <w:rFonts w:eastAsiaTheme="minorEastAsia"/>
                  <w:lang w:val="en-US" w:eastAsia="zh-CN"/>
                </w:rPr>
                <w:t xml:space="preserve">resource of the </w:t>
              </w:r>
              <w:r w:rsidRPr="007852EB">
                <w:rPr>
                  <w:rFonts w:eastAsiaTheme="minorEastAsia"/>
                  <w:lang w:val="en-US" w:eastAsia="zh-CN"/>
                </w:rPr>
                <w:t>inactive time</w:t>
              </w:r>
              <w:r w:rsidRPr="000D385D">
                <w:rPr>
                  <w:rFonts w:eastAsiaTheme="minorEastAsia"/>
                  <w:lang w:val="en-US" w:eastAsia="zh-CN"/>
                </w:rPr>
                <w:t xml:space="preserve"> from the current time (i.e., the selection time of initial resource)</w:t>
              </w:r>
            </w:ins>
            <w:ins w:id="2207" w:author="LG: Giwon Park" w:date="2021-07-06T12:00:00Z">
              <w:r w:rsidR="009F09D7">
                <w:rPr>
                  <w:rFonts w:eastAsiaTheme="minorEastAsia"/>
                  <w:lang w:val="en-US" w:eastAsia="zh-CN"/>
                </w:rPr>
                <w:t xml:space="preserve"> as well as active time</w:t>
              </w:r>
            </w:ins>
            <w:ins w:id="2208" w:author="LG: Giwon Park" w:date="2021-07-05T14:47:00Z">
              <w:r w:rsidRPr="000D385D">
                <w:rPr>
                  <w:rFonts w:eastAsiaTheme="minorEastAsia"/>
                  <w:lang w:val="en-US" w:eastAsia="zh-CN"/>
                </w:rPr>
                <w:t>.</w:t>
              </w:r>
            </w:ins>
          </w:p>
        </w:tc>
      </w:tr>
      <w:tr w:rsidR="009D1492" w14:paraId="69AF999B" w14:textId="77777777" w:rsidTr="0030157D">
        <w:trPr>
          <w:ins w:id="2209" w:author="Qualcomm" w:date="2021-07-05T02:21:00Z"/>
        </w:trPr>
        <w:tc>
          <w:tcPr>
            <w:tcW w:w="1358" w:type="dxa"/>
          </w:tcPr>
          <w:p w14:paraId="321F0E20" w14:textId="2C715839" w:rsidR="009D1492" w:rsidRDefault="009D1492" w:rsidP="009D1492">
            <w:pPr>
              <w:rPr>
                <w:ins w:id="2210" w:author="Qualcomm" w:date="2021-07-05T02:21:00Z"/>
                <w:rFonts w:eastAsia="Malgun Gothic"/>
                <w:lang w:val="de-DE" w:eastAsia="ko-KR"/>
              </w:rPr>
            </w:pPr>
            <w:ins w:id="2211" w:author="Qualcomm" w:date="2021-07-05T02:21:00Z">
              <w:r>
                <w:rPr>
                  <w:lang w:val="de-DE"/>
                </w:rPr>
                <w:t>Qualcomm</w:t>
              </w:r>
            </w:ins>
          </w:p>
        </w:tc>
        <w:tc>
          <w:tcPr>
            <w:tcW w:w="1337" w:type="dxa"/>
          </w:tcPr>
          <w:p w14:paraId="6C6DA8CE" w14:textId="13524EC3" w:rsidR="009D1492" w:rsidRDefault="009D1492" w:rsidP="009D1492">
            <w:pPr>
              <w:rPr>
                <w:ins w:id="2212" w:author="Qualcomm" w:date="2021-07-05T02:21:00Z"/>
                <w:rFonts w:eastAsia="Malgun Gothic"/>
                <w:lang w:val="en-US" w:eastAsia="ko-KR"/>
              </w:rPr>
            </w:pPr>
            <w:ins w:id="2213" w:author="Qualcomm" w:date="2021-07-05T02:21:00Z">
              <w:r>
                <w:rPr>
                  <w:lang w:val="en-US"/>
                </w:rPr>
                <w:t>A and B</w:t>
              </w:r>
            </w:ins>
          </w:p>
        </w:tc>
        <w:tc>
          <w:tcPr>
            <w:tcW w:w="6934" w:type="dxa"/>
          </w:tcPr>
          <w:p w14:paraId="45F1D61B" w14:textId="57A45053" w:rsidR="009D1492" w:rsidRPr="000D385D" w:rsidRDefault="009D1492" w:rsidP="009D1492">
            <w:pPr>
              <w:rPr>
                <w:ins w:id="2214" w:author="Qualcomm" w:date="2021-07-05T02:21:00Z"/>
                <w:rFonts w:eastAsiaTheme="minorEastAsia"/>
                <w:lang w:val="en-US" w:eastAsia="zh-CN"/>
              </w:rPr>
            </w:pPr>
            <w:ins w:id="2215" w:author="Qualcomm" w:date="2021-07-05T02:21:00Z">
              <w:r>
                <w:rPr>
                  <w:rFonts w:eastAsiaTheme="minorEastAsia"/>
                  <w:lang w:val="en-US" w:eastAsia="zh-CN"/>
                </w:rPr>
                <w:t xml:space="preserve">If </w:t>
              </w:r>
              <w:r w:rsidRPr="00EE1AEA">
                <w:rPr>
                  <w:rFonts w:eastAsiaTheme="minorEastAsia"/>
                  <w:lang w:val="en-US" w:eastAsia="zh-CN"/>
                </w:rPr>
                <w:t xml:space="preserve">supporting Inactivity timer </w:t>
              </w:r>
              <w:r>
                <w:rPr>
                  <w:rFonts w:eastAsiaTheme="minorEastAsia"/>
                  <w:lang w:val="en-US" w:eastAsia="zh-CN"/>
                </w:rPr>
                <w:t>for blind retransmissions</w:t>
              </w:r>
              <w:r w:rsidRPr="00EE1AEA">
                <w:rPr>
                  <w:rFonts w:eastAsiaTheme="minorEastAsia"/>
                  <w:lang w:val="en-US" w:eastAsia="zh-CN"/>
                </w:rPr>
                <w:t>.</w:t>
              </w:r>
            </w:ins>
          </w:p>
        </w:tc>
      </w:tr>
      <w:tr w:rsidR="005614E6" w14:paraId="024BD3CA" w14:textId="77777777" w:rsidTr="0030157D">
        <w:trPr>
          <w:ins w:id="2216" w:author="CATT-xuhao" w:date="2021-07-05T14:30:00Z"/>
        </w:trPr>
        <w:tc>
          <w:tcPr>
            <w:tcW w:w="1358" w:type="dxa"/>
          </w:tcPr>
          <w:p w14:paraId="3C3395C6" w14:textId="1E3C5D77" w:rsidR="005614E6" w:rsidRDefault="005614E6" w:rsidP="009D1492">
            <w:pPr>
              <w:rPr>
                <w:ins w:id="2217" w:author="CATT-xuhao" w:date="2021-07-05T14:30:00Z"/>
                <w:lang w:val="de-DE"/>
              </w:rPr>
            </w:pPr>
            <w:ins w:id="2218" w:author="CATT-xuhao" w:date="2021-07-05T14:30:00Z">
              <w:r>
                <w:rPr>
                  <w:rFonts w:eastAsiaTheme="minorEastAsia" w:hint="eastAsia"/>
                  <w:lang w:val="de-DE" w:eastAsia="zh-CN"/>
                </w:rPr>
                <w:t>CATT</w:t>
              </w:r>
            </w:ins>
          </w:p>
        </w:tc>
        <w:tc>
          <w:tcPr>
            <w:tcW w:w="1337" w:type="dxa"/>
          </w:tcPr>
          <w:p w14:paraId="2205A74C" w14:textId="0CDA5528" w:rsidR="005614E6" w:rsidRDefault="005614E6" w:rsidP="009D1492">
            <w:pPr>
              <w:rPr>
                <w:ins w:id="2219" w:author="CATT-xuhao" w:date="2021-07-05T14:30:00Z"/>
                <w:lang w:val="en-US"/>
              </w:rPr>
            </w:pPr>
            <w:ins w:id="2220" w:author="CATT-xuhao" w:date="2021-07-05T14:30:00Z">
              <w:r>
                <w:rPr>
                  <w:rFonts w:eastAsiaTheme="minorEastAsia" w:hint="eastAsia"/>
                  <w:lang w:val="en-US" w:eastAsia="zh-CN"/>
                </w:rPr>
                <w:t>A</w:t>
              </w:r>
            </w:ins>
          </w:p>
        </w:tc>
        <w:tc>
          <w:tcPr>
            <w:tcW w:w="6934" w:type="dxa"/>
          </w:tcPr>
          <w:p w14:paraId="4DEFC455" w14:textId="77777777" w:rsidR="005614E6" w:rsidRDefault="005614E6" w:rsidP="009D1492">
            <w:pPr>
              <w:rPr>
                <w:ins w:id="2221" w:author="CATT-xuhao" w:date="2021-07-05T14:30:00Z"/>
                <w:rFonts w:eastAsiaTheme="minorEastAsia"/>
                <w:lang w:val="en-US" w:eastAsia="zh-CN"/>
              </w:rPr>
            </w:pPr>
          </w:p>
        </w:tc>
      </w:tr>
      <w:tr w:rsidR="00F97F9E" w14:paraId="273ED99D" w14:textId="77777777" w:rsidTr="0030157D">
        <w:trPr>
          <w:ins w:id="2222" w:author="Panzner, Berthold (Nokia - DE/Munich)" w:date="2021-07-05T09:55:00Z"/>
        </w:trPr>
        <w:tc>
          <w:tcPr>
            <w:tcW w:w="1358" w:type="dxa"/>
          </w:tcPr>
          <w:p w14:paraId="603C5AD3" w14:textId="03F1012A" w:rsidR="00F97F9E" w:rsidRDefault="00F97F9E" w:rsidP="009D1492">
            <w:pPr>
              <w:rPr>
                <w:ins w:id="2223" w:author="Panzner, Berthold (Nokia - DE/Munich)" w:date="2021-07-05T09:55:00Z"/>
                <w:rFonts w:eastAsiaTheme="minorEastAsia"/>
                <w:lang w:val="de-DE" w:eastAsia="zh-CN"/>
              </w:rPr>
            </w:pPr>
            <w:ins w:id="2224" w:author="Panzner, Berthold (Nokia - DE/Munich)" w:date="2021-07-05T09:55:00Z">
              <w:r>
                <w:rPr>
                  <w:rFonts w:eastAsiaTheme="minorEastAsia"/>
                  <w:lang w:val="de-DE" w:eastAsia="zh-CN"/>
                </w:rPr>
                <w:t>Nokia</w:t>
              </w:r>
            </w:ins>
          </w:p>
        </w:tc>
        <w:tc>
          <w:tcPr>
            <w:tcW w:w="1337" w:type="dxa"/>
          </w:tcPr>
          <w:p w14:paraId="0675434C" w14:textId="26E00B68" w:rsidR="00F97F9E" w:rsidRDefault="00F97F9E" w:rsidP="009D1492">
            <w:pPr>
              <w:rPr>
                <w:ins w:id="2225" w:author="Panzner, Berthold (Nokia - DE/Munich)" w:date="2021-07-05T09:55:00Z"/>
                <w:rFonts w:eastAsiaTheme="minorEastAsia"/>
                <w:lang w:val="en-US" w:eastAsia="zh-CN"/>
              </w:rPr>
            </w:pPr>
            <w:ins w:id="2226" w:author="Panzner, Berthold (Nokia - DE/Munich)" w:date="2021-07-05T09:55:00Z">
              <w:r>
                <w:rPr>
                  <w:rFonts w:eastAsiaTheme="minorEastAsia"/>
                  <w:lang w:val="en-US" w:eastAsia="zh-CN"/>
                </w:rPr>
                <w:t>Comment</w:t>
              </w:r>
            </w:ins>
          </w:p>
        </w:tc>
        <w:tc>
          <w:tcPr>
            <w:tcW w:w="6934" w:type="dxa"/>
          </w:tcPr>
          <w:p w14:paraId="5BA36AA3" w14:textId="71AA23C9" w:rsidR="00F97F9E" w:rsidRDefault="00F97F9E" w:rsidP="009D1492">
            <w:pPr>
              <w:rPr>
                <w:ins w:id="2227" w:author="Panzner, Berthold (Nokia - DE/Munich)" w:date="2021-07-05T09:55:00Z"/>
                <w:rFonts w:eastAsiaTheme="minorEastAsia"/>
                <w:lang w:val="en-US" w:eastAsia="zh-CN"/>
              </w:rPr>
            </w:pPr>
            <w:ins w:id="2228" w:author="Panzner, Berthold (Nokia - DE/Munich)" w:date="2021-07-05T09:55:00Z">
              <w:r>
                <w:rPr>
                  <w:rFonts w:eastAsiaTheme="minorEastAsia"/>
                  <w:lang w:val="en-US" w:eastAsia="zh-CN"/>
                </w:rPr>
                <w:t>In broadcast there is no retransmi</w:t>
              </w:r>
            </w:ins>
            <w:ins w:id="2229" w:author="Panzner, Berthold (Nokia - DE/Munich)" w:date="2021-07-05T09:56:00Z">
              <w:r>
                <w:rPr>
                  <w:rFonts w:eastAsiaTheme="minorEastAsia"/>
                  <w:lang w:val="en-US" w:eastAsia="zh-CN"/>
                </w:rPr>
                <w:t>ssion – the question is not applicable.</w:t>
              </w:r>
            </w:ins>
          </w:p>
        </w:tc>
      </w:tr>
      <w:tr w:rsidR="00816E29" w14:paraId="53B77FA9" w14:textId="77777777" w:rsidTr="0030157D">
        <w:trPr>
          <w:ins w:id="2230" w:author="ASUSTeK-Xinra" w:date="2021-07-05T16:54:00Z"/>
        </w:trPr>
        <w:tc>
          <w:tcPr>
            <w:tcW w:w="1358" w:type="dxa"/>
          </w:tcPr>
          <w:p w14:paraId="27EB072B" w14:textId="1A838DBB" w:rsidR="00816E29" w:rsidRDefault="00816E29" w:rsidP="00816E29">
            <w:pPr>
              <w:rPr>
                <w:ins w:id="2231" w:author="ASUSTeK-Xinra" w:date="2021-07-05T16:54:00Z"/>
                <w:rFonts w:eastAsiaTheme="minorEastAsia"/>
                <w:lang w:val="de-DE" w:eastAsia="zh-CN"/>
              </w:rPr>
            </w:pPr>
            <w:ins w:id="2232" w:author="ASUSTeK-Xinra" w:date="2021-07-05T16:54:00Z">
              <w:r>
                <w:rPr>
                  <w:rFonts w:eastAsia="PMingLiU" w:hint="eastAsia"/>
                  <w:lang w:val="de-DE" w:eastAsia="zh-TW"/>
                </w:rPr>
                <w:t>ASUSTeK</w:t>
              </w:r>
            </w:ins>
          </w:p>
        </w:tc>
        <w:tc>
          <w:tcPr>
            <w:tcW w:w="1337" w:type="dxa"/>
          </w:tcPr>
          <w:p w14:paraId="7E7EB6D6" w14:textId="43E0FF99" w:rsidR="00816E29" w:rsidRDefault="00816E29" w:rsidP="00816E29">
            <w:pPr>
              <w:rPr>
                <w:ins w:id="2233" w:author="ASUSTeK-Xinra" w:date="2021-07-05T16:54:00Z"/>
                <w:rFonts w:eastAsiaTheme="minorEastAsia"/>
                <w:lang w:val="en-US" w:eastAsia="zh-CN"/>
              </w:rPr>
            </w:pPr>
            <w:ins w:id="2234" w:author="ASUSTeK-Xinra" w:date="2021-07-05T16:54:00Z">
              <w:r>
                <w:rPr>
                  <w:rFonts w:eastAsia="PMingLiU" w:hint="eastAsia"/>
                  <w:lang w:val="en-US" w:eastAsia="zh-TW"/>
                </w:rPr>
                <w:t>A</w:t>
              </w:r>
            </w:ins>
          </w:p>
        </w:tc>
        <w:tc>
          <w:tcPr>
            <w:tcW w:w="6934" w:type="dxa"/>
          </w:tcPr>
          <w:p w14:paraId="5E39351D" w14:textId="77777777" w:rsidR="00816E29" w:rsidRDefault="00816E29" w:rsidP="00816E29">
            <w:pPr>
              <w:rPr>
                <w:ins w:id="2235" w:author="ASUSTeK-Xinra" w:date="2021-07-05T16:54:00Z"/>
                <w:rFonts w:eastAsiaTheme="minorEastAsia"/>
                <w:lang w:val="en-US" w:eastAsia="zh-CN"/>
              </w:rPr>
            </w:pPr>
          </w:p>
        </w:tc>
      </w:tr>
      <w:tr w:rsidR="006F1170" w14:paraId="5B89CFAE" w14:textId="77777777" w:rsidTr="006F1170">
        <w:trPr>
          <w:ins w:id="2236" w:author="Ji, Pengyu/纪 鹏宇" w:date="2021-07-05T17:23:00Z"/>
        </w:trPr>
        <w:tc>
          <w:tcPr>
            <w:tcW w:w="1358" w:type="dxa"/>
          </w:tcPr>
          <w:p w14:paraId="7D54D646" w14:textId="77777777" w:rsidR="006F1170" w:rsidRDefault="006F1170" w:rsidP="008B2542">
            <w:pPr>
              <w:rPr>
                <w:ins w:id="2237" w:author="Ji, Pengyu/纪 鹏宇" w:date="2021-07-05T17:23:00Z"/>
                <w:rFonts w:eastAsiaTheme="minorEastAsia"/>
                <w:lang w:val="de-DE" w:eastAsia="zh-CN"/>
              </w:rPr>
            </w:pPr>
            <w:ins w:id="2238"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3AAD2C0C" w14:textId="77777777" w:rsidR="006F1170" w:rsidRDefault="006F1170" w:rsidP="008B2542">
            <w:pPr>
              <w:rPr>
                <w:ins w:id="2239" w:author="Ji, Pengyu/纪 鹏宇" w:date="2021-07-05T17:23:00Z"/>
                <w:rFonts w:eastAsiaTheme="minorEastAsia"/>
                <w:lang w:val="en-US" w:eastAsia="zh-CN"/>
              </w:rPr>
            </w:pPr>
            <w:ins w:id="2240" w:author="Ji, Pengyu/纪 鹏宇" w:date="2021-07-05T17:23:00Z">
              <w:r>
                <w:rPr>
                  <w:rFonts w:eastAsiaTheme="minorEastAsia" w:hint="eastAsia"/>
                  <w:lang w:val="en-US" w:eastAsia="zh-CN"/>
                </w:rPr>
                <w:t>A</w:t>
              </w:r>
              <w:r>
                <w:rPr>
                  <w:rFonts w:eastAsiaTheme="minorEastAsia"/>
                  <w:lang w:val="en-US" w:eastAsia="zh-CN"/>
                </w:rPr>
                <w:t xml:space="preserve"> only</w:t>
              </w:r>
            </w:ins>
          </w:p>
        </w:tc>
        <w:tc>
          <w:tcPr>
            <w:tcW w:w="6934" w:type="dxa"/>
          </w:tcPr>
          <w:p w14:paraId="207FA280" w14:textId="77777777" w:rsidR="006F1170" w:rsidRDefault="006F1170" w:rsidP="008B2542">
            <w:pPr>
              <w:rPr>
                <w:ins w:id="2241" w:author="Ji, Pengyu/纪 鹏宇" w:date="2021-07-05T17:23:00Z"/>
                <w:rFonts w:eastAsiaTheme="minorEastAsia"/>
                <w:lang w:val="en-US" w:eastAsia="zh-CN"/>
              </w:rPr>
            </w:pPr>
            <w:ins w:id="2242" w:author="Ji, Pengyu/纪 鹏宇" w:date="2021-07-05T17:23:00Z">
              <w:r>
                <w:rPr>
                  <w:rFonts w:eastAsiaTheme="minorEastAsia" w:hint="eastAsia"/>
                  <w:lang w:val="en-US" w:eastAsia="zh-CN"/>
                </w:rPr>
                <w:t>W</w:t>
              </w:r>
              <w:r>
                <w:rPr>
                  <w:rFonts w:eastAsiaTheme="minorEastAsia"/>
                  <w:lang w:val="en-US" w:eastAsia="zh-CN"/>
                </w:rPr>
                <w:t>e share the same view with Apple.</w:t>
              </w:r>
            </w:ins>
          </w:p>
        </w:tc>
      </w:tr>
      <w:tr w:rsidR="00917574" w14:paraId="3714CCC6" w14:textId="77777777" w:rsidTr="006F1170">
        <w:trPr>
          <w:ins w:id="2243" w:author="vivo(Jing)" w:date="2021-07-05T18:06:00Z"/>
        </w:trPr>
        <w:tc>
          <w:tcPr>
            <w:tcW w:w="1358" w:type="dxa"/>
          </w:tcPr>
          <w:p w14:paraId="1FFFC47C" w14:textId="157196FF" w:rsidR="00917574" w:rsidRDefault="00917574" w:rsidP="008B2542">
            <w:pPr>
              <w:rPr>
                <w:ins w:id="2244" w:author="vivo(Jing)" w:date="2021-07-05T18:06:00Z"/>
                <w:rFonts w:eastAsiaTheme="minorEastAsia"/>
                <w:lang w:val="de-DE" w:eastAsia="zh-CN"/>
              </w:rPr>
            </w:pPr>
            <w:ins w:id="2245" w:author="vivo(Jing)" w:date="2021-07-05T18:06:00Z">
              <w:r>
                <w:rPr>
                  <w:rFonts w:eastAsiaTheme="minorEastAsia"/>
                  <w:lang w:val="de-DE" w:eastAsia="zh-CN"/>
                </w:rPr>
                <w:t>vivo</w:t>
              </w:r>
            </w:ins>
          </w:p>
        </w:tc>
        <w:tc>
          <w:tcPr>
            <w:tcW w:w="1337" w:type="dxa"/>
          </w:tcPr>
          <w:p w14:paraId="32219E51" w14:textId="13744C22" w:rsidR="00917574" w:rsidRDefault="00917574" w:rsidP="008B2542">
            <w:pPr>
              <w:rPr>
                <w:ins w:id="2246" w:author="vivo(Jing)" w:date="2021-07-05T18:06:00Z"/>
                <w:rFonts w:eastAsiaTheme="minorEastAsia"/>
                <w:lang w:val="en-US" w:eastAsia="zh-CN"/>
              </w:rPr>
            </w:pPr>
            <w:ins w:id="2247" w:author="vivo(Jing)" w:date="2021-07-05T18:06:00Z">
              <w:r>
                <w:rPr>
                  <w:rFonts w:eastAsiaTheme="minorEastAsia"/>
                  <w:lang w:val="en-US" w:eastAsia="zh-CN"/>
                </w:rPr>
                <w:t>A</w:t>
              </w:r>
            </w:ins>
            <w:ins w:id="2248" w:author="vivo(Jing)" w:date="2021-07-05T18:07:00Z">
              <w:r>
                <w:rPr>
                  <w:rFonts w:eastAsiaTheme="minorEastAsia"/>
                  <w:lang w:val="en-US" w:eastAsia="zh-CN"/>
                </w:rPr>
                <w:t xml:space="preserve"> with comments</w:t>
              </w:r>
            </w:ins>
          </w:p>
        </w:tc>
        <w:tc>
          <w:tcPr>
            <w:tcW w:w="6934" w:type="dxa"/>
          </w:tcPr>
          <w:p w14:paraId="4EC35806" w14:textId="59A79077" w:rsidR="00917574" w:rsidRDefault="00917574" w:rsidP="008B2542">
            <w:pPr>
              <w:rPr>
                <w:ins w:id="2249" w:author="vivo(Jing)" w:date="2021-07-05T18:06:00Z"/>
                <w:rFonts w:eastAsiaTheme="minorEastAsia"/>
                <w:lang w:val="en-US" w:eastAsia="zh-CN"/>
              </w:rPr>
            </w:pPr>
            <w:ins w:id="2250" w:author="vivo(Jing)" w:date="2021-07-05T18:07:00Z">
              <w:r>
                <w:rPr>
                  <w:lang w:val="en-US" w:eastAsia="zh-CN"/>
                </w:rPr>
                <w:t xml:space="preserve">See reply in </w:t>
              </w:r>
              <w:r w:rsidRPr="00917574">
                <w:rPr>
                  <w:lang w:val="en-US" w:eastAsia="zh-CN"/>
                </w:rPr>
                <w:t>Q4.2</w:t>
              </w:r>
              <w:r>
                <w:rPr>
                  <w:lang w:val="en-US" w:eastAsia="zh-CN"/>
                </w:rPr>
                <w:t>.</w:t>
              </w:r>
            </w:ins>
          </w:p>
        </w:tc>
      </w:tr>
      <w:tr w:rsidR="0050766D" w14:paraId="3115011B" w14:textId="77777777" w:rsidTr="006F1170">
        <w:trPr>
          <w:ins w:id="2251" w:author="Huawei-Tao" w:date="2021-07-05T15:21:00Z"/>
        </w:trPr>
        <w:tc>
          <w:tcPr>
            <w:tcW w:w="1358" w:type="dxa"/>
          </w:tcPr>
          <w:p w14:paraId="7B816F0A" w14:textId="0DD824AE" w:rsidR="0050766D" w:rsidRDefault="0050766D" w:rsidP="008B2542">
            <w:pPr>
              <w:rPr>
                <w:ins w:id="2252" w:author="Huawei-Tao" w:date="2021-07-05T15:21:00Z"/>
                <w:rFonts w:eastAsiaTheme="minorEastAsia"/>
                <w:lang w:val="de-DE" w:eastAsia="zh-CN"/>
              </w:rPr>
            </w:pPr>
            <w:ins w:id="2253" w:author="Huawei-Tao" w:date="2021-07-05T15:21:00Z">
              <w:r>
                <w:rPr>
                  <w:rFonts w:eastAsiaTheme="minorEastAsia"/>
                  <w:lang w:val="de-DE" w:eastAsia="zh-CN"/>
                </w:rPr>
                <w:t>Huawei, HiSilicon</w:t>
              </w:r>
            </w:ins>
          </w:p>
        </w:tc>
        <w:tc>
          <w:tcPr>
            <w:tcW w:w="1337" w:type="dxa"/>
          </w:tcPr>
          <w:p w14:paraId="2F8DD6CF" w14:textId="3803DFB5" w:rsidR="0050766D" w:rsidRDefault="0050766D" w:rsidP="008B2542">
            <w:pPr>
              <w:rPr>
                <w:ins w:id="2254" w:author="Huawei-Tao" w:date="2021-07-05T15:21:00Z"/>
                <w:rFonts w:eastAsiaTheme="minorEastAsia"/>
                <w:lang w:val="en-US" w:eastAsia="zh-CN"/>
              </w:rPr>
            </w:pPr>
            <w:ins w:id="2255" w:author="Huawei-Tao" w:date="2021-07-05T15:21:00Z">
              <w:r>
                <w:rPr>
                  <w:rFonts w:eastAsiaTheme="minorEastAsia"/>
                  <w:lang w:val="en-US" w:eastAsia="zh-CN"/>
                </w:rPr>
                <w:t>A</w:t>
              </w:r>
            </w:ins>
          </w:p>
        </w:tc>
        <w:tc>
          <w:tcPr>
            <w:tcW w:w="6934" w:type="dxa"/>
          </w:tcPr>
          <w:p w14:paraId="6F76868F" w14:textId="77777777" w:rsidR="0050766D" w:rsidRDefault="0050766D" w:rsidP="008B2542">
            <w:pPr>
              <w:rPr>
                <w:ins w:id="2256" w:author="Huawei-Tao" w:date="2021-07-05T15:21:00Z"/>
                <w:lang w:val="en-US" w:eastAsia="zh-CN"/>
              </w:rPr>
            </w:pPr>
          </w:p>
        </w:tc>
      </w:tr>
      <w:tr w:rsidR="00A71902" w14:paraId="3560A13A" w14:textId="77777777" w:rsidTr="00A71902">
        <w:trPr>
          <w:ins w:id="2257" w:author="Lenovo (Jing)" w:date="2021-07-07T09:41:00Z"/>
        </w:trPr>
        <w:tc>
          <w:tcPr>
            <w:tcW w:w="1358" w:type="dxa"/>
          </w:tcPr>
          <w:p w14:paraId="0AEA7053" w14:textId="77777777" w:rsidR="00A71902" w:rsidRDefault="00A71902" w:rsidP="00863D84">
            <w:pPr>
              <w:rPr>
                <w:ins w:id="2258" w:author="Lenovo (Jing)" w:date="2021-07-07T09:41:00Z"/>
                <w:rFonts w:eastAsiaTheme="minorEastAsia"/>
                <w:lang w:val="de-DE" w:eastAsia="zh-CN"/>
              </w:rPr>
            </w:pPr>
            <w:ins w:id="2259"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5EE3DA85" w14:textId="77777777" w:rsidR="00A71902" w:rsidRDefault="00A71902" w:rsidP="00863D84">
            <w:pPr>
              <w:rPr>
                <w:ins w:id="2260" w:author="Lenovo (Jing)" w:date="2021-07-07T09:41:00Z"/>
                <w:rFonts w:eastAsiaTheme="minorEastAsia"/>
                <w:lang w:val="en-US" w:eastAsia="zh-CN"/>
              </w:rPr>
            </w:pPr>
            <w:ins w:id="2261" w:author="Lenovo (Jing)" w:date="2021-07-07T09:41:00Z">
              <w:r>
                <w:rPr>
                  <w:rFonts w:eastAsiaTheme="minorEastAsia" w:hint="eastAsia"/>
                  <w:lang w:val="en-US" w:eastAsia="zh-CN"/>
                </w:rPr>
                <w:t>A</w:t>
              </w:r>
            </w:ins>
          </w:p>
        </w:tc>
        <w:tc>
          <w:tcPr>
            <w:tcW w:w="6934" w:type="dxa"/>
          </w:tcPr>
          <w:p w14:paraId="66430D43" w14:textId="77777777" w:rsidR="00A71902" w:rsidRPr="00863D84" w:rsidRDefault="00A71902" w:rsidP="00863D84">
            <w:pPr>
              <w:rPr>
                <w:ins w:id="2262" w:author="Lenovo (Jing)" w:date="2021-07-07T09:41:00Z"/>
                <w:rFonts w:eastAsiaTheme="minorEastAsia" w:hint="eastAsia"/>
                <w:lang w:val="en-US" w:eastAsia="zh-CN"/>
              </w:rPr>
            </w:pPr>
            <w:ins w:id="2263" w:author="Lenovo (Jing)" w:date="2021-07-07T09:41:00Z">
              <w:r>
                <w:rPr>
                  <w:rFonts w:eastAsiaTheme="minorEastAsia"/>
                  <w:lang w:val="en-US" w:eastAsia="zh-CN"/>
                </w:rPr>
                <w:t>At least A. Option C needs to be determined after finalize issue whether BC support retransmission timer</w:t>
              </w:r>
            </w:ins>
          </w:p>
        </w:tc>
      </w:tr>
    </w:tbl>
    <w:p w14:paraId="49AEEC4B" w14:textId="77777777" w:rsidR="00117727" w:rsidRPr="00A71902" w:rsidRDefault="00117727" w:rsidP="00117727">
      <w:pPr>
        <w:rPr>
          <w:i/>
          <w:iCs/>
          <w:rPrChange w:id="2264" w:author="Lenovo (Jing)" w:date="2021-07-07T09:41:00Z">
            <w:rPr>
              <w:i/>
              <w:iCs/>
              <w:lang w:val="en-US"/>
            </w:rPr>
          </w:rPrChange>
        </w:rPr>
      </w:pPr>
    </w:p>
    <w:p w14:paraId="54D683B0" w14:textId="55D9099F" w:rsidR="00EE5E39" w:rsidRDefault="006A78C5">
      <w:pPr>
        <w:pStyle w:val="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2265"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 xml:space="preserve">For unicast, the RX UE maintains a separate SL inactivity timer for each pair of </w:t>
      </w:r>
      <w:proofErr w:type="spellStart"/>
      <w:r>
        <w:t>src</w:t>
      </w:r>
      <w:proofErr w:type="spellEnd"/>
      <w:r>
        <w:t>/</w:t>
      </w:r>
      <w:proofErr w:type="spellStart"/>
      <w:r>
        <w:t>dest</w:t>
      </w:r>
      <w:proofErr w:type="spellEnd"/>
      <w:r>
        <w:t xml:space="preserve">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unicast, RX UE starts/restarts the inactivity timer with the value configured for that pair of </w:t>
      </w:r>
      <w:proofErr w:type="spellStart"/>
      <w:r>
        <w:t>src</w:t>
      </w:r>
      <w:proofErr w:type="spellEnd"/>
      <w:r>
        <w:t>/</w:t>
      </w:r>
      <w:proofErr w:type="spellStart"/>
      <w:r>
        <w:t>dest</w:t>
      </w:r>
      <w:proofErr w:type="spellEnd"/>
      <w:r>
        <w:t xml:space="preserve">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For unicast, the RX UE (re)starts the inactivity timer upon reception of a new SL data transmission from the RX UE perspective for that pair of </w:t>
      </w:r>
      <w:proofErr w:type="spellStart"/>
      <w:r>
        <w:t>src</w:t>
      </w:r>
      <w:proofErr w:type="spellEnd"/>
      <w:r>
        <w:t>/</w:t>
      </w:r>
      <w:proofErr w:type="spellStart"/>
      <w:r>
        <w:t>dest</w:t>
      </w:r>
      <w:proofErr w:type="spellEnd"/>
      <w:r>
        <w:t xml:space="preserve">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 xml:space="preserve">For unicast, the TX UE maintains a timer corresponding to the SL Inactivity timer in the RX UE for each pair of </w:t>
      </w:r>
      <w:proofErr w:type="spellStart"/>
      <w:r>
        <w:t>src</w:t>
      </w:r>
      <w:proofErr w:type="spellEnd"/>
      <w:r>
        <w:t>/</w:t>
      </w:r>
      <w:proofErr w:type="spellStart"/>
      <w:r>
        <w:t>dest</w:t>
      </w:r>
      <w:proofErr w:type="spellEnd"/>
      <w:r>
        <w:t xml:space="preserve">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 xml:space="preserve">The RX UE is active on </w:t>
      </w:r>
      <w:proofErr w:type="spellStart"/>
      <w:r>
        <w:t>sidelink</w:t>
      </w:r>
      <w:proofErr w:type="spellEnd"/>
      <w:r>
        <w:t xml:space="preserve">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w:t>
      </w:r>
      <w:proofErr w:type="spellStart"/>
      <w:r>
        <w:t>src</w:t>
      </w:r>
      <w:proofErr w:type="spellEnd"/>
      <w:r>
        <w:t>/</w:t>
      </w:r>
      <w:proofErr w:type="spellStart"/>
      <w:r>
        <w:t>dest</w:t>
      </w:r>
      <w:proofErr w:type="spellEnd"/>
      <w:r>
        <w:t xml:space="preserve"> L2 ID pair” is replaced with “groupcast L2 destination ID or </w:t>
      </w:r>
      <w:proofErr w:type="spellStart"/>
      <w:r>
        <w:t>src</w:t>
      </w:r>
      <w:proofErr w:type="spellEnd"/>
      <w:r>
        <w:t>/</w:t>
      </w:r>
      <w:proofErr w:type="spellStart"/>
      <w:r>
        <w:t>dest</w:t>
      </w:r>
      <w:proofErr w:type="spellEnd"/>
      <w:r>
        <w:t xml:space="preserve">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1"/>
      </w:pPr>
      <w:r>
        <w:t>5</w:t>
      </w:r>
      <w:r>
        <w:tab/>
        <w:t>References</w:t>
      </w:r>
    </w:p>
    <w:p w14:paraId="1B295E50" w14:textId="77E4F89F" w:rsidR="00EE5E39" w:rsidRDefault="00800426">
      <w:pPr>
        <w:pStyle w:val="Reference"/>
      </w:pPr>
      <w:bookmarkStart w:id="2266" w:name="_Ref75945087"/>
      <w:r>
        <w:t>RAN2#113bis-e chairman notes – RAN2 chairman</w:t>
      </w:r>
      <w:bookmarkEnd w:id="2266"/>
    </w:p>
    <w:p w14:paraId="1D13EE38" w14:textId="6EAB330F" w:rsidR="00EE5E39" w:rsidRDefault="00800426">
      <w:pPr>
        <w:pStyle w:val="Reference"/>
      </w:pPr>
      <w:bookmarkStart w:id="2267" w:name="_Ref75946010"/>
      <w:r>
        <w:t>R2-2102801 - Summary of [POST113-e][703][V2X/SL] Details of Timer (</w:t>
      </w:r>
      <w:proofErr w:type="spellStart"/>
      <w:r>
        <w:t>InterDigital</w:t>
      </w:r>
      <w:proofErr w:type="spellEnd"/>
      <w:r>
        <w:t xml:space="preserve">) </w:t>
      </w:r>
      <w:r w:rsidR="00931845">
        <w:t>–</w:t>
      </w:r>
      <w:r>
        <w:t xml:space="preserve"> </w:t>
      </w:r>
      <w:proofErr w:type="spellStart"/>
      <w:r>
        <w:t>InterDigital</w:t>
      </w:r>
      <w:bookmarkEnd w:id="2267"/>
      <w:proofErr w:type="spellEnd"/>
    </w:p>
    <w:p w14:paraId="0D41667E" w14:textId="2F38F71A" w:rsidR="00931845" w:rsidRDefault="00931845">
      <w:pPr>
        <w:pStyle w:val="Reference"/>
      </w:pPr>
      <w:bookmarkStart w:id="2268" w:name="_Ref75945782"/>
      <w:r>
        <w:t>R2-2105352 – Left Issues on SL DRX – Vivo</w:t>
      </w:r>
      <w:bookmarkEnd w:id="2268"/>
    </w:p>
    <w:p w14:paraId="699CD51F" w14:textId="598D869D" w:rsidR="00931845" w:rsidRDefault="00931845">
      <w:pPr>
        <w:pStyle w:val="Reference"/>
      </w:pPr>
      <w:bookmarkStart w:id="2269" w:name="_Ref75945783"/>
      <w:r>
        <w:t>R2-2104835 – Discussion on DRX configuration and DRX Timers – OPPO</w:t>
      </w:r>
      <w:bookmarkEnd w:id="2269"/>
    </w:p>
    <w:p w14:paraId="0592D273" w14:textId="2515310C" w:rsidR="00931845" w:rsidRDefault="00931845">
      <w:pPr>
        <w:pStyle w:val="Reference"/>
      </w:pPr>
      <w:bookmarkStart w:id="2270" w:name="_Ref75945785"/>
      <w:r>
        <w:t>R2-2105493 – Remaining Aspects of SL DRX – Ericsson</w:t>
      </w:r>
      <w:bookmarkEnd w:id="2270"/>
    </w:p>
    <w:p w14:paraId="2A172267" w14:textId="0F3B9783" w:rsidR="00931845" w:rsidRDefault="00931845">
      <w:pPr>
        <w:pStyle w:val="Reference"/>
      </w:pPr>
      <w:bookmarkStart w:id="2271" w:name="_Ref75945786"/>
      <w:r>
        <w:t xml:space="preserve">R2-2104866 – Open Issues on SL DRX </w:t>
      </w:r>
      <w:r w:rsidR="008F3CDA">
        <w:t>–</w:t>
      </w:r>
      <w:r>
        <w:t xml:space="preserve"> </w:t>
      </w:r>
      <w:proofErr w:type="spellStart"/>
      <w:r>
        <w:t>InterDigital</w:t>
      </w:r>
      <w:bookmarkEnd w:id="2271"/>
      <w:proofErr w:type="spellEnd"/>
    </w:p>
    <w:p w14:paraId="563B2A2C" w14:textId="02968A45" w:rsidR="008F3CDA" w:rsidRDefault="008F3CDA">
      <w:pPr>
        <w:pStyle w:val="Reference"/>
      </w:pPr>
      <w:bookmarkStart w:id="2272" w:name="_Ref75957420"/>
      <w:r>
        <w:t>R2</w:t>
      </w:r>
      <w:r w:rsidR="000933A0">
        <w:t>-2104865 – Updated Summary of [POST113-e][703][V2X/SL] Details of Timer (</w:t>
      </w:r>
      <w:proofErr w:type="spellStart"/>
      <w:r w:rsidR="000933A0">
        <w:t>InterDigital</w:t>
      </w:r>
      <w:proofErr w:type="spellEnd"/>
      <w:r w:rsidR="000933A0">
        <w:t>)</w:t>
      </w:r>
      <w:bookmarkEnd w:id="2272"/>
    </w:p>
    <w:p w14:paraId="64433382" w14:textId="2B96A894" w:rsidR="004C44FF" w:rsidRDefault="004C44FF">
      <w:pPr>
        <w:pStyle w:val="Reference"/>
      </w:pPr>
      <w:bookmarkStart w:id="2273" w:name="_Ref75960703"/>
      <w:r>
        <w:t>R2-2105023 – Further discussion on SL DRX operation - Intel Corporation</w:t>
      </w:r>
      <w:bookmarkEnd w:id="2273"/>
    </w:p>
    <w:p w14:paraId="4DCE0DCE" w14:textId="1E9223DA" w:rsidR="00C33CA6" w:rsidRDefault="00C33CA6">
      <w:pPr>
        <w:pStyle w:val="Reference"/>
      </w:pPr>
      <w:bookmarkStart w:id="2274" w:name="_Ref75960704"/>
      <w:r>
        <w:t>R2-2105073 – DRX Configuration for UC BC GC and its interaction with sensing – Lenovo, Motorola Mobility</w:t>
      </w:r>
      <w:bookmarkEnd w:id="2274"/>
    </w:p>
    <w:p w14:paraId="67761345" w14:textId="68EC509F" w:rsidR="00C33CA6" w:rsidRDefault="000902B3">
      <w:pPr>
        <w:pStyle w:val="Reference"/>
      </w:pPr>
      <w:bookmarkStart w:id="2275" w:name="_Ref75960705"/>
      <w:r>
        <w:t>R2-2105132 – Discussion in remaining issues of SL DRX – Apple</w:t>
      </w:r>
      <w:bookmarkEnd w:id="2275"/>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9" w:author="冷冰雪(Bingxue Leng)" w:date="2021-07-03T11:27:00Z" w:initials="冷冰雪(Bingx">
    <w:p w14:paraId="7003B940" w14:textId="02E2D67C" w:rsidR="008B2542" w:rsidRDefault="008B2542">
      <w:pPr>
        <w:pStyle w:val="ab"/>
      </w:pPr>
      <w:r>
        <w:rPr>
          <w:rStyle w:val="aff2"/>
        </w:rPr>
        <w:annotationRef/>
      </w:r>
      <w:r>
        <w:rPr>
          <w:rFonts w:hint="eastAsia"/>
          <w:lang w:eastAsia="zh-CN"/>
        </w:rPr>
        <w:t>S</w:t>
      </w:r>
      <w:r>
        <w:rPr>
          <w:lang w:eastAsia="zh-CN"/>
        </w:rPr>
        <w:t>ince Q1.1 is for unicast only, we assume this Q is also for unicast only.</w:t>
      </w:r>
    </w:p>
  </w:comment>
  <w:comment w:id="248" w:author="冷冰雪(Bingxue Leng)" w:date="2021-07-03T11:28:00Z" w:initials="冷冰雪(Bingx">
    <w:p w14:paraId="22CAE7A3" w14:textId="4849873E" w:rsidR="008B2542" w:rsidRDefault="008B2542">
      <w:pPr>
        <w:pStyle w:val="ab"/>
        <w:rPr>
          <w:lang w:eastAsia="zh-CN"/>
        </w:rPr>
      </w:pPr>
      <w:r>
        <w:rPr>
          <w:rStyle w:val="aff2"/>
        </w:rPr>
        <w:annotationRef/>
      </w:r>
      <w:r>
        <w:rPr>
          <w:lang w:eastAsia="zh-CN"/>
        </w:rPr>
        <w:t>Same comment as above.</w:t>
      </w:r>
    </w:p>
  </w:comment>
  <w:comment w:id="1120" w:author="冷冰雪(Bingxue Leng)" w:date="2021-07-03T11:34:00Z" w:initials="冷冰雪(Bingx">
    <w:p w14:paraId="4A32DE04" w14:textId="76CE3496" w:rsidR="008B2542" w:rsidRDefault="008B2542">
      <w:pPr>
        <w:pStyle w:val="ab"/>
      </w:pPr>
      <w:r>
        <w:rPr>
          <w:rStyle w:val="aff2"/>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2107" w:author="Ericsson" w:date="2021-07-02T22:51:00Z" w:initials="Ericsson">
    <w:p w14:paraId="0A2D1FED" w14:textId="77777777" w:rsidR="008B2542" w:rsidRDefault="008B2542">
      <w:pPr>
        <w:pStyle w:val="ab"/>
      </w:pPr>
      <w:r>
        <w:rPr>
          <w:rStyle w:val="aff2"/>
        </w:rPr>
        <w:annotationRef/>
      </w:r>
      <w:r>
        <w:t>Wang Min-&gt; this is irrelevant.</w:t>
      </w:r>
    </w:p>
    <w:p w14:paraId="71FEA27E" w14:textId="77777777" w:rsidR="008B2542" w:rsidRDefault="008B2542">
      <w:pPr>
        <w:pStyle w:val="ab"/>
      </w:pPr>
      <w:r>
        <w:t>RAN2 has already made the following agreement</w:t>
      </w:r>
    </w:p>
    <w:p w14:paraId="2BD3515D" w14:textId="77777777" w:rsidR="008B2542" w:rsidRDefault="008B2542"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8B2542" w:rsidRDefault="008B2542">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03B940" w15:done="0"/>
  <w15:commentEx w15:paraId="22CAE7A3" w15:done="0"/>
  <w15:commentEx w15:paraId="4A32DE04" w15:done="0"/>
  <w15:commentEx w15:paraId="7B97A9F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3B940" w16cid:durableId="248FF442"/>
  <w16cid:commentId w16cid:paraId="22CAE7A3" w16cid:durableId="248FF443"/>
  <w16cid:commentId w16cid:paraId="4A32DE04" w16cid:durableId="248FF444"/>
  <w16cid:commentId w16cid:paraId="7B97A9FB" w16cid:durableId="248FF4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E8F95" w14:textId="77777777" w:rsidR="00BD2B83" w:rsidRDefault="00BD2B83">
      <w:pPr>
        <w:spacing w:after="0"/>
      </w:pPr>
      <w:r>
        <w:separator/>
      </w:r>
    </w:p>
  </w:endnote>
  <w:endnote w:type="continuationSeparator" w:id="0">
    <w:p w14:paraId="357ADE27" w14:textId="77777777" w:rsidR="00BD2B83" w:rsidRDefault="00BD2B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0782EDB7" w:rsidR="008B2542" w:rsidRDefault="008B2542">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9F09D7">
      <w:rPr>
        <w:rStyle w:val="afe"/>
        <w:noProof/>
      </w:rPr>
      <w:t>31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9F09D7">
      <w:rPr>
        <w:rStyle w:val="afe"/>
        <w:noProof/>
      </w:rPr>
      <w:t>33</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77B07" w14:textId="77777777" w:rsidR="00BD2B83" w:rsidRDefault="00BD2B83">
      <w:pPr>
        <w:spacing w:after="0"/>
      </w:pPr>
      <w:r>
        <w:separator/>
      </w:r>
    </w:p>
  </w:footnote>
  <w:footnote w:type="continuationSeparator" w:id="0">
    <w:p w14:paraId="7EB663F8" w14:textId="77777777" w:rsidR="00BD2B83" w:rsidRDefault="00BD2B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8B2542" w:rsidRDefault="008B254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宋体"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vivo(Jing)">
    <w15:presenceInfo w15:providerId="None" w15:userId="vivo(Jing)"/>
  </w15:person>
  <w15:person w15:author="Huawei-Tao">
    <w15:presenceInfo w15:providerId="None" w15:userId="Huawei-Tao"/>
  </w15:person>
  <w15:person w15:author="Lenovo (Jing)">
    <w15:presenceInfo w15:providerId="None" w15:userId="Lenovo (Jing)"/>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0FEC"/>
    <w:rsid w:val="000A1B7B"/>
    <w:rsid w:val="000A3C30"/>
    <w:rsid w:val="000A3DAB"/>
    <w:rsid w:val="000A4C79"/>
    <w:rsid w:val="000A4CA7"/>
    <w:rsid w:val="000A5011"/>
    <w:rsid w:val="000A51B8"/>
    <w:rsid w:val="000A56F2"/>
    <w:rsid w:val="000B1050"/>
    <w:rsid w:val="000B2719"/>
    <w:rsid w:val="000B2948"/>
    <w:rsid w:val="000B30FE"/>
    <w:rsid w:val="000B313D"/>
    <w:rsid w:val="000B37C2"/>
    <w:rsid w:val="000B3A8F"/>
    <w:rsid w:val="000B48D2"/>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29EF"/>
    <w:rsid w:val="001D41A2"/>
    <w:rsid w:val="001D51BA"/>
    <w:rsid w:val="001D53E7"/>
    <w:rsid w:val="001D575E"/>
    <w:rsid w:val="001D6342"/>
    <w:rsid w:val="001D69F8"/>
    <w:rsid w:val="001D6BCB"/>
    <w:rsid w:val="001D6D53"/>
    <w:rsid w:val="001D741C"/>
    <w:rsid w:val="001E0051"/>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709C"/>
    <w:rsid w:val="002C08DA"/>
    <w:rsid w:val="002C117A"/>
    <w:rsid w:val="002C305F"/>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78"/>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2D23"/>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75C2"/>
    <w:rsid w:val="00407CD3"/>
    <w:rsid w:val="00410134"/>
    <w:rsid w:val="00410B72"/>
    <w:rsid w:val="00410EEC"/>
    <w:rsid w:val="00410F18"/>
    <w:rsid w:val="0041244F"/>
    <w:rsid w:val="0041263E"/>
    <w:rsid w:val="004128DB"/>
    <w:rsid w:val="00413AAC"/>
    <w:rsid w:val="00413AD9"/>
    <w:rsid w:val="00413E92"/>
    <w:rsid w:val="00416E5F"/>
    <w:rsid w:val="00421105"/>
    <w:rsid w:val="0042173C"/>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1DCB"/>
    <w:rsid w:val="004A2B94"/>
    <w:rsid w:val="004A5B6A"/>
    <w:rsid w:val="004A63C7"/>
    <w:rsid w:val="004A7E50"/>
    <w:rsid w:val="004B1337"/>
    <w:rsid w:val="004B52AF"/>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0766D"/>
    <w:rsid w:val="005108D8"/>
    <w:rsid w:val="00510A0C"/>
    <w:rsid w:val="005116F9"/>
    <w:rsid w:val="0051330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27F1F"/>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2E5A"/>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299F"/>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5431"/>
    <w:rsid w:val="00746340"/>
    <w:rsid w:val="0074785E"/>
    <w:rsid w:val="00747D8B"/>
    <w:rsid w:val="00747FA5"/>
    <w:rsid w:val="00751228"/>
    <w:rsid w:val="0075291B"/>
    <w:rsid w:val="00754284"/>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6BAC"/>
    <w:rsid w:val="007779BE"/>
    <w:rsid w:val="00780A80"/>
    <w:rsid w:val="0078177E"/>
    <w:rsid w:val="0078304C"/>
    <w:rsid w:val="00783673"/>
    <w:rsid w:val="00783DBF"/>
    <w:rsid w:val="0078443A"/>
    <w:rsid w:val="00784BAB"/>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A045A"/>
    <w:rsid w:val="007A1CB3"/>
    <w:rsid w:val="007A2700"/>
    <w:rsid w:val="007A306F"/>
    <w:rsid w:val="007A36EA"/>
    <w:rsid w:val="007A43A6"/>
    <w:rsid w:val="007A4401"/>
    <w:rsid w:val="007A5398"/>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1771"/>
    <w:rsid w:val="008A21FF"/>
    <w:rsid w:val="008A2CE2"/>
    <w:rsid w:val="008A30AC"/>
    <w:rsid w:val="008A44B8"/>
    <w:rsid w:val="008A488A"/>
    <w:rsid w:val="008A51A8"/>
    <w:rsid w:val="008A54C7"/>
    <w:rsid w:val="008A5AF5"/>
    <w:rsid w:val="008A77D8"/>
    <w:rsid w:val="008B0483"/>
    <w:rsid w:val="008B120C"/>
    <w:rsid w:val="008B2542"/>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5B0"/>
    <w:rsid w:val="00906939"/>
    <w:rsid w:val="00906FAD"/>
    <w:rsid w:val="00910B7D"/>
    <w:rsid w:val="00911B5E"/>
    <w:rsid w:val="00911DFB"/>
    <w:rsid w:val="009139D9"/>
    <w:rsid w:val="00914AD8"/>
    <w:rsid w:val="00916079"/>
    <w:rsid w:val="00917574"/>
    <w:rsid w:val="00917C0E"/>
    <w:rsid w:val="00917CC6"/>
    <w:rsid w:val="00917CE9"/>
    <w:rsid w:val="00920BF2"/>
    <w:rsid w:val="00921E1C"/>
    <w:rsid w:val="00922010"/>
    <w:rsid w:val="00924DD3"/>
    <w:rsid w:val="00926FD6"/>
    <w:rsid w:val="00927340"/>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043"/>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09D7"/>
    <w:rsid w:val="009F15B1"/>
    <w:rsid w:val="009F17B1"/>
    <w:rsid w:val="009F311B"/>
    <w:rsid w:val="009F344F"/>
    <w:rsid w:val="009F5009"/>
    <w:rsid w:val="009F7D4B"/>
    <w:rsid w:val="00A02221"/>
    <w:rsid w:val="00A029E0"/>
    <w:rsid w:val="00A03129"/>
    <w:rsid w:val="00A031D8"/>
    <w:rsid w:val="00A048A8"/>
    <w:rsid w:val="00A04F49"/>
    <w:rsid w:val="00A05C73"/>
    <w:rsid w:val="00A07964"/>
    <w:rsid w:val="00A07B5E"/>
    <w:rsid w:val="00A12FA7"/>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11A"/>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4A0"/>
    <w:rsid w:val="00A52E1D"/>
    <w:rsid w:val="00A5480E"/>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902"/>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0F8F"/>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3D4A"/>
    <w:rsid w:val="00AF42D7"/>
    <w:rsid w:val="00AF4FFD"/>
    <w:rsid w:val="00AF757F"/>
    <w:rsid w:val="00AF75CC"/>
    <w:rsid w:val="00B006FE"/>
    <w:rsid w:val="00B007CB"/>
    <w:rsid w:val="00B02AA9"/>
    <w:rsid w:val="00B02DE0"/>
    <w:rsid w:val="00B02FA3"/>
    <w:rsid w:val="00B048DE"/>
    <w:rsid w:val="00B05084"/>
    <w:rsid w:val="00B0738D"/>
    <w:rsid w:val="00B103AF"/>
    <w:rsid w:val="00B11840"/>
    <w:rsid w:val="00B133A9"/>
    <w:rsid w:val="00B13E70"/>
    <w:rsid w:val="00B147B2"/>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2150"/>
    <w:rsid w:val="00B739AF"/>
    <w:rsid w:val="00B739F6"/>
    <w:rsid w:val="00B73F44"/>
    <w:rsid w:val="00B74A65"/>
    <w:rsid w:val="00B76FD8"/>
    <w:rsid w:val="00B811D4"/>
    <w:rsid w:val="00B81A6C"/>
    <w:rsid w:val="00B832BD"/>
    <w:rsid w:val="00B83EB9"/>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2B83"/>
    <w:rsid w:val="00BD34CC"/>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3C38"/>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67F09"/>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5030"/>
    <w:rsid w:val="00CB520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099"/>
    <w:rsid w:val="00CD79D8"/>
    <w:rsid w:val="00CE0424"/>
    <w:rsid w:val="00CE11FA"/>
    <w:rsid w:val="00CE155C"/>
    <w:rsid w:val="00CE530E"/>
    <w:rsid w:val="00CE7194"/>
    <w:rsid w:val="00CE7561"/>
    <w:rsid w:val="00CE77A3"/>
    <w:rsid w:val="00CE7D15"/>
    <w:rsid w:val="00CF0EAF"/>
    <w:rsid w:val="00CF1354"/>
    <w:rsid w:val="00CF21A4"/>
    <w:rsid w:val="00CF2812"/>
    <w:rsid w:val="00CF2BBC"/>
    <w:rsid w:val="00CF3779"/>
    <w:rsid w:val="00CF3B1F"/>
    <w:rsid w:val="00CF3BF6"/>
    <w:rsid w:val="00CF41FA"/>
    <w:rsid w:val="00CF625B"/>
    <w:rsid w:val="00CF64CF"/>
    <w:rsid w:val="00CF67FA"/>
    <w:rsid w:val="00CF687E"/>
    <w:rsid w:val="00D033FA"/>
    <w:rsid w:val="00D0349B"/>
    <w:rsid w:val="00D040F7"/>
    <w:rsid w:val="00D05DDD"/>
    <w:rsid w:val="00D10182"/>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BE3"/>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B733C"/>
    <w:rsid w:val="00DC0D4F"/>
    <w:rsid w:val="00DC2147"/>
    <w:rsid w:val="00DC2315"/>
    <w:rsid w:val="00DC2503"/>
    <w:rsid w:val="00DC2B61"/>
    <w:rsid w:val="00DC2D36"/>
    <w:rsid w:val="00DC53EF"/>
    <w:rsid w:val="00DC6EAA"/>
    <w:rsid w:val="00DD18CD"/>
    <w:rsid w:val="00DD1CEA"/>
    <w:rsid w:val="00DD26DE"/>
    <w:rsid w:val="00DD342B"/>
    <w:rsid w:val="00DD437E"/>
    <w:rsid w:val="00DE2A86"/>
    <w:rsid w:val="00DE3313"/>
    <w:rsid w:val="00DE5608"/>
    <w:rsid w:val="00DE58D0"/>
    <w:rsid w:val="00DE654F"/>
    <w:rsid w:val="00DE6F7B"/>
    <w:rsid w:val="00DF0AAD"/>
    <w:rsid w:val="00DF0B6E"/>
    <w:rsid w:val="00DF1528"/>
    <w:rsid w:val="00DF15E0"/>
    <w:rsid w:val="00DF17EE"/>
    <w:rsid w:val="00DF1D0B"/>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545"/>
    <w:rsid w:val="00E37860"/>
    <w:rsid w:val="00E41DA8"/>
    <w:rsid w:val="00E4437B"/>
    <w:rsid w:val="00E446F1"/>
    <w:rsid w:val="00E44B00"/>
    <w:rsid w:val="00E459E7"/>
    <w:rsid w:val="00E46886"/>
    <w:rsid w:val="00E47AEF"/>
    <w:rsid w:val="00E50068"/>
    <w:rsid w:val="00E51BC2"/>
    <w:rsid w:val="00E52676"/>
    <w:rsid w:val="00E53B75"/>
    <w:rsid w:val="00E5434A"/>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501A"/>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DD7"/>
    <w:rsid w:val="00E94F8A"/>
    <w:rsid w:val="00E970E8"/>
    <w:rsid w:val="00E97ABA"/>
    <w:rsid w:val="00E97F11"/>
    <w:rsid w:val="00EA0D42"/>
    <w:rsid w:val="00EA4CD9"/>
    <w:rsid w:val="00EA4DF8"/>
    <w:rsid w:val="00EA645A"/>
    <w:rsid w:val="00EA6CB5"/>
    <w:rsid w:val="00EA7A41"/>
    <w:rsid w:val="00EB077B"/>
    <w:rsid w:val="00EB307F"/>
    <w:rsid w:val="00EB4EA2"/>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4C90"/>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3FA2"/>
    <w:rsid w:val="00F946F2"/>
    <w:rsid w:val="00F9630C"/>
    <w:rsid w:val="00F96985"/>
    <w:rsid w:val="00F96F53"/>
    <w:rsid w:val="00F97838"/>
    <w:rsid w:val="00F97F9E"/>
    <w:rsid w:val="00FA1F53"/>
    <w:rsid w:val="00FA2BB3"/>
    <w:rsid w:val="00FA3FAE"/>
    <w:rsid w:val="00FA5504"/>
    <w:rsid w:val="00FA6DAD"/>
    <w:rsid w:val="00FA6F79"/>
    <w:rsid w:val="00FA7E4C"/>
    <w:rsid w:val="00FB45D1"/>
    <w:rsid w:val="00FB4C80"/>
    <w:rsid w:val="00FB63A4"/>
    <w:rsid w:val="00FB66C0"/>
    <w:rsid w:val="00FB68AA"/>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592FE"/>
  <w15:docId w15:val="{C84D5B2F-D49F-4F10-9A62-43055616B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a4"/>
    <w:rsid w:val="00DF1D0B"/>
    <w:pPr>
      <w:numPr>
        <w:numId w:val="30"/>
      </w:numPr>
    </w:pPr>
  </w:style>
  <w:style w:type="paragraph" w:styleId="aff6">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068C871-3307-4BED-BE5F-239A3A107BF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35</TotalTime>
  <Pages>33</Pages>
  <Words>13759</Words>
  <Characters>68656</Characters>
  <Application>Microsoft Office Word</Application>
  <DocSecurity>0</DocSecurity>
  <Lines>572</Lines>
  <Paragraphs>164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Lenovo (Jing)</cp:lastModifiedBy>
  <cp:revision>26</cp:revision>
  <cp:lastPrinted>2008-01-31T07:09:00Z</cp:lastPrinted>
  <dcterms:created xsi:type="dcterms:W3CDTF">2021-07-06T02:47:00Z</dcterms:created>
  <dcterms:modified xsi:type="dcterms:W3CDTF">2021-07-07T01:41:00Z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