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w:t>
      </w:r>
      <w:proofErr w:type="gramStart"/>
      <w:r w:rsidR="003051DB">
        <w:t>e</w:t>
      </w:r>
      <w:r>
        <w:t>][</w:t>
      </w:r>
      <w:proofErr w:type="gramEnd"/>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w:t>
      </w:r>
      <w:proofErr w:type="gramStart"/>
      <w:r>
        <w:t>e][</w:t>
      </w:r>
      <w:proofErr w:type="gramEnd"/>
      <w:r>
        <w:t>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f4"/>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f4"/>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f4"/>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f4"/>
              <w:numPr>
                <w:ilvl w:val="0"/>
                <w:numId w:val="28"/>
              </w:numPr>
              <w:rPr>
                <w:ins w:id="12" w:author="Ericsson" w:date="2021-07-02T19:49:00Z"/>
                <w:rFonts w:eastAsiaTheme="minorEastAsia"/>
                <w:lang w:val="en-US" w:eastAsia="zh-CN"/>
              </w:rPr>
              <w:pPrChange w:id="13" w:author="Ericsson" w:date="2021-07-02T19:49:00Z">
                <w:pPr>
                  <w:pStyle w:val="aff4"/>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f4"/>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f4"/>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 xml:space="preserve">based on implementation may </w:t>
              </w:r>
              <w:proofErr w:type="gramStart"/>
              <w:r w:rsidR="00F73B79">
                <w:rPr>
                  <w:rFonts w:eastAsiaTheme="minorEastAsia"/>
                  <w:lang w:val="en-US" w:eastAsia="zh-CN"/>
                </w:rPr>
                <w:t>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w:t>
              </w:r>
              <w:proofErr w:type="gramEnd"/>
              <w:r w:rsidR="00F73B79">
                <w:rPr>
                  <w:rFonts w:eastAsiaTheme="minorEastAsia"/>
                  <w:lang w:val="en-US" w:eastAsia="zh-CN"/>
                </w:rPr>
                <w:t xml:space="preserve">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f4"/>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f4"/>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w:t>
              </w:r>
              <w:proofErr w:type="gramStart"/>
              <w:r>
                <w:rPr>
                  <w:rFonts w:eastAsiaTheme="minorEastAsia"/>
                  <w:lang w:val="en-US" w:eastAsia="zh-CN"/>
                </w:rPr>
                <w:t>other?,</w:t>
              </w:r>
              <w:proofErr w:type="gramEnd"/>
              <w:r>
                <w:rPr>
                  <w:rFonts w:eastAsiaTheme="minorEastAsia"/>
                  <w:lang w:val="en-US" w:eastAsia="zh-CN"/>
                </w:rPr>
                <w:t xml:space="preserve"> In short, SIB/pre-configuration is not needed since there will be some negotiation between Tx and Rx UE to determine the DRX configuration. </w:t>
              </w:r>
            </w:ins>
          </w:p>
        </w:tc>
      </w:tr>
      <w:tr w:rsidR="0095639E" w14:paraId="529E4FA2" w14:textId="77777777" w:rsidTr="00156B84">
        <w:tc>
          <w:tcPr>
            <w:tcW w:w="1358" w:type="dxa"/>
          </w:tcPr>
          <w:p w14:paraId="384C4EF9" w14:textId="0EADAD00" w:rsidR="0095639E" w:rsidRDefault="0095639E" w:rsidP="00156B84">
            <w:pPr>
              <w:rPr>
                <w:lang w:val="de-DE"/>
              </w:rPr>
            </w:pPr>
          </w:p>
        </w:tc>
        <w:tc>
          <w:tcPr>
            <w:tcW w:w="1337" w:type="dxa"/>
          </w:tcPr>
          <w:p w14:paraId="627E75F4" w14:textId="484B5FF9" w:rsidR="0095639E" w:rsidRDefault="0095639E" w:rsidP="00156B84">
            <w:pPr>
              <w:rPr>
                <w:lang w:val="de-DE"/>
              </w:rPr>
            </w:pPr>
          </w:p>
        </w:tc>
        <w:tc>
          <w:tcPr>
            <w:tcW w:w="6934" w:type="dxa"/>
          </w:tcPr>
          <w:p w14:paraId="28800721" w14:textId="798D999F" w:rsidR="0095639E" w:rsidRDefault="0095639E" w:rsidP="00156B84">
            <w:pPr>
              <w:rPr>
                <w:lang w:val="en-US"/>
              </w:rPr>
            </w:pPr>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56"/>
      <w:ins w:id="57" w:author="冷冰雪(Bingxue Leng)" w:date="2021-07-03T11:27:00Z">
        <w:r w:rsidR="00FE166E">
          <w:rPr>
            <w:rFonts w:ascii="Arial" w:hAnsi="Arial" w:cs="Arial"/>
            <w:b/>
            <w:bCs/>
            <w:sz w:val="22"/>
            <w:szCs w:val="22"/>
          </w:rPr>
          <w:t xml:space="preserve">for unicast, </w:t>
        </w:r>
        <w:commentRangeEnd w:id="56"/>
        <w:r w:rsidR="00FE166E">
          <w:rPr>
            <w:rStyle w:val="aff2"/>
          </w:rPr>
          <w:commentReference w:id="56"/>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657D2741" w14:textId="7506BFAA" w:rsidR="00110DD4" w:rsidRPr="00FE166E" w:rsidRDefault="00FE166E" w:rsidP="00E367CA">
      <w:pPr>
        <w:pStyle w:val="aff4"/>
        <w:numPr>
          <w:ilvl w:val="0"/>
          <w:numId w:val="14"/>
        </w:numPr>
        <w:rPr>
          <w:rFonts w:ascii="Arial" w:hAnsi="Arial" w:cs="Arial"/>
          <w:b/>
          <w:bCs/>
          <w:lang w:val="en-US"/>
          <w:rPrChange w:id="58" w:author="冷冰雪(Bingxue Leng)" w:date="2021-07-03T11:28:00Z">
            <w:rPr>
              <w:rFonts w:ascii="Arial" w:hAnsi="Arial" w:cs="Arial"/>
              <w:b/>
              <w:bCs/>
            </w:rPr>
          </w:rPrChange>
        </w:rPr>
      </w:pPr>
      <w:ins w:id="59" w:author="冷冰雪(Bingxue Leng)" w:date="2021-07-03T11:27:00Z">
        <w:r>
          <w:rPr>
            <w:rFonts w:ascii="Arial" w:hAnsi="Arial" w:cs="Arial"/>
            <w:b/>
            <w:bCs/>
            <w:lang w:val="en-US"/>
          </w:rPr>
          <w:t>Based on assistance information only</w:t>
        </w:r>
      </w:ins>
      <w:del w:id="60" w:author="冷冰雪(Bingxue Leng)" w:date="2021-07-03T11:27:00Z">
        <w:r w:rsidR="00110DD4" w:rsidDel="00FE166E">
          <w:rPr>
            <w:rFonts w:ascii="Arial" w:hAnsi="Arial" w:cs="Arial"/>
            <w:b/>
            <w:bCs/>
            <w:lang w:val="en-US"/>
          </w:rPr>
          <w:delText>Other</w:delText>
        </w:r>
      </w:del>
      <w:r w:rsidR="00110DD4">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61"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62" w:author="Ericsson" w:date="2021-07-02T20:23:00Z">
              <w:r>
                <w:rPr>
                  <w:lang w:val="en-US"/>
                </w:rPr>
                <w:t>none</w:t>
              </w:r>
            </w:ins>
          </w:p>
        </w:tc>
        <w:tc>
          <w:tcPr>
            <w:tcW w:w="6934" w:type="dxa"/>
          </w:tcPr>
          <w:p w14:paraId="035AD897" w14:textId="77777777" w:rsidR="00110DD4" w:rsidRDefault="00AE622A" w:rsidP="00AE622A">
            <w:pPr>
              <w:rPr>
                <w:ins w:id="63" w:author="Ericsson" w:date="2021-07-02T19:56:00Z"/>
                <w:rFonts w:eastAsiaTheme="minorEastAsia"/>
                <w:lang w:val="en-US" w:eastAsia="zh-CN"/>
              </w:rPr>
            </w:pPr>
            <w:ins w:id="64"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65" w:author="Ericsson" w:date="2021-07-02T19:56:00Z">
                  <w:rPr>
                    <w:lang w:val="en-US" w:eastAsia="zh-CN"/>
                  </w:rPr>
                </w:rPrChange>
              </w:rPr>
              <w:pPrChange w:id="66" w:author="Ericsson" w:date="2021-07-02T19:56:00Z">
                <w:pPr>
                  <w:pStyle w:val="aff4"/>
                  <w:ind w:left="360"/>
                </w:pPr>
              </w:pPrChange>
            </w:pPr>
            <w:ins w:id="67" w:author="Ericsson" w:date="2021-07-02T19:56:00Z">
              <w:r>
                <w:rPr>
                  <w:rFonts w:eastAsiaTheme="minorEastAsia"/>
                  <w:lang w:val="en-US" w:eastAsia="zh-CN"/>
                </w:rPr>
                <w:t xml:space="preserve">In this case, we think it is </w:t>
              </w:r>
            </w:ins>
            <w:ins w:id="68" w:author="Ericsson" w:date="2021-07-02T19:59:00Z">
              <w:r w:rsidR="00C01B8D">
                <w:rPr>
                  <w:rFonts w:eastAsiaTheme="minorEastAsia"/>
                  <w:lang w:val="en-US" w:eastAsia="zh-CN"/>
                </w:rPr>
                <w:t>suffi</w:t>
              </w:r>
            </w:ins>
            <w:ins w:id="69" w:author="Ericsson" w:date="2021-07-02T20:00:00Z">
              <w:r w:rsidR="00C01B8D">
                <w:rPr>
                  <w:rFonts w:eastAsiaTheme="minorEastAsia"/>
                  <w:lang w:val="en-US" w:eastAsia="zh-CN"/>
                </w:rPr>
                <w:t xml:space="preserve">cient up to TX UE’s implementation, i.e., may consider QoS profile, and/or other information </w:t>
              </w:r>
            </w:ins>
            <w:ins w:id="70"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71" w:author="冷冰雪(Bingxue Leng)" w:date="2021-07-03T11:28:00Z">
              <w:r>
                <w:rPr>
                  <w:lang w:val="de-DE"/>
                </w:rPr>
                <w:t>OPPO</w:t>
              </w:r>
            </w:ins>
          </w:p>
        </w:tc>
        <w:tc>
          <w:tcPr>
            <w:tcW w:w="1337" w:type="dxa"/>
          </w:tcPr>
          <w:p w14:paraId="28C023E6" w14:textId="5261A0A5" w:rsidR="00FE166E" w:rsidRDefault="00FE166E" w:rsidP="00FE166E">
            <w:pPr>
              <w:rPr>
                <w:lang w:val="de-DE"/>
              </w:rPr>
            </w:pPr>
            <w:ins w:id="72" w:author="冷冰雪(Bingxue Leng)" w:date="2021-07-03T11:28:00Z">
              <w:r>
                <w:rPr>
                  <w:lang w:val="en-US"/>
                </w:rPr>
                <w:t>E</w:t>
              </w:r>
            </w:ins>
          </w:p>
        </w:tc>
        <w:tc>
          <w:tcPr>
            <w:tcW w:w="6934" w:type="dxa"/>
          </w:tcPr>
          <w:p w14:paraId="6E2DFFA0" w14:textId="065CCB63" w:rsidR="00FE166E" w:rsidRDefault="00FE166E" w:rsidP="00FE166E">
            <w:pPr>
              <w:rPr>
                <w:lang w:val="en-US"/>
              </w:rPr>
            </w:pPr>
            <w:ins w:id="73" w:author="冷冰雪(Bingxue Leng)" w:date="2021-07-03T11:28:00Z">
              <w:r>
                <w:rPr>
                  <w:rFonts w:eastAsiaTheme="minorEastAsia"/>
                  <w:lang w:val="en-US" w:eastAsia="zh-CN"/>
                </w:rPr>
                <w:t>As replied in Q1.1, it should be up to TX-UE implementation by taking assistance information from Rx-UE into account.</w:t>
              </w:r>
            </w:ins>
          </w:p>
        </w:tc>
      </w:tr>
      <w:tr w:rsidR="00FE166E" w14:paraId="60A00C8C" w14:textId="77777777" w:rsidTr="00156B84">
        <w:tc>
          <w:tcPr>
            <w:tcW w:w="1358" w:type="dxa"/>
          </w:tcPr>
          <w:p w14:paraId="2A58500B" w14:textId="77777777" w:rsidR="00FE166E" w:rsidRDefault="00FE166E" w:rsidP="00FE166E">
            <w:pPr>
              <w:rPr>
                <w:lang w:val="de-DE"/>
              </w:rPr>
            </w:pPr>
          </w:p>
        </w:tc>
        <w:tc>
          <w:tcPr>
            <w:tcW w:w="1337" w:type="dxa"/>
          </w:tcPr>
          <w:p w14:paraId="190385CC" w14:textId="77777777" w:rsidR="00FE166E" w:rsidRDefault="00FE166E" w:rsidP="00FE166E">
            <w:pPr>
              <w:rPr>
                <w:lang w:val="de-DE"/>
              </w:rPr>
            </w:pPr>
          </w:p>
        </w:tc>
        <w:tc>
          <w:tcPr>
            <w:tcW w:w="6934" w:type="dxa"/>
          </w:tcPr>
          <w:p w14:paraId="3730A7BF" w14:textId="77777777" w:rsidR="00FE166E" w:rsidRDefault="00FE166E" w:rsidP="00FE166E">
            <w:pPr>
              <w:rPr>
                <w:lang w:val="en-US"/>
              </w:rPr>
            </w:pPr>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74" w:author="冷冰雪(Bingxue Leng)" w:date="2021-07-03T11:28:00Z">
        <w:r w:rsidR="00FE166E">
          <w:rPr>
            <w:rFonts w:ascii="Arial" w:hAnsi="Arial" w:cs="Arial"/>
            <w:b/>
            <w:bCs/>
            <w:sz w:val="22"/>
            <w:szCs w:val="22"/>
          </w:rPr>
          <w:t xml:space="preserve"> </w:t>
        </w:r>
        <w:commentRangeStart w:id="75"/>
        <w:r w:rsidR="00FE166E">
          <w:rPr>
            <w:rFonts w:ascii="Arial" w:hAnsi="Arial" w:cs="Arial"/>
            <w:b/>
            <w:bCs/>
            <w:sz w:val="22"/>
            <w:szCs w:val="22"/>
          </w:rPr>
          <w:t>for unicast,</w:t>
        </w:r>
        <w:commentRangeEnd w:id="75"/>
        <w:r w:rsidR="00FE166E">
          <w:rPr>
            <w:rStyle w:val="aff2"/>
          </w:rPr>
          <w:commentReference w:id="75"/>
        </w:r>
        <w:r w:rsidR="00FE166E">
          <w:rPr>
            <w:rFonts w:ascii="Arial" w:hAnsi="Arial" w:cs="Arial"/>
            <w:b/>
            <w:bCs/>
            <w:sz w:val="22"/>
            <w:szCs w:val="22"/>
          </w:rPr>
          <w:t xml:space="preserve"> </w:t>
        </w:r>
      </w:ins>
      <w:del w:id="76"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f4"/>
        <w:numPr>
          <w:ilvl w:val="0"/>
          <w:numId w:val="15"/>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77"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78" w:author="Ericsson" w:date="2021-07-02T20:23:00Z">
              <w:r>
                <w:rPr>
                  <w:lang w:val="en-US"/>
                </w:rPr>
                <w:t>none</w:t>
              </w:r>
            </w:ins>
          </w:p>
        </w:tc>
        <w:tc>
          <w:tcPr>
            <w:tcW w:w="6934" w:type="dxa"/>
          </w:tcPr>
          <w:p w14:paraId="750AE21C" w14:textId="77777777" w:rsidR="003268F9" w:rsidRPr="003673C7" w:rsidRDefault="004F03B5">
            <w:pPr>
              <w:rPr>
                <w:ins w:id="79" w:author="Ericsson" w:date="2021-07-02T20:17:00Z"/>
                <w:rFonts w:eastAsiaTheme="minorEastAsia"/>
                <w:lang w:val="en-US" w:eastAsia="zh-CN"/>
                <w:rPrChange w:id="80" w:author="Ericsson" w:date="2021-07-02T21:19:00Z">
                  <w:rPr>
                    <w:ins w:id="81" w:author="Ericsson" w:date="2021-07-02T20:17:00Z"/>
                    <w:lang w:val="en-US" w:eastAsia="zh-CN"/>
                  </w:rPr>
                </w:rPrChange>
              </w:rPr>
              <w:pPrChange w:id="82" w:author="Ericsson" w:date="2021-07-02T21:19:00Z">
                <w:pPr>
                  <w:pStyle w:val="aff4"/>
                  <w:ind w:left="360"/>
                </w:pPr>
              </w:pPrChange>
            </w:pPr>
            <w:ins w:id="83" w:author="Ericsson" w:date="2021-07-02T20:16:00Z">
              <w:r w:rsidRPr="003673C7">
                <w:rPr>
                  <w:rFonts w:eastAsiaTheme="minorEastAsia"/>
                  <w:sz w:val="20"/>
                  <w:szCs w:val="20"/>
                  <w:lang w:val="en-US" w:eastAsia="zh-CN"/>
                  <w:rPrChange w:id="84" w:author="Ericsson" w:date="2021-07-02T21:19:00Z">
                    <w:rPr>
                      <w:lang w:val="en-US" w:eastAsia="zh-CN"/>
                    </w:rPr>
                  </w:rPrChange>
                </w:rPr>
                <w:t xml:space="preserve">Similar comments as </w:t>
              </w:r>
            </w:ins>
            <w:ins w:id="85" w:author="Ericsson" w:date="2021-07-02T20:17:00Z">
              <w:r w:rsidRPr="003673C7">
                <w:rPr>
                  <w:rFonts w:eastAsiaTheme="minorEastAsia"/>
                  <w:sz w:val="20"/>
                  <w:szCs w:val="20"/>
                  <w:lang w:val="en-US" w:eastAsia="zh-CN"/>
                  <w:rPrChange w:id="86"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87" w:author="Ericsson" w:date="2021-07-02T21:20:00Z">
                  <w:rPr>
                    <w:lang w:val="en-US" w:eastAsia="zh-CN"/>
                  </w:rPr>
                </w:rPrChange>
              </w:rPr>
              <w:pPrChange w:id="88" w:author="Ericsson" w:date="2021-07-02T21:20:00Z">
                <w:pPr>
                  <w:pStyle w:val="aff4"/>
                  <w:ind w:left="360"/>
                </w:pPr>
              </w:pPrChange>
            </w:pPr>
            <w:ins w:id="89" w:author="Ericsson" w:date="2021-07-02T20:17:00Z">
              <w:r w:rsidRPr="003673C7">
                <w:rPr>
                  <w:rFonts w:eastAsiaTheme="minorEastAsia"/>
                  <w:sz w:val="20"/>
                  <w:szCs w:val="20"/>
                  <w:lang w:val="en-US" w:eastAsia="zh-CN"/>
                  <w:rPrChange w:id="90" w:author="Ericsson" w:date="2021-07-02T21:20:00Z">
                    <w:rPr>
                      <w:lang w:val="en-US" w:eastAsia="zh-CN"/>
                    </w:rPr>
                  </w:rPrChange>
                </w:rPr>
                <w:t>In addition, this question Q1.3 has confirmed our understanding that,</w:t>
              </w:r>
            </w:ins>
            <w:ins w:id="91" w:author="Ericsson" w:date="2021-07-02T20:18:00Z">
              <w:r w:rsidRPr="003673C7">
                <w:rPr>
                  <w:rFonts w:eastAsiaTheme="minorEastAsia"/>
                  <w:sz w:val="20"/>
                  <w:szCs w:val="20"/>
                  <w:lang w:val="en-US" w:eastAsia="zh-CN"/>
                  <w:rPrChange w:id="92"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93" w:author="冷冰雪(Bingxue Leng)" w:date="2021-07-03T11:29:00Z">
              <w:r>
                <w:rPr>
                  <w:lang w:val="de-DE"/>
                </w:rPr>
                <w:t>OPPO</w:t>
              </w:r>
            </w:ins>
          </w:p>
        </w:tc>
        <w:tc>
          <w:tcPr>
            <w:tcW w:w="1337" w:type="dxa"/>
          </w:tcPr>
          <w:p w14:paraId="28780267" w14:textId="18632B78" w:rsidR="00FE166E" w:rsidRDefault="00FE166E" w:rsidP="00FE166E">
            <w:pPr>
              <w:rPr>
                <w:lang w:val="de-DE"/>
              </w:rPr>
            </w:pPr>
            <w:ins w:id="94"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95" w:author="冷冰雪(Bingxue Leng)" w:date="2021-07-03T11:29:00Z">
              <w:r>
                <w:rPr>
                  <w:rFonts w:eastAsiaTheme="minorEastAsia"/>
                  <w:lang w:val="en-US" w:eastAsia="zh-CN"/>
                </w:rPr>
                <w:t>As replied above, there will be no such issue if based on assistance information from Rx-UE only.</w:t>
              </w:r>
            </w:ins>
          </w:p>
        </w:tc>
      </w:tr>
      <w:tr w:rsidR="00FE166E" w14:paraId="6475759B" w14:textId="77777777" w:rsidTr="00156B84">
        <w:tc>
          <w:tcPr>
            <w:tcW w:w="1358" w:type="dxa"/>
          </w:tcPr>
          <w:p w14:paraId="39A0FE82" w14:textId="77777777" w:rsidR="00FE166E" w:rsidRDefault="00FE166E" w:rsidP="00FE166E">
            <w:pPr>
              <w:rPr>
                <w:lang w:val="de-DE"/>
              </w:rPr>
            </w:pPr>
          </w:p>
        </w:tc>
        <w:tc>
          <w:tcPr>
            <w:tcW w:w="1337" w:type="dxa"/>
          </w:tcPr>
          <w:p w14:paraId="7050A3E8" w14:textId="77777777" w:rsidR="00FE166E" w:rsidRDefault="00FE166E" w:rsidP="00FE166E">
            <w:pPr>
              <w:rPr>
                <w:lang w:val="de-DE"/>
              </w:rPr>
            </w:pPr>
          </w:p>
        </w:tc>
        <w:tc>
          <w:tcPr>
            <w:tcW w:w="6934" w:type="dxa"/>
          </w:tcPr>
          <w:p w14:paraId="60ACE90D" w14:textId="77777777" w:rsidR="00FE166E" w:rsidRDefault="00FE166E" w:rsidP="00FE166E">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aff4"/>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f4"/>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f4"/>
        <w:numPr>
          <w:ilvl w:val="0"/>
          <w:numId w:val="19"/>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lastRenderedPageBreak/>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96"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97"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98" w:author="Ericsson" w:date="2021-07-02T21:00:00Z">
              <w:r>
                <w:rPr>
                  <w:rFonts w:eastAsiaTheme="minorEastAsia"/>
                  <w:lang w:val="en-US" w:eastAsia="zh-CN"/>
                </w:rPr>
                <w:t>We think it is sufficient to assume most DRX pa</w:t>
              </w:r>
            </w:ins>
            <w:ins w:id="99" w:author="Ericsson" w:date="2021-07-02T21:01:00Z">
              <w:r>
                <w:rPr>
                  <w:rFonts w:eastAsiaTheme="minorEastAsia"/>
                  <w:lang w:val="en-US" w:eastAsia="zh-CN"/>
                </w:rPr>
                <w:t>rameters shall be configured per L2 ID for GC and BC. To</w:t>
              </w:r>
            </w:ins>
            <w:ins w:id="100" w:author="Ericsson" w:date="2021-07-02T21:02:00Z">
              <w:r>
                <w:rPr>
                  <w:rFonts w:eastAsiaTheme="minorEastAsia"/>
                  <w:lang w:val="en-US" w:eastAsia="zh-CN"/>
                </w:rPr>
                <w:t xml:space="preserve"> save design efforts, we</w:t>
              </w:r>
            </w:ins>
            <w:ins w:id="101" w:author="Ericsson" w:date="2021-07-02T21:01:00Z">
              <w:r>
                <w:rPr>
                  <w:rFonts w:eastAsiaTheme="minorEastAsia"/>
                  <w:lang w:val="en-US" w:eastAsia="zh-CN"/>
                </w:rPr>
                <w:t xml:space="preserve"> shall not discuss DRX parameter one by one</w:t>
              </w:r>
            </w:ins>
            <w:ins w:id="102"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03" w:author="冷冰雪(Bingxue Leng)" w:date="2021-07-03T11:29:00Z">
              <w:r>
                <w:rPr>
                  <w:lang w:val="de-DE"/>
                </w:rPr>
                <w:t>OPPO</w:t>
              </w:r>
            </w:ins>
          </w:p>
        </w:tc>
        <w:tc>
          <w:tcPr>
            <w:tcW w:w="1337" w:type="dxa"/>
          </w:tcPr>
          <w:p w14:paraId="59915BAC" w14:textId="4E92C5D7" w:rsidR="00F5512C" w:rsidRDefault="00FE166E" w:rsidP="00156B84">
            <w:pPr>
              <w:rPr>
                <w:lang w:val="de-DE"/>
              </w:rPr>
            </w:pPr>
            <w:ins w:id="104"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F5512C" w14:paraId="206B8F39" w14:textId="77777777" w:rsidTr="00156B84">
        <w:tc>
          <w:tcPr>
            <w:tcW w:w="1358" w:type="dxa"/>
          </w:tcPr>
          <w:p w14:paraId="51594B16" w14:textId="77777777" w:rsidR="00F5512C" w:rsidRDefault="00F5512C" w:rsidP="00156B84">
            <w:pPr>
              <w:rPr>
                <w:lang w:val="de-DE"/>
              </w:rPr>
            </w:pPr>
          </w:p>
        </w:tc>
        <w:tc>
          <w:tcPr>
            <w:tcW w:w="1337" w:type="dxa"/>
          </w:tcPr>
          <w:p w14:paraId="69A264C1" w14:textId="77777777" w:rsidR="00F5512C" w:rsidRDefault="00F5512C" w:rsidP="00156B84">
            <w:pPr>
              <w:rPr>
                <w:lang w:val="de-DE"/>
              </w:rPr>
            </w:pPr>
          </w:p>
        </w:tc>
        <w:tc>
          <w:tcPr>
            <w:tcW w:w="6934" w:type="dxa"/>
          </w:tcPr>
          <w:p w14:paraId="1600312F" w14:textId="77777777" w:rsidR="00F5512C" w:rsidRDefault="00F5512C" w:rsidP="00156B84">
            <w:pPr>
              <w:rPr>
                <w:lang w:val="en-US"/>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f4"/>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f4"/>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f4"/>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f4"/>
        <w:numPr>
          <w:ilvl w:val="0"/>
          <w:numId w:val="16"/>
        </w:numPr>
        <w:rPr>
          <w:ins w:id="105" w:author="冷冰雪(Bingxue Leng)" w:date="2021-07-03T11:29:00Z"/>
          <w:rFonts w:ascii="Arial" w:hAnsi="Arial" w:cs="Arial"/>
          <w:b/>
          <w:bCs/>
          <w:rPrChange w:id="106" w:author="冷冰雪(Bingxue Leng)" w:date="2021-07-03T11:29:00Z">
            <w:rPr>
              <w:ins w:id="107"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f4"/>
        <w:numPr>
          <w:ilvl w:val="0"/>
          <w:numId w:val="16"/>
        </w:numPr>
        <w:rPr>
          <w:rFonts w:ascii="Arial" w:hAnsi="Arial" w:cs="Arial"/>
          <w:b/>
          <w:bCs/>
          <w:lang w:val="en-US"/>
          <w:rPrChange w:id="108" w:author="冷冰雪(Bingxue Leng)" w:date="2021-07-03T11:29:00Z">
            <w:rPr>
              <w:rFonts w:ascii="Arial" w:hAnsi="Arial" w:cs="Arial"/>
              <w:b/>
              <w:bCs/>
            </w:rPr>
          </w:rPrChange>
        </w:rPr>
      </w:pPr>
      <w:ins w:id="109"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c"/>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110"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111" w:author="Ericsson" w:date="2021-07-02T21:06:00Z">
              <w:r>
                <w:rPr>
                  <w:lang w:val="en-US"/>
                </w:rPr>
                <w:t>C</w:t>
              </w:r>
            </w:ins>
          </w:p>
        </w:tc>
        <w:tc>
          <w:tcPr>
            <w:tcW w:w="6934" w:type="dxa"/>
          </w:tcPr>
          <w:p w14:paraId="4984FD25" w14:textId="77777777" w:rsidR="00A4036C" w:rsidRDefault="00564263" w:rsidP="00564263">
            <w:pPr>
              <w:rPr>
                <w:ins w:id="112" w:author="Ericsson" w:date="2021-07-02T21:07:00Z"/>
                <w:rFonts w:eastAsiaTheme="minorEastAsia"/>
                <w:lang w:val="en-US" w:eastAsia="zh-CN"/>
              </w:rPr>
            </w:pPr>
            <w:ins w:id="113"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114" w:author="Ericsson" w:date="2021-07-02T21:07:00Z">
              <w:r>
                <w:rPr>
                  <w:rFonts w:eastAsiaTheme="minorEastAsia"/>
                  <w:lang w:val="en-US" w:eastAsia="zh-CN"/>
                </w:rPr>
                <w:t>In addition, in o</w:t>
              </w:r>
            </w:ins>
            <w:ins w:id="115"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116"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117" w:author="冷冰雪(Bingxue Leng)" w:date="2021-07-03T11:30:00Z">
              <w:r>
                <w:rPr>
                  <w:lang w:val="de-DE"/>
                </w:rPr>
                <w:t>OPPO</w:t>
              </w:r>
            </w:ins>
          </w:p>
        </w:tc>
        <w:tc>
          <w:tcPr>
            <w:tcW w:w="1337" w:type="dxa"/>
          </w:tcPr>
          <w:p w14:paraId="07A7FB4E" w14:textId="6AFF8CE1" w:rsidR="00FE166E" w:rsidRDefault="00FE166E" w:rsidP="00FE166E">
            <w:pPr>
              <w:rPr>
                <w:lang w:val="de-DE"/>
              </w:rPr>
            </w:pPr>
            <w:ins w:id="118" w:author="冷冰雪(Bingxue Leng)" w:date="2021-07-03T11:30:00Z">
              <w:r>
                <w:rPr>
                  <w:lang w:val="en-US"/>
                </w:rPr>
                <w:t xml:space="preserve">D </w:t>
              </w:r>
              <w:r w:rsidRPr="00CF6412">
                <w:rPr>
                  <w:rFonts w:eastAsia="宋体"/>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119" w:author="冷冰雪(Bingxue Leng)" w:date="2021-07-03T11:30:00Z"/>
                <w:lang w:val="en-US"/>
              </w:rPr>
            </w:pPr>
            <w:ins w:id="120" w:author="冷冰雪(Bingxue Leng)" w:date="2021-07-03T11:30:00Z">
              <w:r>
                <w:rPr>
                  <w:lang w:val="en-US"/>
                </w:rPr>
                <w:t>T</w:t>
              </w:r>
              <w:r w:rsidRPr="00CF6412">
                <w:rPr>
                  <w:rFonts w:eastAsia="宋体"/>
                  <w:lang w:val="en-US"/>
                </w:rPr>
                <w:t xml:space="preserve">o avoid the unsynchronized inactivity timer issue addressed by rapp above, </w:t>
              </w:r>
              <w:r>
                <w:rPr>
                  <w:lang w:val="en-US"/>
                </w:rPr>
                <w:t>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rsidP="00FE166E">
            <w:pPr>
              <w:pStyle w:val="NO"/>
              <w:rPr>
                <w:lang w:eastAsia="ko-KR"/>
                <w:rPrChange w:id="121" w:author="冷冰雪(Bingxue Leng)" w:date="2021-07-03T11:30:00Z">
                  <w:rPr>
                    <w:lang w:val="en-US"/>
                  </w:rPr>
                </w:rPrChange>
              </w:rPr>
              <w:pPrChange w:id="122" w:author="冷冰雪(Bingxue Leng)" w:date="2021-07-03T11:30:00Z">
                <w:pPr/>
              </w:pPrChange>
            </w:pPr>
            <w:ins w:id="123"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FE166E" w14:paraId="18705FFA" w14:textId="77777777" w:rsidTr="00156B84">
        <w:tc>
          <w:tcPr>
            <w:tcW w:w="1358" w:type="dxa"/>
          </w:tcPr>
          <w:p w14:paraId="12DFAF07" w14:textId="77777777" w:rsidR="00FE166E" w:rsidRDefault="00FE166E" w:rsidP="00FE166E">
            <w:pPr>
              <w:rPr>
                <w:lang w:val="de-DE"/>
              </w:rPr>
            </w:pPr>
          </w:p>
        </w:tc>
        <w:tc>
          <w:tcPr>
            <w:tcW w:w="1337" w:type="dxa"/>
          </w:tcPr>
          <w:p w14:paraId="2A4A5A70" w14:textId="77777777" w:rsidR="00FE166E" w:rsidRDefault="00FE166E" w:rsidP="00FE166E">
            <w:pPr>
              <w:rPr>
                <w:lang w:val="de-DE"/>
              </w:rPr>
            </w:pPr>
          </w:p>
        </w:tc>
        <w:tc>
          <w:tcPr>
            <w:tcW w:w="6934" w:type="dxa"/>
          </w:tcPr>
          <w:p w14:paraId="017C4BB0" w14:textId="77777777" w:rsidR="00FE166E" w:rsidRDefault="00FE166E" w:rsidP="00FE166E">
            <w:pPr>
              <w:rPr>
                <w:lang w:val="en-US"/>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lastRenderedPageBreak/>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f4"/>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f4"/>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124"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125" w:author="Ericsson" w:date="2021-07-02T21:22:00Z">
              <w:r>
                <w:rPr>
                  <w:lang w:val="en-US"/>
                </w:rPr>
                <w:t>Y</w:t>
              </w:r>
            </w:ins>
            <w:ins w:id="126"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127" w:author="Ericsson" w:date="2021-07-02T21:24:00Z">
                  <w:rPr>
                    <w:lang w:val="en-US" w:eastAsia="zh-CN"/>
                  </w:rPr>
                </w:rPrChange>
              </w:rPr>
              <w:pPrChange w:id="128" w:author="Ericsson" w:date="2021-07-02T21:24:00Z">
                <w:pPr>
                  <w:pStyle w:val="aff4"/>
                  <w:ind w:left="360"/>
                </w:pPr>
              </w:pPrChange>
            </w:pPr>
            <w:ins w:id="129" w:author="Ericsson" w:date="2021-07-02T21:31:00Z">
              <w:r>
                <w:rPr>
                  <w:rFonts w:eastAsiaTheme="minorEastAsia"/>
                  <w:lang w:val="en-US" w:eastAsia="zh-CN"/>
                </w:rPr>
                <w:t>We understand the intention of this question generally. However, for the conditio</w:t>
              </w:r>
            </w:ins>
            <w:ins w:id="130" w:author="Ericsson" w:date="2021-07-02T21:32:00Z">
              <w:r>
                <w:rPr>
                  <w:rFonts w:eastAsiaTheme="minorEastAsia"/>
                  <w:lang w:val="en-US" w:eastAsia="zh-CN"/>
                </w:rPr>
                <w:t>n</w:t>
              </w:r>
            </w:ins>
            <w:ins w:id="131" w:author="Ericsson" w:date="2021-07-02T22:56:00Z">
              <w:r w:rsidR="006F3013">
                <w:rPr>
                  <w:rFonts w:eastAsiaTheme="minorEastAsia"/>
                  <w:lang w:val="en-US" w:eastAsia="zh-CN"/>
                </w:rPr>
                <w:t xml:space="preserve"> 2)</w:t>
              </w:r>
            </w:ins>
            <w:ins w:id="132"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133" w:author="冷冰雪(Bingxue Leng)" w:date="2021-07-03T11:30:00Z">
              <w:r>
                <w:rPr>
                  <w:lang w:val="de-DE"/>
                </w:rPr>
                <w:t>OPPO</w:t>
              </w:r>
            </w:ins>
          </w:p>
        </w:tc>
        <w:tc>
          <w:tcPr>
            <w:tcW w:w="1337" w:type="dxa"/>
          </w:tcPr>
          <w:p w14:paraId="3693A7F4" w14:textId="150A244A" w:rsidR="00FE166E" w:rsidRDefault="00FE166E" w:rsidP="00FE166E">
            <w:pPr>
              <w:rPr>
                <w:lang w:val="de-DE"/>
              </w:rPr>
            </w:pPr>
            <w:ins w:id="134"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135" w:author="冷冰雪(Bingxue Leng)" w:date="2021-07-03T11:30:00Z"/>
                <w:lang w:val="en-US"/>
              </w:rPr>
            </w:pPr>
            <w:ins w:id="136" w:author="冷冰雪(Bingxue Leng)" w:date="2021-07-03T11:30:00Z">
              <w:r w:rsidRPr="00CF6412">
                <w:rPr>
                  <w:rFonts w:eastAsia="宋体"/>
                  <w:lang w:val="en-US"/>
                </w:rPr>
                <w:t xml:space="preserve">Agree with that the stopping of </w:t>
              </w:r>
              <w:r>
                <w:rPr>
                  <w:lang w:val="en-US"/>
                </w:rPr>
                <w:t>in</w:t>
              </w:r>
              <w:r w:rsidRPr="00CF6412">
                <w:rPr>
                  <w:rFonts w:eastAsia="宋体"/>
                  <w:lang w:val="en-US"/>
                </w:rPr>
                <w:t>correct</w:t>
              </w:r>
              <w:r>
                <w:rPr>
                  <w:lang w:val="en-US"/>
                </w:rPr>
                <w:t>ly</w:t>
              </w:r>
              <w:r w:rsidRPr="00CF6412">
                <w:rPr>
                  <w:rFonts w:eastAsia="宋体"/>
                  <w:lang w:val="en-US"/>
                </w:rPr>
                <w:t xml:space="preserve"> </w:t>
              </w:r>
              <w:r>
                <w:rPr>
                  <w:lang w:val="en-US"/>
                </w:rPr>
                <w:t>started</w:t>
              </w:r>
              <w:r w:rsidRPr="00CF6412">
                <w:rPr>
                  <w:rFonts w:eastAsia="宋体"/>
                  <w:lang w:val="en-US"/>
                </w:rPr>
                <w:t xml:space="preserve"> inactivity timer </w:t>
              </w:r>
              <w:r>
                <w:rPr>
                  <w:lang w:val="en-US"/>
                </w:rPr>
                <w:t>is needed.</w:t>
              </w:r>
            </w:ins>
          </w:p>
          <w:p w14:paraId="58AF9C4F" w14:textId="77777777" w:rsidR="00FE166E" w:rsidRDefault="00FE166E" w:rsidP="00FE166E">
            <w:pPr>
              <w:ind w:leftChars="-1" w:left="-2" w:firstLine="2"/>
              <w:rPr>
                <w:ins w:id="137" w:author="冷冰雪(Bingxue Leng)" w:date="2021-07-03T11:30:00Z"/>
                <w:lang w:val="en-US"/>
              </w:rPr>
            </w:pPr>
            <w:ins w:id="138" w:author="冷冰雪(Bingxue Leng)" w:date="2021-07-03T11:30:00Z">
              <w:r>
                <w:rPr>
                  <w:lang w:val="en-US"/>
                </w:rPr>
                <w:t>But we understand condition-1 + condition-2 does not cover all the case, as clarified in our paper R2-2104835</w:t>
              </w:r>
              <w:r w:rsidRPr="00CF6412">
                <w:rPr>
                  <w:rFonts w:eastAsia="宋体"/>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139" w:author="冷冰雪(Bingxue Leng)" w:date="2021-07-03T11:30:00Z"/>
                <w:lang w:val="en-US"/>
              </w:rPr>
            </w:pPr>
            <w:ins w:id="140"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141" w:author="冷冰雪(Bingxue Leng)" w:date="2021-07-03T11:30:00Z">
              <w:r w:rsidRPr="00CF6412">
                <w:rPr>
                  <w:rFonts w:eastAsia="宋体"/>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FE166E" w14:paraId="21FC3D46" w14:textId="77777777" w:rsidTr="00156B84">
        <w:tc>
          <w:tcPr>
            <w:tcW w:w="1358" w:type="dxa"/>
          </w:tcPr>
          <w:p w14:paraId="1E1DE7FC" w14:textId="77777777" w:rsidR="00FE166E" w:rsidRDefault="00FE166E" w:rsidP="00FE166E">
            <w:pPr>
              <w:rPr>
                <w:lang w:val="de-DE"/>
              </w:rPr>
            </w:pPr>
          </w:p>
        </w:tc>
        <w:tc>
          <w:tcPr>
            <w:tcW w:w="1337" w:type="dxa"/>
          </w:tcPr>
          <w:p w14:paraId="7C596923" w14:textId="77777777" w:rsidR="00FE166E" w:rsidRDefault="00FE166E" w:rsidP="00FE166E">
            <w:pPr>
              <w:rPr>
                <w:lang w:val="de-DE"/>
              </w:rPr>
            </w:pPr>
          </w:p>
        </w:tc>
        <w:tc>
          <w:tcPr>
            <w:tcW w:w="6934" w:type="dxa"/>
          </w:tcPr>
          <w:p w14:paraId="0D236592" w14:textId="77777777" w:rsidR="00FE166E" w:rsidRDefault="00FE166E" w:rsidP="00FE166E">
            <w:pPr>
              <w:rPr>
                <w:lang w:val="en-US"/>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lastRenderedPageBreak/>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6BF61D46" w:rsidR="004224B3" w:rsidRPr="00C24344" w:rsidRDefault="004224B3" w:rsidP="00E367CA">
      <w:pPr>
        <w:pStyle w:val="aff4"/>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f4"/>
        <w:numPr>
          <w:ilvl w:val="0"/>
          <w:numId w:val="18"/>
        </w:numPr>
        <w:rPr>
          <w:ins w:id="142" w:author="冷冰雪(Bingxue Leng)" w:date="2021-07-03T11:31:00Z"/>
          <w:rFonts w:ascii="Arial" w:hAnsi="Arial" w:cs="Arial"/>
          <w:b/>
          <w:bCs/>
          <w:rPrChange w:id="143" w:author="冷冰雪(Bingxue Leng)" w:date="2021-07-03T11:31:00Z">
            <w:rPr>
              <w:ins w:id="144"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f4"/>
        <w:numPr>
          <w:ilvl w:val="0"/>
          <w:numId w:val="18"/>
        </w:numPr>
        <w:rPr>
          <w:rFonts w:ascii="Arial" w:hAnsi="Arial" w:cs="Arial" w:hint="eastAsia"/>
          <w:b/>
          <w:bCs/>
          <w:lang w:val="en-US"/>
          <w:rPrChange w:id="145" w:author="冷冰雪(Bingxue Leng)" w:date="2021-07-03T11:31:00Z">
            <w:rPr>
              <w:rFonts w:hint="eastAsia"/>
            </w:rPr>
          </w:rPrChange>
        </w:rPr>
      </w:pPr>
      <w:ins w:id="146"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c"/>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147"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148"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149" w:author="Ericsson" w:date="2021-07-02T21:41:00Z"/>
                <w:rFonts w:ascii="Arial" w:hAnsi="Arial" w:cs="Arial"/>
                <w:sz w:val="20"/>
                <w:szCs w:val="20"/>
                <w:lang w:val="en-US"/>
                <w:rPrChange w:id="150" w:author="Ericsson" w:date="2021-07-02T21:41:00Z">
                  <w:rPr>
                    <w:ins w:id="151" w:author="Ericsson" w:date="2021-07-02T21:41:00Z"/>
                    <w:lang w:val="en-US"/>
                  </w:rPr>
                </w:rPrChange>
              </w:rPr>
              <w:pPrChange w:id="152" w:author="Ericsson" w:date="2021-07-02T21:41:00Z">
                <w:pPr>
                  <w:pStyle w:val="aff4"/>
                  <w:numPr>
                    <w:numId w:val="29"/>
                  </w:numPr>
                  <w:overflowPunct/>
                  <w:autoSpaceDE/>
                  <w:autoSpaceDN/>
                  <w:adjustRightInd/>
                  <w:spacing w:before="40"/>
                  <w:ind w:hanging="360"/>
                  <w:textAlignment w:val="auto"/>
                </w:pPr>
              </w:pPrChange>
            </w:pPr>
            <w:ins w:id="153"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f4"/>
              <w:numPr>
                <w:ilvl w:val="0"/>
                <w:numId w:val="29"/>
              </w:numPr>
              <w:overflowPunct/>
              <w:autoSpaceDE/>
              <w:autoSpaceDN/>
              <w:adjustRightInd/>
              <w:spacing w:before="40"/>
              <w:textAlignment w:val="auto"/>
              <w:rPr>
                <w:ins w:id="154" w:author="Ericsson" w:date="2021-07-02T21:41:00Z"/>
                <w:rFonts w:ascii="Arial" w:hAnsi="Arial" w:cs="Arial"/>
                <w:sz w:val="20"/>
                <w:szCs w:val="20"/>
                <w:lang w:val="en-US"/>
                <w:rPrChange w:id="155" w:author="Ericsson" w:date="2021-07-02T21:41:00Z">
                  <w:rPr>
                    <w:ins w:id="156" w:author="Ericsson" w:date="2021-07-02T21:41:00Z"/>
                    <w:rFonts w:ascii="Arial" w:hAnsi="Arial" w:cs="Arial"/>
                    <w:sz w:val="20"/>
                    <w:szCs w:val="20"/>
                  </w:rPr>
                </w:rPrChange>
              </w:rPr>
            </w:pPr>
            <w:ins w:id="157" w:author="Ericsson" w:date="2021-07-02T21:41:00Z">
              <w:r w:rsidRPr="0049350B">
                <w:rPr>
                  <w:rFonts w:ascii="Arial" w:hAnsi="Arial" w:cs="Arial"/>
                  <w:sz w:val="20"/>
                  <w:szCs w:val="20"/>
                  <w:lang w:val="en-US"/>
                  <w:rPrChange w:id="158"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aff4"/>
              <w:numPr>
                <w:ilvl w:val="0"/>
                <w:numId w:val="29"/>
              </w:numPr>
              <w:overflowPunct/>
              <w:autoSpaceDE/>
              <w:autoSpaceDN/>
              <w:adjustRightInd/>
              <w:spacing w:before="40"/>
              <w:textAlignment w:val="auto"/>
              <w:rPr>
                <w:ins w:id="159" w:author="Ericsson" w:date="2021-07-02T21:41:00Z"/>
                <w:rFonts w:ascii="Arial" w:hAnsi="Arial" w:cs="Arial"/>
                <w:sz w:val="20"/>
                <w:szCs w:val="20"/>
                <w:lang w:val="en-US"/>
                <w:rPrChange w:id="160" w:author="Ericsson" w:date="2021-07-02T21:41:00Z">
                  <w:rPr>
                    <w:ins w:id="161" w:author="Ericsson" w:date="2021-07-02T21:41:00Z"/>
                    <w:rFonts w:ascii="Arial" w:hAnsi="Arial" w:cs="Arial"/>
                    <w:sz w:val="20"/>
                    <w:szCs w:val="20"/>
                  </w:rPr>
                </w:rPrChange>
              </w:rPr>
            </w:pPr>
            <w:ins w:id="162" w:author="Ericsson" w:date="2021-07-02T21:41:00Z">
              <w:r w:rsidRPr="0049350B">
                <w:rPr>
                  <w:rFonts w:ascii="Arial" w:hAnsi="Arial" w:cs="Arial"/>
                  <w:sz w:val="20"/>
                  <w:szCs w:val="20"/>
                  <w:lang w:val="en-US"/>
                  <w:rPrChange w:id="163"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f4"/>
              <w:numPr>
                <w:ilvl w:val="0"/>
                <w:numId w:val="29"/>
              </w:numPr>
              <w:overflowPunct/>
              <w:autoSpaceDE/>
              <w:autoSpaceDN/>
              <w:adjustRightInd/>
              <w:spacing w:before="40"/>
              <w:textAlignment w:val="auto"/>
              <w:rPr>
                <w:ins w:id="164" w:author="Ericsson" w:date="2021-07-02T21:41:00Z"/>
                <w:rFonts w:ascii="Arial" w:hAnsi="Arial" w:cs="Arial"/>
                <w:sz w:val="20"/>
                <w:szCs w:val="20"/>
                <w:lang w:val="en-US"/>
                <w:rPrChange w:id="165" w:author="Ericsson" w:date="2021-07-02T21:41:00Z">
                  <w:rPr>
                    <w:ins w:id="166" w:author="Ericsson" w:date="2021-07-02T21:41:00Z"/>
                    <w:rFonts w:ascii="Arial" w:hAnsi="Arial" w:cs="Arial"/>
                    <w:sz w:val="20"/>
                    <w:szCs w:val="20"/>
                  </w:rPr>
                </w:rPrChange>
              </w:rPr>
            </w:pPr>
            <w:ins w:id="167" w:author="Ericsson" w:date="2021-07-02T21:41:00Z">
              <w:r w:rsidRPr="0049350B">
                <w:rPr>
                  <w:rFonts w:ascii="Arial" w:hAnsi="Arial" w:cs="Arial"/>
                  <w:sz w:val="20"/>
                  <w:szCs w:val="20"/>
                  <w:lang w:val="en-US"/>
                  <w:rPrChange w:id="168"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f4"/>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169" w:author="冷冰雪(Bingxue Leng)" w:date="2021-07-03T11:31:00Z">
              <w:r>
                <w:rPr>
                  <w:lang w:val="de-DE"/>
                </w:rPr>
                <w:t>OPPO</w:t>
              </w:r>
            </w:ins>
          </w:p>
        </w:tc>
        <w:tc>
          <w:tcPr>
            <w:tcW w:w="1337" w:type="dxa"/>
          </w:tcPr>
          <w:p w14:paraId="4F127584" w14:textId="4BB1C706" w:rsidR="00FE166E" w:rsidRDefault="00FE166E" w:rsidP="00FE166E">
            <w:pPr>
              <w:rPr>
                <w:lang w:val="de-DE"/>
              </w:rPr>
            </w:pPr>
            <w:ins w:id="170" w:author="冷冰雪(Bingxue Leng)" w:date="2021-07-03T11:31:00Z">
              <w:r>
                <w:rPr>
                  <w:lang w:val="en-US"/>
                </w:rPr>
                <w:t>E</w:t>
              </w:r>
            </w:ins>
          </w:p>
        </w:tc>
        <w:tc>
          <w:tcPr>
            <w:tcW w:w="6934" w:type="dxa"/>
          </w:tcPr>
          <w:p w14:paraId="7E2D08D8" w14:textId="77777777" w:rsidR="00FE166E" w:rsidRPr="00CF6412" w:rsidRDefault="00FE166E" w:rsidP="00FE166E">
            <w:pPr>
              <w:pStyle w:val="aff4"/>
              <w:ind w:left="0"/>
              <w:rPr>
                <w:ins w:id="171" w:author="冷冰雪(Bingxue Leng)" w:date="2021-07-03T11:31:00Z"/>
                <w:rFonts w:ascii="Times New Roman" w:eastAsiaTheme="minorEastAsia" w:hAnsi="Times New Roman"/>
                <w:lang w:val="en-US" w:eastAsia="zh-CN"/>
              </w:rPr>
            </w:pPr>
            <w:ins w:id="172"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f4"/>
              <w:numPr>
                <w:ilvl w:val="0"/>
                <w:numId w:val="35"/>
              </w:numPr>
              <w:rPr>
                <w:ins w:id="173" w:author="冷冰雪(Bingxue Leng)" w:date="2021-07-03T11:31:00Z"/>
                <w:rFonts w:ascii="Times New Roman" w:eastAsiaTheme="minorEastAsia" w:hAnsi="Times New Roman"/>
                <w:lang w:val="en-US" w:eastAsia="zh-CN"/>
              </w:rPr>
            </w:pPr>
            <w:ins w:id="174"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f4"/>
              <w:numPr>
                <w:ilvl w:val="0"/>
                <w:numId w:val="35"/>
              </w:numPr>
              <w:rPr>
                <w:ins w:id="175" w:author="冷冰雪(Bingxue Leng)" w:date="2021-07-03T11:31:00Z"/>
                <w:rFonts w:ascii="Times New Roman" w:eastAsiaTheme="minorEastAsia" w:hAnsi="Times New Roman"/>
                <w:lang w:val="en-US" w:eastAsia="zh-CN"/>
              </w:rPr>
            </w:pPr>
            <w:ins w:id="176"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f4"/>
              <w:numPr>
                <w:ilvl w:val="1"/>
                <w:numId w:val="35"/>
              </w:numPr>
              <w:rPr>
                <w:ins w:id="177" w:author="冷冰雪(Bingxue Leng)" w:date="2021-07-03T11:31:00Z"/>
                <w:rFonts w:ascii="Times New Roman" w:eastAsiaTheme="minorEastAsia" w:hAnsi="Times New Roman"/>
                <w:lang w:val="en-US" w:eastAsia="zh-CN"/>
              </w:rPr>
            </w:pPr>
            <w:ins w:id="178"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f4"/>
              <w:numPr>
                <w:ilvl w:val="1"/>
                <w:numId w:val="35"/>
              </w:numPr>
              <w:rPr>
                <w:ins w:id="179" w:author="冷冰雪(Bingxue Leng)" w:date="2021-07-03T11:31:00Z"/>
                <w:rFonts w:ascii="Times New Roman" w:eastAsiaTheme="minorEastAsia" w:hAnsi="Times New Roman"/>
                <w:lang w:val="en-US" w:eastAsia="zh-CN"/>
              </w:rPr>
            </w:pPr>
            <w:ins w:id="180"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f4"/>
              <w:numPr>
                <w:ilvl w:val="1"/>
                <w:numId w:val="35"/>
              </w:numPr>
              <w:rPr>
                <w:ins w:id="181" w:author="冷冰雪(Bingxue Leng)" w:date="2021-07-03T11:31:00Z"/>
                <w:rFonts w:ascii="Times New Roman" w:eastAsiaTheme="minorEastAsia" w:hAnsi="Times New Roman"/>
                <w:lang w:val="en-US" w:eastAsia="zh-CN"/>
              </w:rPr>
            </w:pPr>
            <w:ins w:id="182"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f4"/>
              <w:numPr>
                <w:ilvl w:val="1"/>
                <w:numId w:val="35"/>
              </w:numPr>
              <w:rPr>
                <w:ins w:id="183" w:author="冷冰雪(Bingxue Leng)" w:date="2021-07-03T11:31:00Z"/>
                <w:rFonts w:ascii="Times New Roman" w:eastAsiaTheme="minorEastAsia" w:hAnsi="Times New Roman"/>
                <w:lang w:val="en-US" w:eastAsia="zh-CN"/>
              </w:rPr>
            </w:pPr>
            <w:ins w:id="184"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185" w:author="冷冰雪(Bingxue Leng)" w:date="2021-07-03T11:31:00Z"/>
                <w:rFonts w:eastAsiaTheme="minorEastAsia"/>
                <w:lang w:val="en-US" w:eastAsia="zh-CN"/>
              </w:rPr>
            </w:pPr>
            <w:ins w:id="186"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187" w:author="冷冰雪(Bingxue Leng)" w:date="2021-07-03T11:31:00Z">
              <w:r w:rsidRPr="00CF6412">
                <w:rPr>
                  <w:rFonts w:eastAsiaTheme="minorEastAsia"/>
                  <w:lang w:val="en-US" w:eastAsia="zh-CN"/>
                </w:rPr>
                <w:lastRenderedPageBreak/>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FE166E" w14:paraId="24CBAA6C" w14:textId="77777777" w:rsidTr="00156B84">
        <w:tc>
          <w:tcPr>
            <w:tcW w:w="1358" w:type="dxa"/>
          </w:tcPr>
          <w:p w14:paraId="375A24CF" w14:textId="77777777" w:rsidR="00FE166E" w:rsidRDefault="00FE166E" w:rsidP="00FE166E">
            <w:pPr>
              <w:rPr>
                <w:lang w:val="de-DE"/>
              </w:rPr>
            </w:pPr>
          </w:p>
        </w:tc>
        <w:tc>
          <w:tcPr>
            <w:tcW w:w="1337" w:type="dxa"/>
          </w:tcPr>
          <w:p w14:paraId="1842FD88" w14:textId="77777777" w:rsidR="00FE166E" w:rsidRDefault="00FE166E" w:rsidP="00FE166E">
            <w:pPr>
              <w:rPr>
                <w:lang w:val="de-DE"/>
              </w:rPr>
            </w:pPr>
          </w:p>
        </w:tc>
        <w:tc>
          <w:tcPr>
            <w:tcW w:w="6934" w:type="dxa"/>
          </w:tcPr>
          <w:p w14:paraId="5D050633" w14:textId="77777777" w:rsidR="00FE166E" w:rsidRDefault="00FE166E" w:rsidP="00FE166E">
            <w:pPr>
              <w:rPr>
                <w:lang w:val="en-US"/>
              </w:rPr>
            </w:pPr>
          </w:p>
        </w:tc>
      </w:tr>
    </w:tbl>
    <w:p w14:paraId="3455A72F" w14:textId="77777777"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f4"/>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c"/>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188"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proofErr w:type="gramStart"/>
            <w:ins w:id="189" w:author="Ericsson" w:date="2021-07-02T21:43:00Z">
              <w:r>
                <w:rPr>
                  <w:lang w:val="en-US"/>
                </w:rPr>
                <w:t>Yes</w:t>
              </w:r>
              <w:proofErr w:type="gramEnd"/>
              <w:r>
                <w:rPr>
                  <w:lang w:val="en-US"/>
                </w:rPr>
                <w:t xml:space="preserve"> with comments</w:t>
              </w:r>
            </w:ins>
          </w:p>
        </w:tc>
        <w:tc>
          <w:tcPr>
            <w:tcW w:w="6934" w:type="dxa"/>
          </w:tcPr>
          <w:p w14:paraId="17E8B565" w14:textId="7F631157" w:rsidR="00C24344" w:rsidRPr="007009D9" w:rsidRDefault="007009D9">
            <w:pPr>
              <w:rPr>
                <w:rFonts w:eastAsiaTheme="minorEastAsia"/>
                <w:lang w:val="en-US" w:eastAsia="zh-CN"/>
                <w:rPrChange w:id="190" w:author="Ericsson" w:date="2021-07-02T21:43:00Z">
                  <w:rPr>
                    <w:lang w:val="en-US" w:eastAsia="zh-CN"/>
                  </w:rPr>
                </w:rPrChange>
              </w:rPr>
              <w:pPrChange w:id="191" w:author="Ericsson" w:date="2021-07-02T21:43:00Z">
                <w:pPr>
                  <w:pStyle w:val="aff4"/>
                  <w:ind w:left="360"/>
                </w:pPr>
              </w:pPrChange>
            </w:pPr>
            <w:ins w:id="192" w:author="Ericsson" w:date="2021-07-02T21:43:00Z">
              <w:r>
                <w:rPr>
                  <w:rFonts w:eastAsiaTheme="minorEastAsia"/>
                  <w:lang w:val="en-US" w:eastAsia="zh-CN"/>
                </w:rPr>
                <w:t xml:space="preserve">Same comments as Q1.7, we don’t think it is necessary for RAN2 to spend efforts to study any enhancement regarding TX </w:t>
              </w:r>
            </w:ins>
            <w:ins w:id="193"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194" w:author="冷冰雪(Bingxue Leng)" w:date="2021-07-03T11:31:00Z">
              <w:r>
                <w:rPr>
                  <w:lang w:val="de-DE"/>
                </w:rPr>
                <w:t>OPPO</w:t>
              </w:r>
            </w:ins>
          </w:p>
        </w:tc>
        <w:tc>
          <w:tcPr>
            <w:tcW w:w="1337" w:type="dxa"/>
          </w:tcPr>
          <w:p w14:paraId="52323B6C" w14:textId="0E676DA8" w:rsidR="00FE166E" w:rsidRDefault="00FE166E" w:rsidP="00FE166E">
            <w:pPr>
              <w:rPr>
                <w:lang w:val="de-DE"/>
              </w:rPr>
            </w:pPr>
            <w:ins w:id="195"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196" w:author="冷冰雪(Bingxue Leng)" w:date="2021-07-03T11:31:00Z">
              <w:r w:rsidRPr="00CF6412">
                <w:rPr>
                  <w:rFonts w:eastAsia="宋体"/>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宋体"/>
                  <w:sz w:val="20"/>
                  <w:szCs w:val="20"/>
                  <w:lang w:val="en-US"/>
                </w:rPr>
                <w:t xml:space="preserve"> to Tx UE implementation to achieve the synchronization and make sure the transmissions will not be missed by the Rx UE. </w:t>
              </w:r>
            </w:ins>
          </w:p>
        </w:tc>
      </w:tr>
      <w:tr w:rsidR="00FE166E" w14:paraId="6844FD56" w14:textId="77777777" w:rsidTr="000902B3">
        <w:tc>
          <w:tcPr>
            <w:tcW w:w="1358" w:type="dxa"/>
          </w:tcPr>
          <w:p w14:paraId="32EB2FBD" w14:textId="77777777" w:rsidR="00FE166E" w:rsidRDefault="00FE166E" w:rsidP="00FE166E">
            <w:pPr>
              <w:rPr>
                <w:lang w:val="de-DE"/>
              </w:rPr>
            </w:pPr>
          </w:p>
        </w:tc>
        <w:tc>
          <w:tcPr>
            <w:tcW w:w="1337" w:type="dxa"/>
          </w:tcPr>
          <w:p w14:paraId="0393395C" w14:textId="77777777" w:rsidR="00FE166E" w:rsidRDefault="00FE166E" w:rsidP="00FE166E">
            <w:pPr>
              <w:rPr>
                <w:lang w:val="de-DE"/>
              </w:rPr>
            </w:pPr>
          </w:p>
        </w:tc>
        <w:tc>
          <w:tcPr>
            <w:tcW w:w="6934" w:type="dxa"/>
          </w:tcPr>
          <w:p w14:paraId="420C2DC7" w14:textId="77777777" w:rsidR="00FE166E" w:rsidRDefault="00FE166E" w:rsidP="00FE166E">
            <w:pPr>
              <w:rPr>
                <w:lang w:val="en-US"/>
              </w:rPr>
            </w:pPr>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197"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198" w:author="Ericsson" w:date="2021-07-02T21:49:00Z">
              <w:r>
                <w:rPr>
                  <w:lang w:val="en-US"/>
                </w:rPr>
                <w:t>Y</w:t>
              </w:r>
            </w:ins>
            <w:ins w:id="199" w:author="Ericsson" w:date="2021-07-02T21:53:00Z">
              <w:r w:rsidR="00AC4463">
                <w:rPr>
                  <w:lang w:val="en-US"/>
                </w:rPr>
                <w:t xml:space="preserve"> with comments</w:t>
              </w:r>
            </w:ins>
          </w:p>
        </w:tc>
        <w:tc>
          <w:tcPr>
            <w:tcW w:w="6934" w:type="dxa"/>
          </w:tcPr>
          <w:p w14:paraId="1651415F" w14:textId="53B47C31" w:rsidR="00461A74" w:rsidRDefault="00AC4463" w:rsidP="00AC4463">
            <w:pPr>
              <w:rPr>
                <w:ins w:id="200" w:author="Ericsson" w:date="2021-07-02T21:54:00Z"/>
                <w:rFonts w:eastAsiaTheme="minorEastAsia"/>
                <w:lang w:val="en-US" w:eastAsia="zh-CN"/>
              </w:rPr>
            </w:pPr>
            <w:ins w:id="201" w:author="Ericsson" w:date="2021-07-02T21:54:00Z">
              <w:r>
                <w:rPr>
                  <w:rFonts w:eastAsiaTheme="minorEastAsia"/>
                  <w:lang w:val="en-US" w:eastAsia="zh-CN"/>
                </w:rPr>
                <w:t xml:space="preserve">In RAN2#113, </w:t>
              </w:r>
            </w:ins>
            <w:ins w:id="202" w:author="Ericsson" w:date="2021-07-02T21:53:00Z">
              <w:r>
                <w:rPr>
                  <w:rFonts w:eastAsiaTheme="minorEastAsia"/>
                  <w:lang w:val="en-US" w:eastAsia="zh-CN"/>
                </w:rPr>
                <w:t>RAN2 has already agreed to support inactivity timer for unicas</w:t>
              </w:r>
            </w:ins>
            <w:ins w:id="203"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204" w:author="Ericsson" w:date="2021-07-02T21:54:00Z"/>
              </w:rPr>
            </w:pPr>
            <w:ins w:id="205"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206" w:author="Ericsson" w:date="2021-07-02T21:53:00Z">
                  <w:rPr>
                    <w:lang w:val="en-US" w:eastAsia="zh-CN"/>
                  </w:rPr>
                </w:rPrChange>
              </w:rPr>
              <w:pPrChange w:id="207" w:author="Ericsson" w:date="2021-07-02T21:53:00Z">
                <w:pPr>
                  <w:pStyle w:val="aff4"/>
                  <w:ind w:left="360"/>
                </w:pPr>
              </w:pPrChange>
            </w:pPr>
            <w:ins w:id="208"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209" w:author="冷冰雪(Bingxue Leng)" w:date="2021-07-03T11:31:00Z">
              <w:r>
                <w:rPr>
                  <w:lang w:val="de-DE"/>
                </w:rPr>
                <w:lastRenderedPageBreak/>
                <w:t>OPPO</w:t>
              </w:r>
            </w:ins>
          </w:p>
        </w:tc>
        <w:tc>
          <w:tcPr>
            <w:tcW w:w="1337" w:type="dxa"/>
          </w:tcPr>
          <w:p w14:paraId="76BF32B5" w14:textId="3EE8A71D" w:rsidR="00FE166E" w:rsidRDefault="00FE166E" w:rsidP="00FE166E">
            <w:pPr>
              <w:rPr>
                <w:lang w:val="de-DE"/>
              </w:rPr>
            </w:pPr>
            <w:ins w:id="210" w:author="冷冰雪(Bingxue Leng)" w:date="2021-07-03T11:31:00Z">
              <w:r>
                <w:rPr>
                  <w:lang w:val="en-US"/>
                </w:rPr>
                <w:t>Y</w:t>
              </w:r>
            </w:ins>
          </w:p>
        </w:tc>
        <w:tc>
          <w:tcPr>
            <w:tcW w:w="6934" w:type="dxa"/>
          </w:tcPr>
          <w:p w14:paraId="20094F0E" w14:textId="7E5FEC5B" w:rsidR="00FE166E" w:rsidRDefault="00FE166E" w:rsidP="00FE166E">
            <w:pPr>
              <w:rPr>
                <w:lang w:val="en-US"/>
              </w:rPr>
            </w:pPr>
            <w:ins w:id="211" w:author="冷冰雪(Bingxue Leng)" w:date="2021-07-03T11:31:00Z">
              <w:r w:rsidRPr="00CF6412">
                <w:rPr>
                  <w:rFonts w:eastAsia="宋体"/>
                  <w:sz w:val="20"/>
                  <w:szCs w:val="20"/>
                  <w:lang w:val="en-US"/>
                </w:rPr>
                <w:t>As replied in the above Qs, it should be up to Tx UE implementation to achieve the synchronization, therefore there is no need to differentiate the scenario with/without HARQ FB for unicast.</w:t>
              </w:r>
            </w:ins>
          </w:p>
        </w:tc>
      </w:tr>
      <w:tr w:rsidR="00FE166E" w14:paraId="1395F5D5" w14:textId="77777777" w:rsidTr="00156B84">
        <w:tc>
          <w:tcPr>
            <w:tcW w:w="1358" w:type="dxa"/>
          </w:tcPr>
          <w:p w14:paraId="1A3B7FAD" w14:textId="77777777" w:rsidR="00FE166E" w:rsidRDefault="00FE166E" w:rsidP="00FE166E">
            <w:pPr>
              <w:rPr>
                <w:lang w:val="de-DE"/>
              </w:rPr>
            </w:pPr>
          </w:p>
        </w:tc>
        <w:tc>
          <w:tcPr>
            <w:tcW w:w="1337" w:type="dxa"/>
          </w:tcPr>
          <w:p w14:paraId="779DCD10" w14:textId="77777777" w:rsidR="00FE166E" w:rsidRDefault="00FE166E" w:rsidP="00FE166E">
            <w:pPr>
              <w:rPr>
                <w:lang w:val="de-DE"/>
              </w:rPr>
            </w:pPr>
          </w:p>
        </w:tc>
        <w:tc>
          <w:tcPr>
            <w:tcW w:w="6934" w:type="dxa"/>
          </w:tcPr>
          <w:p w14:paraId="7BD0C802" w14:textId="77777777" w:rsidR="00FE166E" w:rsidRDefault="00FE166E" w:rsidP="00FE166E">
            <w:pPr>
              <w:rPr>
                <w:lang w:val="en-US"/>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c"/>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212"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213"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214" w:author="Ericsson" w:date="2021-07-02T21:55:00Z"/>
                <w:rFonts w:ascii="Arial" w:hAnsi="Arial" w:cs="Arial"/>
                <w:sz w:val="20"/>
                <w:szCs w:val="20"/>
                <w:lang w:val="en-US"/>
              </w:rPr>
            </w:pPr>
            <w:ins w:id="215"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f4"/>
              <w:numPr>
                <w:ilvl w:val="0"/>
                <w:numId w:val="29"/>
              </w:numPr>
              <w:overflowPunct/>
              <w:autoSpaceDE/>
              <w:autoSpaceDN/>
              <w:adjustRightInd/>
              <w:spacing w:before="40"/>
              <w:textAlignment w:val="auto"/>
              <w:rPr>
                <w:ins w:id="216" w:author="Ericsson" w:date="2021-07-02T21:55:00Z"/>
                <w:rFonts w:ascii="Arial" w:hAnsi="Arial" w:cs="Arial"/>
                <w:sz w:val="20"/>
                <w:szCs w:val="20"/>
                <w:lang w:val="en-US"/>
              </w:rPr>
            </w:pPr>
            <w:ins w:id="217"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aff4"/>
              <w:numPr>
                <w:ilvl w:val="0"/>
                <w:numId w:val="29"/>
              </w:numPr>
              <w:overflowPunct/>
              <w:autoSpaceDE/>
              <w:autoSpaceDN/>
              <w:adjustRightInd/>
              <w:spacing w:before="40"/>
              <w:textAlignment w:val="auto"/>
              <w:rPr>
                <w:ins w:id="218" w:author="Ericsson" w:date="2021-07-02T21:55:00Z"/>
                <w:rFonts w:ascii="Arial" w:hAnsi="Arial" w:cs="Arial"/>
                <w:sz w:val="20"/>
                <w:szCs w:val="20"/>
                <w:lang w:val="en-US"/>
              </w:rPr>
            </w:pPr>
            <w:ins w:id="219"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f4"/>
              <w:numPr>
                <w:ilvl w:val="0"/>
                <w:numId w:val="29"/>
              </w:numPr>
              <w:overflowPunct/>
              <w:autoSpaceDE/>
              <w:autoSpaceDN/>
              <w:adjustRightInd/>
              <w:spacing w:before="40"/>
              <w:textAlignment w:val="auto"/>
              <w:rPr>
                <w:ins w:id="220" w:author="Ericsson" w:date="2021-07-02T21:55:00Z"/>
                <w:rFonts w:ascii="Arial" w:hAnsi="Arial" w:cs="Arial"/>
                <w:sz w:val="20"/>
                <w:szCs w:val="20"/>
                <w:lang w:val="en-US"/>
              </w:rPr>
            </w:pPr>
            <w:ins w:id="221"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f4"/>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222" w:author="冷冰雪(Bingxue Leng)" w:date="2021-07-03T11:32:00Z">
              <w:r>
                <w:rPr>
                  <w:lang w:val="de-DE"/>
                </w:rPr>
                <w:t>OPPO</w:t>
              </w:r>
            </w:ins>
          </w:p>
        </w:tc>
        <w:tc>
          <w:tcPr>
            <w:tcW w:w="1337" w:type="dxa"/>
          </w:tcPr>
          <w:p w14:paraId="497E0A1F" w14:textId="647F12A1" w:rsidR="00FE166E" w:rsidRDefault="00FE166E" w:rsidP="00FE166E">
            <w:pPr>
              <w:rPr>
                <w:lang w:val="de-DE"/>
              </w:rPr>
            </w:pPr>
            <w:ins w:id="223" w:author="冷冰雪(Bingxue Leng)" w:date="2021-07-03T11:32:00Z">
              <w:r>
                <w:rPr>
                  <w:lang w:val="en-US"/>
                </w:rPr>
                <w:t>N</w:t>
              </w:r>
            </w:ins>
          </w:p>
        </w:tc>
        <w:tc>
          <w:tcPr>
            <w:tcW w:w="6934" w:type="dxa"/>
          </w:tcPr>
          <w:p w14:paraId="03571604" w14:textId="79FA90C3" w:rsidR="00FE166E" w:rsidRDefault="00FE166E" w:rsidP="00FE166E">
            <w:pPr>
              <w:rPr>
                <w:lang w:val="en-US"/>
              </w:rPr>
            </w:pPr>
            <w:ins w:id="224" w:author="冷冰雪(Bingxue Leng)" w:date="2021-07-03T11:32:00Z">
              <w:r w:rsidRPr="00CF6412">
                <w:rPr>
                  <w:rFonts w:eastAsia="宋体"/>
                  <w:sz w:val="20"/>
                  <w:szCs w:val="20"/>
                  <w:lang w:val="en-US"/>
                </w:rPr>
                <w:t>As replied above, it should be up to Tx UE implementation.</w:t>
              </w:r>
            </w:ins>
          </w:p>
        </w:tc>
      </w:tr>
      <w:tr w:rsidR="00FE166E" w14:paraId="2FE203EC" w14:textId="77777777" w:rsidTr="000902B3">
        <w:tc>
          <w:tcPr>
            <w:tcW w:w="1358" w:type="dxa"/>
          </w:tcPr>
          <w:p w14:paraId="3C5E8478" w14:textId="77777777" w:rsidR="00FE166E" w:rsidRDefault="00FE166E" w:rsidP="00FE166E">
            <w:pPr>
              <w:rPr>
                <w:lang w:val="de-DE"/>
              </w:rPr>
            </w:pPr>
          </w:p>
        </w:tc>
        <w:tc>
          <w:tcPr>
            <w:tcW w:w="1337" w:type="dxa"/>
          </w:tcPr>
          <w:p w14:paraId="110CD31A" w14:textId="77777777" w:rsidR="00FE166E" w:rsidRDefault="00FE166E" w:rsidP="00FE166E">
            <w:pPr>
              <w:rPr>
                <w:lang w:val="de-DE"/>
              </w:rPr>
            </w:pPr>
          </w:p>
        </w:tc>
        <w:tc>
          <w:tcPr>
            <w:tcW w:w="6934" w:type="dxa"/>
          </w:tcPr>
          <w:p w14:paraId="340B4850" w14:textId="77777777" w:rsidR="00FE166E" w:rsidRDefault="00FE166E" w:rsidP="00FE166E">
            <w:pPr>
              <w:rPr>
                <w:lang w:val="en-US"/>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c"/>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225"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226"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227" w:author="Ericsson" w:date="2021-07-02T22:01:00Z">
                  <w:rPr>
                    <w:lang w:val="en-US" w:eastAsia="zh-CN"/>
                  </w:rPr>
                </w:rPrChange>
              </w:rPr>
              <w:pPrChange w:id="228" w:author="Ericsson" w:date="2021-07-02T22:01:00Z">
                <w:pPr>
                  <w:pStyle w:val="aff4"/>
                  <w:ind w:left="360"/>
                </w:pPr>
              </w:pPrChange>
            </w:pPr>
            <w:ins w:id="229" w:author="Ericsson" w:date="2021-07-02T22:01:00Z">
              <w:r>
                <w:rPr>
                  <w:rFonts w:eastAsiaTheme="minorEastAsia"/>
                  <w:lang w:val="en-US" w:eastAsia="zh-CN"/>
                </w:rPr>
                <w:t xml:space="preserve">For GC, the inactivity </w:t>
              </w:r>
            </w:ins>
            <w:ins w:id="230"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231" w:author="Ericsson" w:date="2021-07-02T22:03:00Z">
              <w:r>
                <w:rPr>
                  <w:rFonts w:eastAsiaTheme="minorEastAsia"/>
                  <w:lang w:val="en-US" w:eastAsia="zh-CN"/>
                </w:rPr>
                <w:t xml:space="preserve"> since for GC, there is no directional </w:t>
              </w:r>
            </w:ins>
            <w:ins w:id="232" w:author="Ericsson" w:date="2021-07-02T22:04:00Z">
              <w:r w:rsidR="00DD342B">
                <w:rPr>
                  <w:rFonts w:eastAsiaTheme="minorEastAsia"/>
                  <w:lang w:val="en-US" w:eastAsia="zh-CN"/>
                </w:rPr>
                <w:t xml:space="preserve">RB </w:t>
              </w:r>
            </w:ins>
            <w:ins w:id="233"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234" w:author="冷冰雪(Bingxue Leng)" w:date="2021-07-03T11:32:00Z">
              <w:r>
                <w:rPr>
                  <w:lang w:val="de-DE"/>
                </w:rPr>
                <w:t>OPPO</w:t>
              </w:r>
            </w:ins>
          </w:p>
        </w:tc>
        <w:tc>
          <w:tcPr>
            <w:tcW w:w="1337" w:type="dxa"/>
          </w:tcPr>
          <w:p w14:paraId="0AC3E234" w14:textId="7059A37F" w:rsidR="00FE166E" w:rsidRDefault="00FE166E" w:rsidP="00FE166E">
            <w:pPr>
              <w:rPr>
                <w:lang w:val="de-DE"/>
              </w:rPr>
            </w:pPr>
            <w:ins w:id="235"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236" w:author="冷冰雪(Bingxue Leng)" w:date="2021-07-03T11:32:00Z"/>
                <w:rFonts w:eastAsiaTheme="minorEastAsia"/>
                <w:lang w:val="en-US" w:eastAsia="zh-CN"/>
              </w:rPr>
            </w:pPr>
            <w:ins w:id="237"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proofErr w:type="gramStart"/>
              <w:r>
                <w:rPr>
                  <w:rFonts w:eastAsiaTheme="minorEastAsia"/>
                  <w:b/>
                  <w:lang w:val="en-US" w:eastAsia="zh-CN"/>
                </w:rPr>
                <w:t>I,e</w:t>
              </w:r>
              <w:proofErr w:type="spellEnd"/>
              <w:r>
                <w:rPr>
                  <w:rFonts w:eastAsiaTheme="minorEastAsia"/>
                  <w:b/>
                  <w:lang w:val="en-US" w:eastAsia="zh-CN"/>
                </w:rPr>
                <w:t>.</w:t>
              </w:r>
              <w:proofErr w:type="gram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238" w:author="冷冰雪(Bingxue Leng)" w:date="2021-07-03T11:32:00Z">
              <w:r>
                <w:rPr>
                  <w:lang w:val="x-none"/>
                </w:rPr>
                <w:lastRenderedPageBreak/>
                <w:t xml:space="preserve">If UE1 receives one new transmission from UE2 and thus (re)start the inactivity timer, whether UE1 can perform subsequent </w:t>
              </w:r>
              <w:r w:rsidRPr="00CF6412">
                <w:rPr>
                  <w:rFonts w:eastAsia="宋体"/>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宋体"/>
                  <w:b/>
                  <w:sz w:val="20"/>
                  <w:szCs w:val="20"/>
                  <w:lang w:val="x-none"/>
                </w:rPr>
                <w:t>reach UE3 as well</w:t>
              </w:r>
              <w:r>
                <w:rPr>
                  <w:lang w:val="x-none"/>
                </w:rPr>
                <w:t>. Hence, UE1 can</w:t>
              </w:r>
              <w:r w:rsidRPr="00CF6412">
                <w:rPr>
                  <w:rFonts w:eastAsia="宋体"/>
                  <w:b/>
                  <w:sz w:val="20"/>
                  <w:szCs w:val="20"/>
                  <w:lang w:val="x-none"/>
                </w:rPr>
                <w:t>not</w:t>
              </w:r>
              <w:r>
                <w:rPr>
                  <w:lang w:val="x-none"/>
                </w:rPr>
                <w:t xml:space="preserve"> always assume all the other Rx-UEs in the group are in active time and perform subsequent transmission freely. So </w:t>
              </w:r>
              <w:r w:rsidRPr="00CF6412">
                <w:rPr>
                  <w:rFonts w:eastAsia="宋体"/>
                  <w:b/>
                  <w:sz w:val="20"/>
                  <w:szCs w:val="20"/>
                  <w:lang w:val="x-none"/>
                </w:rPr>
                <w:t>separate timer for transmission</w:t>
              </w:r>
              <w:r>
                <w:rPr>
                  <w:b/>
                  <w:lang w:val="x-none"/>
                </w:rPr>
                <w:t>/reception</w:t>
              </w:r>
              <w:r>
                <w:rPr>
                  <w:lang w:val="x-none"/>
                </w:rPr>
                <w:t xml:space="preserve"> is needed.</w:t>
              </w:r>
            </w:ins>
          </w:p>
        </w:tc>
      </w:tr>
      <w:tr w:rsidR="00FE166E" w14:paraId="151F8B95" w14:textId="77777777" w:rsidTr="00156B84">
        <w:tc>
          <w:tcPr>
            <w:tcW w:w="1358" w:type="dxa"/>
          </w:tcPr>
          <w:p w14:paraId="7C04A172" w14:textId="77777777" w:rsidR="00FE166E" w:rsidRDefault="00FE166E" w:rsidP="00FE166E">
            <w:pPr>
              <w:rPr>
                <w:lang w:val="de-DE"/>
              </w:rPr>
            </w:pPr>
          </w:p>
        </w:tc>
        <w:tc>
          <w:tcPr>
            <w:tcW w:w="1337" w:type="dxa"/>
          </w:tcPr>
          <w:p w14:paraId="58B28DF8" w14:textId="77777777" w:rsidR="00FE166E" w:rsidRDefault="00FE166E" w:rsidP="00FE166E">
            <w:pPr>
              <w:rPr>
                <w:lang w:val="de-DE"/>
              </w:rPr>
            </w:pPr>
          </w:p>
        </w:tc>
        <w:tc>
          <w:tcPr>
            <w:tcW w:w="6934" w:type="dxa"/>
          </w:tcPr>
          <w:p w14:paraId="54FD512A" w14:textId="77777777" w:rsidR="00FE166E" w:rsidRDefault="00FE166E" w:rsidP="00FE166E">
            <w:pPr>
              <w:rPr>
                <w:lang w:val="en-US"/>
              </w:rPr>
            </w:pPr>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22 [14/</w:t>
      </w:r>
      <w:proofErr w:type="gramStart"/>
      <w:r w:rsidRPr="00F73B79">
        <w:rPr>
          <w:rFonts w:ascii="Arial" w:eastAsia="Yu Mincho" w:hAnsi="Arial" w:cs="Arial"/>
          <w:i/>
          <w:iCs/>
          <w:lang w:val="en-US"/>
        </w:rPr>
        <w:t>21]Sidelink</w:t>
      </w:r>
      <w:proofErr w:type="gramEnd"/>
      <w:r w:rsidRPr="00F73B79">
        <w:rPr>
          <w:rFonts w:ascii="Arial" w:eastAsia="Yu Mincho" w:hAnsi="Arial" w:cs="Arial"/>
          <w:i/>
          <w:iCs/>
          <w:lang w:val="en-US"/>
        </w:rPr>
        <w:t xml:space="preserve">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f4"/>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f4"/>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f4"/>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lastRenderedPageBreak/>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c"/>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239"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240" w:author="Ericsson" w:date="2021-07-02T22:11:00Z">
              <w:r>
                <w:rPr>
                  <w:lang w:val="en-US"/>
                </w:rPr>
                <w:t>N with comments</w:t>
              </w:r>
            </w:ins>
          </w:p>
        </w:tc>
        <w:tc>
          <w:tcPr>
            <w:tcW w:w="6934" w:type="dxa"/>
          </w:tcPr>
          <w:p w14:paraId="4069DB8E" w14:textId="23B6F3FB" w:rsidR="00C878EC" w:rsidRPr="00C878EC" w:rsidRDefault="00C878EC">
            <w:pPr>
              <w:jc w:val="both"/>
              <w:rPr>
                <w:ins w:id="241" w:author="Ericsson" w:date="2021-07-02T22:14:00Z"/>
                <w:rFonts w:cs="Arial"/>
                <w:rPrChange w:id="242" w:author="Ericsson" w:date="2021-07-02T22:14:00Z">
                  <w:rPr>
                    <w:ins w:id="243" w:author="Ericsson" w:date="2021-07-02T22:14:00Z"/>
                    <w:rFonts w:eastAsiaTheme="minorEastAsia"/>
                    <w:lang w:val="en-US" w:eastAsia="zh-CN"/>
                  </w:rPr>
                </w:rPrChange>
              </w:rPr>
              <w:pPrChange w:id="244" w:author="Ericsson" w:date="2021-07-02T22:14:00Z">
                <w:pPr/>
              </w:pPrChange>
            </w:pPr>
            <w:ins w:id="245"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w:t>
              </w:r>
              <w:proofErr w:type="gramStart"/>
              <w:r>
                <w:rPr>
                  <w:rFonts w:cs="Arial"/>
                </w:rPr>
                <w:t>take into account</w:t>
              </w:r>
              <w:proofErr w:type="gramEnd"/>
              <w:r>
                <w:rPr>
                  <w:rFonts w:cs="Arial"/>
                </w:rPr>
                <w:t xml:space="preserve"> the processing delay), to ensure that the retransmissions are not missed.  </w:t>
              </w:r>
            </w:ins>
          </w:p>
          <w:p w14:paraId="2D32EAEB" w14:textId="5DD145A6" w:rsidR="003039B0" w:rsidRDefault="00E367A9" w:rsidP="00E367A9">
            <w:pPr>
              <w:rPr>
                <w:ins w:id="246" w:author="Ericsson" w:date="2021-07-02T22:12:00Z"/>
                <w:rFonts w:eastAsiaTheme="minorEastAsia"/>
                <w:lang w:val="en-US" w:eastAsia="zh-CN"/>
              </w:rPr>
            </w:pPr>
            <w:ins w:id="247" w:author="Ericsson" w:date="2021-07-02T22:11:00Z">
              <w:r>
                <w:rPr>
                  <w:rFonts w:eastAsiaTheme="minorEastAsia"/>
                  <w:lang w:val="en-US" w:eastAsia="zh-CN"/>
                </w:rPr>
                <w:t xml:space="preserve">If we see that it is unnecessary to support HARQ RTT for HARQ disabled case, </w:t>
              </w:r>
            </w:ins>
            <w:ins w:id="248"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249" w:author="Ericsson" w:date="2021-07-02T22:11:00Z">
                  <w:rPr>
                    <w:lang w:val="en-US" w:eastAsia="zh-CN"/>
                  </w:rPr>
                </w:rPrChange>
              </w:rPr>
              <w:pPrChange w:id="250" w:author="Ericsson" w:date="2021-07-02T22:11:00Z">
                <w:pPr>
                  <w:pStyle w:val="aff4"/>
                  <w:ind w:left="360"/>
                </w:pPr>
              </w:pPrChange>
            </w:pPr>
            <w:ins w:id="251"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252" w:author="冷冰雪(Bingxue Leng)" w:date="2021-07-03T11:33:00Z">
              <w:r>
                <w:rPr>
                  <w:lang w:val="de-DE"/>
                </w:rPr>
                <w:t>OPPO</w:t>
              </w:r>
            </w:ins>
          </w:p>
        </w:tc>
        <w:tc>
          <w:tcPr>
            <w:tcW w:w="1337" w:type="dxa"/>
          </w:tcPr>
          <w:p w14:paraId="24886757" w14:textId="21733556" w:rsidR="00FE166E" w:rsidRDefault="00FE166E" w:rsidP="00FE166E">
            <w:pPr>
              <w:rPr>
                <w:lang w:val="de-DE"/>
              </w:rPr>
            </w:pPr>
            <w:ins w:id="253" w:author="冷冰雪(Bingxue Leng)" w:date="2021-07-03T11:33:00Z">
              <w:r>
                <w:rPr>
                  <w:lang w:val="en-US"/>
                </w:rPr>
                <w:t>see comment</w:t>
              </w:r>
            </w:ins>
          </w:p>
        </w:tc>
        <w:tc>
          <w:tcPr>
            <w:tcW w:w="6934" w:type="dxa"/>
          </w:tcPr>
          <w:p w14:paraId="5BD1EE32" w14:textId="77777777" w:rsidR="00FE166E" w:rsidRDefault="00FE166E" w:rsidP="00FE166E">
            <w:pPr>
              <w:rPr>
                <w:ins w:id="254" w:author="冷冰雪(Bingxue Leng)" w:date="2021-07-03T11:33:00Z"/>
                <w:rFonts w:eastAsiaTheme="minorEastAsia"/>
                <w:lang w:val="en-US" w:eastAsia="zh-CN"/>
              </w:rPr>
            </w:pPr>
            <w:proofErr w:type="gramStart"/>
            <w:ins w:id="255"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1FABD8B8" w14:textId="77777777" w:rsidR="00FE166E" w:rsidRDefault="00FE166E" w:rsidP="00FE166E">
            <w:pPr>
              <w:rPr>
                <w:ins w:id="256" w:author="冷冰雪(Bingxue Leng)" w:date="2021-07-03T11:33:00Z"/>
                <w:rFonts w:eastAsiaTheme="minorEastAsia"/>
                <w:lang w:val="en-US" w:eastAsia="zh-CN"/>
              </w:rPr>
            </w:pPr>
            <w:ins w:id="257"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258" w:author="冷冰雪(Bingxue Leng)" w:date="2021-07-03T11:33:00Z"/>
                <w:rFonts w:eastAsiaTheme="minorEastAsia"/>
                <w:lang w:eastAsia="zh-CN"/>
              </w:rPr>
            </w:pPr>
            <w:ins w:id="259"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rPr>
                <w:rFonts w:eastAsiaTheme="minorEastAsia"/>
                <w:lang w:eastAsia="zh-CN"/>
                <w:rPrChange w:id="260" w:author="冷冰雪(Bingxue Leng)" w:date="2021-07-03T11:33:00Z">
                  <w:rPr>
                    <w:lang w:val="en-US"/>
                  </w:rPr>
                </w:rPrChange>
              </w:rPr>
            </w:pPr>
            <w:ins w:id="261"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FE166E" w14:paraId="3F644D3E" w14:textId="77777777" w:rsidTr="00156B84">
        <w:tc>
          <w:tcPr>
            <w:tcW w:w="1358" w:type="dxa"/>
          </w:tcPr>
          <w:p w14:paraId="19A61B40" w14:textId="77777777" w:rsidR="00FE166E" w:rsidRDefault="00FE166E" w:rsidP="00FE166E">
            <w:pPr>
              <w:rPr>
                <w:lang w:val="de-DE"/>
              </w:rPr>
            </w:pPr>
          </w:p>
        </w:tc>
        <w:tc>
          <w:tcPr>
            <w:tcW w:w="1337" w:type="dxa"/>
          </w:tcPr>
          <w:p w14:paraId="14701E4D" w14:textId="77777777" w:rsidR="00FE166E" w:rsidRDefault="00FE166E" w:rsidP="00FE166E">
            <w:pPr>
              <w:rPr>
                <w:lang w:val="de-DE"/>
              </w:rPr>
            </w:pPr>
          </w:p>
        </w:tc>
        <w:tc>
          <w:tcPr>
            <w:tcW w:w="6934" w:type="dxa"/>
          </w:tcPr>
          <w:p w14:paraId="2C471E5B" w14:textId="77777777" w:rsidR="00FE166E" w:rsidRDefault="00FE166E" w:rsidP="00FE166E">
            <w:pPr>
              <w:rPr>
                <w:lang w:val="en-US"/>
              </w:rPr>
            </w:pPr>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f4"/>
        <w:numPr>
          <w:ilvl w:val="0"/>
          <w:numId w:val="20"/>
        </w:numPr>
        <w:rPr>
          <w:rFonts w:ascii="Arial" w:hAnsi="Arial" w:cs="Arial"/>
          <w:b/>
          <w:bCs/>
        </w:rPr>
      </w:pPr>
      <w:commentRangeStart w:id="262"/>
      <w:r>
        <w:rPr>
          <w:rFonts w:ascii="Arial" w:hAnsi="Arial" w:cs="Arial"/>
          <w:b/>
          <w:bCs/>
          <w:lang w:val="en-US"/>
        </w:rPr>
        <w:t>A NW configured value</w:t>
      </w:r>
    </w:p>
    <w:p w14:paraId="18B577AF" w14:textId="31B39C87" w:rsidR="00C554CB" w:rsidRPr="00C554CB" w:rsidRDefault="00C554CB" w:rsidP="00E367CA">
      <w:pPr>
        <w:pStyle w:val="aff4"/>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f4"/>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f4"/>
        <w:numPr>
          <w:ilvl w:val="0"/>
          <w:numId w:val="20"/>
        </w:numPr>
        <w:rPr>
          <w:rFonts w:ascii="Arial" w:hAnsi="Arial" w:cs="Arial"/>
          <w:b/>
          <w:bCs/>
        </w:rPr>
      </w:pPr>
      <w:r>
        <w:rPr>
          <w:rFonts w:ascii="Arial" w:hAnsi="Arial" w:cs="Arial"/>
          <w:b/>
          <w:bCs/>
          <w:lang w:val="en-US"/>
        </w:rPr>
        <w:t>The value of zero</w:t>
      </w:r>
      <w:commentRangeEnd w:id="262"/>
      <w:r w:rsidR="002542E7">
        <w:rPr>
          <w:rStyle w:val="aff2"/>
          <w:rFonts w:ascii="Times New Roman" w:eastAsia="宋体" w:hAnsi="Times New Roman"/>
          <w:lang w:val="en-GB" w:eastAsia="ja-JP"/>
        </w:rPr>
        <w:commentReference w:id="262"/>
      </w:r>
    </w:p>
    <w:tbl>
      <w:tblPr>
        <w:tblStyle w:val="afc"/>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3039B0" w14:paraId="035003FA" w14:textId="77777777" w:rsidTr="00156B84">
        <w:tc>
          <w:tcPr>
            <w:tcW w:w="1358" w:type="dxa"/>
          </w:tcPr>
          <w:p w14:paraId="37382474" w14:textId="1B1E88B2" w:rsidR="003039B0" w:rsidRDefault="003039B0" w:rsidP="00156B84">
            <w:pPr>
              <w:rPr>
                <w:lang w:val="de-DE"/>
              </w:rPr>
            </w:pPr>
          </w:p>
        </w:tc>
        <w:tc>
          <w:tcPr>
            <w:tcW w:w="1337" w:type="dxa"/>
          </w:tcPr>
          <w:p w14:paraId="7FDB4928" w14:textId="16CB94F7" w:rsidR="003039B0" w:rsidRDefault="003039B0" w:rsidP="00156B84">
            <w:pPr>
              <w:ind w:leftChars="-1" w:left="-2" w:firstLine="2"/>
              <w:rPr>
                <w:lang w:val="en-US"/>
              </w:rPr>
            </w:pPr>
          </w:p>
        </w:tc>
        <w:tc>
          <w:tcPr>
            <w:tcW w:w="6934" w:type="dxa"/>
          </w:tcPr>
          <w:p w14:paraId="1A928DA0" w14:textId="2E8013B4" w:rsidR="003039B0" w:rsidRPr="00C878EC" w:rsidRDefault="003039B0">
            <w:pPr>
              <w:jc w:val="both"/>
              <w:rPr>
                <w:rFonts w:eastAsiaTheme="minorEastAsia"/>
                <w:lang w:eastAsia="zh-CN"/>
                <w:rPrChange w:id="263" w:author="Ericsson" w:date="2021-07-02T22:13:00Z">
                  <w:rPr>
                    <w:rFonts w:eastAsiaTheme="minorEastAsia"/>
                    <w:lang w:val="en-US" w:eastAsia="zh-CN"/>
                  </w:rPr>
                </w:rPrChange>
              </w:rPr>
              <w:pPrChange w:id="264" w:author="Ericsson" w:date="2021-07-02T22:15:00Z">
                <w:pPr>
                  <w:pStyle w:val="aff4"/>
                  <w:ind w:left="360"/>
                </w:pPr>
              </w:pPrChange>
            </w:pPr>
          </w:p>
        </w:tc>
      </w:tr>
      <w:tr w:rsidR="003039B0" w14:paraId="3453C95E" w14:textId="77777777" w:rsidTr="00156B84">
        <w:tc>
          <w:tcPr>
            <w:tcW w:w="1358" w:type="dxa"/>
          </w:tcPr>
          <w:p w14:paraId="2FB540EC" w14:textId="77777777" w:rsidR="003039B0" w:rsidRDefault="003039B0" w:rsidP="00156B84">
            <w:pPr>
              <w:rPr>
                <w:lang w:val="de-DE"/>
              </w:rPr>
            </w:pPr>
          </w:p>
        </w:tc>
        <w:tc>
          <w:tcPr>
            <w:tcW w:w="1337" w:type="dxa"/>
          </w:tcPr>
          <w:p w14:paraId="578872EE" w14:textId="77777777" w:rsidR="003039B0" w:rsidRDefault="003039B0" w:rsidP="00156B84">
            <w:pPr>
              <w:rPr>
                <w:lang w:val="de-DE"/>
              </w:rPr>
            </w:pPr>
          </w:p>
        </w:tc>
        <w:tc>
          <w:tcPr>
            <w:tcW w:w="6934" w:type="dxa"/>
          </w:tcPr>
          <w:p w14:paraId="28ADF319" w14:textId="77777777" w:rsidR="003039B0" w:rsidRDefault="003039B0" w:rsidP="00156B84">
            <w:pPr>
              <w:rPr>
                <w:lang w:val="en-US"/>
              </w:rPr>
            </w:pPr>
          </w:p>
        </w:tc>
      </w:tr>
      <w:tr w:rsidR="003039B0" w14:paraId="6048D84D" w14:textId="77777777" w:rsidTr="00156B84">
        <w:tc>
          <w:tcPr>
            <w:tcW w:w="1358" w:type="dxa"/>
          </w:tcPr>
          <w:p w14:paraId="0D60F956" w14:textId="77777777" w:rsidR="003039B0" w:rsidRDefault="003039B0" w:rsidP="00156B84">
            <w:pPr>
              <w:rPr>
                <w:lang w:val="de-DE"/>
              </w:rPr>
            </w:pPr>
          </w:p>
        </w:tc>
        <w:tc>
          <w:tcPr>
            <w:tcW w:w="1337" w:type="dxa"/>
          </w:tcPr>
          <w:p w14:paraId="5C4A1814" w14:textId="77777777" w:rsidR="003039B0" w:rsidRDefault="003039B0" w:rsidP="00156B84">
            <w:pPr>
              <w:rPr>
                <w:lang w:val="de-DE"/>
              </w:rPr>
            </w:pPr>
          </w:p>
        </w:tc>
        <w:tc>
          <w:tcPr>
            <w:tcW w:w="6934" w:type="dxa"/>
          </w:tcPr>
          <w:p w14:paraId="218AAE2E" w14:textId="77777777" w:rsidR="003039B0" w:rsidRDefault="003039B0" w:rsidP="00156B8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265"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266" w:author="Ericsson" w:date="2021-07-02T22:19:00Z">
              <w:r>
                <w:rPr>
                  <w:lang w:val="en-US"/>
                </w:rPr>
                <w:t>Y</w:t>
              </w:r>
            </w:ins>
          </w:p>
        </w:tc>
        <w:tc>
          <w:tcPr>
            <w:tcW w:w="6934" w:type="dxa"/>
          </w:tcPr>
          <w:p w14:paraId="36A01326" w14:textId="77777777" w:rsidR="00C554CB" w:rsidRPr="00184F76" w:rsidRDefault="00C554CB" w:rsidP="00156B84">
            <w:pPr>
              <w:pStyle w:val="aff4"/>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267"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268" w:author="冷冰雪(Bingxue Leng)" w:date="2021-07-03T11:35:00Z"/>
                <w:rFonts w:eastAsiaTheme="minorEastAsia"/>
                <w:lang w:val="en-US" w:eastAsia="zh-CN"/>
              </w:rPr>
            </w:pPr>
            <w:ins w:id="269"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270" w:author="冷冰雪(Bingxue Leng)" w:date="2021-07-03T11:35:00Z"/>
                <w:rFonts w:eastAsiaTheme="minorEastAsia"/>
                <w:lang w:val="en-US" w:eastAsia="zh-CN"/>
              </w:rPr>
            </w:pPr>
            <w:ins w:id="271"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272"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w:t>
              </w:r>
              <w:proofErr w:type="gramStart"/>
              <w:r>
                <w:rPr>
                  <w:rFonts w:eastAsiaTheme="minorEastAsia"/>
                  <w:lang w:val="en-US" w:eastAsia="zh-CN"/>
                </w:rPr>
                <w:t>reselection..</w:t>
              </w:r>
            </w:ins>
            <w:proofErr w:type="gramEnd"/>
          </w:p>
        </w:tc>
      </w:tr>
      <w:tr w:rsidR="002542E7" w14:paraId="3AD19B6A" w14:textId="77777777" w:rsidTr="00156B84">
        <w:tc>
          <w:tcPr>
            <w:tcW w:w="1358" w:type="dxa"/>
          </w:tcPr>
          <w:p w14:paraId="71A1EDF0" w14:textId="77777777" w:rsidR="002542E7" w:rsidRDefault="002542E7" w:rsidP="002542E7">
            <w:pPr>
              <w:rPr>
                <w:lang w:val="de-DE"/>
              </w:rPr>
            </w:pPr>
          </w:p>
        </w:tc>
        <w:tc>
          <w:tcPr>
            <w:tcW w:w="1337" w:type="dxa"/>
          </w:tcPr>
          <w:p w14:paraId="6C320992" w14:textId="77777777" w:rsidR="002542E7" w:rsidRDefault="002542E7" w:rsidP="002542E7">
            <w:pPr>
              <w:rPr>
                <w:lang w:val="de-DE"/>
              </w:rPr>
            </w:pPr>
          </w:p>
        </w:tc>
        <w:tc>
          <w:tcPr>
            <w:tcW w:w="6934" w:type="dxa"/>
          </w:tcPr>
          <w:p w14:paraId="56A609C4" w14:textId="77777777" w:rsidR="002542E7" w:rsidRDefault="002542E7" w:rsidP="002542E7">
            <w:pPr>
              <w:rPr>
                <w:lang w:val="en-US"/>
              </w:rPr>
            </w:pPr>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lastRenderedPageBreak/>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c"/>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273"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274"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275"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276" w:author="Ericsson" w:date="2021-07-02T22:22:00Z">
              <w:r w:rsidRPr="00DF1D0B">
                <w:rPr>
                  <w:rFonts w:ascii="Arial" w:eastAsiaTheme="minorEastAsia" w:hAnsi="Arial" w:cs="Arial"/>
                  <w:sz w:val="20"/>
                  <w:szCs w:val="20"/>
                  <w:lang w:val="en-US" w:eastAsia="zh-CN"/>
                </w:rPr>
                <w:t>more spec impact</w:t>
              </w:r>
            </w:ins>
            <w:ins w:id="277" w:author="Ericsson" w:date="2021-07-02T22:58:00Z">
              <w:r w:rsidR="00632B15">
                <w:rPr>
                  <w:rFonts w:ascii="Arial" w:eastAsiaTheme="minorEastAsia" w:hAnsi="Arial" w:cs="Arial"/>
                  <w:sz w:val="20"/>
                  <w:szCs w:val="20"/>
                  <w:lang w:val="en-US" w:eastAsia="zh-CN"/>
                </w:rPr>
                <w:t>s</w:t>
              </w:r>
            </w:ins>
            <w:ins w:id="278"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279" w:author="Ericsson" w:date="2021-07-02T22:58:00Z">
              <w:r w:rsidR="00632B15">
                <w:rPr>
                  <w:rFonts w:ascii="Arial" w:eastAsiaTheme="minorEastAsia" w:hAnsi="Arial" w:cs="Arial"/>
                  <w:sz w:val="20"/>
                  <w:szCs w:val="20"/>
                  <w:lang w:val="en-US" w:eastAsia="zh-CN"/>
                </w:rPr>
                <w:t xml:space="preserve">why </w:t>
              </w:r>
            </w:ins>
            <w:ins w:id="280"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281" w:author="冷冰雪(Bingxue Leng)" w:date="2021-07-03T11:35:00Z">
              <w:r>
                <w:rPr>
                  <w:lang w:val="de-DE"/>
                </w:rPr>
                <w:t>OPPO</w:t>
              </w:r>
            </w:ins>
          </w:p>
        </w:tc>
        <w:tc>
          <w:tcPr>
            <w:tcW w:w="1337" w:type="dxa"/>
          </w:tcPr>
          <w:p w14:paraId="3B0E19FA" w14:textId="58610869" w:rsidR="002542E7" w:rsidRDefault="002542E7" w:rsidP="002542E7">
            <w:pPr>
              <w:rPr>
                <w:lang w:val="de-DE"/>
              </w:rPr>
            </w:pPr>
            <w:ins w:id="282" w:author="冷冰雪(Bingxue Leng)" w:date="2021-07-03T11:35:00Z">
              <w:r>
                <w:rPr>
                  <w:lang w:val="en-US"/>
                </w:rPr>
                <w:t>N</w:t>
              </w:r>
            </w:ins>
          </w:p>
        </w:tc>
        <w:tc>
          <w:tcPr>
            <w:tcW w:w="6934" w:type="dxa"/>
          </w:tcPr>
          <w:p w14:paraId="1D8C87E0" w14:textId="77777777" w:rsidR="002542E7" w:rsidRPr="00B225F7" w:rsidRDefault="002542E7" w:rsidP="002542E7">
            <w:pPr>
              <w:rPr>
                <w:ins w:id="283" w:author="冷冰雪(Bingxue Leng)" w:date="2021-07-03T11:35:00Z"/>
                <w:rFonts w:eastAsiaTheme="minorEastAsia"/>
                <w:lang w:val="en-US" w:eastAsia="zh-CN"/>
              </w:rPr>
            </w:pPr>
            <w:ins w:id="284"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aff4"/>
              <w:numPr>
                <w:ilvl w:val="0"/>
                <w:numId w:val="36"/>
              </w:numPr>
              <w:rPr>
                <w:ins w:id="285" w:author="冷冰雪(Bingxue Leng)" w:date="2021-07-03T11:35:00Z"/>
                <w:rFonts w:ascii="Times New Roman" w:eastAsiaTheme="minorEastAsia" w:hAnsi="Times New Roman"/>
                <w:lang w:val="en-US" w:eastAsia="zh-CN"/>
              </w:rPr>
            </w:pPr>
            <w:ins w:id="286"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287"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2542E7" w14:paraId="663B17AD" w14:textId="77777777" w:rsidTr="000902B3">
        <w:tc>
          <w:tcPr>
            <w:tcW w:w="1358" w:type="dxa"/>
          </w:tcPr>
          <w:p w14:paraId="542C07AF" w14:textId="77777777" w:rsidR="002542E7" w:rsidRDefault="002542E7" w:rsidP="002542E7">
            <w:pPr>
              <w:rPr>
                <w:lang w:val="de-DE"/>
              </w:rPr>
            </w:pPr>
          </w:p>
        </w:tc>
        <w:tc>
          <w:tcPr>
            <w:tcW w:w="1337" w:type="dxa"/>
          </w:tcPr>
          <w:p w14:paraId="382F9A98" w14:textId="77777777" w:rsidR="002542E7" w:rsidRDefault="002542E7" w:rsidP="002542E7">
            <w:pPr>
              <w:rPr>
                <w:lang w:val="de-DE"/>
              </w:rPr>
            </w:pPr>
          </w:p>
        </w:tc>
        <w:tc>
          <w:tcPr>
            <w:tcW w:w="6934" w:type="dxa"/>
          </w:tcPr>
          <w:p w14:paraId="154A80C7" w14:textId="77777777" w:rsidR="002542E7" w:rsidRDefault="002542E7" w:rsidP="002542E7">
            <w:pPr>
              <w:rPr>
                <w:lang w:val="en-US"/>
              </w:rPr>
            </w:pPr>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288"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289"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290" w:author="Ericsson" w:date="2021-07-02T22:24:00Z">
                  <w:rPr>
                    <w:lang w:val="en-US" w:eastAsia="zh-CN"/>
                  </w:rPr>
                </w:rPrChange>
              </w:rPr>
              <w:pPrChange w:id="291" w:author="Ericsson" w:date="2021-07-02T22:24:00Z">
                <w:pPr>
                  <w:pStyle w:val="aff4"/>
                  <w:ind w:left="360"/>
                </w:pPr>
              </w:pPrChange>
            </w:pPr>
            <w:ins w:id="292"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293" w:author="冷冰雪(Bingxue Leng)" w:date="2021-07-03T11:36:00Z">
              <w:r>
                <w:rPr>
                  <w:lang w:val="de-DE"/>
                </w:rPr>
                <w:t>OPPO</w:t>
              </w:r>
            </w:ins>
          </w:p>
        </w:tc>
        <w:tc>
          <w:tcPr>
            <w:tcW w:w="1337" w:type="dxa"/>
          </w:tcPr>
          <w:p w14:paraId="08866186" w14:textId="4C43875E" w:rsidR="002542E7" w:rsidRDefault="002542E7" w:rsidP="002542E7">
            <w:pPr>
              <w:rPr>
                <w:lang w:val="de-DE"/>
              </w:rPr>
            </w:pPr>
            <w:ins w:id="294" w:author="冷冰雪(Bingxue Leng)" w:date="2021-07-03T11:36:00Z">
              <w:r>
                <w:rPr>
                  <w:lang w:val="en-US"/>
                </w:rPr>
                <w:t>N</w:t>
              </w:r>
            </w:ins>
          </w:p>
        </w:tc>
        <w:tc>
          <w:tcPr>
            <w:tcW w:w="6934" w:type="dxa"/>
          </w:tcPr>
          <w:p w14:paraId="55AD0900" w14:textId="77777777" w:rsidR="002542E7" w:rsidRDefault="002542E7" w:rsidP="002542E7">
            <w:pPr>
              <w:pStyle w:val="aff4"/>
              <w:ind w:left="0"/>
              <w:rPr>
                <w:ins w:id="295" w:author="冷冰雪(Bingxue Leng)" w:date="2021-07-03T11:36:00Z"/>
                <w:rFonts w:ascii="Times New Roman" w:eastAsiaTheme="minorEastAsia" w:hAnsi="Times New Roman"/>
                <w:lang w:val="en-US" w:eastAsia="zh-CN"/>
              </w:rPr>
            </w:pPr>
            <w:ins w:id="296"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f4"/>
              <w:numPr>
                <w:ilvl w:val="0"/>
                <w:numId w:val="37"/>
              </w:numPr>
              <w:spacing w:beforeLines="50" w:before="120" w:after="120"/>
              <w:ind w:left="357" w:hanging="357"/>
              <w:jc w:val="both"/>
              <w:rPr>
                <w:ins w:id="297" w:author="冷冰雪(Bingxue Leng)" w:date="2021-07-03T11:36:00Z"/>
                <w:rFonts w:ascii="Times New Roman" w:hAnsi="Times New Roman"/>
                <w:lang w:val="en-US"/>
              </w:rPr>
            </w:pPr>
            <w:ins w:id="298" w:author="冷冰雪(Bingxue Leng)" w:date="2021-07-03T11:36:00Z">
              <w:r w:rsidRPr="00CF6412">
                <w:rPr>
                  <w:rFonts w:ascii="Times New Roman" w:hAnsi="Times New Roman"/>
                  <w:lang w:val="en-US"/>
                </w:rPr>
                <w:t>It is not feasible for Tx-UE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299" w:author="冷冰雪(Bingxue Leng)" w:date="2021-07-03T11:36:00Z"/>
              </w:rPr>
            </w:pPr>
            <w:ins w:id="300"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301" w:author="冷冰雪(Bingxue Leng)" w:date="2021-07-03T11:36:00Z"/>
                <w:rFonts w:eastAsia="Yu Mincho"/>
              </w:rPr>
            </w:pPr>
            <w:ins w:id="302"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f4"/>
              <w:ind w:left="0"/>
              <w:rPr>
                <w:ins w:id="303" w:author="冷冰雪(Bingxue Leng)" w:date="2021-07-03T11:36:00Z"/>
                <w:rFonts w:ascii="Times New Roman" w:eastAsiaTheme="minorEastAsia" w:hAnsi="Times New Roman"/>
                <w:lang w:val="en-US" w:eastAsia="zh-CN"/>
              </w:rPr>
            </w:pPr>
            <w:ins w:id="304"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2542E7" w14:paraId="13158723" w14:textId="77777777" w:rsidTr="000902B3">
        <w:tc>
          <w:tcPr>
            <w:tcW w:w="1358" w:type="dxa"/>
          </w:tcPr>
          <w:p w14:paraId="2768BC13" w14:textId="77777777" w:rsidR="002542E7" w:rsidRDefault="002542E7" w:rsidP="002542E7">
            <w:pPr>
              <w:rPr>
                <w:lang w:val="de-DE"/>
              </w:rPr>
            </w:pPr>
          </w:p>
        </w:tc>
        <w:tc>
          <w:tcPr>
            <w:tcW w:w="1337" w:type="dxa"/>
          </w:tcPr>
          <w:p w14:paraId="7803EDA8" w14:textId="77777777" w:rsidR="002542E7" w:rsidRDefault="002542E7" w:rsidP="002542E7">
            <w:pPr>
              <w:rPr>
                <w:lang w:val="de-DE"/>
              </w:rPr>
            </w:pPr>
          </w:p>
        </w:tc>
        <w:tc>
          <w:tcPr>
            <w:tcW w:w="6934" w:type="dxa"/>
          </w:tcPr>
          <w:p w14:paraId="49C12E2E" w14:textId="77777777" w:rsidR="002542E7" w:rsidRDefault="002542E7" w:rsidP="002542E7">
            <w:pPr>
              <w:rPr>
                <w:lang w:val="en-US"/>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lastRenderedPageBreak/>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305"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c"/>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306"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307"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308" w:author="Ericsson" w:date="2021-07-02T22:27:00Z"/>
                <w:sz w:val="20"/>
                <w:szCs w:val="20"/>
              </w:rPr>
            </w:pPr>
            <w:ins w:id="309"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310" w:author="Ericsson" w:date="2021-07-02T22:27:00Z"/>
                <w:b w:val="0"/>
                <w:bCs w:val="0"/>
                <w:sz w:val="20"/>
                <w:szCs w:val="20"/>
              </w:rPr>
            </w:pPr>
            <w:bookmarkStart w:id="311" w:name="_Toc71554570"/>
            <w:ins w:id="312"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311"/>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313" w:author="Ericsson" w:date="2021-07-02T22:27:00Z"/>
                <w:b w:val="0"/>
                <w:bCs w:val="0"/>
                <w:sz w:val="20"/>
                <w:szCs w:val="20"/>
              </w:rPr>
            </w:pPr>
            <w:bookmarkStart w:id="314" w:name="_Toc71554571"/>
            <w:ins w:id="315"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314"/>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316" w:author="Ericsson" w:date="2021-07-02T22:27:00Z"/>
                <w:b w:val="0"/>
                <w:bCs w:val="0"/>
                <w:sz w:val="20"/>
                <w:szCs w:val="20"/>
              </w:rPr>
            </w:pPr>
            <w:bookmarkStart w:id="317" w:name="_Toc71554572"/>
            <w:ins w:id="318" w:author="Ericsson" w:date="2021-07-02T22:27:00Z">
              <w:r w:rsidRPr="00DF1D0B">
                <w:rPr>
                  <w:b w:val="0"/>
                  <w:bCs w:val="0"/>
                  <w:sz w:val="20"/>
                  <w:szCs w:val="20"/>
                </w:rPr>
                <w:t>For broadcast, the UE starts the retransmission timer directly after reception of the PSSCH.</w:t>
              </w:r>
              <w:bookmarkEnd w:id="317"/>
            </w:ins>
          </w:p>
          <w:p w14:paraId="61F930BC" w14:textId="2EAEF5A1" w:rsidR="00EC1223" w:rsidRPr="00DF1D0B" w:rsidRDefault="00DF1D0B" w:rsidP="00DF1D0B">
            <w:pPr>
              <w:pStyle w:val="a6"/>
              <w:rPr>
                <w:rFonts w:cs="Arial"/>
              </w:rPr>
            </w:pPr>
            <w:ins w:id="319" w:author="Ericsson" w:date="2021-07-02T22:27:00Z">
              <w:r w:rsidRPr="00DF1D0B">
                <w:rPr>
                  <w:sz w:val="20"/>
                  <w:szCs w:val="20"/>
                </w:rPr>
                <w:t>We would like to recomm</w:t>
              </w:r>
            </w:ins>
            <w:ins w:id="320" w:author="Ericsson" w:date="2021-07-02T22:28:00Z">
              <w:r w:rsidRPr="00DF1D0B">
                <w:rPr>
                  <w:sz w:val="20"/>
                  <w:szCs w:val="20"/>
                </w:rPr>
                <w:t>end Rapp to have separate questions to discuss RTT timer and retransmission timer respectively.</w:t>
              </w:r>
            </w:ins>
            <w:ins w:id="321"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322" w:author="冷冰雪(Bingxue Leng)" w:date="2021-07-03T11:36:00Z">
              <w:r>
                <w:rPr>
                  <w:lang w:val="de-DE"/>
                </w:rPr>
                <w:t>OPPO</w:t>
              </w:r>
            </w:ins>
          </w:p>
        </w:tc>
        <w:tc>
          <w:tcPr>
            <w:tcW w:w="1337" w:type="dxa"/>
          </w:tcPr>
          <w:p w14:paraId="743D2D70" w14:textId="64349208" w:rsidR="002542E7" w:rsidRDefault="002542E7" w:rsidP="002542E7">
            <w:pPr>
              <w:rPr>
                <w:lang w:val="de-DE"/>
              </w:rPr>
            </w:pPr>
            <w:ins w:id="323"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2542E7" w14:paraId="6EFE2DE3" w14:textId="77777777" w:rsidTr="000902B3">
        <w:tc>
          <w:tcPr>
            <w:tcW w:w="1358" w:type="dxa"/>
          </w:tcPr>
          <w:p w14:paraId="30A6D81B" w14:textId="77777777" w:rsidR="002542E7" w:rsidRDefault="002542E7" w:rsidP="002542E7">
            <w:pPr>
              <w:rPr>
                <w:lang w:val="de-DE"/>
              </w:rPr>
            </w:pPr>
          </w:p>
        </w:tc>
        <w:tc>
          <w:tcPr>
            <w:tcW w:w="1337" w:type="dxa"/>
          </w:tcPr>
          <w:p w14:paraId="0BBD502A" w14:textId="77777777" w:rsidR="002542E7" w:rsidRDefault="002542E7" w:rsidP="002542E7">
            <w:pPr>
              <w:rPr>
                <w:lang w:val="de-DE"/>
              </w:rPr>
            </w:pPr>
          </w:p>
        </w:tc>
        <w:tc>
          <w:tcPr>
            <w:tcW w:w="6934" w:type="dxa"/>
          </w:tcPr>
          <w:p w14:paraId="78B91241" w14:textId="77777777" w:rsidR="002542E7" w:rsidRDefault="002542E7" w:rsidP="002542E7">
            <w:pPr>
              <w:rPr>
                <w:lang w:val="en-US"/>
              </w:rPr>
            </w:pPr>
          </w:p>
        </w:tc>
      </w:tr>
      <w:bookmarkEnd w:id="305"/>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f4"/>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c"/>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324"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325"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326" w:author="Ericsson" w:date="2021-07-02T22:33:00Z">
                  <w:rPr>
                    <w:lang w:val="en-US" w:eastAsia="zh-CN"/>
                  </w:rPr>
                </w:rPrChange>
              </w:rPr>
              <w:pPrChange w:id="327" w:author="Ericsson" w:date="2021-07-02T22:33:00Z">
                <w:pPr>
                  <w:pStyle w:val="aff4"/>
                  <w:ind w:left="360"/>
                </w:pPr>
              </w:pPrChange>
            </w:pPr>
            <w:ins w:id="328" w:author="Ericsson" w:date="2021-07-02T22:33:00Z">
              <w:r w:rsidRPr="004544CC">
                <w:rPr>
                  <w:rFonts w:eastAsiaTheme="minorEastAsia"/>
                  <w:sz w:val="20"/>
                  <w:szCs w:val="20"/>
                  <w:lang w:val="en-US" w:eastAsia="zh-CN"/>
                  <w:rPrChange w:id="329"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330" w:author="冷冰雪(Bingxue Leng)" w:date="2021-07-03T11:37:00Z">
              <w:r>
                <w:rPr>
                  <w:lang w:val="de-DE"/>
                </w:rPr>
                <w:t>OPPO</w:t>
              </w:r>
            </w:ins>
          </w:p>
        </w:tc>
        <w:tc>
          <w:tcPr>
            <w:tcW w:w="1337" w:type="dxa"/>
          </w:tcPr>
          <w:p w14:paraId="496F0121" w14:textId="7C800547" w:rsidR="002542E7" w:rsidRDefault="002542E7" w:rsidP="002542E7">
            <w:pPr>
              <w:rPr>
                <w:lang w:val="de-DE"/>
              </w:rPr>
            </w:pPr>
            <w:ins w:id="331" w:author="冷冰雪(Bingxue Leng)" w:date="2021-07-03T11:37:00Z">
              <w:r>
                <w:rPr>
                  <w:lang w:val="en-US"/>
                </w:rPr>
                <w:t>N</w:t>
              </w:r>
            </w:ins>
          </w:p>
        </w:tc>
        <w:tc>
          <w:tcPr>
            <w:tcW w:w="6934" w:type="dxa"/>
          </w:tcPr>
          <w:p w14:paraId="428B26CE" w14:textId="56576602" w:rsidR="002542E7" w:rsidRDefault="002542E7" w:rsidP="002542E7">
            <w:pPr>
              <w:rPr>
                <w:lang w:val="en-US"/>
              </w:rPr>
            </w:pPr>
            <w:ins w:id="332" w:author="冷冰雪(Bingxue Leng)" w:date="2021-07-03T11:37:00Z">
              <w:r>
                <w:rPr>
                  <w:rFonts w:eastAsiaTheme="minorEastAsia"/>
                  <w:lang w:val="en-US" w:eastAsia="zh-CN"/>
                </w:rPr>
                <w:t xml:space="preserve">This issue is related to the ongoing LS to RAN1, i.e., whether the time information in SCI (not only for re-transmission time gap, but also for </w:t>
              </w:r>
              <w:r>
                <w:rPr>
                  <w:rFonts w:eastAsiaTheme="minorEastAsia"/>
                  <w:lang w:val="en-US" w:eastAsia="zh-CN"/>
                </w:rPr>
                <w:lastRenderedPageBreak/>
                <w:t>reservation period) can be used by the Rx UE for reception. We should wait for RAN1 reply first.</w:t>
              </w:r>
            </w:ins>
          </w:p>
        </w:tc>
      </w:tr>
      <w:tr w:rsidR="002542E7" w14:paraId="78083693" w14:textId="77777777" w:rsidTr="000902B3">
        <w:tc>
          <w:tcPr>
            <w:tcW w:w="1358" w:type="dxa"/>
          </w:tcPr>
          <w:p w14:paraId="4AFAF447" w14:textId="77777777" w:rsidR="002542E7" w:rsidRDefault="002542E7" w:rsidP="002542E7">
            <w:pPr>
              <w:rPr>
                <w:lang w:val="de-DE"/>
              </w:rPr>
            </w:pPr>
          </w:p>
        </w:tc>
        <w:tc>
          <w:tcPr>
            <w:tcW w:w="1337" w:type="dxa"/>
          </w:tcPr>
          <w:p w14:paraId="187A326B" w14:textId="77777777" w:rsidR="002542E7" w:rsidRDefault="002542E7" w:rsidP="002542E7">
            <w:pPr>
              <w:rPr>
                <w:lang w:val="de-DE"/>
              </w:rPr>
            </w:pPr>
          </w:p>
        </w:tc>
        <w:tc>
          <w:tcPr>
            <w:tcW w:w="6934" w:type="dxa"/>
          </w:tcPr>
          <w:p w14:paraId="22ECF88E" w14:textId="77777777" w:rsidR="002542E7" w:rsidRDefault="002542E7" w:rsidP="002542E7">
            <w:pPr>
              <w:rPr>
                <w:lang w:val="en-US"/>
              </w:rPr>
            </w:pPr>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c"/>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333"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334"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335" w:author="Ericsson" w:date="2021-07-02T22:36:00Z">
              <w:r>
                <w:rPr>
                  <w:rFonts w:eastAsiaTheme="minorEastAsia"/>
                  <w:lang w:val="en-US" w:eastAsia="zh-CN"/>
                </w:rPr>
                <w:t>The UE that sends CSI request</w:t>
              </w:r>
            </w:ins>
            <w:ins w:id="336" w:author="Ericsson" w:date="2021-07-02T22:37:00Z">
              <w:r>
                <w:rPr>
                  <w:rFonts w:eastAsiaTheme="minorEastAsia"/>
                  <w:lang w:val="en-US" w:eastAsia="zh-CN"/>
                </w:rPr>
                <w:t xml:space="preserve"> (i.e., the triggering UE)</w:t>
              </w:r>
            </w:ins>
            <w:ins w:id="337" w:author="Ericsson" w:date="2021-07-02T22:36:00Z">
              <w:r>
                <w:rPr>
                  <w:rFonts w:eastAsiaTheme="minorEastAsia"/>
                  <w:lang w:val="en-US" w:eastAsia="zh-CN"/>
                </w:rPr>
                <w:t>, will receive the correspo</w:t>
              </w:r>
            </w:ins>
            <w:ins w:id="338" w:author="Ericsson" w:date="2021-07-02T22:37:00Z">
              <w:r>
                <w:rPr>
                  <w:rFonts w:eastAsiaTheme="minorEastAsia"/>
                  <w:lang w:val="en-US" w:eastAsia="zh-CN"/>
                </w:rPr>
                <w:t xml:space="preserve">nding CSI report from the reporting UE. The triggering UE will be in active during the window </w:t>
              </w:r>
            </w:ins>
            <w:ins w:id="339" w:author="Ericsson" w:date="2021-07-02T22:59:00Z">
              <w:r w:rsidR="00BE5A03">
                <w:rPr>
                  <w:rFonts w:eastAsiaTheme="minorEastAsia"/>
                  <w:lang w:val="en-US" w:eastAsia="zh-CN"/>
                </w:rPr>
                <w:t xml:space="preserve">when </w:t>
              </w:r>
            </w:ins>
            <w:ins w:id="340" w:author="Ericsson" w:date="2021-07-02T22:37:00Z">
              <w:r>
                <w:rPr>
                  <w:rFonts w:eastAsiaTheme="minorEastAsia"/>
                  <w:lang w:val="en-US" w:eastAsia="zh-CN"/>
                </w:rPr>
                <w:t xml:space="preserve">the CSI report </w:t>
              </w:r>
            </w:ins>
            <w:ins w:id="341" w:author="Ericsson" w:date="2021-07-02T22:38:00Z">
              <w:r>
                <w:rPr>
                  <w:rFonts w:eastAsiaTheme="minorEastAsia"/>
                  <w:lang w:val="en-US" w:eastAsia="zh-CN"/>
                </w:rPr>
                <w:t>is expected. It is reasonable to count this time period as active time</w:t>
              </w:r>
            </w:ins>
            <w:ins w:id="342" w:author="Ericsson" w:date="2021-07-02T22:40:00Z">
              <w:r>
                <w:rPr>
                  <w:rFonts w:eastAsiaTheme="minorEastAsia"/>
                  <w:lang w:val="en-US" w:eastAsia="zh-CN"/>
                </w:rPr>
                <w:t>, i.e., this is from reception preparative for the triggering UE.</w:t>
              </w:r>
            </w:ins>
            <w:ins w:id="343" w:author="Ericsson" w:date="2021-07-02T22:39:00Z">
              <w:r>
                <w:rPr>
                  <w:rFonts w:eastAsiaTheme="minorEastAsia"/>
                  <w:lang w:val="en-US" w:eastAsia="zh-CN"/>
                </w:rPr>
                <w:t xml:space="preserve"> </w:t>
              </w:r>
            </w:ins>
          </w:p>
        </w:tc>
      </w:tr>
      <w:tr w:rsidR="00492DCF" w14:paraId="12330302" w14:textId="77777777" w:rsidTr="000902B3">
        <w:tc>
          <w:tcPr>
            <w:tcW w:w="1358" w:type="dxa"/>
          </w:tcPr>
          <w:p w14:paraId="69E7EF05" w14:textId="77777777" w:rsidR="00492DCF" w:rsidRDefault="00492DCF" w:rsidP="000902B3">
            <w:pPr>
              <w:rPr>
                <w:lang w:val="de-DE"/>
              </w:rPr>
            </w:pPr>
          </w:p>
        </w:tc>
        <w:tc>
          <w:tcPr>
            <w:tcW w:w="1337" w:type="dxa"/>
          </w:tcPr>
          <w:p w14:paraId="01C9761A" w14:textId="77777777" w:rsidR="00492DCF" w:rsidRDefault="00492DCF" w:rsidP="000902B3">
            <w:pPr>
              <w:rPr>
                <w:lang w:val="de-DE"/>
              </w:rPr>
            </w:pPr>
          </w:p>
        </w:tc>
        <w:tc>
          <w:tcPr>
            <w:tcW w:w="6934" w:type="dxa"/>
          </w:tcPr>
          <w:p w14:paraId="28C46A69" w14:textId="77777777" w:rsidR="00492DCF" w:rsidRDefault="00492DCF" w:rsidP="000902B3">
            <w:pPr>
              <w:rPr>
                <w:lang w:val="en-US"/>
              </w:rPr>
            </w:pPr>
          </w:p>
        </w:tc>
      </w:tr>
      <w:tr w:rsidR="00492DCF" w14:paraId="5CC9E65C" w14:textId="77777777" w:rsidTr="000902B3">
        <w:tc>
          <w:tcPr>
            <w:tcW w:w="1358" w:type="dxa"/>
          </w:tcPr>
          <w:p w14:paraId="4A072B6F" w14:textId="77777777" w:rsidR="00492DCF" w:rsidRDefault="00492DCF" w:rsidP="000902B3">
            <w:pPr>
              <w:rPr>
                <w:lang w:val="de-DE"/>
              </w:rPr>
            </w:pPr>
          </w:p>
        </w:tc>
        <w:tc>
          <w:tcPr>
            <w:tcW w:w="1337" w:type="dxa"/>
          </w:tcPr>
          <w:p w14:paraId="101A14A6" w14:textId="77777777" w:rsidR="00492DCF" w:rsidRDefault="00492DCF" w:rsidP="000902B3">
            <w:pPr>
              <w:rPr>
                <w:lang w:val="de-DE"/>
              </w:rPr>
            </w:pPr>
          </w:p>
        </w:tc>
        <w:tc>
          <w:tcPr>
            <w:tcW w:w="6934" w:type="dxa"/>
          </w:tcPr>
          <w:p w14:paraId="5396D72E" w14:textId="77777777" w:rsidR="00492DCF" w:rsidRDefault="00492DCF" w:rsidP="000902B3">
            <w:pPr>
              <w:rPr>
                <w:lang w:val="en-US"/>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afc"/>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344"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proofErr w:type="gramStart"/>
            <w:ins w:id="345" w:author="Ericsson" w:date="2021-07-02T22:42:00Z">
              <w:r>
                <w:rPr>
                  <w:lang w:val="en-US"/>
                </w:rPr>
                <w:t>Yes</w:t>
              </w:r>
              <w:proofErr w:type="gramEnd"/>
              <w:r>
                <w:rPr>
                  <w:lang w:val="en-US"/>
                </w:rPr>
                <w:t xml:space="preserve"> but with comments</w:t>
              </w:r>
            </w:ins>
          </w:p>
        </w:tc>
        <w:tc>
          <w:tcPr>
            <w:tcW w:w="6934" w:type="dxa"/>
          </w:tcPr>
          <w:p w14:paraId="5D4EBBD5" w14:textId="636DBF30" w:rsidR="00961E7E" w:rsidRPr="00531AC1" w:rsidRDefault="00961E7E" w:rsidP="00961E7E">
            <w:pPr>
              <w:rPr>
                <w:ins w:id="346" w:author="Ericsson" w:date="2021-07-02T22:42:00Z"/>
                <w:rFonts w:cs="Arial"/>
              </w:rPr>
            </w:pPr>
            <w:ins w:id="347"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f4"/>
              <w:numPr>
                <w:ilvl w:val="0"/>
                <w:numId w:val="32"/>
              </w:numPr>
              <w:rPr>
                <w:ins w:id="348" w:author="Ericsson" w:date="2021-07-02T22:42:00Z"/>
                <w:rFonts w:ascii="Arial" w:hAnsi="Arial" w:cs="Arial"/>
                <w:sz w:val="20"/>
                <w:szCs w:val="20"/>
                <w:lang w:val="en-US"/>
                <w:rPrChange w:id="349" w:author="Ericsson" w:date="2021-07-02T22:42:00Z">
                  <w:rPr>
                    <w:ins w:id="350" w:author="Ericsson" w:date="2021-07-02T22:42:00Z"/>
                    <w:rFonts w:ascii="Arial" w:hAnsi="Arial" w:cs="Arial"/>
                    <w:sz w:val="20"/>
                    <w:szCs w:val="20"/>
                  </w:rPr>
                </w:rPrChange>
              </w:rPr>
            </w:pPr>
            <w:ins w:id="351" w:author="Ericsson" w:date="2021-07-02T22:42:00Z">
              <w:r w:rsidRPr="00961E7E">
                <w:rPr>
                  <w:rFonts w:ascii="Arial" w:hAnsi="Arial" w:cs="Arial"/>
                  <w:i/>
                  <w:iCs/>
                  <w:sz w:val="20"/>
                  <w:szCs w:val="20"/>
                  <w:lang w:val="en-US"/>
                  <w:rPrChange w:id="352" w:author="Ericsson" w:date="2021-07-02T22:42:00Z">
                    <w:rPr>
                      <w:rFonts w:ascii="Arial" w:hAnsi="Arial" w:cs="Arial"/>
                      <w:i/>
                      <w:iCs/>
                      <w:sz w:val="20"/>
                      <w:szCs w:val="20"/>
                    </w:rPr>
                  </w:rPrChange>
                </w:rPr>
                <w:t>drx-</w:t>
              </w:r>
              <w:proofErr w:type="spellStart"/>
              <w:r w:rsidRPr="00961E7E">
                <w:rPr>
                  <w:rFonts w:ascii="Arial" w:hAnsi="Arial" w:cs="Arial"/>
                  <w:i/>
                  <w:iCs/>
                  <w:sz w:val="20"/>
                  <w:szCs w:val="20"/>
                  <w:lang w:val="en-US"/>
                  <w:rPrChange w:id="353" w:author="Ericsson" w:date="2021-07-02T22:42:00Z">
                    <w:rPr>
                      <w:rFonts w:ascii="Arial" w:hAnsi="Arial" w:cs="Arial"/>
                      <w:i/>
                      <w:iCs/>
                      <w:sz w:val="20"/>
                      <w:szCs w:val="20"/>
                    </w:rPr>
                  </w:rPrChange>
                </w:rPr>
                <w:t>CSIReportTimerSL</w:t>
              </w:r>
              <w:proofErr w:type="spellEnd"/>
              <w:r w:rsidRPr="00961E7E">
                <w:rPr>
                  <w:rFonts w:ascii="Arial" w:hAnsi="Arial" w:cs="Arial"/>
                  <w:i/>
                  <w:iCs/>
                  <w:sz w:val="20"/>
                  <w:szCs w:val="20"/>
                  <w:lang w:val="en-US"/>
                  <w:rPrChange w:id="354"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355"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f4"/>
              <w:numPr>
                <w:ilvl w:val="0"/>
                <w:numId w:val="32"/>
              </w:numPr>
              <w:rPr>
                <w:ins w:id="356" w:author="Ericsson" w:date="2021-07-02T22:42:00Z"/>
                <w:rFonts w:ascii="Arial" w:hAnsi="Arial" w:cs="Arial"/>
                <w:i/>
                <w:iCs/>
                <w:sz w:val="20"/>
                <w:szCs w:val="20"/>
                <w:lang w:val="en-US"/>
                <w:rPrChange w:id="357" w:author="Ericsson" w:date="2021-07-02T22:42:00Z">
                  <w:rPr>
                    <w:ins w:id="358" w:author="Ericsson" w:date="2021-07-02T22:42:00Z"/>
                    <w:rFonts w:ascii="Arial" w:hAnsi="Arial" w:cs="Arial"/>
                    <w:i/>
                    <w:iCs/>
                    <w:sz w:val="20"/>
                    <w:szCs w:val="20"/>
                  </w:rPr>
                </w:rPrChange>
              </w:rPr>
            </w:pPr>
            <w:ins w:id="359" w:author="Ericsson" w:date="2021-07-02T22:42:00Z">
              <w:r w:rsidRPr="00961E7E">
                <w:rPr>
                  <w:rFonts w:ascii="Arial" w:hAnsi="Arial" w:cs="Arial"/>
                  <w:i/>
                  <w:iCs/>
                  <w:sz w:val="20"/>
                  <w:szCs w:val="20"/>
                  <w:lang w:val="en-US"/>
                  <w:rPrChange w:id="360" w:author="Ericsson" w:date="2021-07-02T22:42:00Z">
                    <w:rPr>
                      <w:rFonts w:ascii="Arial" w:hAnsi="Arial" w:cs="Arial"/>
                      <w:i/>
                      <w:iCs/>
                      <w:sz w:val="20"/>
                      <w:szCs w:val="20"/>
                    </w:rPr>
                  </w:rPrChange>
                </w:rPr>
                <w:t>drx-</w:t>
              </w:r>
              <w:proofErr w:type="spellStart"/>
              <w:r w:rsidRPr="00961E7E">
                <w:rPr>
                  <w:rFonts w:ascii="Arial" w:hAnsi="Arial" w:cs="Arial"/>
                  <w:i/>
                  <w:iCs/>
                  <w:sz w:val="20"/>
                  <w:szCs w:val="20"/>
                  <w:lang w:val="en-US"/>
                  <w:rPrChange w:id="361" w:author="Ericsson" w:date="2021-07-02T22:42:00Z">
                    <w:rPr>
                      <w:rFonts w:ascii="Arial" w:hAnsi="Arial" w:cs="Arial"/>
                      <w:i/>
                      <w:iCs/>
                      <w:sz w:val="20"/>
                      <w:szCs w:val="20"/>
                    </w:rPr>
                  </w:rPrChange>
                </w:rPr>
                <w:t>CSIReportRTTTimerSL</w:t>
              </w:r>
              <w:proofErr w:type="spellEnd"/>
              <w:r w:rsidRPr="00961E7E">
                <w:rPr>
                  <w:rFonts w:ascii="Arial" w:hAnsi="Arial" w:cs="Arial"/>
                  <w:i/>
                  <w:iCs/>
                  <w:sz w:val="20"/>
                  <w:szCs w:val="20"/>
                  <w:lang w:val="en-US"/>
                  <w:rPrChange w:id="362"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363"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364" w:author="Ericsson" w:date="2021-07-02T22:42:00Z">
                    <w:rPr>
                      <w:rFonts w:ascii="Arial" w:hAnsi="Arial" w:cs="Arial"/>
                      <w:i/>
                      <w:iCs/>
                      <w:sz w:val="20"/>
                      <w:szCs w:val="20"/>
                    </w:rPr>
                  </w:rPrChange>
                </w:rPr>
                <w:t>.  </w:t>
              </w:r>
            </w:ins>
          </w:p>
          <w:p w14:paraId="20EDECF6" w14:textId="77777777" w:rsidR="00961E7E" w:rsidRDefault="00961E7E" w:rsidP="00961E7E">
            <w:pPr>
              <w:rPr>
                <w:ins w:id="365" w:author="Ericsson" w:date="2021-07-02T22:42:00Z"/>
                <w:rFonts w:cs="Arial"/>
              </w:rPr>
            </w:pPr>
            <w:ins w:id="366"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f4"/>
              <w:numPr>
                <w:ilvl w:val="0"/>
                <w:numId w:val="34"/>
              </w:numPr>
              <w:overflowPunct/>
              <w:autoSpaceDE/>
              <w:autoSpaceDN/>
              <w:adjustRightInd/>
              <w:spacing w:before="40"/>
              <w:textAlignment w:val="auto"/>
              <w:rPr>
                <w:ins w:id="367" w:author="Ericsson" w:date="2021-07-02T22:42:00Z"/>
                <w:rFonts w:ascii="Arial" w:hAnsi="Arial" w:cs="Arial"/>
                <w:sz w:val="20"/>
                <w:szCs w:val="20"/>
                <w:lang w:val="en-US"/>
                <w:rPrChange w:id="368" w:author="Ericsson" w:date="2021-07-02T22:42:00Z">
                  <w:rPr>
                    <w:ins w:id="369" w:author="Ericsson" w:date="2021-07-02T22:42:00Z"/>
                    <w:rFonts w:ascii="Arial" w:hAnsi="Arial" w:cs="Arial"/>
                    <w:sz w:val="20"/>
                    <w:szCs w:val="20"/>
                  </w:rPr>
                </w:rPrChange>
              </w:rPr>
            </w:pPr>
            <w:ins w:id="370" w:author="Ericsson" w:date="2021-07-02T22:42:00Z">
              <w:r w:rsidRPr="00961E7E">
                <w:rPr>
                  <w:rFonts w:ascii="Arial" w:hAnsi="Arial" w:cs="Arial"/>
                  <w:sz w:val="20"/>
                  <w:szCs w:val="20"/>
                  <w:lang w:val="en-US"/>
                  <w:rPrChange w:id="371"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f4"/>
              <w:numPr>
                <w:ilvl w:val="1"/>
                <w:numId w:val="33"/>
              </w:numPr>
              <w:rPr>
                <w:ins w:id="372" w:author="Ericsson" w:date="2021-07-02T22:42:00Z"/>
                <w:rFonts w:cs="Arial"/>
                <w:szCs w:val="20"/>
                <w:lang w:val="en-US"/>
                <w:rPrChange w:id="373" w:author="Ericsson" w:date="2021-07-02T22:42:00Z">
                  <w:rPr>
                    <w:ins w:id="374" w:author="Ericsson" w:date="2021-07-02T22:42:00Z"/>
                    <w:rFonts w:cs="Arial"/>
                    <w:szCs w:val="20"/>
                  </w:rPr>
                </w:rPrChange>
              </w:rPr>
            </w:pPr>
            <w:ins w:id="375" w:author="Ericsson" w:date="2021-07-02T22:42:00Z">
              <w:r w:rsidRPr="00961E7E">
                <w:rPr>
                  <w:rFonts w:ascii="Arial" w:hAnsi="Arial" w:cs="Arial"/>
                  <w:sz w:val="20"/>
                  <w:szCs w:val="20"/>
                  <w:lang w:val="en-US"/>
                  <w:rPrChange w:id="376" w:author="Ericsson" w:date="2021-07-02T22:42:00Z">
                    <w:rPr>
                      <w:rFonts w:ascii="Arial" w:hAnsi="Arial" w:cs="Arial"/>
                      <w:sz w:val="20"/>
                      <w:szCs w:val="20"/>
                    </w:rPr>
                  </w:rPrChange>
                </w:rPr>
                <w:t>the UE sending the MAC PDU starts the drx-</w:t>
              </w:r>
              <w:proofErr w:type="spellStart"/>
              <w:r w:rsidRPr="00961E7E">
                <w:rPr>
                  <w:rFonts w:ascii="Arial" w:hAnsi="Arial" w:cs="Arial"/>
                  <w:sz w:val="20"/>
                  <w:szCs w:val="20"/>
                  <w:lang w:val="en-US"/>
                  <w:rPrChange w:id="377" w:author="Ericsson" w:date="2021-07-02T22:42:00Z">
                    <w:rPr>
                      <w:rFonts w:ascii="Arial" w:hAnsi="Arial" w:cs="Arial"/>
                      <w:sz w:val="20"/>
                      <w:szCs w:val="20"/>
                    </w:rPr>
                  </w:rPrChange>
                </w:rPr>
                <w:t>CSIReportRTTTimerSL</w:t>
              </w:r>
              <w:proofErr w:type="spellEnd"/>
              <w:r w:rsidRPr="00961E7E">
                <w:rPr>
                  <w:rFonts w:ascii="Arial" w:hAnsi="Arial" w:cs="Arial"/>
                  <w:sz w:val="20"/>
                  <w:szCs w:val="20"/>
                  <w:lang w:val="en-US"/>
                  <w:rPrChange w:id="378"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f4"/>
              <w:numPr>
                <w:ilvl w:val="0"/>
                <w:numId w:val="34"/>
              </w:numPr>
              <w:overflowPunct/>
              <w:autoSpaceDE/>
              <w:autoSpaceDN/>
              <w:adjustRightInd/>
              <w:spacing w:before="40"/>
              <w:textAlignment w:val="auto"/>
              <w:rPr>
                <w:ins w:id="379" w:author="Ericsson" w:date="2021-07-02T22:42:00Z"/>
                <w:rFonts w:ascii="Arial" w:hAnsi="Arial" w:cs="Arial"/>
                <w:sz w:val="20"/>
                <w:szCs w:val="20"/>
              </w:rPr>
            </w:pPr>
            <w:ins w:id="380"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f4"/>
              <w:numPr>
                <w:ilvl w:val="1"/>
                <w:numId w:val="33"/>
              </w:numPr>
              <w:rPr>
                <w:ins w:id="381" w:author="Ericsson" w:date="2021-07-02T22:42:00Z"/>
                <w:rFonts w:cs="Arial"/>
                <w:szCs w:val="20"/>
                <w:lang w:val="en-US"/>
                <w:rPrChange w:id="382" w:author="Ericsson" w:date="2021-07-02T22:42:00Z">
                  <w:rPr>
                    <w:ins w:id="383" w:author="Ericsson" w:date="2021-07-02T22:42:00Z"/>
                    <w:rFonts w:cs="Arial"/>
                    <w:szCs w:val="20"/>
                  </w:rPr>
                </w:rPrChange>
              </w:rPr>
            </w:pPr>
            <w:ins w:id="384" w:author="Ericsson" w:date="2021-07-02T22:42:00Z">
              <w:r w:rsidRPr="00961E7E">
                <w:rPr>
                  <w:rFonts w:ascii="Arial" w:hAnsi="Arial" w:cs="Arial"/>
                  <w:sz w:val="20"/>
                  <w:szCs w:val="20"/>
                  <w:lang w:val="en-US"/>
                  <w:rPrChange w:id="385" w:author="Ericsson" w:date="2021-07-02T22:42:00Z">
                    <w:rPr>
                      <w:rFonts w:ascii="Arial" w:hAnsi="Arial" w:cs="Arial"/>
                      <w:sz w:val="20"/>
                      <w:szCs w:val="20"/>
                    </w:rPr>
                  </w:rPrChange>
                </w:rPr>
                <w:lastRenderedPageBreak/>
                <w:t>start the drx-</w:t>
              </w:r>
              <w:proofErr w:type="spellStart"/>
              <w:r w:rsidRPr="00961E7E">
                <w:rPr>
                  <w:rFonts w:ascii="Arial" w:hAnsi="Arial" w:cs="Arial"/>
                  <w:sz w:val="20"/>
                  <w:szCs w:val="20"/>
                  <w:lang w:val="en-US"/>
                  <w:rPrChange w:id="386" w:author="Ericsson" w:date="2021-07-02T22:42:00Z">
                    <w:rPr>
                      <w:rFonts w:ascii="Arial" w:hAnsi="Arial" w:cs="Arial"/>
                      <w:sz w:val="20"/>
                      <w:szCs w:val="20"/>
                    </w:rPr>
                  </w:rPrChange>
                </w:rPr>
                <w:t>CSIReportTimerSL</w:t>
              </w:r>
              <w:proofErr w:type="spellEnd"/>
              <w:r w:rsidRPr="00961E7E">
                <w:rPr>
                  <w:rFonts w:ascii="Arial" w:hAnsi="Arial" w:cs="Arial"/>
                  <w:sz w:val="20"/>
                  <w:szCs w:val="20"/>
                  <w:lang w:val="en-US"/>
                  <w:rPrChange w:id="387" w:author="Ericsson" w:date="2021-07-02T22:42:00Z">
                    <w:rPr>
                      <w:rFonts w:ascii="Arial" w:hAnsi="Arial" w:cs="Arial"/>
                      <w:sz w:val="20"/>
                      <w:szCs w:val="20"/>
                    </w:rPr>
                  </w:rPrChange>
                </w:rPr>
                <w:t xml:space="preserve"> associated to the DST L2 ID in the first symbol/slot after the expiry of drx-</w:t>
              </w:r>
              <w:proofErr w:type="spellStart"/>
              <w:r w:rsidRPr="00961E7E">
                <w:rPr>
                  <w:rFonts w:ascii="Arial" w:hAnsi="Arial" w:cs="Arial"/>
                  <w:sz w:val="20"/>
                  <w:szCs w:val="20"/>
                  <w:lang w:val="en-US"/>
                  <w:rPrChange w:id="388" w:author="Ericsson" w:date="2021-07-02T22:42:00Z">
                    <w:rPr>
                      <w:rFonts w:ascii="Arial" w:hAnsi="Arial" w:cs="Arial"/>
                      <w:sz w:val="20"/>
                      <w:szCs w:val="20"/>
                    </w:rPr>
                  </w:rPrChange>
                </w:rPr>
                <w:t>CSIReportRTTTimerSL</w:t>
              </w:r>
              <w:proofErr w:type="spellEnd"/>
              <w:r w:rsidRPr="00961E7E">
                <w:rPr>
                  <w:rFonts w:ascii="Arial" w:hAnsi="Arial" w:cs="Arial"/>
                  <w:sz w:val="20"/>
                  <w:szCs w:val="20"/>
                  <w:lang w:val="en-US"/>
                  <w:rPrChange w:id="389"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f4"/>
              <w:numPr>
                <w:ilvl w:val="0"/>
                <w:numId w:val="34"/>
              </w:numPr>
              <w:overflowPunct/>
              <w:autoSpaceDE/>
              <w:autoSpaceDN/>
              <w:adjustRightInd/>
              <w:spacing w:before="40"/>
              <w:textAlignment w:val="auto"/>
              <w:rPr>
                <w:ins w:id="390" w:author="Ericsson" w:date="2021-07-02T22:42:00Z"/>
                <w:rFonts w:ascii="Arial" w:hAnsi="Arial" w:cs="Arial"/>
                <w:sz w:val="20"/>
                <w:szCs w:val="20"/>
                <w:lang w:val="en-US"/>
                <w:rPrChange w:id="391" w:author="Ericsson" w:date="2021-07-02T22:42:00Z">
                  <w:rPr>
                    <w:ins w:id="392" w:author="Ericsson" w:date="2021-07-02T22:42:00Z"/>
                    <w:rFonts w:ascii="Arial" w:hAnsi="Arial" w:cs="Arial"/>
                    <w:sz w:val="20"/>
                    <w:szCs w:val="20"/>
                  </w:rPr>
                </w:rPrChange>
              </w:rPr>
            </w:pPr>
            <w:ins w:id="393" w:author="Ericsson" w:date="2021-07-02T22:42:00Z">
              <w:r w:rsidRPr="00961E7E">
                <w:rPr>
                  <w:rFonts w:ascii="Arial" w:hAnsi="Arial" w:cs="Arial"/>
                  <w:sz w:val="20"/>
                  <w:szCs w:val="20"/>
                  <w:lang w:val="en-US"/>
                  <w:rPrChange w:id="394"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f4"/>
              <w:numPr>
                <w:ilvl w:val="1"/>
                <w:numId w:val="33"/>
              </w:numPr>
              <w:rPr>
                <w:ins w:id="395" w:author="Ericsson" w:date="2021-07-02T22:42:00Z"/>
                <w:rFonts w:ascii="Arial" w:hAnsi="Arial" w:cs="Arial"/>
                <w:i/>
                <w:iCs/>
                <w:szCs w:val="20"/>
                <w:lang w:val="en-US"/>
                <w:rPrChange w:id="396" w:author="Ericsson" w:date="2021-07-02T22:42:00Z">
                  <w:rPr>
                    <w:ins w:id="397" w:author="Ericsson" w:date="2021-07-02T22:42:00Z"/>
                    <w:rFonts w:ascii="Arial" w:hAnsi="Arial" w:cs="Arial"/>
                    <w:i/>
                    <w:iCs/>
                    <w:szCs w:val="20"/>
                  </w:rPr>
                </w:rPrChange>
              </w:rPr>
            </w:pPr>
            <w:ins w:id="398" w:author="Ericsson" w:date="2021-07-02T22:42:00Z">
              <w:r w:rsidRPr="00961E7E">
                <w:rPr>
                  <w:rFonts w:ascii="Arial" w:hAnsi="Arial" w:cs="Arial"/>
                  <w:sz w:val="20"/>
                  <w:szCs w:val="20"/>
                  <w:lang w:val="en-US"/>
                  <w:rPrChange w:id="399" w:author="Ericsson" w:date="2021-07-02T22:42:00Z">
                    <w:rPr>
                      <w:rFonts w:ascii="Arial" w:hAnsi="Arial" w:cs="Arial"/>
                      <w:sz w:val="20"/>
                      <w:szCs w:val="20"/>
                    </w:rPr>
                  </w:rPrChange>
                </w:rPr>
                <w:t>stop drx-</w:t>
              </w:r>
              <w:proofErr w:type="spellStart"/>
              <w:r w:rsidRPr="00961E7E">
                <w:rPr>
                  <w:rFonts w:ascii="Arial" w:hAnsi="Arial" w:cs="Arial"/>
                  <w:sz w:val="20"/>
                  <w:szCs w:val="20"/>
                  <w:lang w:val="en-US"/>
                  <w:rPrChange w:id="400" w:author="Ericsson" w:date="2021-07-02T22:42:00Z">
                    <w:rPr>
                      <w:rFonts w:ascii="Arial" w:hAnsi="Arial" w:cs="Arial"/>
                      <w:sz w:val="20"/>
                      <w:szCs w:val="20"/>
                    </w:rPr>
                  </w:rPrChange>
                </w:rPr>
                <w:t>CSIReportTimerSL</w:t>
              </w:r>
              <w:proofErr w:type="spellEnd"/>
              <w:r w:rsidRPr="00961E7E">
                <w:rPr>
                  <w:rFonts w:ascii="Arial" w:hAnsi="Arial" w:cs="Arial"/>
                  <w:sz w:val="20"/>
                  <w:szCs w:val="20"/>
                  <w:lang w:val="en-US"/>
                  <w:rPrChange w:id="401"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402"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f4"/>
              <w:ind w:left="360"/>
              <w:rPr>
                <w:rFonts w:eastAsiaTheme="minorEastAsia"/>
                <w:lang w:val="en-US" w:eastAsia="zh-CN"/>
              </w:rPr>
            </w:pPr>
          </w:p>
        </w:tc>
      </w:tr>
      <w:tr w:rsidR="00495DF9" w14:paraId="62BF94E2" w14:textId="77777777" w:rsidTr="000902B3">
        <w:tc>
          <w:tcPr>
            <w:tcW w:w="1358" w:type="dxa"/>
          </w:tcPr>
          <w:p w14:paraId="230CB295" w14:textId="77777777" w:rsidR="00495DF9" w:rsidRDefault="00495DF9" w:rsidP="000902B3">
            <w:pPr>
              <w:rPr>
                <w:lang w:val="de-DE"/>
              </w:rPr>
            </w:pPr>
          </w:p>
        </w:tc>
        <w:tc>
          <w:tcPr>
            <w:tcW w:w="1337" w:type="dxa"/>
          </w:tcPr>
          <w:p w14:paraId="392BCCCE" w14:textId="77777777" w:rsidR="00495DF9" w:rsidRDefault="00495DF9" w:rsidP="000902B3">
            <w:pPr>
              <w:rPr>
                <w:lang w:val="de-DE"/>
              </w:rPr>
            </w:pPr>
          </w:p>
        </w:tc>
        <w:tc>
          <w:tcPr>
            <w:tcW w:w="6934" w:type="dxa"/>
          </w:tcPr>
          <w:p w14:paraId="605CCA09" w14:textId="77777777" w:rsidR="00495DF9" w:rsidRDefault="00495DF9" w:rsidP="000902B3">
            <w:pPr>
              <w:rPr>
                <w:lang w:val="en-US"/>
              </w:rPr>
            </w:pPr>
          </w:p>
        </w:tc>
      </w:tr>
      <w:tr w:rsidR="00495DF9" w14:paraId="1158C874" w14:textId="77777777" w:rsidTr="000902B3">
        <w:tc>
          <w:tcPr>
            <w:tcW w:w="1358" w:type="dxa"/>
          </w:tcPr>
          <w:p w14:paraId="6ABF853B" w14:textId="77777777" w:rsidR="00495DF9" w:rsidRDefault="00495DF9" w:rsidP="000902B3">
            <w:pPr>
              <w:rPr>
                <w:lang w:val="de-DE"/>
              </w:rPr>
            </w:pPr>
          </w:p>
        </w:tc>
        <w:tc>
          <w:tcPr>
            <w:tcW w:w="1337" w:type="dxa"/>
          </w:tcPr>
          <w:p w14:paraId="50670E2F" w14:textId="77777777" w:rsidR="00495DF9" w:rsidRDefault="00495DF9" w:rsidP="000902B3">
            <w:pPr>
              <w:rPr>
                <w:lang w:val="de-DE"/>
              </w:rPr>
            </w:pPr>
          </w:p>
        </w:tc>
        <w:tc>
          <w:tcPr>
            <w:tcW w:w="6934" w:type="dxa"/>
          </w:tcPr>
          <w:p w14:paraId="1C98148B" w14:textId="77777777" w:rsidR="00495DF9" w:rsidRDefault="00495DF9" w:rsidP="000902B3">
            <w:pPr>
              <w:rPr>
                <w:lang w:val="en-US"/>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f4"/>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f4"/>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proofErr w:type="gramStart"/>
      <w:r w:rsidR="00BB7566">
        <w:rPr>
          <w:rFonts w:ascii="Arial" w:hAnsi="Arial" w:cs="Arial"/>
          <w:b/>
          <w:bCs/>
          <w:lang w:val="en-US"/>
        </w:rPr>
        <w:t>taking into account</w:t>
      </w:r>
      <w:proofErr w:type="gramEnd"/>
      <w:r w:rsidR="00BB7566">
        <w:rPr>
          <w:rFonts w:ascii="Arial" w:hAnsi="Arial" w:cs="Arial"/>
          <w:b/>
          <w:bCs/>
          <w:lang w:val="en-US"/>
        </w:rPr>
        <w:t xml:space="preserve"> </w:t>
      </w:r>
      <w:r>
        <w:rPr>
          <w:rFonts w:ascii="Arial" w:hAnsi="Arial" w:cs="Arial"/>
          <w:b/>
          <w:bCs/>
          <w:lang w:val="en-US"/>
        </w:rPr>
        <w:t>the active time of the RX UE</w:t>
      </w:r>
    </w:p>
    <w:p w14:paraId="693F351A" w14:textId="752D853B" w:rsidR="0015270B" w:rsidRPr="00CA4305" w:rsidRDefault="0015270B" w:rsidP="002C5B8E">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403"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404" w:author="Ericsson" w:date="2021-07-02T22:44:00Z">
              <w:r>
                <w:rPr>
                  <w:lang w:val="en-US"/>
                </w:rPr>
                <w:t>Yes</w:t>
              </w:r>
            </w:ins>
          </w:p>
        </w:tc>
        <w:tc>
          <w:tcPr>
            <w:tcW w:w="6934" w:type="dxa"/>
          </w:tcPr>
          <w:p w14:paraId="6BAB1BAB" w14:textId="77777777" w:rsidR="0015270B" w:rsidRPr="00184F76" w:rsidRDefault="0015270B" w:rsidP="0030157D">
            <w:pPr>
              <w:pStyle w:val="aff4"/>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405" w:author="冷冰雪(Bingxue Leng)" w:date="2021-07-03T11:37:00Z">
              <w:r>
                <w:rPr>
                  <w:lang w:val="de-DE"/>
                </w:rPr>
                <w:t>OPPO</w:t>
              </w:r>
            </w:ins>
          </w:p>
        </w:tc>
        <w:tc>
          <w:tcPr>
            <w:tcW w:w="1337" w:type="dxa"/>
          </w:tcPr>
          <w:p w14:paraId="57AF12A7" w14:textId="66163ACB" w:rsidR="002542E7" w:rsidRDefault="002542E7" w:rsidP="002542E7">
            <w:pPr>
              <w:rPr>
                <w:lang w:val="de-DE"/>
              </w:rPr>
            </w:pPr>
            <w:ins w:id="406"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407" w:author="冷冰雪(Bingxue Leng)" w:date="2021-07-03T11:37:00Z">
              <w:r w:rsidRPr="002542E7">
                <w:rPr>
                  <w:lang w:val="en-US"/>
                  <w:rPrChange w:id="408"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77777777" w:rsidR="002542E7" w:rsidRDefault="002542E7" w:rsidP="002542E7">
            <w:pPr>
              <w:rPr>
                <w:lang w:val="de-DE"/>
              </w:rPr>
            </w:pPr>
          </w:p>
        </w:tc>
        <w:tc>
          <w:tcPr>
            <w:tcW w:w="1337" w:type="dxa"/>
          </w:tcPr>
          <w:p w14:paraId="0DE37A22" w14:textId="77777777" w:rsidR="002542E7" w:rsidRDefault="002542E7" w:rsidP="002542E7">
            <w:pPr>
              <w:rPr>
                <w:lang w:val="de-DE"/>
              </w:rPr>
            </w:pPr>
          </w:p>
        </w:tc>
        <w:tc>
          <w:tcPr>
            <w:tcW w:w="6934" w:type="dxa"/>
          </w:tcPr>
          <w:p w14:paraId="6AD12C5C" w14:textId="77777777" w:rsidR="002542E7" w:rsidRDefault="002542E7" w:rsidP="002542E7">
            <w:pPr>
              <w:rPr>
                <w:lang w:val="en-US"/>
              </w:rPr>
            </w:pPr>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w:t>
      </w:r>
      <w:proofErr w:type="spellStart"/>
      <w:r w:rsidR="00F40552">
        <w:rPr>
          <w:rFonts w:ascii="Arial" w:hAnsi="Arial" w:cs="Arial"/>
        </w:rPr>
        <w:t>OnDuration</w:t>
      </w:r>
      <w:proofErr w:type="spellEnd"/>
      <w:r w:rsidR="00F40552">
        <w:rPr>
          <w:rFonts w:ascii="Arial" w:hAnsi="Arial" w:cs="Arial"/>
        </w:rPr>
        <w:t>, sl-drx-</w:t>
      </w:r>
      <w:proofErr w:type="spellStart"/>
      <w:r w:rsidR="00F40552">
        <w:rPr>
          <w:rFonts w:ascii="Arial" w:hAnsi="Arial" w:cs="Arial"/>
        </w:rPr>
        <w:t>InactivityTimer</w:t>
      </w:r>
      <w:proofErr w:type="spellEnd"/>
      <w:r w:rsidR="00F40552">
        <w:rPr>
          <w:rFonts w:ascii="Arial" w:hAnsi="Arial" w:cs="Arial"/>
        </w:rPr>
        <w:t>, or sl-drx-</w:t>
      </w:r>
      <w:proofErr w:type="spellStart"/>
      <w:r w:rsidR="00F40552">
        <w:rPr>
          <w:rFonts w:ascii="Arial" w:hAnsi="Arial" w:cs="Arial"/>
        </w:rPr>
        <w:t>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lastRenderedPageBreak/>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f4"/>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not in the active time</w:t>
      </w:r>
    </w:p>
    <w:p w14:paraId="46175883"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409"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410" w:author="Ericsson" w:date="2021-07-02T22:48:00Z"/>
                <w:rFonts w:eastAsiaTheme="minorEastAsia"/>
                <w:lang w:val="en-US" w:eastAsia="zh-CN"/>
              </w:rPr>
            </w:pPr>
            <w:ins w:id="411"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412" w:author="Ericsson" w:date="2021-07-02T22:49:00Z">
              <w:r w:rsidR="003A3F3C">
                <w:rPr>
                  <w:rFonts w:eastAsiaTheme="minorEastAsia"/>
                  <w:lang w:val="en-US" w:eastAsia="zh-CN"/>
                </w:rPr>
                <w:t>) for the initial transmission</w:t>
              </w:r>
            </w:ins>
            <w:ins w:id="413" w:author="Ericsson" w:date="2021-07-02T22:47:00Z">
              <w:r w:rsidR="00BA388D">
                <w:rPr>
                  <w:rFonts w:eastAsiaTheme="minorEastAsia"/>
                  <w:lang w:val="en-US" w:eastAsia="zh-CN"/>
                </w:rPr>
                <w:t xml:space="preserve">, since </w:t>
              </w:r>
            </w:ins>
            <w:ins w:id="414"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415" w:author="Ericsson" w:date="2021-07-02T22:47:00Z">
                  <w:rPr>
                    <w:lang w:val="en-US" w:eastAsia="zh-CN"/>
                  </w:rPr>
                </w:rPrChange>
              </w:rPr>
              <w:pPrChange w:id="416" w:author="Ericsson" w:date="2021-07-02T22:47:00Z">
                <w:pPr>
                  <w:pStyle w:val="aff4"/>
                  <w:ind w:left="360"/>
                </w:pPr>
              </w:pPrChange>
            </w:pPr>
            <w:ins w:id="417" w:author="Ericsson" w:date="2021-07-02T22:48:00Z">
              <w:r>
                <w:rPr>
                  <w:rFonts w:eastAsiaTheme="minorEastAsia"/>
                  <w:lang w:val="en-US" w:eastAsia="zh-CN"/>
                </w:rPr>
                <w:t xml:space="preserve">For groupcast, TX UE only considers A) for initial transmission. Since </w:t>
              </w:r>
            </w:ins>
            <w:ins w:id="418"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419"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420"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421" w:author="冷冰雪(Bingxue Leng)" w:date="2021-07-03T11:38:00Z">
              <w:r w:rsidRPr="00CF6412">
                <w:rPr>
                  <w:lang w:val="en-US"/>
                </w:rPr>
                <w:t>RAN1 is working on the relationship between resource selection and DRX, no need to double work in RAN2 which may cause some collision between WGs.</w:t>
              </w:r>
            </w:ins>
          </w:p>
        </w:tc>
      </w:tr>
      <w:tr w:rsidR="002542E7" w14:paraId="3BC699F4" w14:textId="77777777" w:rsidTr="0030157D">
        <w:tc>
          <w:tcPr>
            <w:tcW w:w="1358" w:type="dxa"/>
          </w:tcPr>
          <w:p w14:paraId="38BF5960" w14:textId="77777777" w:rsidR="002542E7" w:rsidRDefault="002542E7" w:rsidP="002542E7">
            <w:pPr>
              <w:rPr>
                <w:lang w:val="de-DE"/>
              </w:rPr>
            </w:pPr>
          </w:p>
        </w:tc>
        <w:tc>
          <w:tcPr>
            <w:tcW w:w="1337" w:type="dxa"/>
          </w:tcPr>
          <w:p w14:paraId="1FD47817" w14:textId="77777777" w:rsidR="002542E7" w:rsidRDefault="002542E7" w:rsidP="002542E7">
            <w:pPr>
              <w:rPr>
                <w:lang w:val="de-DE"/>
              </w:rPr>
            </w:pPr>
          </w:p>
        </w:tc>
        <w:tc>
          <w:tcPr>
            <w:tcW w:w="6934" w:type="dxa"/>
          </w:tcPr>
          <w:p w14:paraId="350FD762" w14:textId="77777777" w:rsidR="002542E7" w:rsidRDefault="002542E7" w:rsidP="002542E7">
            <w:pPr>
              <w:rPr>
                <w:lang w:val="en-US"/>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f4"/>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422"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423" w:author="Ericsson" w:date="2021-07-02T22:50:00Z">
              <w:r>
                <w:rPr>
                  <w:lang w:val="en-US"/>
                </w:rPr>
                <w:t>A), B) and C)</w:t>
              </w:r>
            </w:ins>
          </w:p>
        </w:tc>
        <w:tc>
          <w:tcPr>
            <w:tcW w:w="6934" w:type="dxa"/>
          </w:tcPr>
          <w:p w14:paraId="33BBCC05" w14:textId="77777777" w:rsidR="00BB7566" w:rsidRPr="00184F76" w:rsidRDefault="00BB7566" w:rsidP="0030157D">
            <w:pPr>
              <w:pStyle w:val="aff4"/>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424" w:author="冷冰雪(Bingxue Leng)" w:date="2021-07-03T11:38:00Z">
              <w:r>
                <w:rPr>
                  <w:lang w:val="de-DE"/>
                </w:rPr>
                <w:t>OPPO</w:t>
              </w:r>
            </w:ins>
          </w:p>
        </w:tc>
        <w:tc>
          <w:tcPr>
            <w:tcW w:w="1337" w:type="dxa"/>
          </w:tcPr>
          <w:p w14:paraId="3D093F18" w14:textId="6CCB4418" w:rsidR="002542E7" w:rsidRDefault="002542E7" w:rsidP="002542E7">
            <w:pPr>
              <w:rPr>
                <w:lang w:val="de-DE"/>
              </w:rPr>
            </w:pPr>
            <w:ins w:id="425"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426"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2542E7" w14:paraId="5A84406A" w14:textId="77777777" w:rsidTr="0030157D">
        <w:tc>
          <w:tcPr>
            <w:tcW w:w="1358" w:type="dxa"/>
          </w:tcPr>
          <w:p w14:paraId="268CC88D" w14:textId="77777777" w:rsidR="002542E7" w:rsidRDefault="002542E7" w:rsidP="002542E7">
            <w:pPr>
              <w:rPr>
                <w:lang w:val="de-DE"/>
              </w:rPr>
            </w:pPr>
          </w:p>
        </w:tc>
        <w:tc>
          <w:tcPr>
            <w:tcW w:w="1337" w:type="dxa"/>
          </w:tcPr>
          <w:p w14:paraId="01F69401" w14:textId="77777777" w:rsidR="002542E7" w:rsidRDefault="002542E7" w:rsidP="002542E7">
            <w:pPr>
              <w:rPr>
                <w:lang w:val="de-DE"/>
              </w:rPr>
            </w:pPr>
          </w:p>
        </w:tc>
        <w:tc>
          <w:tcPr>
            <w:tcW w:w="6934" w:type="dxa"/>
          </w:tcPr>
          <w:p w14:paraId="6B98A87A" w14:textId="77777777" w:rsidR="002542E7" w:rsidRDefault="002542E7" w:rsidP="002542E7">
            <w:pPr>
              <w:rPr>
                <w:lang w:val="en-US"/>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f4"/>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f4"/>
        <w:numPr>
          <w:ilvl w:val="0"/>
          <w:numId w:val="26"/>
        </w:numPr>
        <w:rPr>
          <w:rFonts w:ascii="Arial" w:hAnsi="Arial" w:cs="Arial"/>
          <w:b/>
          <w:bCs/>
          <w:lang w:val="en-US"/>
        </w:rPr>
      </w:pPr>
      <w:commentRangeStart w:id="427"/>
      <w:r>
        <w:rPr>
          <w:rFonts w:ascii="Arial" w:hAnsi="Arial" w:cs="Arial"/>
          <w:b/>
          <w:bCs/>
          <w:lang w:val="en-US"/>
        </w:rPr>
        <w:lastRenderedPageBreak/>
        <w:t>Resources associated with the time in which the inactivity timer at the RX UE is running</w:t>
      </w:r>
      <w:commentRangeEnd w:id="427"/>
      <w:r w:rsidR="00EC7C74">
        <w:rPr>
          <w:rStyle w:val="aff2"/>
          <w:rFonts w:ascii="Times New Roman" w:eastAsia="宋体" w:hAnsi="Times New Roman"/>
          <w:lang w:val="en-GB" w:eastAsia="ja-JP"/>
        </w:rPr>
        <w:commentReference w:id="427"/>
      </w:r>
    </w:p>
    <w:p w14:paraId="4B8ECC19"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428"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429"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430" w:author="Ericsson" w:date="2021-07-02T22:51:00Z">
                  <w:rPr>
                    <w:lang w:val="en-US" w:eastAsia="zh-CN"/>
                  </w:rPr>
                </w:rPrChange>
              </w:rPr>
              <w:pPrChange w:id="431" w:author="Ericsson" w:date="2021-07-02T22:51:00Z">
                <w:pPr>
                  <w:pStyle w:val="aff4"/>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bookmarkStart w:id="432" w:name="_GoBack" w:colFirst="0" w:colLast="0"/>
            <w:ins w:id="433" w:author="冷冰雪(Bingxue Leng)" w:date="2021-07-03T11:39:00Z">
              <w:r>
                <w:rPr>
                  <w:lang w:val="de-DE"/>
                </w:rPr>
                <w:t>OPPO</w:t>
              </w:r>
            </w:ins>
          </w:p>
        </w:tc>
        <w:tc>
          <w:tcPr>
            <w:tcW w:w="1337" w:type="dxa"/>
          </w:tcPr>
          <w:p w14:paraId="54E839B3" w14:textId="1A08DCEC" w:rsidR="002542E7" w:rsidRDefault="002542E7" w:rsidP="002542E7">
            <w:pPr>
              <w:rPr>
                <w:lang w:val="de-DE"/>
              </w:rPr>
            </w:pPr>
            <w:ins w:id="434"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435"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bookmarkEnd w:id="432"/>
      <w:tr w:rsidR="002542E7" w14:paraId="245650DB" w14:textId="77777777" w:rsidTr="0030157D">
        <w:tc>
          <w:tcPr>
            <w:tcW w:w="1358" w:type="dxa"/>
          </w:tcPr>
          <w:p w14:paraId="697E5257" w14:textId="77777777" w:rsidR="002542E7" w:rsidRDefault="002542E7" w:rsidP="002542E7">
            <w:pPr>
              <w:rPr>
                <w:lang w:val="de-DE"/>
              </w:rPr>
            </w:pPr>
          </w:p>
        </w:tc>
        <w:tc>
          <w:tcPr>
            <w:tcW w:w="1337" w:type="dxa"/>
          </w:tcPr>
          <w:p w14:paraId="2E29B4DE" w14:textId="77777777" w:rsidR="002542E7" w:rsidRDefault="002542E7" w:rsidP="002542E7">
            <w:pPr>
              <w:rPr>
                <w:lang w:val="de-DE"/>
              </w:rPr>
            </w:pPr>
          </w:p>
        </w:tc>
        <w:tc>
          <w:tcPr>
            <w:tcW w:w="6934" w:type="dxa"/>
          </w:tcPr>
          <w:p w14:paraId="110C6A4A" w14:textId="77777777" w:rsidR="002542E7" w:rsidRDefault="002542E7" w:rsidP="002542E7">
            <w:pPr>
              <w:rPr>
                <w:lang w:val="en-US"/>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f4"/>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436"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437" w:author="Ericsson" w:date="2021-07-02T22:52:00Z">
              <w:r>
                <w:rPr>
                  <w:lang w:val="en-US"/>
                </w:rPr>
                <w:t>A and C</w:t>
              </w:r>
            </w:ins>
          </w:p>
        </w:tc>
        <w:tc>
          <w:tcPr>
            <w:tcW w:w="6934" w:type="dxa"/>
          </w:tcPr>
          <w:p w14:paraId="0C7E7C66" w14:textId="77777777" w:rsidR="00117727" w:rsidRPr="00184F76" w:rsidRDefault="00117727" w:rsidP="0030157D">
            <w:pPr>
              <w:pStyle w:val="aff4"/>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438" w:author="冷冰雪(Bingxue Leng)" w:date="2021-07-03T11:38:00Z">
              <w:r>
                <w:rPr>
                  <w:lang w:val="de-DE"/>
                </w:rPr>
                <w:t>OPPO</w:t>
              </w:r>
            </w:ins>
          </w:p>
        </w:tc>
        <w:tc>
          <w:tcPr>
            <w:tcW w:w="1337" w:type="dxa"/>
          </w:tcPr>
          <w:p w14:paraId="4BCC0F3A" w14:textId="2C7131F3" w:rsidR="002542E7" w:rsidRDefault="002542E7" w:rsidP="002542E7">
            <w:pPr>
              <w:rPr>
                <w:lang w:val="de-DE"/>
              </w:rPr>
            </w:pPr>
            <w:ins w:id="439"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440"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2542E7" w14:paraId="5C47CDCC" w14:textId="77777777" w:rsidTr="0030157D">
        <w:tc>
          <w:tcPr>
            <w:tcW w:w="1358" w:type="dxa"/>
          </w:tcPr>
          <w:p w14:paraId="0401F617" w14:textId="77777777" w:rsidR="002542E7" w:rsidRDefault="002542E7" w:rsidP="002542E7">
            <w:pPr>
              <w:rPr>
                <w:lang w:val="de-DE"/>
              </w:rPr>
            </w:pPr>
          </w:p>
        </w:tc>
        <w:tc>
          <w:tcPr>
            <w:tcW w:w="1337" w:type="dxa"/>
          </w:tcPr>
          <w:p w14:paraId="5A4A7FEF" w14:textId="77777777" w:rsidR="002542E7" w:rsidRDefault="002542E7" w:rsidP="002542E7">
            <w:pPr>
              <w:rPr>
                <w:lang w:val="de-DE"/>
              </w:rPr>
            </w:pPr>
          </w:p>
        </w:tc>
        <w:tc>
          <w:tcPr>
            <w:tcW w:w="6934" w:type="dxa"/>
          </w:tcPr>
          <w:p w14:paraId="771ADAC6" w14:textId="77777777" w:rsidR="002542E7" w:rsidRDefault="002542E7" w:rsidP="002542E7">
            <w:pPr>
              <w:rPr>
                <w:lang w:val="en-US"/>
              </w:rPr>
            </w:pPr>
          </w:p>
        </w:tc>
      </w:tr>
    </w:tbl>
    <w:p w14:paraId="49AEEC4B" w14:textId="77777777" w:rsidR="00117727" w:rsidRDefault="00117727" w:rsidP="00117727">
      <w:pPr>
        <w:rPr>
          <w:i/>
          <w:iC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Default="00A375CA" w:rsidP="00A375CA">
      <w:pPr>
        <w:pStyle w:val="Doc-text2"/>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w:t>
      </w:r>
      <w:proofErr w:type="spellStart"/>
      <w:r>
        <w:t>onDurationTimer</w:t>
      </w:r>
      <w:proofErr w:type="spellEnd"/>
      <w:r>
        <w:t>, and sl-drx-</w:t>
      </w:r>
      <w:proofErr w:type="spellStart"/>
      <w:r>
        <w:t>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w:t>
      </w:r>
      <w:proofErr w:type="spellStart"/>
      <w:r>
        <w:t>onDurationTimer</w:t>
      </w:r>
      <w:proofErr w:type="spellEnd"/>
      <w:r>
        <w:t xml:space="preserve"> after sl-drx-</w:t>
      </w:r>
      <w:proofErr w:type="spellStart"/>
      <w:r>
        <w:t>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27:</w:t>
      </w:r>
      <w:r>
        <w:tab/>
        <w:t>The SL active time of the RX UE includes the time in which any of its applicable sl-drx-</w:t>
      </w:r>
      <w:proofErr w:type="spellStart"/>
      <w:r>
        <w:t>OnDuration</w:t>
      </w:r>
      <w:proofErr w:type="spellEnd"/>
      <w:r>
        <w:t>(s), sl-</w:t>
      </w:r>
      <w:proofErr w:type="spellStart"/>
      <w:r>
        <w:t>DRXInactivityTimer</w:t>
      </w:r>
      <w:proofErr w:type="spellEnd"/>
      <w:r>
        <w:t>(s), or sl-drx-</w:t>
      </w:r>
      <w:proofErr w:type="spellStart"/>
      <w:r>
        <w:t>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441" w:name="_Ref75945087"/>
      <w:r>
        <w:t>RAN2#113bis-e chairman notes – RAN2 chairman</w:t>
      </w:r>
      <w:bookmarkEnd w:id="441"/>
    </w:p>
    <w:p w14:paraId="1D13EE38" w14:textId="6EAB330F" w:rsidR="00EE5E39" w:rsidRDefault="00800426">
      <w:pPr>
        <w:pStyle w:val="Reference"/>
      </w:pPr>
      <w:bookmarkStart w:id="442" w:name="_Ref75946010"/>
      <w:r>
        <w:t>R2-2102801 - Summary of [POST113-</w:t>
      </w:r>
      <w:proofErr w:type="gramStart"/>
      <w:r>
        <w:t>e][</w:t>
      </w:r>
      <w:proofErr w:type="gramEnd"/>
      <w:r>
        <w:t xml:space="preserve">703][V2X/SL] Details of Timer (InterDigital) </w:t>
      </w:r>
      <w:r w:rsidR="00931845">
        <w:t>–</w:t>
      </w:r>
      <w:r>
        <w:t xml:space="preserve"> InterDigital</w:t>
      </w:r>
      <w:bookmarkEnd w:id="442"/>
    </w:p>
    <w:p w14:paraId="0D41667E" w14:textId="2F38F71A" w:rsidR="00931845" w:rsidRDefault="00931845">
      <w:pPr>
        <w:pStyle w:val="Reference"/>
      </w:pPr>
      <w:bookmarkStart w:id="443" w:name="_Ref75945782"/>
      <w:r>
        <w:t>R2-2105352 – Left Issues on SL DRX – Vivo</w:t>
      </w:r>
      <w:bookmarkEnd w:id="443"/>
    </w:p>
    <w:p w14:paraId="699CD51F" w14:textId="598D869D" w:rsidR="00931845" w:rsidRDefault="00931845">
      <w:pPr>
        <w:pStyle w:val="Reference"/>
      </w:pPr>
      <w:bookmarkStart w:id="444" w:name="_Ref75945783"/>
      <w:r>
        <w:t>R2-2104835 – Discussion on DRX configuration and DRX Timers – OPPO</w:t>
      </w:r>
      <w:bookmarkEnd w:id="444"/>
    </w:p>
    <w:p w14:paraId="0592D273" w14:textId="2515310C" w:rsidR="00931845" w:rsidRDefault="00931845">
      <w:pPr>
        <w:pStyle w:val="Reference"/>
      </w:pPr>
      <w:bookmarkStart w:id="445" w:name="_Ref75945785"/>
      <w:r>
        <w:t>R2-2105493 – Remaining Aspects of SL DRX – Ericsson</w:t>
      </w:r>
      <w:bookmarkEnd w:id="445"/>
    </w:p>
    <w:p w14:paraId="2A172267" w14:textId="0F3B9783" w:rsidR="00931845" w:rsidRDefault="00931845">
      <w:pPr>
        <w:pStyle w:val="Reference"/>
      </w:pPr>
      <w:bookmarkStart w:id="446" w:name="_Ref75945786"/>
      <w:r>
        <w:t xml:space="preserve">R2-2104866 – Open Issues on SL DRX </w:t>
      </w:r>
      <w:r w:rsidR="008F3CDA">
        <w:t>–</w:t>
      </w:r>
      <w:r>
        <w:t xml:space="preserve"> InterDigital</w:t>
      </w:r>
      <w:bookmarkEnd w:id="446"/>
    </w:p>
    <w:p w14:paraId="563B2A2C" w14:textId="02968A45" w:rsidR="008F3CDA" w:rsidRDefault="008F3CDA">
      <w:pPr>
        <w:pStyle w:val="Reference"/>
      </w:pPr>
      <w:bookmarkStart w:id="447" w:name="_Ref75957420"/>
      <w:r>
        <w:t>R2</w:t>
      </w:r>
      <w:r w:rsidR="000933A0">
        <w:t>-2104865 – Updated Summary of [POST113-</w:t>
      </w:r>
      <w:proofErr w:type="gramStart"/>
      <w:r w:rsidR="000933A0">
        <w:t>e][</w:t>
      </w:r>
      <w:proofErr w:type="gramEnd"/>
      <w:r w:rsidR="000933A0">
        <w:t>703][V2X/SL] Details of Timer (InterDigital)</w:t>
      </w:r>
      <w:bookmarkEnd w:id="447"/>
    </w:p>
    <w:p w14:paraId="64433382" w14:textId="2B96A894" w:rsidR="004C44FF" w:rsidRDefault="004C44FF">
      <w:pPr>
        <w:pStyle w:val="Reference"/>
      </w:pPr>
      <w:bookmarkStart w:id="448" w:name="_Ref75960703"/>
      <w:r>
        <w:t>R2-2105023 – Further discussion on SL DRX operation - Intel Corporation</w:t>
      </w:r>
      <w:bookmarkEnd w:id="448"/>
    </w:p>
    <w:p w14:paraId="4DCE0DCE" w14:textId="1E9223DA" w:rsidR="00C33CA6" w:rsidRDefault="00C33CA6">
      <w:pPr>
        <w:pStyle w:val="Reference"/>
      </w:pPr>
      <w:bookmarkStart w:id="449" w:name="_Ref75960704"/>
      <w:r>
        <w:t>R2-2105073 – DRX Configuration for UC BC GC and its interaction with sensing – Lenovo, Motorola Mobility</w:t>
      </w:r>
      <w:bookmarkEnd w:id="449"/>
    </w:p>
    <w:p w14:paraId="67761345" w14:textId="68EC509F" w:rsidR="00C33CA6" w:rsidRDefault="000902B3">
      <w:pPr>
        <w:pStyle w:val="Reference"/>
      </w:pPr>
      <w:bookmarkStart w:id="450" w:name="_Ref75960705"/>
      <w:r>
        <w:t>R2-2105132 – Discussion in remaining issues of SL DRX – Apple</w:t>
      </w:r>
      <w:bookmarkEnd w:id="450"/>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冷冰雪(Bingxue Leng)" w:date="2021-07-03T11:27:00Z" w:initials="冷冰雪(Bingx">
    <w:p w14:paraId="7003B940" w14:textId="02E2D67C" w:rsidR="00FE166E" w:rsidRDefault="00FE166E">
      <w:pPr>
        <w:pStyle w:val="ab"/>
      </w:pPr>
      <w:r>
        <w:rPr>
          <w:rStyle w:val="aff2"/>
        </w:rPr>
        <w:annotationRef/>
      </w:r>
      <w:r>
        <w:rPr>
          <w:rFonts w:hint="eastAsia"/>
          <w:lang w:eastAsia="zh-CN"/>
        </w:rPr>
        <w:t>S</w:t>
      </w:r>
      <w:r>
        <w:rPr>
          <w:lang w:eastAsia="zh-CN"/>
        </w:rPr>
        <w:t>ince Q1.1 is for unicast only, we assume this Q is also for unicast only.</w:t>
      </w:r>
    </w:p>
  </w:comment>
  <w:comment w:id="75" w:author="冷冰雪(Bingxue Leng)" w:date="2021-07-03T11:28:00Z" w:initials="冷冰雪(Bingx">
    <w:p w14:paraId="22CAE7A3" w14:textId="4849873E" w:rsidR="00FE166E" w:rsidRDefault="00FE166E">
      <w:pPr>
        <w:pStyle w:val="ab"/>
        <w:rPr>
          <w:lang w:eastAsia="zh-CN"/>
        </w:rPr>
      </w:pPr>
      <w:r>
        <w:rPr>
          <w:rStyle w:val="aff2"/>
        </w:rPr>
        <w:annotationRef/>
      </w:r>
      <w:r>
        <w:rPr>
          <w:lang w:eastAsia="zh-CN"/>
        </w:rPr>
        <w:t>Same comment as above.</w:t>
      </w:r>
    </w:p>
  </w:comment>
  <w:comment w:id="262" w:author="冷冰雪(Bingxue Leng)" w:date="2021-07-03T11:34:00Z" w:initials="冷冰雪(Bingx">
    <w:p w14:paraId="4A32DE04" w14:textId="76CE3496" w:rsidR="002542E7" w:rsidRDefault="002542E7">
      <w:pPr>
        <w:pStyle w:val="ab"/>
      </w:pPr>
      <w:r>
        <w:rPr>
          <w:rStyle w:val="aff2"/>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427" w:author="Ericsson" w:date="2021-07-02T22:51:00Z" w:initials="Ericsson">
    <w:p w14:paraId="0A2D1FED" w14:textId="77777777" w:rsidR="00FE166E" w:rsidRDefault="00FE166E">
      <w:pPr>
        <w:pStyle w:val="ab"/>
      </w:pPr>
      <w:r>
        <w:rPr>
          <w:rStyle w:val="aff2"/>
        </w:rPr>
        <w:annotationRef/>
      </w:r>
      <w:r>
        <w:t>Wang Min-&gt; this is irrelevant.</w:t>
      </w:r>
    </w:p>
    <w:p w14:paraId="71FEA27E" w14:textId="77777777" w:rsidR="00FE166E" w:rsidRDefault="00FE166E">
      <w:pPr>
        <w:pStyle w:val="ab"/>
      </w:pPr>
      <w:r>
        <w:t>RAN2 has already made the following agreement</w:t>
      </w:r>
    </w:p>
    <w:p w14:paraId="2BD3515D" w14:textId="77777777" w:rsidR="00FE166E" w:rsidRDefault="00FE166E"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FE166E" w:rsidRDefault="00FE166E">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A6AF" w14:textId="77777777" w:rsidR="00AA6268" w:rsidRDefault="00AA6268">
      <w:pPr>
        <w:spacing w:after="0"/>
      </w:pPr>
      <w:r>
        <w:separator/>
      </w:r>
    </w:p>
  </w:endnote>
  <w:endnote w:type="continuationSeparator" w:id="0">
    <w:p w14:paraId="0BAFD0F1" w14:textId="77777777" w:rsidR="00AA6268" w:rsidRDefault="00AA6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C96F" w14:textId="77777777" w:rsidR="00FE166E" w:rsidRDefault="00FE166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70C1" w14:textId="77777777" w:rsidR="00AA6268" w:rsidRDefault="00AA6268">
      <w:pPr>
        <w:spacing w:after="0"/>
      </w:pPr>
      <w:r>
        <w:separator/>
      </w:r>
    </w:p>
  </w:footnote>
  <w:footnote w:type="continuationSeparator" w:id="0">
    <w:p w14:paraId="756C5EDC" w14:textId="77777777" w:rsidR="00AA6268" w:rsidRDefault="00AA62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31E8" w14:textId="77777777" w:rsidR="00FE166E" w:rsidRDefault="00FE16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0"/>
  </w:num>
  <w:num w:numId="3">
    <w:abstractNumId w:val="7"/>
  </w:num>
  <w:num w:numId="4">
    <w:abstractNumId w:val="12"/>
  </w:num>
  <w:num w:numId="5">
    <w:abstractNumId w:val="10"/>
  </w:num>
  <w:num w:numId="6">
    <w:abstractNumId w:val="30"/>
  </w:num>
  <w:num w:numId="7">
    <w:abstractNumId w:val="0"/>
  </w:num>
  <w:num w:numId="8">
    <w:abstractNumId w:val="33"/>
  </w:num>
  <w:num w:numId="9">
    <w:abstractNumId w:val="26"/>
  </w:num>
  <w:num w:numId="10">
    <w:abstractNumId w:val="23"/>
  </w:num>
  <w:num w:numId="11">
    <w:abstractNumId w:val="27"/>
  </w:num>
  <w:num w:numId="12">
    <w:abstractNumId w:val="29"/>
  </w:num>
  <w:num w:numId="13">
    <w:abstractNumId w:val="11"/>
  </w:num>
  <w:num w:numId="14">
    <w:abstractNumId w:val="8"/>
  </w:num>
  <w:num w:numId="15">
    <w:abstractNumId w:val="21"/>
  </w:num>
  <w:num w:numId="16">
    <w:abstractNumId w:val="35"/>
  </w:num>
  <w:num w:numId="17">
    <w:abstractNumId w:val="4"/>
  </w:num>
  <w:num w:numId="18">
    <w:abstractNumId w:val="36"/>
  </w:num>
  <w:num w:numId="19">
    <w:abstractNumId w:val="15"/>
  </w:num>
  <w:num w:numId="20">
    <w:abstractNumId w:val="18"/>
  </w:num>
  <w:num w:numId="21">
    <w:abstractNumId w:val="16"/>
  </w:num>
  <w:num w:numId="22">
    <w:abstractNumId w:val="9"/>
  </w:num>
  <w:num w:numId="23">
    <w:abstractNumId w:val="31"/>
  </w:num>
  <w:num w:numId="24">
    <w:abstractNumId w:val="3"/>
  </w:num>
  <w:num w:numId="25">
    <w:abstractNumId w:val="19"/>
  </w:num>
  <w:num w:numId="26">
    <w:abstractNumId w:val="34"/>
  </w:num>
  <w:num w:numId="27">
    <w:abstractNumId w:val="28"/>
  </w:num>
  <w:num w:numId="28">
    <w:abstractNumId w:val="1"/>
  </w:num>
  <w:num w:numId="29">
    <w:abstractNumId w:val="6"/>
  </w:num>
  <w:num w:numId="30">
    <w:abstractNumId w:val="5"/>
  </w:num>
  <w:num w:numId="31">
    <w:abstractNumId w:val="25"/>
  </w:num>
  <w:num w:numId="32">
    <w:abstractNumId w:val="22"/>
  </w:num>
  <w:num w:numId="33">
    <w:abstractNumId w:val="17"/>
  </w:num>
  <w:num w:numId="34">
    <w:abstractNumId w:val="14"/>
  </w:num>
  <w:num w:numId="35">
    <w:abstractNumId w:val="13"/>
  </w:num>
  <w:num w:numId="36">
    <w:abstractNumId w:val="24"/>
  </w:num>
  <w:num w:numId="37">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f6">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48C801-D73E-4DF5-BA58-BAAD873D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19</Pages>
  <Words>7393</Words>
  <Characters>42142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冷冰雪(Bingxue Leng)</cp:lastModifiedBy>
  <cp:revision>2</cp:revision>
  <cp:lastPrinted>2008-01-31T07:09:00Z</cp:lastPrinted>
  <dcterms:created xsi:type="dcterms:W3CDTF">2021-07-03T03:40:00Z</dcterms:created>
  <dcterms:modified xsi:type="dcterms:W3CDTF">2021-07-03T03:40:00Z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