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2BEB9" w14:textId="77777777" w:rsidR="00EB515C" w:rsidRDefault="00DA00F1">
      <w:pPr>
        <w:pStyle w:val="3GPPHeader"/>
        <w:spacing w:after="60"/>
        <w:rPr>
          <w:sz w:val="32"/>
          <w:szCs w:val="32"/>
          <w:highlight w:val="yellow"/>
        </w:rPr>
      </w:pPr>
      <w:r>
        <w:t>3GPP TSG-RAN WG2 Meeting #115-e</w:t>
      </w:r>
      <w:r>
        <w:tab/>
      </w:r>
      <w:r>
        <w:rPr>
          <w:sz w:val="32"/>
          <w:szCs w:val="32"/>
        </w:rPr>
        <w:t>R2-210xxxx</w:t>
      </w:r>
    </w:p>
    <w:p w14:paraId="17BBBA3E" w14:textId="77777777" w:rsidR="00EB515C" w:rsidRDefault="00DA00F1">
      <w:pPr>
        <w:pStyle w:val="3GPPHeader"/>
      </w:pPr>
      <w:r>
        <w:t>Electronic Meeting, August 9 – 27, 2021</w:t>
      </w:r>
    </w:p>
    <w:p w14:paraId="17E499E4" w14:textId="77777777" w:rsidR="00EB515C" w:rsidRDefault="00EB515C">
      <w:pPr>
        <w:pStyle w:val="3GPPHeader"/>
      </w:pPr>
    </w:p>
    <w:p w14:paraId="37F0909A" w14:textId="77777777" w:rsidR="00EB515C" w:rsidRDefault="00DA00F1">
      <w:pPr>
        <w:pStyle w:val="3GPPHeader"/>
        <w:rPr>
          <w:sz w:val="22"/>
          <w:szCs w:val="22"/>
          <w:lang w:val="en-US"/>
        </w:rPr>
      </w:pPr>
      <w:r>
        <w:t>Agenda:</w:t>
      </w:r>
      <w:r>
        <w:tab/>
        <w:t>8.15.2</w:t>
      </w:r>
    </w:p>
    <w:p w14:paraId="22E83672" w14:textId="77777777" w:rsidR="00EB515C" w:rsidRDefault="00DA00F1">
      <w:pPr>
        <w:pStyle w:val="3GPPHeader"/>
        <w:rPr>
          <w:sz w:val="22"/>
          <w:szCs w:val="22"/>
        </w:rPr>
      </w:pPr>
      <w:r>
        <w:rPr>
          <w:sz w:val="22"/>
          <w:szCs w:val="22"/>
        </w:rPr>
        <w:t>Source:</w:t>
      </w:r>
      <w:r>
        <w:rPr>
          <w:sz w:val="22"/>
          <w:szCs w:val="22"/>
        </w:rPr>
        <w:tab/>
        <w:t>InterDigital</w:t>
      </w:r>
    </w:p>
    <w:p w14:paraId="417D665E" w14:textId="77777777" w:rsidR="00EB515C" w:rsidRDefault="00DA00F1">
      <w:pPr>
        <w:pStyle w:val="3GPPHeader"/>
        <w:ind w:left="1134" w:hanging="1134"/>
        <w:rPr>
          <w:sz w:val="22"/>
          <w:szCs w:val="22"/>
        </w:rPr>
      </w:pPr>
      <w:r>
        <w:t>Title:</w:t>
      </w:r>
      <w:r>
        <w:tab/>
        <w:t xml:space="preserve">Summary of [POST114-e][706][V2X/SL] Discussion on remaining FFSs/open issues in SL DRX timer maintenance (InterDigital) </w:t>
      </w:r>
    </w:p>
    <w:p w14:paraId="02CCEB69" w14:textId="77777777" w:rsidR="00EB515C" w:rsidRDefault="00DA00F1">
      <w:pPr>
        <w:pStyle w:val="3GPPHeader"/>
        <w:rPr>
          <w:sz w:val="22"/>
          <w:szCs w:val="22"/>
        </w:rPr>
      </w:pPr>
      <w:r>
        <w:rPr>
          <w:sz w:val="22"/>
          <w:szCs w:val="22"/>
        </w:rPr>
        <w:t>Document for:</w:t>
      </w:r>
      <w:r>
        <w:rPr>
          <w:sz w:val="22"/>
          <w:szCs w:val="22"/>
        </w:rPr>
        <w:tab/>
        <w:t>Discussion, Decision</w:t>
      </w:r>
    </w:p>
    <w:p w14:paraId="0A6FC4A9" w14:textId="77777777" w:rsidR="00EB515C" w:rsidRDefault="00DA00F1">
      <w:pPr>
        <w:pStyle w:val="Heading1"/>
      </w:pPr>
      <w:r>
        <w:t>1</w:t>
      </w:r>
      <w:r>
        <w:tab/>
        <w:t>Introduction</w:t>
      </w:r>
    </w:p>
    <w:p w14:paraId="7CD82CA2" w14:textId="77777777" w:rsidR="00EB515C" w:rsidRDefault="00DA00F1">
      <w:pPr>
        <w:pStyle w:val="BodyText"/>
      </w:pPr>
      <w:r>
        <w:t>The following email discussion was triggered at RAN2#114-e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0C353E41" w14:textId="77777777" w:rsidR="00EB515C" w:rsidRDefault="00EB515C">
      <w:pPr>
        <w:pStyle w:val="Doc-text2"/>
        <w:ind w:left="0" w:firstLine="0"/>
        <w:rPr>
          <w:lang w:val="en-US"/>
        </w:rPr>
      </w:pPr>
    </w:p>
    <w:p w14:paraId="71A1EE18" w14:textId="77777777" w:rsidR="00EB515C" w:rsidRDefault="00DA00F1">
      <w:pPr>
        <w:pStyle w:val="EmailDiscussion"/>
        <w:overflowPunct/>
        <w:autoSpaceDE/>
        <w:autoSpaceDN/>
        <w:adjustRightInd/>
        <w:textAlignment w:val="auto"/>
      </w:pPr>
      <w:r>
        <w:t>[POST114-e][706][V2X/SL] Discussion on remaining FFSs/open issues in SL DRX timer maintenance (InterDigital)</w:t>
      </w:r>
    </w:p>
    <w:p w14:paraId="6C380E8B" w14:textId="77777777" w:rsidR="00EB515C" w:rsidRDefault="00DA00F1">
      <w:pPr>
        <w:pStyle w:val="EmailDiscussion2"/>
      </w:pPr>
      <w:r>
        <w:tab/>
      </w:r>
      <w:r>
        <w:rPr>
          <w:b/>
        </w:rPr>
        <w:t>Scope:</w:t>
      </w:r>
      <w:r>
        <w:t xml:space="preserve"> Discuss remaining FFSs and open issues in DRX timer maintenance (for unicast, groupcast, and broadcast) and decide the most agreeable option. Focus the issues that we have already discussed but remained as FFSs and open issues. Note confirmation of WA is not the scope. Good to have two sub-deadlines. First one is to collect companies’ options, and the second one is for the discussion and decision.</w:t>
      </w:r>
    </w:p>
    <w:p w14:paraId="3D92E634" w14:textId="77777777" w:rsidR="00EB515C" w:rsidRDefault="00DA00F1">
      <w:pPr>
        <w:pStyle w:val="EmailDiscussion2"/>
      </w:pPr>
      <w:r>
        <w:tab/>
      </w:r>
      <w:r>
        <w:rPr>
          <w:b/>
        </w:rPr>
        <w:t>Intended outcome:</w:t>
      </w:r>
      <w:r>
        <w:t xml:space="preserve"> Discussion summary</w:t>
      </w:r>
    </w:p>
    <w:p w14:paraId="47962E89" w14:textId="77777777" w:rsidR="00EB515C" w:rsidRDefault="00DA00F1">
      <w:pPr>
        <w:ind w:left="1608"/>
      </w:pPr>
      <w:r>
        <w:rPr>
          <w:b/>
        </w:rPr>
        <w:t xml:space="preserve">Deadline: </w:t>
      </w:r>
      <w:r>
        <w:t xml:space="preserve">Long email discussion </w:t>
      </w:r>
    </w:p>
    <w:p w14:paraId="678408D8" w14:textId="77777777" w:rsidR="00EB515C" w:rsidRDefault="00EB515C">
      <w:pPr>
        <w:pStyle w:val="BodyText"/>
      </w:pPr>
    </w:p>
    <w:p w14:paraId="4F5446D2" w14:textId="77777777" w:rsidR="00EB515C" w:rsidRDefault="00DA00F1">
      <w:pPr>
        <w:pStyle w:val="Heading1"/>
      </w:pPr>
      <w:bookmarkStart w:id="0" w:name="_Ref178064866"/>
      <w:r>
        <w:t>2</w:t>
      </w:r>
      <w:r>
        <w:tab/>
      </w:r>
      <w:bookmarkEnd w:id="0"/>
      <w:r>
        <w:t>Open Issues in SL DRX Timer Maintenance</w:t>
      </w:r>
    </w:p>
    <w:p w14:paraId="6F2DC5E5" w14:textId="77777777" w:rsidR="00EB515C" w:rsidRDefault="00DA00F1">
      <w:pPr>
        <w:pStyle w:val="Heading2"/>
      </w:pPr>
      <w:bookmarkStart w:id="1" w:name="_Hlk65525046"/>
      <w:r>
        <w:t>2.1 Remaining Issues on SL Inactivity Timer</w:t>
      </w:r>
    </w:p>
    <w:bookmarkEnd w:id="1"/>
    <w:p w14:paraId="4A0DD9B4" w14:textId="77777777" w:rsidR="00EB515C" w:rsidRDefault="00DA00F1">
      <w:pPr>
        <w:rPr>
          <w:rFonts w:ascii="Arial" w:hAnsi="Arial" w:cs="Arial"/>
        </w:rPr>
      </w:pPr>
      <w:r>
        <w:rPr>
          <w:rFonts w:ascii="Arial" w:hAnsi="Arial" w:cs="Arial"/>
        </w:rPr>
        <w:t xml:space="preserve">In RAN2#113bis-e </w:t>
      </w:r>
      <w:r>
        <w:rPr>
          <w:rFonts w:ascii="Arial" w:hAnsi="Arial" w:cs="Arial"/>
        </w:rPr>
        <w:fldChar w:fldCharType="begin"/>
      </w:r>
      <w:r>
        <w:rPr>
          <w:rFonts w:ascii="Arial" w:hAnsi="Arial" w:cs="Arial"/>
        </w:rPr>
        <w:instrText xml:space="preserve"> REF _Ref75938149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the following agreements were made on SL Inactivity timer for unicast:</w:t>
      </w:r>
    </w:p>
    <w:p w14:paraId="10659D71"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6:</w:t>
      </w:r>
      <w:r>
        <w:tab/>
        <w:t>For unicast, the RX UE maintains a separate SL inactivity timer for each pair of src/dest L2 ID.</w:t>
      </w:r>
    </w:p>
    <w:p w14:paraId="2555C3BB"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7:</w:t>
      </w:r>
      <w:r>
        <w:tab/>
        <w:t>For unicast, the SL inactivity timer value may take into consideration the QoS.  Whether any specification impacts are needed is FFS.</w:t>
      </w:r>
    </w:p>
    <w:p w14:paraId="6642A1F1"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8:</w:t>
      </w:r>
      <w:r>
        <w:tab/>
        <w:t>For unicast, RX UE starts/restarts the inactivity timer with the value configured for that pair of src/dest L2 ID.</w:t>
      </w:r>
    </w:p>
    <w:p w14:paraId="254B7F8E" w14:textId="77777777" w:rsidR="00EB515C" w:rsidRDefault="00DA00F1">
      <w:pPr>
        <w:rPr>
          <w:rFonts w:ascii="Arial" w:hAnsi="Arial" w:cs="Arial"/>
        </w:rPr>
      </w:pPr>
      <w:r>
        <w:rPr>
          <w:rFonts w:ascii="Arial" w:hAnsi="Arial" w:cs="Arial"/>
        </w:rPr>
        <w:t xml:space="preserve">Specifically, a value of the SL inactivity timer is configured for a pair of src/dest L2 ID in unicast.  This value is determined at the TX UE and sent to the RX UE as part of the DRX configuration.  The specification impacts to take QoS into consideration (if any) remain to be discussed. </w:t>
      </w:r>
    </w:p>
    <w:p w14:paraId="5C693EBB" w14:textId="77777777" w:rsidR="00EB515C" w:rsidRDefault="00DA00F1">
      <w:pPr>
        <w:rPr>
          <w:rFonts w:ascii="Arial" w:hAnsi="Arial" w:cs="Arial"/>
        </w:rPr>
      </w:pPr>
      <w:r>
        <w:rPr>
          <w:rFonts w:ascii="Arial" w:hAnsi="Arial" w:cs="Arial"/>
        </w:rPr>
        <w:t xml:space="preserve">In Rel16 V2X, QoS on SL is handled by the SL Radio bearer concept.  A SL radio bearer is configured for a QoS flow based on the QoS profile of the flow to be carried by the bearer.  The SLRB parameters, as well as the flow to bearer mapping, is determined by network configuration or pre-configuration, depending on the coverage situation of the UE (NW configuration for in-coverage and pre-configuration for OOC). A similar approach can be used for configuring the SL inactivity timer for unicast to take QoS into consideration.    </w:t>
      </w:r>
    </w:p>
    <w:p w14:paraId="4C986519" w14:textId="77777777" w:rsidR="00EB515C" w:rsidRDefault="00DA00F1">
      <w:pPr>
        <w:rPr>
          <w:rFonts w:ascii="Arial" w:hAnsi="Arial" w:cs="Arial"/>
          <w:b/>
          <w:bCs/>
        </w:rPr>
      </w:pPr>
      <w:r>
        <w:rPr>
          <w:rFonts w:ascii="Arial" w:hAnsi="Arial" w:cs="Arial"/>
          <w:b/>
          <w:bCs/>
          <w:sz w:val="22"/>
          <w:szCs w:val="22"/>
        </w:rPr>
        <w:lastRenderedPageBreak/>
        <w:t xml:space="preserve">Q1.1) Does the TX UE obtain the SL inactivity timer for unicast from (pre)configuration? </w:t>
      </w:r>
    </w:p>
    <w:tbl>
      <w:tblPr>
        <w:tblStyle w:val="TableGrid"/>
        <w:tblW w:w="9629" w:type="dxa"/>
        <w:tblLayout w:type="fixed"/>
        <w:tblLook w:val="04A0" w:firstRow="1" w:lastRow="0" w:firstColumn="1" w:lastColumn="0" w:noHBand="0" w:noVBand="1"/>
      </w:tblPr>
      <w:tblGrid>
        <w:gridCol w:w="1358"/>
        <w:gridCol w:w="1337"/>
        <w:gridCol w:w="6934"/>
      </w:tblGrid>
      <w:tr w:rsidR="00EB515C" w14:paraId="69CA7D06" w14:textId="77777777">
        <w:tc>
          <w:tcPr>
            <w:tcW w:w="1358" w:type="dxa"/>
            <w:shd w:val="clear" w:color="auto" w:fill="D9E2F3" w:themeFill="accent1" w:themeFillTint="33"/>
          </w:tcPr>
          <w:p w14:paraId="0D6B4FC5" w14:textId="77777777" w:rsidR="00EB515C" w:rsidRDefault="00DA00F1">
            <w:pPr>
              <w:rPr>
                <w:lang w:val="de-DE"/>
              </w:rPr>
            </w:pPr>
            <w:r>
              <w:rPr>
                <w:lang w:val="en-US"/>
              </w:rPr>
              <w:t>Company</w:t>
            </w:r>
          </w:p>
        </w:tc>
        <w:tc>
          <w:tcPr>
            <w:tcW w:w="1337" w:type="dxa"/>
            <w:shd w:val="clear" w:color="auto" w:fill="D9E2F3" w:themeFill="accent1" w:themeFillTint="33"/>
          </w:tcPr>
          <w:p w14:paraId="68DFEA51" w14:textId="77777777" w:rsidR="00EB515C" w:rsidRDefault="00DA00F1">
            <w:pPr>
              <w:rPr>
                <w:lang w:val="de-DE"/>
              </w:rPr>
            </w:pPr>
            <w:r>
              <w:rPr>
                <w:lang w:val="en-US"/>
              </w:rPr>
              <w:t>Response (Y/N)</w:t>
            </w:r>
          </w:p>
        </w:tc>
        <w:tc>
          <w:tcPr>
            <w:tcW w:w="6934" w:type="dxa"/>
            <w:shd w:val="clear" w:color="auto" w:fill="D9E2F3" w:themeFill="accent1" w:themeFillTint="33"/>
          </w:tcPr>
          <w:p w14:paraId="712D16A4" w14:textId="77777777" w:rsidR="00EB515C" w:rsidRDefault="00DA00F1">
            <w:pPr>
              <w:rPr>
                <w:lang w:val="de-DE"/>
              </w:rPr>
            </w:pPr>
            <w:r>
              <w:rPr>
                <w:lang w:val="en-US"/>
              </w:rPr>
              <w:t>Comments</w:t>
            </w:r>
          </w:p>
        </w:tc>
      </w:tr>
      <w:tr w:rsidR="00EB515C" w14:paraId="092FBDE4" w14:textId="77777777">
        <w:tc>
          <w:tcPr>
            <w:tcW w:w="1358" w:type="dxa"/>
          </w:tcPr>
          <w:p w14:paraId="182B3B4E" w14:textId="77777777" w:rsidR="00EB515C" w:rsidRDefault="00DA00F1">
            <w:pPr>
              <w:rPr>
                <w:lang w:val="de-DE"/>
              </w:rPr>
            </w:pPr>
            <w:ins w:id="2" w:author="Ericsson" w:date="2021-07-02T17:42:00Z">
              <w:r>
                <w:rPr>
                  <w:lang w:val="de-DE"/>
                </w:rPr>
                <w:t>Ericsson</w:t>
              </w:r>
            </w:ins>
          </w:p>
        </w:tc>
        <w:tc>
          <w:tcPr>
            <w:tcW w:w="1337" w:type="dxa"/>
          </w:tcPr>
          <w:p w14:paraId="4D8ED6EF" w14:textId="77777777" w:rsidR="00EB515C" w:rsidRDefault="00DA00F1">
            <w:pPr>
              <w:ind w:leftChars="-1" w:left="-2" w:firstLine="2"/>
              <w:rPr>
                <w:lang w:val="en-US"/>
              </w:rPr>
            </w:pPr>
            <w:ins w:id="3" w:author="Ericsson" w:date="2021-07-02T17:42:00Z">
              <w:r>
                <w:rPr>
                  <w:lang w:val="en-US"/>
                </w:rPr>
                <w:t>N</w:t>
              </w:r>
            </w:ins>
          </w:p>
        </w:tc>
        <w:tc>
          <w:tcPr>
            <w:tcW w:w="6934" w:type="dxa"/>
          </w:tcPr>
          <w:p w14:paraId="7BD8601E" w14:textId="77777777" w:rsidR="00EB515C" w:rsidRDefault="00DA00F1">
            <w:pPr>
              <w:pStyle w:val="ListParagraph"/>
              <w:ind w:left="360"/>
              <w:rPr>
                <w:ins w:id="4" w:author="Ericsson" w:date="2021-07-02T19:54:00Z"/>
                <w:rFonts w:eastAsiaTheme="minorEastAsia"/>
                <w:lang w:val="en-US" w:eastAsia="zh-CN"/>
              </w:rPr>
            </w:pPr>
            <w:ins w:id="5" w:author="Ericsson" w:date="2021-07-02T19:54:00Z">
              <w:r>
                <w:rPr>
                  <w:rFonts w:eastAsiaTheme="minorEastAsia"/>
                  <w:lang w:val="en-US" w:eastAsia="zh-CN"/>
                </w:rPr>
                <w:t xml:space="preserve">Actually, we are uncertain on the purpose of this question. </w:t>
              </w:r>
            </w:ins>
          </w:p>
          <w:p w14:paraId="36EC622C" w14:textId="77777777" w:rsidR="00EB515C" w:rsidRDefault="00DA00F1">
            <w:pPr>
              <w:pStyle w:val="ListParagraph"/>
              <w:ind w:left="360"/>
              <w:rPr>
                <w:ins w:id="6" w:author="Ericsson" w:date="2021-07-02T19:49:00Z"/>
                <w:rFonts w:eastAsiaTheme="minorEastAsia"/>
                <w:lang w:val="en-US" w:eastAsia="zh-CN"/>
              </w:rPr>
            </w:pPr>
            <w:ins w:id="7" w:author="Ericsson" w:date="2021-07-02T19:33:00Z">
              <w:r>
                <w:rPr>
                  <w:rFonts w:eastAsiaTheme="minorEastAsia"/>
                  <w:lang w:val="en-US" w:eastAsia="zh-CN"/>
                </w:rPr>
                <w:t>For now, RAN2 has not concluded any direct and clear mapping relation between QoS parameters and inactivity timer values</w:t>
              </w:r>
            </w:ins>
            <w:ins w:id="8" w:author="Ericsson" w:date="2021-07-02T19:34:00Z">
              <w:r>
                <w:rPr>
                  <w:rFonts w:eastAsiaTheme="minorEastAsia"/>
                  <w:lang w:val="en-US" w:eastAsia="zh-CN"/>
                </w:rPr>
                <w:t>, in order to have solid outcome, RAN2 needs to have further discussions</w:t>
              </w:r>
            </w:ins>
            <w:ins w:id="9" w:author="Ericsson" w:date="2021-07-02T19:49:00Z">
              <w:r>
                <w:rPr>
                  <w:rFonts w:eastAsiaTheme="minorEastAsia"/>
                  <w:lang w:val="en-US" w:eastAsia="zh-CN"/>
                </w:rPr>
                <w:t xml:space="preserve"> to sort out at least two issues</w:t>
              </w:r>
            </w:ins>
          </w:p>
          <w:p w14:paraId="257F14D1" w14:textId="77777777" w:rsidR="00EB515C" w:rsidRDefault="00DA00F1">
            <w:pPr>
              <w:pStyle w:val="ListParagraph"/>
              <w:numPr>
                <w:ilvl w:val="0"/>
                <w:numId w:val="13"/>
              </w:numPr>
              <w:rPr>
                <w:ins w:id="10" w:author="Ericsson" w:date="2021-07-02T19:49:00Z"/>
                <w:rFonts w:eastAsiaTheme="minorEastAsia"/>
                <w:lang w:val="en-US" w:eastAsia="zh-CN"/>
              </w:rPr>
            </w:pPr>
            <w:ins w:id="11" w:author="Ericsson" w:date="2021-07-02T19:49:00Z">
              <w:r>
                <w:rPr>
                  <w:rFonts w:eastAsiaTheme="minorEastAsia"/>
                  <w:lang w:val="en-US" w:eastAsia="zh-CN"/>
                </w:rPr>
                <w:t>What QoS parameters shall affect the timer value?</w:t>
              </w:r>
            </w:ins>
          </w:p>
          <w:p w14:paraId="174E5FCF" w14:textId="77777777" w:rsidR="00EB515C" w:rsidRDefault="00DA00F1">
            <w:pPr>
              <w:pStyle w:val="ListParagraph"/>
              <w:numPr>
                <w:ilvl w:val="0"/>
                <w:numId w:val="13"/>
              </w:numPr>
              <w:rPr>
                <w:ins w:id="12" w:author="Ericsson" w:date="2021-07-02T19:49:00Z"/>
                <w:rFonts w:eastAsiaTheme="minorEastAsia"/>
                <w:lang w:val="en-US" w:eastAsia="zh-CN"/>
              </w:rPr>
              <w:pPrChange w:id="13" w:author="Unknown" w:date="2021-07-02T19:49:00Z">
                <w:pPr>
                  <w:pStyle w:val="ListParagraph"/>
                  <w:keepNext/>
                  <w:keepLines/>
                  <w:ind w:left="360"/>
                  <w:jc w:val="center"/>
                </w:pPr>
              </w:pPrChange>
            </w:pPr>
            <w:ins w:id="14" w:author="Ericsson" w:date="2021-07-02T19:49:00Z">
              <w:r>
                <w:rPr>
                  <w:rFonts w:eastAsiaTheme="minorEastAsia"/>
                  <w:lang w:val="en-US" w:eastAsia="zh-CN"/>
                </w:rPr>
                <w:t>In addition to QoS parameters, is the</w:t>
              </w:r>
            </w:ins>
            <w:ins w:id="15" w:author="Ericsson" w:date="2021-07-02T22:53:00Z">
              <w:r>
                <w:rPr>
                  <w:rFonts w:eastAsiaTheme="minorEastAsia"/>
                  <w:lang w:val="en-US" w:eastAsia="zh-CN"/>
                </w:rPr>
                <w:t>r</w:t>
              </w:r>
            </w:ins>
            <w:ins w:id="16" w:author="Ericsson" w:date="2021-07-02T19:49:00Z">
              <w:r>
                <w:rPr>
                  <w:rFonts w:eastAsiaTheme="minorEastAsia"/>
                  <w:lang w:val="en-US" w:eastAsia="zh-CN"/>
                </w:rPr>
                <w:t>e any other detail</w:t>
              </w:r>
            </w:ins>
            <w:ins w:id="17" w:author="Ericsson" w:date="2021-07-02T19:50:00Z">
              <w:r>
                <w:rPr>
                  <w:rFonts w:eastAsiaTheme="minorEastAsia"/>
                  <w:lang w:val="en-US" w:eastAsia="zh-CN"/>
                </w:rPr>
                <w:t>ed factor which may also affect the timer value?</w:t>
              </w:r>
            </w:ins>
          </w:p>
          <w:p w14:paraId="34BE3F6C" w14:textId="77777777" w:rsidR="00EB515C" w:rsidRDefault="00DA00F1">
            <w:pPr>
              <w:pStyle w:val="ListParagraph"/>
              <w:ind w:left="360"/>
              <w:rPr>
                <w:ins w:id="18" w:author="Ericsson" w:date="2021-07-02T19:35:00Z"/>
                <w:rFonts w:eastAsiaTheme="minorEastAsia"/>
                <w:lang w:val="en-US" w:eastAsia="zh-CN"/>
              </w:rPr>
            </w:pPr>
            <w:ins w:id="19" w:author="Ericsson" w:date="2021-07-02T19:35:00Z">
              <w:r>
                <w:rPr>
                  <w:rFonts w:eastAsiaTheme="minorEastAsia"/>
                  <w:lang w:val="en-US" w:eastAsia="zh-CN"/>
                </w:rPr>
                <w:t xml:space="preserve">which </w:t>
              </w:r>
            </w:ins>
            <w:ins w:id="20" w:author="Ericsson" w:date="2021-07-02T19:50:00Z">
              <w:r>
                <w:rPr>
                  <w:rFonts w:eastAsiaTheme="minorEastAsia"/>
                  <w:lang w:val="en-US" w:eastAsia="zh-CN"/>
                </w:rPr>
                <w:t>would add a lot of extra design efforts for RAN2</w:t>
              </w:r>
            </w:ins>
            <w:ins w:id="21" w:author="Ericsson" w:date="2021-07-02T19:35:00Z">
              <w:r>
                <w:rPr>
                  <w:rFonts w:eastAsiaTheme="minorEastAsia"/>
                  <w:lang w:val="en-US" w:eastAsia="zh-CN"/>
                </w:rPr>
                <w:t>.</w:t>
              </w:r>
            </w:ins>
          </w:p>
          <w:p w14:paraId="0193E70F" w14:textId="77777777" w:rsidR="00EB515C" w:rsidRDefault="00DA00F1">
            <w:pPr>
              <w:pStyle w:val="ListParagraph"/>
              <w:ind w:left="360"/>
              <w:rPr>
                <w:ins w:id="22" w:author="Ericsson" w:date="2021-07-02T19:51:00Z"/>
                <w:rFonts w:eastAsiaTheme="minorEastAsia"/>
                <w:lang w:val="en-US" w:eastAsia="zh-CN"/>
              </w:rPr>
            </w:pPr>
            <w:ins w:id="23" w:author="Ericsson" w:date="2021-07-02T19:35:00Z">
              <w:r>
                <w:rPr>
                  <w:rFonts w:eastAsiaTheme="minorEastAsia"/>
                  <w:lang w:val="en-US" w:eastAsia="zh-CN"/>
                </w:rPr>
                <w:t xml:space="preserve">In order to simplify </w:t>
              </w:r>
            </w:ins>
            <w:ins w:id="24" w:author="Ericsson" w:date="2021-07-02T19:36:00Z">
              <w:r>
                <w:rPr>
                  <w:rFonts w:eastAsiaTheme="minorEastAsia"/>
                  <w:lang w:val="en-US" w:eastAsia="zh-CN"/>
                </w:rPr>
                <w:t>RAN2 efforts, we think a</w:t>
              </w:r>
            </w:ins>
            <w:ins w:id="25" w:author="Ericsson" w:date="2021-07-02T17:42:00Z">
              <w:r>
                <w:rPr>
                  <w:rFonts w:eastAsiaTheme="minorEastAsia"/>
                  <w:lang w:val="en-US" w:eastAsia="zh-CN"/>
                </w:rPr>
                <w:t xml:space="preserve"> setting of inactivity timer </w:t>
              </w:r>
            </w:ins>
            <w:ins w:id="26" w:author="Ericsson" w:date="2021-07-02T19:36:00Z">
              <w:r>
                <w:rPr>
                  <w:rFonts w:eastAsiaTheme="minorEastAsia"/>
                  <w:lang w:val="en-US" w:eastAsia="zh-CN"/>
                </w:rPr>
                <w:t>can be</w:t>
              </w:r>
            </w:ins>
            <w:ins w:id="27" w:author="Ericsson" w:date="2021-07-02T17:42:00Z">
              <w:r>
                <w:rPr>
                  <w:rFonts w:eastAsiaTheme="minorEastAsia"/>
                  <w:lang w:val="en-US" w:eastAsia="zh-CN"/>
                </w:rPr>
                <w:t xml:space="preserve"> determined by TX UE or TX UE’s gNB </w:t>
              </w:r>
            </w:ins>
            <w:ins w:id="28" w:author="Ericsson" w:date="2021-07-02T17:44:00Z">
              <w:r>
                <w:rPr>
                  <w:rFonts w:eastAsiaTheme="minorEastAsia"/>
                  <w:lang w:val="en-US" w:eastAsia="zh-CN"/>
                </w:rPr>
                <w:t>based on implementation may tak</w:t>
              </w:r>
            </w:ins>
            <w:ins w:id="29" w:author="Ericsson" w:date="2021-07-02T17:49:00Z">
              <w:r>
                <w:rPr>
                  <w:rFonts w:eastAsiaTheme="minorEastAsia"/>
                  <w:lang w:val="en-US" w:eastAsia="zh-CN"/>
                </w:rPr>
                <w:t>ing</w:t>
              </w:r>
            </w:ins>
            <w:ins w:id="30" w:author="Ericsson" w:date="2021-07-02T17:44:00Z">
              <w:r>
                <w:rPr>
                  <w:rFonts w:eastAsiaTheme="minorEastAsia"/>
                  <w:lang w:val="en-US" w:eastAsia="zh-CN"/>
                </w:rPr>
                <w:t xml:space="preserve"> into account the </w:t>
              </w:r>
            </w:ins>
            <w:ins w:id="31" w:author="Ericsson" w:date="2021-07-02T17:45:00Z">
              <w:r>
                <w:rPr>
                  <w:rFonts w:eastAsiaTheme="minorEastAsia"/>
                  <w:lang w:val="en-US" w:eastAsia="zh-CN"/>
                </w:rPr>
                <w:t xml:space="preserve">QoS </w:t>
              </w:r>
            </w:ins>
            <w:ins w:id="32" w:author="Ericsson" w:date="2021-07-02T17:48:00Z">
              <w:r>
                <w:rPr>
                  <w:rFonts w:eastAsiaTheme="minorEastAsia"/>
                  <w:lang w:val="en-US" w:eastAsia="zh-CN"/>
                </w:rPr>
                <w:t xml:space="preserve">parameters which are configured or preconfigured. </w:t>
              </w:r>
            </w:ins>
            <w:ins w:id="33" w:author="Ericsson" w:date="2021-07-02T19:51:00Z">
              <w:r>
                <w:rPr>
                  <w:rFonts w:eastAsiaTheme="minorEastAsia"/>
                  <w:lang w:val="en-US" w:eastAsia="zh-CN"/>
                </w:rPr>
                <w:t>This would be sufficient.</w:t>
              </w:r>
            </w:ins>
          </w:p>
          <w:p w14:paraId="2213CF3E" w14:textId="77777777" w:rsidR="00EB515C" w:rsidRDefault="00DA00F1">
            <w:pPr>
              <w:pStyle w:val="ListParagraph"/>
              <w:ind w:left="360"/>
              <w:rPr>
                <w:ins w:id="34" w:author="Ericsson" w:date="2021-07-02T19:32:00Z"/>
                <w:rFonts w:eastAsiaTheme="minorEastAsia"/>
                <w:lang w:val="en-US" w:eastAsia="zh-CN"/>
              </w:rPr>
            </w:pPr>
            <w:ins w:id="35" w:author="Ericsson" w:date="2021-07-02T19:51:00Z">
              <w:r>
                <w:rPr>
                  <w:rFonts w:eastAsiaTheme="minorEastAsia"/>
                  <w:lang w:val="en-US" w:eastAsia="zh-CN"/>
                </w:rPr>
                <w:t xml:space="preserve">Meanwhile, in Uu </w:t>
              </w:r>
            </w:ins>
            <w:ins w:id="36" w:author="Ericsson" w:date="2021-07-02T19:52:00Z">
              <w:r>
                <w:rPr>
                  <w:rFonts w:eastAsiaTheme="minorEastAsia"/>
                  <w:lang w:val="en-US" w:eastAsia="zh-CN"/>
                </w:rPr>
                <w:t>DRX, there is no any clear mapping relation between QoS parameters and the inactivity timer values</w:t>
              </w:r>
            </w:ins>
            <w:ins w:id="37" w:author="Ericsson" w:date="2021-07-02T22:54:00Z">
              <w:r>
                <w:rPr>
                  <w:rFonts w:eastAsiaTheme="minorEastAsia"/>
                  <w:lang w:val="en-US" w:eastAsia="zh-CN"/>
                </w:rPr>
                <w:t xml:space="preserve"> either</w:t>
              </w:r>
            </w:ins>
            <w:ins w:id="38" w:author="Ericsson" w:date="2021-07-02T19:52:00Z">
              <w:r>
                <w:rPr>
                  <w:rFonts w:eastAsiaTheme="minorEastAsia"/>
                  <w:lang w:val="en-US" w:eastAsia="zh-CN"/>
                </w:rPr>
                <w:t xml:space="preserve">. </w:t>
              </w:r>
            </w:ins>
          </w:p>
          <w:p w14:paraId="6D02381E" w14:textId="77777777" w:rsidR="00EB515C" w:rsidRDefault="00DA00F1">
            <w:pPr>
              <w:pStyle w:val="ListParagraph"/>
              <w:ind w:left="360"/>
              <w:rPr>
                <w:rFonts w:eastAsiaTheme="minorEastAsia"/>
                <w:lang w:val="en-US" w:eastAsia="zh-CN"/>
              </w:rPr>
            </w:pPr>
            <w:ins w:id="39" w:author="Ericsson" w:date="2021-07-02T17:49:00Z">
              <w:r>
                <w:rPr>
                  <w:rFonts w:eastAsiaTheme="minorEastAsia"/>
                  <w:lang w:val="en-US" w:eastAsia="zh-CN"/>
                </w:rPr>
                <w:t>Therefore, we don’t foresee any spec impact</w:t>
              </w:r>
            </w:ins>
            <w:ins w:id="40" w:author="Ericsson" w:date="2021-07-02T17:50:00Z">
              <w:r>
                <w:rPr>
                  <w:rFonts w:eastAsiaTheme="minorEastAsia"/>
                  <w:lang w:val="en-US" w:eastAsia="zh-CN"/>
                </w:rPr>
                <w:t xml:space="preserve"> of QoS on setting of the </w:t>
              </w:r>
            </w:ins>
            <w:ins w:id="41" w:author="Ericsson" w:date="2021-07-02T22:54:00Z">
              <w:r>
                <w:rPr>
                  <w:rFonts w:eastAsiaTheme="minorEastAsia"/>
                  <w:lang w:val="en-US" w:eastAsia="zh-CN"/>
                </w:rPr>
                <w:t xml:space="preserve">inactivity </w:t>
              </w:r>
            </w:ins>
            <w:ins w:id="42" w:author="Ericsson" w:date="2021-07-02T17:50:00Z">
              <w:r>
                <w:rPr>
                  <w:rFonts w:eastAsiaTheme="minorEastAsia"/>
                  <w:lang w:val="en-US" w:eastAsia="zh-CN"/>
                </w:rPr>
                <w:t xml:space="preserve">timer. </w:t>
              </w:r>
            </w:ins>
          </w:p>
        </w:tc>
      </w:tr>
      <w:tr w:rsidR="00EB515C" w14:paraId="5777EC75" w14:textId="77777777">
        <w:tc>
          <w:tcPr>
            <w:tcW w:w="1358" w:type="dxa"/>
          </w:tcPr>
          <w:p w14:paraId="07948DC0" w14:textId="77777777" w:rsidR="00EB515C" w:rsidRDefault="00DA00F1">
            <w:pPr>
              <w:rPr>
                <w:lang w:val="de-DE"/>
              </w:rPr>
            </w:pPr>
            <w:ins w:id="43" w:author="冷冰雪(Bingxue Leng)" w:date="2021-07-03T11:26:00Z">
              <w:r>
                <w:rPr>
                  <w:lang w:val="de-DE"/>
                </w:rPr>
                <w:t>OPPO</w:t>
              </w:r>
            </w:ins>
          </w:p>
        </w:tc>
        <w:tc>
          <w:tcPr>
            <w:tcW w:w="1337" w:type="dxa"/>
          </w:tcPr>
          <w:p w14:paraId="690EC1E2" w14:textId="77777777" w:rsidR="00EB515C" w:rsidRDefault="00DA00F1">
            <w:pPr>
              <w:rPr>
                <w:lang w:val="de-DE"/>
              </w:rPr>
            </w:pPr>
            <w:ins w:id="44" w:author="冷冰雪(Bingxue Leng)" w:date="2021-07-03T11:26:00Z">
              <w:r>
                <w:rPr>
                  <w:lang w:val="en-US"/>
                </w:rPr>
                <w:t>See comments</w:t>
              </w:r>
            </w:ins>
          </w:p>
        </w:tc>
        <w:tc>
          <w:tcPr>
            <w:tcW w:w="6934" w:type="dxa"/>
          </w:tcPr>
          <w:p w14:paraId="7630F1B6" w14:textId="77777777" w:rsidR="00EB515C" w:rsidRDefault="00DA00F1">
            <w:pPr>
              <w:rPr>
                <w:ins w:id="45" w:author="冷冰雪(Bingxue Leng)" w:date="2021-07-03T11:26:00Z"/>
                <w:rFonts w:eastAsiaTheme="minorEastAsia"/>
                <w:lang w:val="en-US" w:eastAsia="zh-CN"/>
              </w:rPr>
            </w:pPr>
            <w:ins w:id="46" w:author="冷冰雪(Bingxue Leng)" w:date="2021-07-03T11:26:00Z">
              <w:r>
                <w:rPr>
                  <w:rFonts w:eastAsiaTheme="minorEastAsia"/>
                  <w:lang w:val="en-US" w:eastAsia="zh-CN"/>
                </w:rPr>
                <w:t>For RRC_CONNECTED UE, obviously the value of inactivity timer can be configured by the NW.</w:t>
              </w:r>
            </w:ins>
          </w:p>
          <w:p w14:paraId="4EB5C190" w14:textId="77777777" w:rsidR="00EB515C" w:rsidRDefault="00DA00F1">
            <w:pPr>
              <w:rPr>
                <w:ins w:id="47" w:author="冷冰雪(Bingxue Leng)" w:date="2021-07-03T11:26:00Z"/>
                <w:rFonts w:eastAsiaTheme="minorEastAsia"/>
                <w:lang w:val="en-US" w:eastAsia="zh-CN"/>
              </w:rPr>
            </w:pPr>
            <w:ins w:id="48" w:author="冷冰雪(Bingxue Leng)" w:date="2021-07-03T11:26:00Z">
              <w:r>
                <w:rPr>
                  <w:rFonts w:eastAsiaTheme="minorEastAsia"/>
                  <w:lang w:val="en-US" w:eastAsia="zh-CN"/>
                </w:rPr>
                <w:t>For OOC and IDLE/INACTIVE case, before discussing this issue specifically for inactivity timer, one should discuss the following proposal which RAN2 skipped during #114 in general</w:t>
              </w:r>
            </w:ins>
          </w:p>
          <w:p w14:paraId="2DCF8143" w14:textId="77777777" w:rsidR="00EB515C" w:rsidRDefault="00DA00F1">
            <w:pPr>
              <w:pStyle w:val="Doc-text2"/>
              <w:ind w:leftChars="6" w:left="12" w:firstLine="0"/>
              <w:rPr>
                <w:ins w:id="49" w:author="冷冰雪(Bingxue Leng)" w:date="2021-07-03T11:26:00Z"/>
                <w:lang w:val="en-US"/>
              </w:rPr>
            </w:pPr>
            <w:ins w:id="50" w:author="冷冰雪(Bingxue Leng)" w:date="2021-07-03T11:26:00Z">
              <w:r>
                <w:rPr>
                  <w:lang w:val="en-US"/>
                </w:rPr>
                <w:t>Proposal 4</w:t>
              </w:r>
              <w:r>
                <w:rPr>
                  <w:lang w:val="en-US"/>
                </w:rPr>
                <w:tab/>
                <w:t xml:space="preserve">[11/21] In SL unicast, for DRX configuration of each direction where one UE as Tx-UE and the other UE as Rx-UE, when Tx-UE is OOC, RAN2 discuss whether Tx-UE decides the DRX configuration in signalling-2 (Tx-&gt;Rx) </w:t>
              </w:r>
              <w:r>
                <w:rPr>
                  <w:highlight w:val="yellow"/>
                  <w:lang w:val="en-US"/>
                </w:rPr>
                <w:t>with or without relying on pre-configuration</w:t>
              </w:r>
              <w:r>
                <w:rPr>
                  <w:lang w:val="en-US"/>
                </w:rPr>
                <w:t>.</w:t>
              </w:r>
            </w:ins>
          </w:p>
          <w:p w14:paraId="0C9EB9EA" w14:textId="77777777" w:rsidR="00EB515C" w:rsidRDefault="00EB515C">
            <w:pPr>
              <w:rPr>
                <w:ins w:id="51" w:author="冷冰雪(Bingxue Leng)" w:date="2021-07-03T11:26:00Z"/>
                <w:rFonts w:eastAsiaTheme="minorEastAsia"/>
                <w:lang w:val="en-US" w:eastAsia="zh-CN"/>
              </w:rPr>
            </w:pPr>
          </w:p>
          <w:p w14:paraId="404EFFED" w14:textId="77777777" w:rsidR="00EB515C" w:rsidRDefault="00DA00F1">
            <w:pPr>
              <w:pStyle w:val="Doc-text2"/>
              <w:ind w:leftChars="6" w:left="12" w:firstLine="0"/>
              <w:rPr>
                <w:ins w:id="52" w:author="冷冰雪(Bingxue Leng)" w:date="2021-07-03T11:26:00Z"/>
                <w:lang w:val="en-US"/>
              </w:rPr>
            </w:pPr>
            <w:ins w:id="53" w:author="冷冰雪(Bingxue Leng)" w:date="2021-07-03T11:26:00Z">
              <w:r>
                <w:rPr>
                  <w:lang w:val="en-US"/>
                </w:rPr>
                <w:t>Proposal 6</w:t>
              </w:r>
              <w:r>
                <w:rPr>
                  <w:lang w:val="en-US"/>
                </w:rPr>
                <w:tab/>
                <w:t>[16/21] In SL unicast, for DRX configuration of the direction where one UE as Tx-UE and the other as Rx-UE, when Tx-UE is in-coverage and in RRC_IDLE/RRC_INACTIVE state, Tx-UE obtain DRX configuration f</w:t>
              </w:r>
              <w:r>
                <w:rPr>
                  <w:highlight w:val="yellow"/>
                  <w:lang w:val="en-US"/>
                </w:rPr>
                <w:t>rom SIB to generate signalling-2 (Tx-&gt;Rx)</w:t>
              </w:r>
              <w:r>
                <w:rPr>
                  <w:lang w:val="en-US"/>
                </w:rPr>
                <w:t>.</w:t>
              </w:r>
            </w:ins>
          </w:p>
          <w:p w14:paraId="31BD1099" w14:textId="77777777" w:rsidR="00EB515C" w:rsidRDefault="00EB515C">
            <w:pPr>
              <w:rPr>
                <w:ins w:id="54" w:author="冷冰雪(Bingxue Leng)" w:date="2021-07-03T11:26:00Z"/>
                <w:rFonts w:eastAsiaTheme="minorEastAsia"/>
                <w:lang w:val="en-US" w:eastAsia="zh-CN"/>
              </w:rPr>
            </w:pPr>
          </w:p>
          <w:p w14:paraId="3D328DD5" w14:textId="77777777" w:rsidR="00EB515C" w:rsidRDefault="00DA00F1">
            <w:pPr>
              <w:rPr>
                <w:lang w:val="en-US"/>
              </w:rPr>
            </w:pPr>
            <w:ins w:id="55" w:author="冷冰雪(Bingxue Leng)" w:date="2021-07-03T11:26:00Z">
              <w:r>
                <w:rPr>
                  <w:rFonts w:eastAsiaTheme="minorEastAsia"/>
                  <w:lang w:val="en-US" w:eastAsia="zh-CN"/>
                </w:rPr>
                <w:t xml:space="preserve">In our view, since R2 has agreed on assistance information as the input for Tx-UE decision on DRX configuration, it would be contradictory if introduce another input (either SIB or pre-configuration) for Tx-UE decision – how should the Tx-UE do with the two input if colliding with each other?, In short, SIB/pre-configuration is not needed since there will be some negotiation between Tx and Rx UE to determine the DRX configuration. </w:t>
              </w:r>
            </w:ins>
          </w:p>
        </w:tc>
      </w:tr>
      <w:tr w:rsidR="00EB515C" w14:paraId="71877E05" w14:textId="77777777">
        <w:tc>
          <w:tcPr>
            <w:tcW w:w="1358" w:type="dxa"/>
          </w:tcPr>
          <w:p w14:paraId="2EB73AAB" w14:textId="77777777" w:rsidR="00EB515C" w:rsidRDefault="00DA00F1">
            <w:pPr>
              <w:rPr>
                <w:lang w:val="de-DE"/>
              </w:rPr>
            </w:pPr>
            <w:ins w:id="56" w:author="Apple - Zhibin Wu" w:date="2021-07-03T14:18:00Z">
              <w:r>
                <w:rPr>
                  <w:lang w:val="de-DE"/>
                </w:rPr>
                <w:t>Apple</w:t>
              </w:r>
            </w:ins>
          </w:p>
        </w:tc>
        <w:tc>
          <w:tcPr>
            <w:tcW w:w="1337" w:type="dxa"/>
          </w:tcPr>
          <w:p w14:paraId="465276C1" w14:textId="77777777" w:rsidR="00EB515C" w:rsidRDefault="00DA00F1">
            <w:pPr>
              <w:rPr>
                <w:lang w:val="de-DE"/>
              </w:rPr>
            </w:pPr>
            <w:ins w:id="57" w:author="Apple - Zhibin Wu" w:date="2021-07-03T14:18:00Z">
              <w:r>
                <w:rPr>
                  <w:lang w:val="en-US"/>
                </w:rPr>
                <w:t>No with comment</w:t>
              </w:r>
            </w:ins>
          </w:p>
        </w:tc>
        <w:tc>
          <w:tcPr>
            <w:tcW w:w="6934" w:type="dxa"/>
          </w:tcPr>
          <w:p w14:paraId="64A2B2A3" w14:textId="77777777" w:rsidR="00EB515C" w:rsidRDefault="00DA00F1">
            <w:pPr>
              <w:rPr>
                <w:ins w:id="58" w:author="Apple - Zhibin Wu" w:date="2021-07-03T14:18:00Z"/>
                <w:rFonts w:eastAsiaTheme="minorEastAsia"/>
                <w:lang w:val="en-US" w:eastAsia="zh-CN"/>
              </w:rPr>
            </w:pPr>
            <w:ins w:id="59" w:author="Apple - Zhibin Wu" w:date="2021-07-03T14:18:00Z">
              <w:r>
                <w:rPr>
                  <w:rFonts w:eastAsiaTheme="minorEastAsia"/>
                  <w:lang w:val="en-US" w:eastAsia="zh-CN"/>
                </w:rPr>
                <w:t>Based on the agreement in RAN2#114, TX-UE need consider RX UE assistance information when deciding the SL DRX configuration for SL unicast. Since the content of RX UE assistance information may involve recommendation of Inactivity timer setting, the TX UE need to take that into account. The length of inactivity timer is critical to power saving, so I think RX UE’s input is important.</w:t>
              </w:r>
            </w:ins>
          </w:p>
          <w:p w14:paraId="50ABFFF7" w14:textId="77777777" w:rsidR="00EB515C" w:rsidRDefault="00DA00F1">
            <w:pPr>
              <w:rPr>
                <w:lang w:val="en-US"/>
              </w:rPr>
            </w:pPr>
            <w:ins w:id="60" w:author="Apple - Zhibin Wu" w:date="2021-07-03T14:18:00Z">
              <w:r>
                <w:rPr>
                  <w:rFonts w:eastAsiaTheme="minorEastAsia"/>
                  <w:lang w:val="en-US" w:eastAsia="zh-CN"/>
                </w:rPr>
                <w:t xml:space="preserve">On </w:t>
              </w:r>
            </w:ins>
            <w:ins w:id="61" w:author="Apple - Zhibin Wu" w:date="2021-07-03T14:19:00Z">
              <w:r>
                <w:rPr>
                  <w:rFonts w:eastAsiaTheme="minorEastAsia"/>
                  <w:lang w:val="en-US" w:eastAsia="zh-CN"/>
                </w:rPr>
                <w:t>the</w:t>
              </w:r>
            </w:ins>
            <w:ins w:id="62" w:author="Apple - Zhibin Wu" w:date="2021-07-03T14:18:00Z">
              <w:r>
                <w:rPr>
                  <w:rFonts w:eastAsiaTheme="minorEastAsia"/>
                  <w:lang w:val="en-US" w:eastAsia="zh-CN"/>
                </w:rPr>
                <w:t xml:space="preserve"> other hand, the TX UE can always override the (pre)configured value. So, even if configured, it is questionable that how significant it really is factored in TX UE decision process. </w:t>
              </w:r>
            </w:ins>
          </w:p>
        </w:tc>
      </w:tr>
      <w:tr w:rsidR="00EB515C" w14:paraId="4026BB3E" w14:textId="77777777">
        <w:trPr>
          <w:ins w:id="63" w:author="Xiaomi (Xing)" w:date="2021-07-05T09:31:00Z"/>
        </w:trPr>
        <w:tc>
          <w:tcPr>
            <w:tcW w:w="1358" w:type="dxa"/>
          </w:tcPr>
          <w:p w14:paraId="75FA771B" w14:textId="77777777" w:rsidR="00EB515C" w:rsidRDefault="00DA00F1">
            <w:pPr>
              <w:rPr>
                <w:ins w:id="64" w:author="Xiaomi (Xing)" w:date="2021-07-05T09:31:00Z"/>
                <w:lang w:val="de-DE" w:eastAsia="zh-CN"/>
              </w:rPr>
            </w:pPr>
            <w:ins w:id="65" w:author="Xiaomi (Xing)" w:date="2021-07-05T09:31:00Z">
              <w:r>
                <w:rPr>
                  <w:rFonts w:hint="eastAsia"/>
                  <w:lang w:val="de-DE" w:eastAsia="zh-CN"/>
                </w:rPr>
                <w:t>X</w:t>
              </w:r>
              <w:r>
                <w:rPr>
                  <w:lang w:val="de-DE" w:eastAsia="zh-CN"/>
                </w:rPr>
                <w:t>iaomi</w:t>
              </w:r>
            </w:ins>
          </w:p>
        </w:tc>
        <w:tc>
          <w:tcPr>
            <w:tcW w:w="1337" w:type="dxa"/>
          </w:tcPr>
          <w:p w14:paraId="24B8393A" w14:textId="77777777" w:rsidR="00EB515C" w:rsidRDefault="00DA00F1">
            <w:pPr>
              <w:rPr>
                <w:ins w:id="66" w:author="Xiaomi (Xing)" w:date="2021-07-05T09:31:00Z"/>
                <w:lang w:val="en-US" w:eastAsia="zh-CN"/>
              </w:rPr>
            </w:pPr>
            <w:ins w:id="67" w:author="Xiaomi (Xing)" w:date="2021-07-05T09:31:00Z">
              <w:r>
                <w:rPr>
                  <w:rFonts w:hint="eastAsia"/>
                  <w:lang w:val="en-US" w:eastAsia="zh-CN"/>
                </w:rPr>
                <w:t>No</w:t>
              </w:r>
            </w:ins>
          </w:p>
        </w:tc>
        <w:tc>
          <w:tcPr>
            <w:tcW w:w="6934" w:type="dxa"/>
          </w:tcPr>
          <w:p w14:paraId="4A7827A2" w14:textId="77777777" w:rsidR="00EB515C" w:rsidRDefault="00DA00F1">
            <w:pPr>
              <w:rPr>
                <w:ins w:id="68" w:author="Xiaomi (Xing)" w:date="2021-07-05T09:32:00Z"/>
                <w:lang w:eastAsia="zh-CN"/>
              </w:rPr>
            </w:pPr>
            <w:ins w:id="69" w:author="Xiaomi (Xing)" w:date="2021-07-05T09:32:00Z">
              <w:r>
                <w:rPr>
                  <w:rFonts w:hint="eastAsia"/>
                  <w:lang w:eastAsia="zh-CN"/>
                </w:rPr>
                <w:t xml:space="preserve">We understand this question </w:t>
              </w:r>
              <w:r>
                <w:rPr>
                  <w:lang w:eastAsia="zh-CN"/>
                </w:rPr>
                <w:t>refers to OOC UE, since IC UE would not relay on preconfiguraiton.</w:t>
              </w:r>
            </w:ins>
          </w:p>
          <w:p w14:paraId="7E954937" w14:textId="77777777" w:rsidR="00EB515C" w:rsidRDefault="00DA00F1">
            <w:pPr>
              <w:rPr>
                <w:ins w:id="70" w:author="Xiaomi (Xing)" w:date="2021-07-05T09:31:00Z"/>
                <w:rFonts w:eastAsiaTheme="minorEastAsia"/>
                <w:lang w:val="en-US" w:eastAsia="zh-CN"/>
              </w:rPr>
            </w:pPr>
            <w:ins w:id="71" w:author="Xiaomi (Xing)" w:date="2021-07-05T09:32:00Z">
              <w:r>
                <w:t>As RX UE would provide assistant information, pre-configed i</w:t>
              </w:r>
            </w:ins>
            <w:ins w:id="72" w:author="Xiaomi (Xing)" w:date="2021-07-05T09:33:00Z">
              <w:r>
                <w:t>nactivity timer</w:t>
              </w:r>
            </w:ins>
            <w:ins w:id="73" w:author="Xiaomi (Xing)" w:date="2021-07-05T09:32:00Z">
              <w:r>
                <w:t xml:space="preserve"> may conflict with assistant information. Assistant information should be considered with higher priority. If assistant information is not provided, the benefit of preconfigured </w:t>
              </w:r>
            </w:ins>
            <w:ins w:id="74" w:author="Xiaomi (Xing)" w:date="2021-07-05T09:33:00Z">
              <w:r>
                <w:t>inactivity timer</w:t>
              </w:r>
            </w:ins>
            <w:ins w:id="75" w:author="Xiaomi (Xing)" w:date="2021-07-05T09:32:00Z">
              <w:r>
                <w:t xml:space="preserve"> is </w:t>
              </w:r>
            </w:ins>
            <w:ins w:id="76" w:author="Xiaomi (Xing)" w:date="2021-07-05T09:33:00Z">
              <w:r>
                <w:t xml:space="preserve">also </w:t>
              </w:r>
            </w:ins>
            <w:ins w:id="77" w:author="Xiaomi (Xing)" w:date="2021-07-05T09:32:00Z">
              <w:r>
                <w:t xml:space="preserve">not clear compared with TX UE implementation. Therefore, we prefer pre-configuration doesn’t include unicast sidelink </w:t>
              </w:r>
            </w:ins>
            <w:ins w:id="78" w:author="Xiaomi (Xing)" w:date="2021-07-05T09:33:00Z">
              <w:r>
                <w:t>inactivity timer</w:t>
              </w:r>
            </w:ins>
            <w:ins w:id="79" w:author="Xiaomi (Xing)" w:date="2021-07-05T09:32:00Z">
              <w:r>
                <w:t>.</w:t>
              </w:r>
            </w:ins>
          </w:p>
        </w:tc>
      </w:tr>
      <w:tr w:rsidR="00EB515C" w14:paraId="4294B429" w14:textId="77777777">
        <w:trPr>
          <w:ins w:id="80" w:author="LG: Giwon Park" w:date="2021-07-05T14:42:00Z"/>
        </w:trPr>
        <w:tc>
          <w:tcPr>
            <w:tcW w:w="1358" w:type="dxa"/>
          </w:tcPr>
          <w:p w14:paraId="28EA0188" w14:textId="77777777" w:rsidR="00EB515C" w:rsidRDefault="00DA00F1">
            <w:pPr>
              <w:rPr>
                <w:ins w:id="81" w:author="LG: Giwon Park" w:date="2021-07-05T14:42:00Z"/>
                <w:lang w:val="de-DE" w:eastAsia="zh-CN"/>
              </w:rPr>
            </w:pPr>
            <w:ins w:id="82" w:author="LG: Giwon Park" w:date="2021-07-05T14:42:00Z">
              <w:r>
                <w:rPr>
                  <w:rFonts w:eastAsia="Malgun Gothic" w:hint="eastAsia"/>
                  <w:lang w:val="de-DE" w:eastAsia="ko-KR"/>
                </w:rPr>
                <w:t>LG</w:t>
              </w:r>
            </w:ins>
          </w:p>
        </w:tc>
        <w:tc>
          <w:tcPr>
            <w:tcW w:w="1337" w:type="dxa"/>
          </w:tcPr>
          <w:p w14:paraId="3449873D" w14:textId="77777777" w:rsidR="00EB515C" w:rsidRDefault="00DA00F1">
            <w:pPr>
              <w:rPr>
                <w:ins w:id="83" w:author="LG: Giwon Park" w:date="2021-07-05T14:42:00Z"/>
                <w:lang w:val="en-US" w:eastAsia="zh-CN"/>
              </w:rPr>
            </w:pPr>
            <w:ins w:id="84" w:author="LG: Giwon Park" w:date="2021-07-05T14:42:00Z">
              <w:r>
                <w:rPr>
                  <w:rFonts w:eastAsia="Malgun Gothic"/>
                  <w:lang w:val="en-US" w:eastAsia="ko-KR"/>
                </w:rPr>
                <w:t>See comments</w:t>
              </w:r>
            </w:ins>
          </w:p>
        </w:tc>
        <w:tc>
          <w:tcPr>
            <w:tcW w:w="6934" w:type="dxa"/>
          </w:tcPr>
          <w:p w14:paraId="03D5F7EB" w14:textId="77777777" w:rsidR="00EB515C" w:rsidRDefault="00DA00F1">
            <w:pPr>
              <w:rPr>
                <w:ins w:id="85" w:author="LG: Giwon Park" w:date="2021-07-05T14:42:00Z"/>
                <w:lang w:eastAsia="zh-CN"/>
              </w:rPr>
            </w:pPr>
            <w:ins w:id="86" w:author="LG: Giwon Park" w:date="2021-07-05T14:42:00Z">
              <w:r>
                <w:rPr>
                  <w:rFonts w:eastAsia="Malgun Gothic"/>
                  <w:lang w:val="en-US" w:eastAsia="ko-KR"/>
                </w:rPr>
                <w:t xml:space="preserve">According to the RAN2 agreement, the RRC connected UE can receive the SL DRX configuration </w:t>
              </w:r>
              <w:r>
                <w:rPr>
                  <w:rFonts w:eastAsia="Malgun Gothic" w:hint="eastAsia"/>
                  <w:lang w:val="en-US" w:eastAsia="ko-KR"/>
                </w:rPr>
                <w:t xml:space="preserve">of </w:t>
              </w:r>
              <w:r>
                <w:rPr>
                  <w:rFonts w:eastAsia="Malgun Gothic"/>
                  <w:lang w:val="en-US" w:eastAsia="ko-KR"/>
                </w:rPr>
                <w:t>Rx UE from its serving gNB. However, idle / inactive / OOC Tx UE can determine the SL DRX configuration of the Rx UE by considering the QoS profile / traffic characteristics</w:t>
              </w:r>
            </w:ins>
            <w:ins w:id="87" w:author="LG: Giwon Park" w:date="2021-07-06T11:52:00Z">
              <w:r>
                <w:rPr>
                  <w:rFonts w:eastAsia="Malgun Gothic"/>
                  <w:lang w:val="en-US" w:eastAsia="ko-KR"/>
                </w:rPr>
                <w:t xml:space="preserve"> (i.e., Tx UE implementation issue)</w:t>
              </w:r>
            </w:ins>
            <w:ins w:id="88" w:author="LG: Giwon Park" w:date="2021-07-05T14:42:00Z">
              <w:r>
                <w:rPr>
                  <w:rFonts w:eastAsia="Malgun Gothic"/>
                  <w:lang w:val="en-US" w:eastAsia="ko-KR"/>
                </w:rPr>
                <w:t>.</w:t>
              </w:r>
            </w:ins>
          </w:p>
        </w:tc>
      </w:tr>
      <w:tr w:rsidR="00EB515C" w14:paraId="3C0AB356" w14:textId="77777777">
        <w:trPr>
          <w:ins w:id="89" w:author="Qualcomm" w:date="2021-07-05T02:01:00Z"/>
        </w:trPr>
        <w:tc>
          <w:tcPr>
            <w:tcW w:w="1358" w:type="dxa"/>
          </w:tcPr>
          <w:p w14:paraId="5DD04ECD" w14:textId="77777777" w:rsidR="00EB515C" w:rsidRDefault="00DA00F1">
            <w:pPr>
              <w:rPr>
                <w:ins w:id="90" w:author="Qualcomm" w:date="2021-07-05T02:01:00Z"/>
                <w:rFonts w:eastAsia="Malgun Gothic"/>
                <w:lang w:val="de-DE" w:eastAsia="ko-KR"/>
              </w:rPr>
            </w:pPr>
            <w:ins w:id="91" w:author="Qualcomm" w:date="2021-07-05T02:02:00Z">
              <w:r>
                <w:rPr>
                  <w:lang w:val="de-DE" w:eastAsia="zh-CN"/>
                </w:rPr>
                <w:t>Qualcomm</w:t>
              </w:r>
            </w:ins>
          </w:p>
        </w:tc>
        <w:tc>
          <w:tcPr>
            <w:tcW w:w="1337" w:type="dxa"/>
          </w:tcPr>
          <w:p w14:paraId="1B6BFA5F" w14:textId="77777777" w:rsidR="00EB515C" w:rsidRDefault="00DA00F1">
            <w:pPr>
              <w:rPr>
                <w:ins w:id="92" w:author="Qualcomm" w:date="2021-07-05T02:01:00Z"/>
                <w:rFonts w:eastAsia="Malgun Gothic"/>
                <w:lang w:val="en-US" w:eastAsia="ko-KR"/>
              </w:rPr>
            </w:pPr>
            <w:ins w:id="93" w:author="Qualcomm" w:date="2021-07-05T02:02:00Z">
              <w:r>
                <w:rPr>
                  <w:lang w:val="en-US" w:eastAsia="zh-CN"/>
                </w:rPr>
                <w:t>Comment</w:t>
              </w:r>
            </w:ins>
          </w:p>
        </w:tc>
        <w:tc>
          <w:tcPr>
            <w:tcW w:w="6934" w:type="dxa"/>
          </w:tcPr>
          <w:p w14:paraId="1870D792" w14:textId="77777777" w:rsidR="00EB515C" w:rsidRDefault="00DA00F1">
            <w:pPr>
              <w:rPr>
                <w:ins w:id="94" w:author="Qualcomm" w:date="2021-07-05T02:01:00Z"/>
                <w:rFonts w:eastAsia="Malgun Gothic"/>
                <w:lang w:val="en-US" w:eastAsia="ko-KR"/>
              </w:rPr>
            </w:pPr>
            <w:ins w:id="95" w:author="Qualcomm" w:date="2021-07-05T02:02:00Z">
              <w:r>
                <w:rPr>
                  <w:rFonts w:eastAsiaTheme="minorEastAsia"/>
                  <w:lang w:val="en-US" w:eastAsia="zh-CN"/>
                </w:rPr>
                <w:t>For Idle/Inactive/OOC, UE may be preconfigured with an Inactivity value based on QoS of a service. But Rx UE’s input may be taken into consideration also.</w:t>
              </w:r>
            </w:ins>
          </w:p>
        </w:tc>
      </w:tr>
      <w:tr w:rsidR="00EB515C" w14:paraId="09F482A7" w14:textId="77777777">
        <w:trPr>
          <w:ins w:id="96" w:author="CATT-xuhao" w:date="2021-07-05T14:26:00Z"/>
        </w:trPr>
        <w:tc>
          <w:tcPr>
            <w:tcW w:w="1358" w:type="dxa"/>
          </w:tcPr>
          <w:p w14:paraId="018EC609" w14:textId="77777777" w:rsidR="00EB515C" w:rsidRDefault="00DA00F1">
            <w:pPr>
              <w:rPr>
                <w:ins w:id="97" w:author="CATT-xuhao" w:date="2021-07-05T14:26:00Z"/>
                <w:lang w:val="de-DE" w:eastAsia="zh-CN"/>
              </w:rPr>
            </w:pPr>
            <w:ins w:id="98" w:author="CATT-xuhao" w:date="2021-07-05T14:26:00Z">
              <w:r>
                <w:rPr>
                  <w:rFonts w:eastAsiaTheme="minorEastAsia" w:hint="eastAsia"/>
                  <w:lang w:val="de-DE" w:eastAsia="zh-CN"/>
                </w:rPr>
                <w:t>CATT</w:t>
              </w:r>
            </w:ins>
          </w:p>
        </w:tc>
        <w:tc>
          <w:tcPr>
            <w:tcW w:w="1337" w:type="dxa"/>
          </w:tcPr>
          <w:p w14:paraId="5D4FE7F0" w14:textId="77777777" w:rsidR="00EB515C" w:rsidRDefault="00DA00F1">
            <w:pPr>
              <w:rPr>
                <w:ins w:id="99" w:author="CATT-xuhao" w:date="2021-07-05T14:26:00Z"/>
                <w:lang w:val="en-US" w:eastAsia="zh-CN"/>
              </w:rPr>
            </w:pPr>
            <w:ins w:id="100" w:author="CATT-xuhao" w:date="2021-07-05T14:26:00Z">
              <w:r>
                <w:rPr>
                  <w:rFonts w:eastAsiaTheme="minorEastAsia" w:hint="eastAsia"/>
                  <w:lang w:val="en-US" w:eastAsia="zh-CN"/>
                </w:rPr>
                <w:t>See comments</w:t>
              </w:r>
            </w:ins>
          </w:p>
        </w:tc>
        <w:tc>
          <w:tcPr>
            <w:tcW w:w="6934" w:type="dxa"/>
          </w:tcPr>
          <w:p w14:paraId="5D81C385" w14:textId="77777777" w:rsidR="00EB515C" w:rsidRDefault="00DA00F1">
            <w:pPr>
              <w:rPr>
                <w:ins w:id="101" w:author="CATT-xuhao" w:date="2021-07-05T14:26:00Z"/>
                <w:rFonts w:eastAsiaTheme="minorEastAsia"/>
                <w:lang w:val="en-US" w:eastAsia="zh-CN"/>
              </w:rPr>
            </w:pPr>
            <w:ins w:id="102" w:author="CATT-xuhao" w:date="2021-07-05T14:26:00Z">
              <w:r>
                <w:rPr>
                  <w:rFonts w:eastAsiaTheme="minorEastAsia" w:hint="eastAsia"/>
                  <w:lang w:val="en-US" w:eastAsia="zh-CN"/>
                </w:rPr>
                <w:t xml:space="preserve">For RRC_CONNECTED UE, the value of </w:t>
              </w:r>
              <w:r>
                <w:rPr>
                  <w:rFonts w:eastAsiaTheme="minorEastAsia"/>
                  <w:lang w:val="en-US" w:eastAsia="zh-CN"/>
                </w:rPr>
                <w:t>SL inactivity timer should be configured by network.</w:t>
              </w:r>
            </w:ins>
          </w:p>
          <w:p w14:paraId="5636A8BF" w14:textId="77777777" w:rsidR="00EB515C" w:rsidRDefault="00DA00F1">
            <w:pPr>
              <w:rPr>
                <w:ins w:id="103" w:author="CATT-xuhao" w:date="2021-07-05T14:26:00Z"/>
                <w:rFonts w:eastAsiaTheme="minorEastAsia"/>
                <w:lang w:val="en-US" w:eastAsia="zh-CN"/>
              </w:rPr>
            </w:pPr>
            <w:ins w:id="104" w:author="CATT-xuhao" w:date="2021-07-05T14:26:00Z">
              <w:r>
                <w:rPr>
                  <w:rFonts w:eastAsiaTheme="minorEastAsia" w:hint="eastAsia"/>
                  <w:lang w:val="en-US" w:eastAsia="zh-CN"/>
                </w:rPr>
                <w:t>For IDLE/INACTIVE/OOC UE, how to determine the SL inactivity timer length can be totally left to Tx UE</w:t>
              </w:r>
              <w:r>
                <w:rPr>
                  <w:rFonts w:eastAsiaTheme="minorEastAsia"/>
                  <w:lang w:val="en-US" w:eastAsia="zh-CN"/>
                </w:rPr>
                <w:t>’</w:t>
              </w:r>
              <w:r>
                <w:rPr>
                  <w:rFonts w:eastAsiaTheme="minorEastAsia" w:hint="eastAsia"/>
                  <w:lang w:val="en-US" w:eastAsia="zh-CN"/>
                </w:rPr>
                <w:t>s implementation. E,g., it should at least  take the Rx UE</w:t>
              </w:r>
              <w:r>
                <w:rPr>
                  <w:rFonts w:eastAsiaTheme="minorEastAsia"/>
                  <w:lang w:val="en-US" w:eastAsia="zh-CN"/>
                </w:rPr>
                <w:t>’</w:t>
              </w:r>
              <w:r>
                <w:rPr>
                  <w:rFonts w:eastAsiaTheme="minorEastAsia" w:hint="eastAsia"/>
                  <w:lang w:val="en-US" w:eastAsia="zh-CN"/>
                </w:rPr>
                <w:t xml:space="preserve">s assistant information into account. </w:t>
              </w:r>
              <w:r>
                <w:rPr>
                  <w:rFonts w:eastAsiaTheme="minorEastAsia"/>
                  <w:lang w:val="en-US" w:eastAsia="zh-CN"/>
                </w:rPr>
                <w:t>W</w:t>
              </w:r>
              <w:r>
                <w:rPr>
                  <w:rFonts w:eastAsiaTheme="minorEastAsia" w:hint="eastAsia"/>
                  <w:lang w:val="en-US" w:eastAsia="zh-CN"/>
                </w:rPr>
                <w:t>e are open on the issue whether network pre-configuration should be taken into account.</w:t>
              </w:r>
            </w:ins>
          </w:p>
        </w:tc>
      </w:tr>
      <w:tr w:rsidR="00EB515C" w14:paraId="5320210F" w14:textId="77777777">
        <w:trPr>
          <w:ins w:id="105" w:author="Panzner, Berthold (Nokia - DE/Munich)" w:date="2021-07-05T09:31:00Z"/>
        </w:trPr>
        <w:tc>
          <w:tcPr>
            <w:tcW w:w="1358" w:type="dxa"/>
          </w:tcPr>
          <w:p w14:paraId="0444FD4A" w14:textId="77777777" w:rsidR="00EB515C" w:rsidRDefault="00DA00F1">
            <w:pPr>
              <w:rPr>
                <w:ins w:id="106" w:author="Panzner, Berthold (Nokia - DE/Munich)" w:date="2021-07-05T09:31:00Z"/>
                <w:rFonts w:eastAsiaTheme="minorEastAsia"/>
                <w:lang w:val="en-US" w:eastAsia="zh-CN"/>
              </w:rPr>
            </w:pPr>
            <w:ins w:id="107" w:author="Panzner, Berthold (Nokia - DE/Munich)" w:date="2021-07-05T09:31:00Z">
              <w:r>
                <w:rPr>
                  <w:rFonts w:eastAsiaTheme="minorEastAsia"/>
                  <w:lang w:val="en-US" w:eastAsia="zh-CN"/>
                </w:rPr>
                <w:t>N</w:t>
              </w:r>
            </w:ins>
            <w:ins w:id="108" w:author="Panzner, Berthold (Nokia - DE/Munich)" w:date="2021-07-05T09:32:00Z">
              <w:r>
                <w:rPr>
                  <w:rFonts w:eastAsiaTheme="minorEastAsia"/>
                  <w:lang w:val="en-US" w:eastAsia="zh-CN"/>
                </w:rPr>
                <w:t>okia</w:t>
              </w:r>
            </w:ins>
          </w:p>
        </w:tc>
        <w:tc>
          <w:tcPr>
            <w:tcW w:w="1337" w:type="dxa"/>
          </w:tcPr>
          <w:p w14:paraId="65B5B155" w14:textId="77777777" w:rsidR="00EB515C" w:rsidRDefault="00DA00F1">
            <w:pPr>
              <w:rPr>
                <w:ins w:id="109" w:author="Panzner, Berthold (Nokia - DE/Munich)" w:date="2021-07-05T09:31:00Z"/>
                <w:rFonts w:eastAsiaTheme="minorEastAsia"/>
                <w:lang w:val="en-US" w:eastAsia="zh-CN"/>
              </w:rPr>
            </w:pPr>
            <w:ins w:id="110" w:author="Panzner, Berthold (Nokia - DE/Munich)" w:date="2021-07-05T09:32:00Z">
              <w:r>
                <w:rPr>
                  <w:rFonts w:eastAsiaTheme="minorEastAsia"/>
                  <w:lang w:val="en-US" w:eastAsia="zh-CN"/>
                </w:rPr>
                <w:t>No</w:t>
              </w:r>
            </w:ins>
          </w:p>
        </w:tc>
        <w:tc>
          <w:tcPr>
            <w:tcW w:w="6934" w:type="dxa"/>
          </w:tcPr>
          <w:p w14:paraId="06610597" w14:textId="77777777" w:rsidR="00EB515C" w:rsidRDefault="00DA00F1">
            <w:pPr>
              <w:rPr>
                <w:ins w:id="111" w:author="Panzner, Berthold (Nokia - DE/Munich)" w:date="2021-07-05T09:31:00Z"/>
                <w:rFonts w:eastAsiaTheme="minorEastAsia"/>
                <w:lang w:val="en-US" w:eastAsia="zh-CN"/>
              </w:rPr>
            </w:pPr>
            <w:ins w:id="112" w:author="Panzner, Berthold (Nokia - DE/Munich)" w:date="2021-07-05T09:33:00Z">
              <w:r>
                <w:rPr>
                  <w:rFonts w:eastAsiaTheme="minorEastAsia"/>
                  <w:lang w:val="en-US" w:eastAsia="zh-CN"/>
                </w:rPr>
                <w:t xml:space="preserve">Preconfiguration of SL </w:t>
              </w:r>
            </w:ins>
            <w:ins w:id="113" w:author="Panzner, Berthold (Nokia - DE/Munich)" w:date="2021-07-05T09:34:00Z">
              <w:r>
                <w:rPr>
                  <w:rFonts w:eastAsiaTheme="minorEastAsia"/>
                  <w:lang w:val="en-US" w:eastAsia="zh-CN"/>
                </w:rPr>
                <w:t>i</w:t>
              </w:r>
            </w:ins>
            <w:ins w:id="114" w:author="Panzner, Berthold (Nokia - DE/Munich)" w:date="2021-07-05T09:33:00Z">
              <w:r>
                <w:rPr>
                  <w:rFonts w:eastAsiaTheme="minorEastAsia"/>
                  <w:lang w:val="en-US" w:eastAsia="zh-CN"/>
                </w:rPr>
                <w:t>nactivity</w:t>
              </w:r>
            </w:ins>
            <w:ins w:id="115" w:author="Panzner, Berthold (Nokia - DE/Munich)" w:date="2021-07-05T09:34:00Z">
              <w:r>
                <w:rPr>
                  <w:rFonts w:eastAsiaTheme="minorEastAsia"/>
                  <w:lang w:val="en-US" w:eastAsia="zh-CN"/>
                </w:rPr>
                <w:t xml:space="preserve"> t</w:t>
              </w:r>
            </w:ins>
            <w:ins w:id="116" w:author="Panzner, Berthold (Nokia - DE/Munich)" w:date="2021-07-05T09:33:00Z">
              <w:r>
                <w:rPr>
                  <w:rFonts w:eastAsiaTheme="minorEastAsia"/>
                  <w:lang w:val="en-US" w:eastAsia="zh-CN"/>
                </w:rPr>
                <w:t>imer seems to be too inflexible</w:t>
              </w:r>
            </w:ins>
            <w:ins w:id="117" w:author="Panzner, Berthold (Nokia - DE/Munich)" w:date="2021-07-05T09:34:00Z">
              <w:r>
                <w:rPr>
                  <w:rFonts w:eastAsiaTheme="minorEastAsia"/>
                  <w:lang w:val="en-US" w:eastAsia="zh-CN"/>
                </w:rPr>
                <w:t xml:space="preserve"> and appropriate to balance power saving vs. latency with a preconfigured value (= length of the SL inactivity timer). Since the </w:t>
              </w:r>
            </w:ins>
            <w:ins w:id="118" w:author="Panzner, Berthold (Nokia - DE/Munich)" w:date="2021-07-05T09:33:00Z">
              <w:r>
                <w:rPr>
                  <w:rFonts w:eastAsiaTheme="minorEastAsia"/>
                  <w:lang w:val="en-US" w:eastAsia="zh-CN"/>
                </w:rPr>
                <w:t xml:space="preserve">length of the timer needs to match the actual </w:t>
              </w:r>
            </w:ins>
            <w:ins w:id="119" w:author="Panzner, Berthold (Nokia - DE/Munich)" w:date="2021-07-05T09:34:00Z">
              <w:r>
                <w:rPr>
                  <w:rFonts w:eastAsiaTheme="minorEastAsia"/>
                  <w:lang w:val="en-US" w:eastAsia="zh-CN"/>
                </w:rPr>
                <w:t xml:space="preserve">traffic </w:t>
              </w:r>
            </w:ins>
            <w:ins w:id="120" w:author="Panzner, Berthold (Nokia - DE/Munich)" w:date="2021-07-05T09:33:00Z">
              <w:r>
                <w:rPr>
                  <w:rFonts w:eastAsiaTheme="minorEastAsia"/>
                  <w:lang w:val="en-US" w:eastAsia="zh-CN"/>
                </w:rPr>
                <w:t xml:space="preserve">need, </w:t>
              </w:r>
            </w:ins>
            <w:ins w:id="121" w:author="Panzner, Berthold (Nokia - DE/Munich)" w:date="2021-07-05T09:35:00Z">
              <w:r>
                <w:rPr>
                  <w:rFonts w:eastAsiaTheme="minorEastAsia"/>
                  <w:lang w:val="en-US" w:eastAsia="zh-CN"/>
                </w:rPr>
                <w:t>it may be better to leave it up to TX-UE implementation and/or based on R</w:t>
              </w:r>
            </w:ins>
            <w:ins w:id="122" w:author="Panzner, Berthold (Nokia - DE/Munich)" w:date="2021-07-05T09:33:00Z">
              <w:r>
                <w:rPr>
                  <w:rFonts w:eastAsiaTheme="minorEastAsia"/>
                  <w:lang w:val="en-US" w:eastAsia="zh-CN"/>
                </w:rPr>
                <w:t>X-UE</w:t>
              </w:r>
            </w:ins>
            <w:ins w:id="123" w:author="Panzner, Berthold (Nokia - DE/Munich)" w:date="2021-07-05T09:35:00Z">
              <w:r>
                <w:rPr>
                  <w:rFonts w:eastAsiaTheme="minorEastAsia"/>
                  <w:lang w:val="en-US" w:eastAsia="zh-CN"/>
                </w:rPr>
                <w:t xml:space="preserve"> sidelink assistance information.</w:t>
              </w:r>
            </w:ins>
            <w:ins w:id="124" w:author="Panzner, Berthold (Nokia - DE/Munich)" w:date="2021-07-05T09:33:00Z">
              <w:r>
                <w:rPr>
                  <w:rFonts w:eastAsiaTheme="minorEastAsia"/>
                  <w:lang w:val="en-US" w:eastAsia="zh-CN"/>
                </w:rPr>
                <w:t xml:space="preserve">  </w:t>
              </w:r>
            </w:ins>
          </w:p>
        </w:tc>
      </w:tr>
      <w:tr w:rsidR="00EB515C" w14:paraId="438A0B07" w14:textId="77777777">
        <w:trPr>
          <w:ins w:id="125" w:author="ASUSTeK-Xinra" w:date="2021-07-05T16:48:00Z"/>
        </w:trPr>
        <w:tc>
          <w:tcPr>
            <w:tcW w:w="1358" w:type="dxa"/>
          </w:tcPr>
          <w:p w14:paraId="12A126ED" w14:textId="77777777" w:rsidR="00EB515C" w:rsidRDefault="00DA00F1">
            <w:pPr>
              <w:rPr>
                <w:ins w:id="126" w:author="ASUSTeK-Xinra" w:date="2021-07-05T16:48:00Z"/>
                <w:rFonts w:eastAsiaTheme="minorEastAsia"/>
                <w:lang w:val="en-US" w:eastAsia="zh-CN"/>
              </w:rPr>
            </w:pPr>
            <w:ins w:id="127" w:author="ASUSTeK-Xinra" w:date="2021-07-05T16:48:00Z">
              <w:r>
                <w:rPr>
                  <w:rFonts w:eastAsia="PMingLiU" w:hint="eastAsia"/>
                  <w:lang w:val="en-US" w:eastAsia="zh-TW"/>
                </w:rPr>
                <w:t>ASUST</w:t>
              </w:r>
              <w:r>
                <w:rPr>
                  <w:rFonts w:eastAsia="PMingLiU"/>
                  <w:lang w:val="en-US" w:eastAsia="zh-TW"/>
                </w:rPr>
                <w:t>eK</w:t>
              </w:r>
            </w:ins>
          </w:p>
        </w:tc>
        <w:tc>
          <w:tcPr>
            <w:tcW w:w="1337" w:type="dxa"/>
          </w:tcPr>
          <w:p w14:paraId="4B5F09D8" w14:textId="77777777" w:rsidR="00EB515C" w:rsidRDefault="00DA00F1">
            <w:pPr>
              <w:rPr>
                <w:ins w:id="128" w:author="ASUSTeK-Xinra" w:date="2021-07-05T16:48:00Z"/>
                <w:rFonts w:eastAsiaTheme="minorEastAsia"/>
                <w:lang w:val="en-US" w:eastAsia="zh-CN"/>
              </w:rPr>
            </w:pPr>
            <w:ins w:id="129" w:author="ASUSTeK-Xinra" w:date="2021-07-05T16:48:00Z">
              <w:r>
                <w:rPr>
                  <w:rFonts w:eastAsia="PMingLiU"/>
                  <w:lang w:val="en-US" w:eastAsia="zh-TW"/>
                </w:rPr>
                <w:t>Yes with</w:t>
              </w:r>
              <w:r>
                <w:rPr>
                  <w:rFonts w:eastAsia="PMingLiU" w:hint="eastAsia"/>
                  <w:lang w:val="en-US" w:eastAsia="zh-TW"/>
                </w:rPr>
                <w:t xml:space="preserve"> comment</w:t>
              </w:r>
            </w:ins>
          </w:p>
        </w:tc>
        <w:tc>
          <w:tcPr>
            <w:tcW w:w="6934" w:type="dxa"/>
          </w:tcPr>
          <w:p w14:paraId="180982B5" w14:textId="77777777" w:rsidR="00EB515C" w:rsidRDefault="00DA00F1">
            <w:pPr>
              <w:rPr>
                <w:ins w:id="130" w:author="ASUSTeK-Xinra" w:date="2021-07-05T16:48:00Z"/>
                <w:rFonts w:eastAsia="PMingLiU"/>
                <w:lang w:val="en-US" w:eastAsia="zh-TW"/>
              </w:rPr>
            </w:pPr>
            <w:ins w:id="131" w:author="ASUSTeK-Xinra" w:date="2021-07-05T16:48:00Z">
              <w:r>
                <w:rPr>
                  <w:rFonts w:eastAsia="PMingLiU" w:hint="eastAsia"/>
                  <w:lang w:val="en-US" w:eastAsia="zh-TW"/>
                </w:rPr>
                <w:t xml:space="preserve">For Tx UE in </w:t>
              </w:r>
              <w:r>
                <w:rPr>
                  <w:rFonts w:eastAsia="PMingLiU"/>
                  <w:lang w:val="en-US" w:eastAsia="zh-TW"/>
                </w:rPr>
                <w:t>RRC_</w:t>
              </w:r>
              <w:r>
                <w:rPr>
                  <w:rFonts w:eastAsia="PMingLiU" w:hint="eastAsia"/>
                  <w:lang w:val="en-US" w:eastAsia="zh-TW"/>
                </w:rPr>
                <w:t xml:space="preserve">CONNECTED, the Tx UE </w:t>
              </w:r>
              <w:r>
                <w:rPr>
                  <w:rFonts w:eastAsia="PMingLiU"/>
                  <w:lang w:val="en-US" w:eastAsia="zh-TW"/>
                </w:rPr>
                <w:t>transmits assistance information received from Rx UE to gNB, and the gNB provides DRX configuration for this unicast connection to the Tx UE.</w:t>
              </w:r>
            </w:ins>
          </w:p>
          <w:p w14:paraId="3FE8080F" w14:textId="77777777" w:rsidR="00EB515C" w:rsidRDefault="00DA00F1">
            <w:pPr>
              <w:rPr>
                <w:ins w:id="132" w:author="ASUSTeK-Xinra" w:date="2021-07-05T16:48:00Z"/>
                <w:rFonts w:eastAsiaTheme="minorEastAsia"/>
                <w:lang w:val="en-US" w:eastAsia="zh-CN"/>
              </w:rPr>
            </w:pPr>
            <w:ins w:id="133" w:author="ASUSTeK-Xinra" w:date="2021-07-05T16:48:00Z">
              <w:r>
                <w:rPr>
                  <w:rFonts w:eastAsia="PMingLiU"/>
                  <w:lang w:val="en-US" w:eastAsia="zh-TW"/>
                </w:rPr>
                <w:t>For OOC and IDLE/INACTIVE cases, the Tx UE can select a proper value of the inactivity timer from value(s) in the (pre-) configuration based on assistance information from Rx UE. The Tx UE can select from pre-configured values of inactivity timers based on QoS which is negotiated with the Rx UE during the unicast link establishment.</w:t>
              </w:r>
            </w:ins>
          </w:p>
        </w:tc>
      </w:tr>
      <w:tr w:rsidR="00EB515C" w14:paraId="66718014" w14:textId="77777777">
        <w:trPr>
          <w:ins w:id="134" w:author="vivo(Jing)" w:date="2021-07-05T17:32:00Z"/>
        </w:trPr>
        <w:tc>
          <w:tcPr>
            <w:tcW w:w="1358" w:type="dxa"/>
          </w:tcPr>
          <w:p w14:paraId="21D5F4BF" w14:textId="77777777" w:rsidR="00EB515C" w:rsidRDefault="00DA00F1">
            <w:pPr>
              <w:rPr>
                <w:ins w:id="135" w:author="vivo(Jing)" w:date="2021-07-05T17:32:00Z"/>
                <w:rFonts w:eastAsia="PMingLiU"/>
                <w:lang w:val="en-US" w:eastAsia="zh-TW"/>
              </w:rPr>
            </w:pPr>
            <w:ins w:id="136" w:author="vivo(Jing)" w:date="2021-07-05T17:32:00Z">
              <w:r>
                <w:rPr>
                  <w:rFonts w:eastAsia="PMingLiU"/>
                  <w:lang w:val="en-US" w:eastAsia="zh-TW"/>
                </w:rPr>
                <w:t>vivo</w:t>
              </w:r>
            </w:ins>
          </w:p>
        </w:tc>
        <w:tc>
          <w:tcPr>
            <w:tcW w:w="1337" w:type="dxa"/>
          </w:tcPr>
          <w:p w14:paraId="281AF7C3" w14:textId="77777777" w:rsidR="00EB515C" w:rsidRDefault="00DA00F1">
            <w:pPr>
              <w:rPr>
                <w:ins w:id="137" w:author="vivo(Jing)" w:date="2021-07-05T17:32:00Z"/>
                <w:rFonts w:eastAsia="PMingLiU"/>
                <w:lang w:val="en-US" w:eastAsia="zh-TW"/>
              </w:rPr>
            </w:pPr>
            <w:ins w:id="138" w:author="vivo(Jing)" w:date="2021-07-05T17:32:00Z">
              <w:r>
                <w:rPr>
                  <w:rFonts w:eastAsia="PMingLiU"/>
                  <w:lang w:val="en-US" w:eastAsia="zh-TW"/>
                </w:rPr>
                <w:t>Yes with comments</w:t>
              </w:r>
            </w:ins>
          </w:p>
        </w:tc>
        <w:tc>
          <w:tcPr>
            <w:tcW w:w="6934" w:type="dxa"/>
          </w:tcPr>
          <w:p w14:paraId="2D9FCC68" w14:textId="77777777" w:rsidR="00EB515C" w:rsidRDefault="00DA00F1">
            <w:pPr>
              <w:rPr>
                <w:ins w:id="139" w:author="vivo(Jing)" w:date="2021-07-05T17:32:00Z"/>
                <w:rFonts w:eastAsia="PMingLiU"/>
                <w:lang w:val="en-US" w:eastAsia="zh-TW"/>
              </w:rPr>
            </w:pPr>
            <w:ins w:id="140" w:author="vivo(Jing)" w:date="2021-07-05T17:32:00Z">
              <w:r>
                <w:rPr>
                  <w:rFonts w:eastAsia="PMingLiU"/>
                  <w:lang w:val="en-US" w:eastAsia="zh-TW"/>
                </w:rPr>
                <w:t>We understand for OOC UE, the pre-configuration as well as RX UE assistance information can be taken into account for deciding the final value inactivity time.</w:t>
              </w:r>
            </w:ins>
          </w:p>
        </w:tc>
      </w:tr>
      <w:tr w:rsidR="00EB515C" w14:paraId="4E90BB9D" w14:textId="77777777">
        <w:trPr>
          <w:ins w:id="141" w:author="Huawei-Tao" w:date="2021-07-05T14:41:00Z"/>
        </w:trPr>
        <w:tc>
          <w:tcPr>
            <w:tcW w:w="1358" w:type="dxa"/>
          </w:tcPr>
          <w:p w14:paraId="2B4B785A" w14:textId="77777777" w:rsidR="00EB515C" w:rsidRDefault="00DA00F1">
            <w:pPr>
              <w:rPr>
                <w:ins w:id="142" w:author="Huawei-Tao" w:date="2021-07-05T14:41:00Z"/>
                <w:rFonts w:eastAsia="PMingLiU"/>
                <w:lang w:val="en-US" w:eastAsia="zh-TW"/>
              </w:rPr>
            </w:pPr>
            <w:ins w:id="143" w:author="Huawei-Tao" w:date="2021-07-05T14:41:00Z">
              <w:r>
                <w:rPr>
                  <w:rFonts w:eastAsia="PMingLiU"/>
                  <w:lang w:val="en-US" w:eastAsia="zh-TW"/>
                </w:rPr>
                <w:t>Huawei, HiSilicon</w:t>
              </w:r>
            </w:ins>
          </w:p>
        </w:tc>
        <w:tc>
          <w:tcPr>
            <w:tcW w:w="1337" w:type="dxa"/>
          </w:tcPr>
          <w:p w14:paraId="0954DC8E" w14:textId="77777777" w:rsidR="00EB515C" w:rsidRDefault="00DA00F1">
            <w:pPr>
              <w:rPr>
                <w:ins w:id="144" w:author="Huawei-Tao" w:date="2021-07-05T14:41:00Z"/>
                <w:rFonts w:eastAsia="PMingLiU"/>
                <w:lang w:val="en-US" w:eastAsia="zh-TW"/>
              </w:rPr>
            </w:pPr>
            <w:ins w:id="145" w:author="Huawei-Tao" w:date="2021-07-05T14:42:00Z">
              <w:r>
                <w:rPr>
                  <w:rFonts w:eastAsia="PMingLiU"/>
                  <w:lang w:val="en-US" w:eastAsia="zh-TW"/>
                </w:rPr>
                <w:t>Yes with comments</w:t>
              </w:r>
            </w:ins>
          </w:p>
        </w:tc>
        <w:tc>
          <w:tcPr>
            <w:tcW w:w="6934" w:type="dxa"/>
          </w:tcPr>
          <w:p w14:paraId="179DEE7B" w14:textId="77777777" w:rsidR="00EB515C" w:rsidRDefault="00DA00F1">
            <w:pPr>
              <w:rPr>
                <w:ins w:id="146" w:author="Huawei-Tao" w:date="2021-07-05T14:42:00Z"/>
                <w:rFonts w:eastAsia="PMingLiU"/>
                <w:lang w:val="en-US" w:eastAsia="zh-TW"/>
              </w:rPr>
            </w:pPr>
            <w:ins w:id="147" w:author="Huawei-Tao" w:date="2021-07-05T14:42:00Z">
              <w:r>
                <w:rPr>
                  <w:rFonts w:eastAsia="PMingLiU"/>
                  <w:lang w:val="en-US" w:eastAsia="zh-TW"/>
                </w:rPr>
                <w:t>For RRC_CONNECTED UE, the value of SL inactivity timer is configured by gNB.</w:t>
              </w:r>
            </w:ins>
          </w:p>
          <w:p w14:paraId="20D2B5AF" w14:textId="77777777" w:rsidR="00EB515C" w:rsidRDefault="00DA00F1">
            <w:pPr>
              <w:rPr>
                <w:ins w:id="148" w:author="Huawei-Tao" w:date="2021-07-05T14:41:00Z"/>
                <w:rFonts w:eastAsia="PMingLiU"/>
                <w:lang w:val="en-US" w:eastAsia="zh-TW"/>
              </w:rPr>
            </w:pPr>
            <w:ins w:id="149" w:author="Huawei-Tao" w:date="2021-07-05T14:42:00Z">
              <w:r>
                <w:rPr>
                  <w:rFonts w:eastAsia="PMingLiU"/>
                  <w:lang w:val="en-US" w:eastAsia="zh-TW"/>
                </w:rPr>
                <w:t xml:space="preserve">For RRC_IDLE/RRC_INACTIVE and OOC case, the Tx UE can determine the SL inactivity timer based on SIB or pre-configuration, taking the assistance information </w:t>
              </w:r>
            </w:ins>
            <w:ins w:id="150" w:author="Huawei-Tao" w:date="2021-07-05T14:43:00Z">
              <w:r>
                <w:rPr>
                  <w:rFonts w:eastAsia="PMingLiU"/>
                  <w:lang w:val="en-US" w:eastAsia="zh-TW"/>
                </w:rPr>
                <w:t xml:space="preserve">if any </w:t>
              </w:r>
            </w:ins>
            <w:ins w:id="151" w:author="Huawei-Tao" w:date="2021-07-05T14:42:00Z">
              <w:r>
                <w:rPr>
                  <w:rFonts w:eastAsia="PMingLiU"/>
                  <w:lang w:val="en-US" w:eastAsia="zh-TW"/>
                </w:rPr>
                <w:t>from Rx UE into account.</w:t>
              </w:r>
            </w:ins>
          </w:p>
        </w:tc>
      </w:tr>
      <w:tr w:rsidR="00EB515C" w14:paraId="2A51E81A" w14:textId="77777777">
        <w:trPr>
          <w:ins w:id="152" w:author="Lenovo (Jing)" w:date="2021-07-07T09:37:00Z"/>
        </w:trPr>
        <w:tc>
          <w:tcPr>
            <w:tcW w:w="1358" w:type="dxa"/>
          </w:tcPr>
          <w:p w14:paraId="217A42FD" w14:textId="77777777" w:rsidR="00EB515C" w:rsidRDefault="00DA00F1">
            <w:pPr>
              <w:rPr>
                <w:ins w:id="153" w:author="Lenovo (Jing)" w:date="2021-07-07T09:37:00Z"/>
                <w:rFonts w:eastAsia="PMingLiU"/>
                <w:lang w:eastAsia="zh-TW"/>
              </w:rPr>
            </w:pPr>
            <w:ins w:id="154" w:author="Lenovo (Jing)" w:date="2021-07-07T09:37:00Z">
              <w:r>
                <w:rPr>
                  <w:rFonts w:asciiTheme="minorEastAsia" w:eastAsiaTheme="minorEastAsia" w:hAnsiTheme="minorEastAsia" w:hint="eastAsia"/>
                  <w:lang w:eastAsia="zh-CN"/>
                </w:rPr>
                <w:t>Lenovo</w:t>
              </w:r>
            </w:ins>
          </w:p>
        </w:tc>
        <w:tc>
          <w:tcPr>
            <w:tcW w:w="1337" w:type="dxa"/>
          </w:tcPr>
          <w:p w14:paraId="6A68AC4A" w14:textId="77777777" w:rsidR="00EB515C" w:rsidRDefault="00DA00F1">
            <w:pPr>
              <w:rPr>
                <w:ins w:id="155" w:author="Lenovo (Jing)" w:date="2021-07-07T09:37:00Z"/>
                <w:rFonts w:eastAsiaTheme="minorEastAsia"/>
                <w:lang w:val="en-US" w:eastAsia="zh-CN"/>
              </w:rPr>
            </w:pPr>
            <w:ins w:id="156" w:author="Lenovo (Jing)" w:date="2021-07-07T09:37:00Z">
              <w:r>
                <w:rPr>
                  <w:rFonts w:eastAsiaTheme="minorEastAsia" w:hint="eastAsia"/>
                  <w:lang w:val="en-US" w:eastAsia="zh-CN"/>
                </w:rPr>
                <w:t>N</w:t>
              </w:r>
              <w:r>
                <w:rPr>
                  <w:rFonts w:eastAsiaTheme="minorEastAsia"/>
                  <w:lang w:val="en-US" w:eastAsia="zh-CN"/>
                </w:rPr>
                <w:t>o</w:t>
              </w:r>
            </w:ins>
          </w:p>
        </w:tc>
        <w:tc>
          <w:tcPr>
            <w:tcW w:w="6934" w:type="dxa"/>
          </w:tcPr>
          <w:p w14:paraId="4CA67E8E" w14:textId="77777777" w:rsidR="00EB515C" w:rsidRDefault="00DA00F1">
            <w:pPr>
              <w:rPr>
                <w:ins w:id="157" w:author="Lenovo (Jing)" w:date="2021-07-07T09:37:00Z"/>
                <w:rFonts w:eastAsiaTheme="minorEastAsia"/>
                <w:lang w:val="en-US" w:eastAsia="zh-CN"/>
              </w:rPr>
            </w:pPr>
            <w:ins w:id="158" w:author="Lenovo (Jing)" w:date="2021-07-07T09:37:00Z">
              <w:r>
                <w:rPr>
                  <w:rFonts w:eastAsiaTheme="minorEastAsia"/>
                  <w:lang w:val="en-US" w:eastAsia="zh-CN"/>
                </w:rPr>
                <w:t>Inactivity timer from pre-configuration may not adapt to Rx UE status. Up to UE implementation is more flexible to take into account Rx UE assistance information.</w:t>
              </w:r>
            </w:ins>
          </w:p>
        </w:tc>
      </w:tr>
      <w:tr w:rsidR="00EB515C" w14:paraId="3916AC02" w14:textId="77777777">
        <w:trPr>
          <w:ins w:id="159" w:author="ZTE (Weiqiang)" w:date="2021-07-14T09:14:00Z"/>
        </w:trPr>
        <w:tc>
          <w:tcPr>
            <w:tcW w:w="1358" w:type="dxa"/>
          </w:tcPr>
          <w:p w14:paraId="2341F11C" w14:textId="77777777" w:rsidR="00EB515C" w:rsidRDefault="00DA00F1">
            <w:pPr>
              <w:rPr>
                <w:ins w:id="160" w:author="ZTE (Weiqiang)" w:date="2021-07-14T09:14:00Z"/>
                <w:rFonts w:asciiTheme="minorEastAsia" w:eastAsiaTheme="minorEastAsia" w:hAnsiTheme="minorEastAsia"/>
                <w:lang w:val="en-US" w:eastAsia="zh-CN"/>
              </w:rPr>
            </w:pPr>
            <w:ins w:id="161" w:author="ZTE (Weiqiang)" w:date="2021-07-14T09:14:00Z">
              <w:r>
                <w:rPr>
                  <w:rFonts w:asciiTheme="minorEastAsia" w:eastAsiaTheme="minorEastAsia" w:hAnsiTheme="minorEastAsia" w:hint="eastAsia"/>
                  <w:lang w:val="en-US" w:eastAsia="zh-CN"/>
                </w:rPr>
                <w:t>ZTE</w:t>
              </w:r>
            </w:ins>
          </w:p>
        </w:tc>
        <w:tc>
          <w:tcPr>
            <w:tcW w:w="1337" w:type="dxa"/>
          </w:tcPr>
          <w:p w14:paraId="33CB7379" w14:textId="77777777" w:rsidR="00EB515C" w:rsidRDefault="00DA00F1">
            <w:pPr>
              <w:rPr>
                <w:ins w:id="162" w:author="ZTE (Weiqiang)" w:date="2021-07-14T09:14:00Z"/>
                <w:rFonts w:eastAsiaTheme="minorEastAsia"/>
                <w:lang w:val="en-US" w:eastAsia="zh-CN"/>
              </w:rPr>
            </w:pPr>
            <w:ins w:id="163" w:author="ZTE (Weiqiang)" w:date="2021-07-14T09:15:00Z">
              <w:r>
                <w:rPr>
                  <w:rFonts w:eastAsiaTheme="minorEastAsia" w:hint="eastAsia"/>
                  <w:lang w:val="en-US" w:eastAsia="zh-CN"/>
                </w:rPr>
                <w:t>Yes with comments</w:t>
              </w:r>
            </w:ins>
          </w:p>
        </w:tc>
        <w:tc>
          <w:tcPr>
            <w:tcW w:w="6934" w:type="dxa"/>
          </w:tcPr>
          <w:p w14:paraId="1F19BA8E" w14:textId="77777777" w:rsidR="00EB515C" w:rsidRDefault="00DA00F1">
            <w:pPr>
              <w:rPr>
                <w:ins w:id="164" w:author="ZTE (Weiqiang)" w:date="2021-07-14T09:14:00Z"/>
                <w:rFonts w:eastAsiaTheme="minorEastAsia"/>
                <w:lang w:val="en-US" w:eastAsia="zh-CN"/>
              </w:rPr>
            </w:pPr>
            <w:ins w:id="165" w:author="ZTE (Weiqiang)" w:date="2021-07-14T14:15:00Z">
              <w:r>
                <w:rPr>
                  <w:rFonts w:eastAsiaTheme="minorEastAsia" w:hint="eastAsia"/>
                  <w:lang w:val="en-US" w:eastAsia="zh-CN"/>
                </w:rPr>
                <w:t>We share the same view that f</w:t>
              </w:r>
            </w:ins>
            <w:ins w:id="166" w:author="ZTE (Weiqiang)" w:date="2021-07-14T09:15:00Z">
              <w:r>
                <w:rPr>
                  <w:rFonts w:eastAsiaTheme="minorEastAsia" w:hint="eastAsia"/>
                  <w:lang w:val="en-US" w:eastAsia="zh-CN"/>
                </w:rPr>
                <w:t xml:space="preserve">or </w:t>
              </w:r>
            </w:ins>
            <w:ins w:id="167" w:author="ZTE (Weiqiang)" w:date="2021-07-14T14:16:00Z">
              <w:r>
                <w:rPr>
                  <w:rFonts w:eastAsiaTheme="minorEastAsia" w:hint="eastAsia"/>
                  <w:lang w:val="en-US" w:eastAsia="zh-CN"/>
                </w:rPr>
                <w:t>unicast</w:t>
              </w:r>
            </w:ins>
            <w:ins w:id="168" w:author="ZTE (Weiqiang)" w:date="2021-07-14T09:15:00Z">
              <w:r>
                <w:rPr>
                  <w:rFonts w:eastAsiaTheme="minorEastAsia" w:hint="eastAsia"/>
                  <w:lang w:val="en-US" w:eastAsia="zh-CN"/>
                </w:rPr>
                <w:t xml:space="preserve"> TX UE,</w:t>
              </w:r>
            </w:ins>
            <w:ins w:id="169" w:author="ZTE (Weiqiang)" w:date="2021-07-14T09:16:00Z">
              <w:r>
                <w:rPr>
                  <w:rFonts w:eastAsiaTheme="minorEastAsia" w:hint="eastAsia"/>
                  <w:lang w:val="en-US" w:eastAsia="zh-CN"/>
                </w:rPr>
                <w:t xml:space="preserve"> it can negotiate the DRX configuration with RX UE. </w:t>
              </w:r>
            </w:ins>
            <w:ins w:id="170" w:author="ZTE (Weiqiang)" w:date="2021-07-14T14:16:00Z">
              <w:r>
                <w:rPr>
                  <w:rFonts w:eastAsiaTheme="minorEastAsia" w:hint="eastAsia"/>
                  <w:lang w:val="en-US" w:eastAsia="zh-CN"/>
                </w:rPr>
                <w:t>However</w:t>
              </w:r>
            </w:ins>
            <w:ins w:id="171" w:author="ZTE (Weiqiang)" w:date="2021-07-14T09:16:00Z">
              <w:r>
                <w:rPr>
                  <w:rFonts w:eastAsiaTheme="minorEastAsia" w:hint="eastAsia"/>
                  <w:lang w:val="en-US" w:eastAsia="zh-CN"/>
                </w:rPr>
                <w:t xml:space="preserve">, </w:t>
              </w:r>
            </w:ins>
            <w:ins w:id="172" w:author="ZTE (Weiqiang)" w:date="2021-07-14T14:16:00Z">
              <w:r>
                <w:rPr>
                  <w:rFonts w:eastAsiaTheme="minorEastAsia" w:hint="eastAsia"/>
                  <w:lang w:val="en-US" w:eastAsia="zh-CN"/>
                </w:rPr>
                <w:t xml:space="preserve">if </w:t>
              </w:r>
            </w:ins>
            <w:ins w:id="173" w:author="ZTE (Weiqiang)" w:date="2021-07-14T09:16:00Z">
              <w:r>
                <w:rPr>
                  <w:rFonts w:eastAsiaTheme="minorEastAsia" w:hint="eastAsia"/>
                  <w:lang w:val="en-US" w:eastAsia="zh-CN"/>
                </w:rPr>
                <w:t>RX UE does not provide the assistance info</w:t>
              </w:r>
            </w:ins>
            <w:ins w:id="174" w:author="ZTE (Weiqiang)" w:date="2021-07-14T14:59:00Z">
              <w:r>
                <w:rPr>
                  <w:rFonts w:eastAsiaTheme="minorEastAsia" w:hint="eastAsia"/>
                  <w:lang w:val="en-US" w:eastAsia="zh-CN"/>
                </w:rPr>
                <w:t>r</w:t>
              </w:r>
            </w:ins>
            <w:ins w:id="175" w:author="ZTE (Weiqiang)" w:date="2021-07-14T09:16:00Z">
              <w:r>
                <w:rPr>
                  <w:rFonts w:eastAsiaTheme="minorEastAsia" w:hint="eastAsia"/>
                  <w:lang w:val="en-US" w:eastAsia="zh-CN"/>
                </w:rPr>
                <w:t>mation abou</w:t>
              </w:r>
            </w:ins>
            <w:ins w:id="176" w:author="ZTE (Weiqiang)" w:date="2021-07-14T09:17:00Z">
              <w:r>
                <w:rPr>
                  <w:rFonts w:eastAsiaTheme="minorEastAsia" w:hint="eastAsia"/>
                  <w:lang w:val="en-US" w:eastAsia="zh-CN"/>
                </w:rPr>
                <w:t>t it</w:t>
              </w:r>
              <w:r>
                <w:rPr>
                  <w:rFonts w:eastAsiaTheme="minorEastAsia"/>
                  <w:lang w:val="en-US" w:eastAsia="zh-CN"/>
                </w:rPr>
                <w:t>’</w:t>
              </w:r>
              <w:r>
                <w:rPr>
                  <w:rFonts w:eastAsiaTheme="minorEastAsia" w:hint="eastAsia"/>
                  <w:lang w:val="en-US" w:eastAsia="zh-CN"/>
                </w:rPr>
                <w:t>s prefered DRX configuration, TX UE can use the pre-configured value.</w:t>
              </w:r>
            </w:ins>
            <w:ins w:id="177" w:author="ZTE (Weiqiang)" w:date="2021-07-14T09:19:00Z">
              <w:r>
                <w:rPr>
                  <w:rFonts w:eastAsiaTheme="minorEastAsia" w:hint="eastAsia"/>
                  <w:lang w:val="en-US" w:eastAsia="zh-CN"/>
                </w:rPr>
                <w:t xml:space="preserve"> </w:t>
              </w:r>
            </w:ins>
            <w:ins w:id="178" w:author="ZTE (Weiqiang)" w:date="2021-07-14T14:16:00Z">
              <w:r>
                <w:rPr>
                  <w:rFonts w:eastAsiaTheme="minorEastAsia" w:hint="eastAsia"/>
                  <w:lang w:val="en-US" w:eastAsia="zh-CN"/>
                </w:rPr>
                <w:t>And if RX UE provides the prefered inactivity</w:t>
              </w:r>
            </w:ins>
            <w:ins w:id="179" w:author="ZTE (Weiqiang)" w:date="2021-07-14T14:17:00Z">
              <w:r>
                <w:rPr>
                  <w:rFonts w:eastAsiaTheme="minorEastAsia" w:hint="eastAsia"/>
                  <w:lang w:val="en-US" w:eastAsia="zh-CN"/>
                </w:rPr>
                <w:t xml:space="preserve"> timer value, TX UE can also select the pre-configured value</w:t>
              </w:r>
            </w:ins>
            <w:ins w:id="180" w:author="ZTE (Weiqiang)" w:date="2021-07-14T14:18:00Z">
              <w:r>
                <w:rPr>
                  <w:rFonts w:eastAsiaTheme="minorEastAsia" w:hint="eastAsia"/>
                  <w:lang w:val="en-US" w:eastAsia="zh-CN"/>
                </w:rPr>
                <w:t xml:space="preserve"> as long as RX UE </w:t>
              </w:r>
            </w:ins>
            <w:ins w:id="181" w:author="ZTE (Weiqiang)" w:date="2021-07-14T14:19:00Z">
              <w:r>
                <w:rPr>
                  <w:rFonts w:eastAsiaTheme="minorEastAsia" w:hint="eastAsia"/>
                  <w:lang w:val="en-US" w:eastAsia="zh-CN"/>
                </w:rPr>
                <w:t>accepts it</w:t>
              </w:r>
            </w:ins>
            <w:ins w:id="182" w:author="ZTE (Weiqiang)" w:date="2021-07-14T09:20:00Z">
              <w:r>
                <w:rPr>
                  <w:rFonts w:eastAsiaTheme="minorEastAsia" w:hint="eastAsia"/>
                  <w:lang w:val="en-US" w:eastAsia="zh-CN"/>
                </w:rPr>
                <w:t>.</w:t>
              </w:r>
            </w:ins>
            <w:ins w:id="183" w:author="ZTE (Weiqiang)" w:date="2021-07-14T14:17:00Z">
              <w:r>
                <w:rPr>
                  <w:rFonts w:eastAsiaTheme="minorEastAsia" w:hint="eastAsia"/>
                  <w:lang w:val="en-US" w:eastAsia="zh-CN"/>
                </w:rPr>
                <w:t xml:space="preserve"> In other words, the pre-configured value can be </w:t>
              </w:r>
            </w:ins>
            <w:ins w:id="184" w:author="ZTE (Weiqiang)" w:date="2021-07-14T14:18:00Z">
              <w:r>
                <w:rPr>
                  <w:rFonts w:eastAsiaTheme="minorEastAsia" w:hint="eastAsia"/>
                  <w:lang w:val="en-US" w:eastAsia="zh-CN"/>
                </w:rPr>
                <w:t xml:space="preserve">an </w:t>
              </w:r>
            </w:ins>
            <w:ins w:id="185" w:author="ZTE (Weiqiang)" w:date="2021-07-14T14:17:00Z">
              <w:r>
                <w:rPr>
                  <w:rFonts w:eastAsiaTheme="minorEastAsia" w:hint="eastAsia"/>
                  <w:lang w:val="en-US" w:eastAsia="zh-CN"/>
                </w:rPr>
                <w:t xml:space="preserve">reasonable option for TX UE. </w:t>
              </w:r>
            </w:ins>
            <w:ins w:id="186" w:author="ZTE (Weiqiang)" w:date="2021-07-14T14:59:00Z">
              <w:r>
                <w:rPr>
                  <w:rFonts w:eastAsiaTheme="minorEastAsia" w:hint="eastAsia"/>
                  <w:lang w:val="en-US" w:eastAsia="zh-CN"/>
                </w:rPr>
                <w:t xml:space="preserve">And how </w:t>
              </w:r>
            </w:ins>
            <w:ins w:id="187" w:author="ZTE (Weiqiang)" w:date="2021-07-14T14:17:00Z">
              <w:r>
                <w:rPr>
                  <w:rFonts w:eastAsiaTheme="minorEastAsia" w:hint="eastAsia"/>
                  <w:lang w:val="en-US" w:eastAsia="zh-CN"/>
                </w:rPr>
                <w:t xml:space="preserve">TX UE </w:t>
              </w:r>
            </w:ins>
            <w:ins w:id="188" w:author="ZTE (Weiqiang)" w:date="2021-07-14T14:59:00Z">
              <w:r>
                <w:rPr>
                  <w:rFonts w:eastAsiaTheme="minorEastAsia" w:hint="eastAsia"/>
                  <w:lang w:val="en-US" w:eastAsia="zh-CN"/>
                </w:rPr>
                <w:t xml:space="preserve">use </w:t>
              </w:r>
            </w:ins>
            <w:ins w:id="189" w:author="ZTE (Weiqiang)" w:date="2021-07-14T14:18:00Z">
              <w:r>
                <w:rPr>
                  <w:rFonts w:eastAsiaTheme="minorEastAsia" w:hint="eastAsia"/>
                  <w:lang w:val="en-US" w:eastAsia="zh-CN"/>
                </w:rPr>
                <w:t>the pre-configured value can be left to UE implemtantion.</w:t>
              </w:r>
            </w:ins>
          </w:p>
        </w:tc>
      </w:tr>
      <w:tr w:rsidR="00DA00F1" w14:paraId="4D35C441" w14:textId="77777777">
        <w:trPr>
          <w:ins w:id="190" w:author="Interdigital" w:date="2021-07-28T13:20:00Z"/>
        </w:trPr>
        <w:tc>
          <w:tcPr>
            <w:tcW w:w="1358" w:type="dxa"/>
          </w:tcPr>
          <w:p w14:paraId="69FBA275" w14:textId="3BADD179" w:rsidR="00DA00F1" w:rsidRDefault="00DA00F1">
            <w:pPr>
              <w:rPr>
                <w:ins w:id="191" w:author="Interdigital" w:date="2021-07-28T13:20:00Z"/>
                <w:rFonts w:asciiTheme="minorEastAsia" w:eastAsiaTheme="minorEastAsia" w:hAnsiTheme="minorEastAsia"/>
                <w:lang w:val="en-US" w:eastAsia="zh-CN"/>
              </w:rPr>
            </w:pPr>
            <w:ins w:id="192" w:author="Interdigital" w:date="2021-07-28T13:20:00Z">
              <w:r>
                <w:rPr>
                  <w:rFonts w:asciiTheme="minorEastAsia" w:eastAsiaTheme="minorEastAsia" w:hAnsiTheme="minorEastAsia"/>
                  <w:lang w:val="en-US" w:eastAsia="zh-CN"/>
                </w:rPr>
                <w:t>InterDigital</w:t>
              </w:r>
            </w:ins>
          </w:p>
        </w:tc>
        <w:tc>
          <w:tcPr>
            <w:tcW w:w="1337" w:type="dxa"/>
          </w:tcPr>
          <w:p w14:paraId="759449E7" w14:textId="28F23BAA" w:rsidR="00DA00F1" w:rsidRDefault="00DA00F1">
            <w:pPr>
              <w:rPr>
                <w:ins w:id="193" w:author="Interdigital" w:date="2021-07-28T13:20:00Z"/>
                <w:rFonts w:eastAsiaTheme="minorEastAsia"/>
                <w:lang w:val="en-US" w:eastAsia="zh-CN"/>
              </w:rPr>
            </w:pPr>
            <w:ins w:id="194" w:author="Interdigital" w:date="2021-07-28T13:20:00Z">
              <w:r>
                <w:rPr>
                  <w:rFonts w:eastAsiaTheme="minorEastAsia"/>
                  <w:lang w:val="en-US" w:eastAsia="zh-CN"/>
                </w:rPr>
                <w:t>Yes</w:t>
              </w:r>
            </w:ins>
          </w:p>
        </w:tc>
        <w:tc>
          <w:tcPr>
            <w:tcW w:w="6934" w:type="dxa"/>
          </w:tcPr>
          <w:p w14:paraId="54E4163B" w14:textId="702F8DA5" w:rsidR="00DA00F1" w:rsidRDefault="00DA00F1">
            <w:pPr>
              <w:rPr>
                <w:ins w:id="195" w:author="Interdigital" w:date="2021-07-28T13:20:00Z"/>
                <w:rFonts w:eastAsiaTheme="minorEastAsia"/>
                <w:lang w:val="en-US" w:eastAsia="zh-CN"/>
              </w:rPr>
            </w:pPr>
            <w:ins w:id="196" w:author="Interdigital" w:date="2021-07-28T13:20:00Z">
              <w:r>
                <w:rPr>
                  <w:rFonts w:eastAsiaTheme="minorEastAsia"/>
                  <w:lang w:val="en-US" w:eastAsia="zh-CN"/>
                </w:rPr>
                <w:t xml:space="preserve">We think for out </w:t>
              </w:r>
            </w:ins>
            <w:ins w:id="197" w:author="Interdigital" w:date="2021-07-28T13:21:00Z">
              <w:r>
                <w:rPr>
                  <w:rFonts w:eastAsiaTheme="minorEastAsia"/>
                  <w:lang w:val="en-US" w:eastAsia="zh-CN"/>
                </w:rPr>
                <w:t>of coverage case, preconfiguration can be used to determine the SL inactivity timer</w:t>
              </w:r>
            </w:ins>
            <w:ins w:id="198" w:author="Interdigital" w:date="2021-07-28T15:33:00Z">
              <w:r w:rsidR="00EB0081">
                <w:rPr>
                  <w:rFonts w:eastAsiaTheme="minorEastAsia"/>
                  <w:lang w:val="en-US" w:eastAsia="zh-CN"/>
                </w:rPr>
                <w:t xml:space="preserve">, </w:t>
              </w:r>
            </w:ins>
            <w:ins w:id="199" w:author="Interdigital" w:date="2021-07-28T15:34:00Z">
              <w:r w:rsidR="00EB0081">
                <w:rPr>
                  <w:rFonts w:eastAsiaTheme="minorEastAsia"/>
                  <w:lang w:val="en-US" w:eastAsia="zh-CN"/>
                </w:rPr>
                <w:t>and SIB can be used for IDLE/INACTIVE</w:t>
              </w:r>
            </w:ins>
            <w:ins w:id="200" w:author="Interdigital" w:date="2021-07-28T13:21:00Z">
              <w:r>
                <w:rPr>
                  <w:rFonts w:eastAsiaTheme="minorEastAsia"/>
                  <w:lang w:val="en-US" w:eastAsia="zh-CN"/>
                </w:rPr>
                <w:t xml:space="preserve">.  </w:t>
              </w:r>
            </w:ins>
            <w:ins w:id="201" w:author="Interdigital" w:date="2021-07-28T13:44:00Z">
              <w:r w:rsidR="00F85CA1">
                <w:rPr>
                  <w:rFonts w:eastAsiaTheme="minorEastAsia"/>
                  <w:lang w:val="en-US" w:eastAsia="zh-CN"/>
                </w:rPr>
                <w:t xml:space="preserve">We think the use of assistance information is more about the alignment of DRX </w:t>
              </w:r>
            </w:ins>
            <w:ins w:id="202" w:author="Interdigital" w:date="2021-07-28T13:45:00Z">
              <w:r w:rsidR="00F85CA1">
                <w:rPr>
                  <w:rFonts w:eastAsiaTheme="minorEastAsia"/>
                  <w:lang w:val="en-US" w:eastAsia="zh-CN"/>
                </w:rPr>
                <w:t>configurations at the RX UE, and less about determining the inactivity timer.</w:t>
              </w:r>
            </w:ins>
          </w:p>
        </w:tc>
      </w:tr>
    </w:tbl>
    <w:p w14:paraId="35D19B13" w14:textId="623E7E51" w:rsidR="00EB515C" w:rsidRDefault="00EB515C">
      <w:pPr>
        <w:rPr>
          <w:ins w:id="203" w:author="Interdigital" w:date="2021-07-28T13:31:00Z"/>
          <w:rFonts w:ascii="Arial" w:hAnsi="Arial" w:cs="Arial"/>
        </w:rPr>
      </w:pPr>
    </w:p>
    <w:p w14:paraId="50E2D928" w14:textId="727D8763" w:rsidR="0016381A" w:rsidRPr="001C6DE9" w:rsidRDefault="0016381A" w:rsidP="0016381A">
      <w:pPr>
        <w:rPr>
          <w:rFonts w:ascii="Arial" w:hAnsi="Arial" w:cs="Arial"/>
          <w:b/>
          <w:bCs/>
          <w:rPrChange w:id="204" w:author="Interdigital" w:date="2021-07-28T15:56:00Z">
            <w:rPr>
              <w:rFonts w:ascii="Arial" w:hAnsi="Arial" w:cs="Arial"/>
            </w:rPr>
          </w:rPrChange>
        </w:rPr>
      </w:pPr>
      <w:r w:rsidRPr="001C6DE9">
        <w:rPr>
          <w:rFonts w:ascii="Arial" w:hAnsi="Arial" w:cs="Arial"/>
          <w:b/>
          <w:bCs/>
          <w:rPrChange w:id="205" w:author="Interdigital" w:date="2021-07-28T15:56:00Z">
            <w:rPr>
              <w:rFonts w:ascii="Arial" w:hAnsi="Arial" w:cs="Arial"/>
            </w:rPr>
          </w:rPrChange>
        </w:rPr>
        <w:t>Summary of Q1.1</w:t>
      </w:r>
      <w:r w:rsidR="001C6DE9" w:rsidRPr="001C6DE9">
        <w:rPr>
          <w:rFonts w:ascii="Arial" w:hAnsi="Arial" w:cs="Arial"/>
          <w:b/>
          <w:bCs/>
          <w:rPrChange w:id="206" w:author="Interdigital" w:date="2021-07-28T15:56:00Z">
            <w:rPr>
              <w:rFonts w:ascii="Arial" w:hAnsi="Arial" w:cs="Arial"/>
            </w:rPr>
          </w:rPrChange>
        </w:rPr>
        <w:t>, Q1.2, and Q1.3 are handled together.</w:t>
      </w:r>
    </w:p>
    <w:p w14:paraId="1280E4D6" w14:textId="689D9B6B" w:rsidR="00214241" w:rsidRDefault="00214241">
      <w:pPr>
        <w:rPr>
          <w:ins w:id="207" w:author="Interdigital" w:date="2021-07-28T15:51:00Z"/>
          <w:rFonts w:ascii="Arial" w:hAnsi="Arial" w:cs="Arial"/>
        </w:rPr>
      </w:pPr>
    </w:p>
    <w:p w14:paraId="1144592E" w14:textId="08767366" w:rsidR="00214241" w:rsidDel="00F85CA1" w:rsidRDefault="00214241">
      <w:pPr>
        <w:rPr>
          <w:del w:id="208" w:author="Interdigital" w:date="2021-07-28T13:47:00Z"/>
          <w:rFonts w:ascii="Arial" w:hAnsi="Arial" w:cs="Arial"/>
        </w:rPr>
      </w:pPr>
    </w:p>
    <w:p w14:paraId="4536F348" w14:textId="77777777" w:rsidR="00EB515C" w:rsidRDefault="00DA00F1">
      <w:pPr>
        <w:rPr>
          <w:rFonts w:ascii="Arial" w:hAnsi="Arial" w:cs="Arial"/>
        </w:rPr>
      </w:pPr>
      <w:r>
        <w:rPr>
          <w:rFonts w:ascii="Arial" w:hAnsi="Arial" w:cs="Arial"/>
        </w:rPr>
        <w:t xml:space="preserve">For RRC_CONNECTED UE, the network can provide the inactivity timer for the pair if src/dest L2 ID via dedicated signalling.  For IDLE/INACTIVE and OOC cases, how the inactivity timer is configured should be discussed.  Specifically, the UE may be (pre)configured with one or multiple values, and whether these values are configured per QoS profile or per SLRB should be discussed. </w:t>
      </w:r>
    </w:p>
    <w:p w14:paraId="681FE0A7" w14:textId="77777777" w:rsidR="00EB515C" w:rsidRDefault="00DA00F1">
      <w:pPr>
        <w:rPr>
          <w:rFonts w:ascii="Arial" w:hAnsi="Arial" w:cs="Arial"/>
          <w:b/>
          <w:bCs/>
          <w:sz w:val="22"/>
          <w:szCs w:val="22"/>
        </w:rPr>
      </w:pPr>
      <w:r>
        <w:rPr>
          <w:rFonts w:ascii="Arial" w:hAnsi="Arial" w:cs="Arial"/>
          <w:b/>
          <w:bCs/>
          <w:sz w:val="22"/>
          <w:szCs w:val="22"/>
        </w:rPr>
        <w:t xml:space="preserve">Q1.2) If the answer to Q1.1 is yes, </w:t>
      </w:r>
      <w:commentRangeStart w:id="209"/>
      <w:ins w:id="210" w:author="冷冰雪(Bingxue Leng)" w:date="2021-07-03T11:27:00Z">
        <w:r>
          <w:rPr>
            <w:rFonts w:ascii="Arial" w:hAnsi="Arial" w:cs="Arial"/>
            <w:b/>
            <w:bCs/>
            <w:sz w:val="22"/>
            <w:szCs w:val="22"/>
          </w:rPr>
          <w:t xml:space="preserve">for unicast, </w:t>
        </w:r>
        <w:commentRangeEnd w:id="209"/>
        <w:r>
          <w:rPr>
            <w:rStyle w:val="CommentReference"/>
          </w:rPr>
          <w:commentReference w:id="209"/>
        </w:r>
      </w:ins>
      <w:r>
        <w:rPr>
          <w:rFonts w:ascii="Arial" w:hAnsi="Arial" w:cs="Arial"/>
          <w:b/>
          <w:bCs/>
          <w:sz w:val="22"/>
          <w:szCs w:val="22"/>
        </w:rPr>
        <w:t>how is SL inactivity timer (pre)configured for IDLE/INACTIVE and OOC cases?</w:t>
      </w:r>
    </w:p>
    <w:p w14:paraId="2B6DCE9A" w14:textId="77777777" w:rsidR="00EB515C" w:rsidRDefault="00DA00F1">
      <w:pPr>
        <w:pStyle w:val="ListParagraph"/>
        <w:numPr>
          <w:ilvl w:val="0"/>
          <w:numId w:val="14"/>
        </w:numPr>
        <w:rPr>
          <w:rFonts w:ascii="Arial" w:hAnsi="Arial" w:cs="Arial"/>
          <w:b/>
          <w:bCs/>
          <w:lang w:val="en-US"/>
        </w:rPr>
      </w:pPr>
      <w:r>
        <w:rPr>
          <w:rFonts w:ascii="Arial" w:hAnsi="Arial" w:cs="Arial"/>
          <w:b/>
          <w:bCs/>
          <w:lang w:val="en-US"/>
        </w:rPr>
        <w:t>A single value of the inactivity timer is (pre)configured per QoS profile</w:t>
      </w:r>
    </w:p>
    <w:p w14:paraId="2E9BA8F6" w14:textId="77777777" w:rsidR="00EB515C" w:rsidRDefault="00DA00F1">
      <w:pPr>
        <w:pStyle w:val="ListParagraph"/>
        <w:numPr>
          <w:ilvl w:val="0"/>
          <w:numId w:val="14"/>
        </w:numPr>
        <w:rPr>
          <w:rFonts w:ascii="Arial" w:hAnsi="Arial" w:cs="Arial"/>
          <w:b/>
          <w:bCs/>
          <w:lang w:val="en-US"/>
        </w:rPr>
      </w:pPr>
      <w:r>
        <w:rPr>
          <w:rFonts w:ascii="Arial" w:hAnsi="Arial" w:cs="Arial"/>
          <w:b/>
          <w:bCs/>
          <w:lang w:val="en-US"/>
        </w:rPr>
        <w:t>Multiple (allowable) values of inactivity timer can be (pre)configured per QoS profile</w:t>
      </w:r>
    </w:p>
    <w:p w14:paraId="24ADB5FE" w14:textId="77777777" w:rsidR="00EB515C" w:rsidRDefault="00DA00F1">
      <w:pPr>
        <w:pStyle w:val="ListParagraph"/>
        <w:numPr>
          <w:ilvl w:val="0"/>
          <w:numId w:val="14"/>
        </w:numPr>
        <w:rPr>
          <w:rFonts w:ascii="Arial" w:hAnsi="Arial" w:cs="Arial"/>
          <w:b/>
          <w:bCs/>
          <w:lang w:val="en-US"/>
        </w:rPr>
      </w:pPr>
      <w:r>
        <w:rPr>
          <w:rFonts w:ascii="Arial" w:hAnsi="Arial" w:cs="Arial"/>
          <w:b/>
          <w:bCs/>
          <w:lang w:val="en-US"/>
        </w:rPr>
        <w:t>A single value of the inactivity timer is (pre)configured per SLRB</w:t>
      </w:r>
    </w:p>
    <w:p w14:paraId="372B95D5" w14:textId="77777777" w:rsidR="00EB515C" w:rsidRDefault="00DA00F1">
      <w:pPr>
        <w:pStyle w:val="ListParagraph"/>
        <w:numPr>
          <w:ilvl w:val="0"/>
          <w:numId w:val="14"/>
        </w:numPr>
        <w:rPr>
          <w:rFonts w:ascii="Arial" w:hAnsi="Arial" w:cs="Arial"/>
          <w:b/>
          <w:bCs/>
          <w:lang w:val="en-US"/>
        </w:rPr>
      </w:pPr>
      <w:r>
        <w:rPr>
          <w:rFonts w:ascii="Arial" w:hAnsi="Arial" w:cs="Arial"/>
          <w:b/>
          <w:bCs/>
          <w:lang w:val="en-US"/>
        </w:rPr>
        <w:t>Multiple (allowable) values of inactivity timer can be (pre)configured per SLRB</w:t>
      </w:r>
    </w:p>
    <w:p w14:paraId="1E1FEDF0" w14:textId="77777777" w:rsidR="00EB515C" w:rsidRDefault="00DA00F1">
      <w:pPr>
        <w:pStyle w:val="ListParagraph"/>
        <w:numPr>
          <w:ilvl w:val="0"/>
          <w:numId w:val="14"/>
        </w:numPr>
        <w:rPr>
          <w:ins w:id="211" w:author="Apple - Zhibin Wu" w:date="2021-07-03T14:19:00Z"/>
          <w:rFonts w:ascii="Arial" w:hAnsi="Arial" w:cs="Arial"/>
          <w:b/>
          <w:bCs/>
          <w:lang w:val="en-US"/>
        </w:rPr>
      </w:pPr>
      <w:ins w:id="212" w:author="冷冰雪(Bingxue Leng)" w:date="2021-07-03T11:27:00Z">
        <w:r>
          <w:rPr>
            <w:rFonts w:ascii="Arial" w:hAnsi="Arial" w:cs="Arial"/>
            <w:b/>
            <w:bCs/>
            <w:lang w:val="en-US"/>
          </w:rPr>
          <w:t>Based on assistance information only</w:t>
        </w:r>
      </w:ins>
    </w:p>
    <w:p w14:paraId="49F7D6B2" w14:textId="77777777" w:rsidR="00EB515C" w:rsidRDefault="00DA00F1">
      <w:pPr>
        <w:pStyle w:val="ListParagraph"/>
        <w:numPr>
          <w:ilvl w:val="0"/>
          <w:numId w:val="14"/>
        </w:numPr>
        <w:rPr>
          <w:ins w:id="213" w:author="Apple - Zhibin Wu" w:date="2021-07-03T14:19:00Z"/>
          <w:rFonts w:ascii="Arial" w:hAnsi="Arial" w:cs="Arial"/>
          <w:b/>
          <w:bCs/>
          <w:lang w:val="en-US"/>
        </w:rPr>
      </w:pPr>
      <w:ins w:id="214" w:author="Apple - Zhibin Wu" w:date="2021-07-03T14:19:00Z">
        <w:r>
          <w:rPr>
            <w:rFonts w:ascii="Arial" w:hAnsi="Arial" w:cs="Arial"/>
            <w:b/>
            <w:bCs/>
            <w:lang w:val="en-US"/>
          </w:rPr>
          <w:t>Min and Max value of inactivity timer can be optionally configure</w:t>
        </w:r>
      </w:ins>
    </w:p>
    <w:p w14:paraId="43F44195" w14:textId="77777777" w:rsidR="00EB515C" w:rsidRPr="00EB515C" w:rsidRDefault="00DA00F1">
      <w:pPr>
        <w:pStyle w:val="ListParagraph"/>
        <w:numPr>
          <w:ilvl w:val="0"/>
          <w:numId w:val="14"/>
        </w:numPr>
        <w:rPr>
          <w:rFonts w:ascii="Arial" w:hAnsi="Arial" w:cs="Arial"/>
          <w:b/>
          <w:bCs/>
          <w:lang w:val="en-US"/>
          <w:rPrChange w:id="215" w:author="冷冰雪(Bingxue Leng)" w:date="2021-07-03T11:28:00Z">
            <w:rPr>
              <w:rFonts w:ascii="Arial" w:hAnsi="Arial" w:cs="Arial"/>
              <w:b/>
              <w:bCs/>
            </w:rPr>
          </w:rPrChange>
        </w:rPr>
      </w:pPr>
      <w:del w:id="216" w:author="冷冰雪(Bingxue Leng)" w:date="2021-07-03T11:27:00Z">
        <w:r>
          <w:rPr>
            <w:rFonts w:ascii="Arial" w:hAnsi="Arial" w:cs="Arial"/>
            <w:b/>
            <w:bCs/>
            <w:lang w:val="en-US"/>
          </w:rPr>
          <w:delText>Other</w:delText>
        </w:r>
      </w:del>
      <w:del w:id="217" w:author="ZTE (Weiqiang)" w:date="2021-07-14T10:57:00Z">
        <w:r>
          <w:rPr>
            <w:rFonts w:ascii="Arial" w:hAnsi="Arial" w:cs="Arial"/>
            <w:b/>
            <w:bCs/>
            <w:lang w:val="en-US"/>
          </w:rPr>
          <w:delText xml:space="preserve"> </w:delText>
        </w:r>
      </w:del>
      <w:ins w:id="218" w:author="ZTE (Weiqiang)" w:date="2021-07-14T10:56:00Z">
        <w:r>
          <w:rPr>
            <w:rFonts w:ascii="Arial" w:eastAsia="SimSun" w:hAnsi="Arial" w:cs="Arial" w:hint="eastAsia"/>
            <w:b/>
            <w:bCs/>
            <w:lang w:val="en-US" w:eastAsia="zh-CN"/>
          </w:rPr>
          <w:t>A single value of the inactivity timer is (pre-)configured for all QoS profiles.</w:t>
        </w:r>
      </w:ins>
    </w:p>
    <w:tbl>
      <w:tblPr>
        <w:tblStyle w:val="TableGrid"/>
        <w:tblW w:w="9629" w:type="dxa"/>
        <w:tblLayout w:type="fixed"/>
        <w:tblLook w:val="04A0" w:firstRow="1" w:lastRow="0" w:firstColumn="1" w:lastColumn="0" w:noHBand="0" w:noVBand="1"/>
      </w:tblPr>
      <w:tblGrid>
        <w:gridCol w:w="1358"/>
        <w:gridCol w:w="1337"/>
        <w:gridCol w:w="6934"/>
      </w:tblGrid>
      <w:tr w:rsidR="00EB515C" w14:paraId="486F53A0" w14:textId="77777777">
        <w:tc>
          <w:tcPr>
            <w:tcW w:w="1358" w:type="dxa"/>
            <w:shd w:val="clear" w:color="auto" w:fill="D9E2F3" w:themeFill="accent1" w:themeFillTint="33"/>
          </w:tcPr>
          <w:p w14:paraId="0C84BF95" w14:textId="77777777" w:rsidR="00EB515C" w:rsidRDefault="00DA00F1">
            <w:pPr>
              <w:rPr>
                <w:lang w:val="de-DE"/>
              </w:rPr>
            </w:pPr>
            <w:r>
              <w:rPr>
                <w:lang w:val="en-US"/>
              </w:rPr>
              <w:t>Company</w:t>
            </w:r>
          </w:p>
        </w:tc>
        <w:tc>
          <w:tcPr>
            <w:tcW w:w="1337" w:type="dxa"/>
            <w:shd w:val="clear" w:color="auto" w:fill="D9E2F3" w:themeFill="accent1" w:themeFillTint="33"/>
          </w:tcPr>
          <w:p w14:paraId="5BB6716C" w14:textId="77777777" w:rsidR="00EB515C" w:rsidRDefault="00DA00F1">
            <w:pPr>
              <w:rPr>
                <w:lang w:val="de-DE"/>
              </w:rPr>
            </w:pPr>
            <w:r>
              <w:rPr>
                <w:lang w:val="en-US"/>
              </w:rPr>
              <w:t xml:space="preserve">Response </w:t>
            </w:r>
          </w:p>
        </w:tc>
        <w:tc>
          <w:tcPr>
            <w:tcW w:w="6934" w:type="dxa"/>
            <w:shd w:val="clear" w:color="auto" w:fill="D9E2F3" w:themeFill="accent1" w:themeFillTint="33"/>
          </w:tcPr>
          <w:p w14:paraId="012A2237" w14:textId="77777777" w:rsidR="00EB515C" w:rsidRDefault="00DA00F1">
            <w:pPr>
              <w:rPr>
                <w:lang w:val="de-DE"/>
              </w:rPr>
            </w:pPr>
            <w:r>
              <w:rPr>
                <w:lang w:val="en-US"/>
              </w:rPr>
              <w:t>Comments</w:t>
            </w:r>
          </w:p>
        </w:tc>
      </w:tr>
      <w:tr w:rsidR="00EB515C" w14:paraId="60C19209" w14:textId="77777777">
        <w:tc>
          <w:tcPr>
            <w:tcW w:w="1358" w:type="dxa"/>
          </w:tcPr>
          <w:p w14:paraId="71E7EB14" w14:textId="77777777" w:rsidR="00EB515C" w:rsidRDefault="00DA00F1">
            <w:pPr>
              <w:rPr>
                <w:lang w:val="de-DE"/>
              </w:rPr>
            </w:pPr>
            <w:ins w:id="219" w:author="Ericsson" w:date="2021-07-02T19:56:00Z">
              <w:r>
                <w:rPr>
                  <w:lang w:val="de-DE"/>
                </w:rPr>
                <w:t>Ericsson</w:t>
              </w:r>
            </w:ins>
          </w:p>
        </w:tc>
        <w:tc>
          <w:tcPr>
            <w:tcW w:w="1337" w:type="dxa"/>
          </w:tcPr>
          <w:p w14:paraId="69324E48" w14:textId="77777777" w:rsidR="00EB515C" w:rsidRDefault="00DA00F1">
            <w:pPr>
              <w:ind w:leftChars="-1" w:left="-2" w:firstLine="2"/>
              <w:rPr>
                <w:lang w:val="en-US"/>
              </w:rPr>
            </w:pPr>
            <w:ins w:id="220" w:author="Ericsson" w:date="2021-07-02T20:23:00Z">
              <w:r>
                <w:rPr>
                  <w:lang w:val="en-US"/>
                </w:rPr>
                <w:t>none</w:t>
              </w:r>
            </w:ins>
          </w:p>
        </w:tc>
        <w:tc>
          <w:tcPr>
            <w:tcW w:w="6934" w:type="dxa"/>
          </w:tcPr>
          <w:p w14:paraId="49F20F46" w14:textId="77777777" w:rsidR="00EB515C" w:rsidRDefault="00DA00F1">
            <w:pPr>
              <w:rPr>
                <w:ins w:id="221" w:author="Ericsson" w:date="2021-07-02T19:56:00Z"/>
                <w:rFonts w:eastAsiaTheme="minorEastAsia"/>
                <w:lang w:val="en-US" w:eastAsia="zh-CN"/>
              </w:rPr>
            </w:pPr>
            <w:ins w:id="222" w:author="Ericsson" w:date="2021-07-02T19:56:00Z">
              <w:r>
                <w:rPr>
                  <w:rFonts w:eastAsiaTheme="minorEastAsia"/>
                  <w:lang w:val="en-US" w:eastAsia="zh-CN"/>
                </w:rPr>
                <w:t>We are not certain on the purpose of this question either.</w:t>
              </w:r>
            </w:ins>
          </w:p>
          <w:p w14:paraId="6640D894" w14:textId="77777777" w:rsidR="00EB515C" w:rsidRPr="00EB515C" w:rsidRDefault="00DA00F1">
            <w:pPr>
              <w:keepNext/>
              <w:keepLines/>
              <w:ind w:left="360"/>
              <w:jc w:val="center"/>
              <w:rPr>
                <w:rFonts w:eastAsiaTheme="minorEastAsia"/>
                <w:lang w:val="en-US" w:eastAsia="zh-CN"/>
                <w:rPrChange w:id="223" w:author="Ericsson" w:date="2021-07-02T19:56:00Z">
                  <w:rPr>
                    <w:lang w:val="en-US" w:eastAsia="zh-CN"/>
                  </w:rPr>
                </w:rPrChange>
              </w:rPr>
              <w:pPrChange w:id="224" w:author="Unknown" w:date="2021-07-02T19:56:00Z">
                <w:pPr>
                  <w:pStyle w:val="ListParagraph"/>
                  <w:keepNext/>
                  <w:keepLines/>
                  <w:ind w:left="360"/>
                  <w:jc w:val="center"/>
                </w:pPr>
              </w:pPrChange>
            </w:pPr>
            <w:ins w:id="225" w:author="Ericsson" w:date="2021-07-02T19:56:00Z">
              <w:r>
                <w:rPr>
                  <w:rFonts w:eastAsiaTheme="minorEastAsia"/>
                  <w:lang w:val="en-US" w:eastAsia="zh-CN"/>
                </w:rPr>
                <w:t xml:space="preserve">In this case, we think it is </w:t>
              </w:r>
            </w:ins>
            <w:ins w:id="226" w:author="Ericsson" w:date="2021-07-02T19:59:00Z">
              <w:r>
                <w:rPr>
                  <w:rFonts w:eastAsiaTheme="minorEastAsia"/>
                  <w:lang w:val="en-US" w:eastAsia="zh-CN"/>
                </w:rPr>
                <w:t>suffi</w:t>
              </w:r>
            </w:ins>
            <w:ins w:id="227" w:author="Ericsson" w:date="2021-07-02T20:00:00Z">
              <w:r>
                <w:rPr>
                  <w:rFonts w:eastAsiaTheme="minorEastAsia"/>
                  <w:lang w:val="en-US" w:eastAsia="zh-CN"/>
                </w:rPr>
                <w:t xml:space="preserve">cient up to TX UE’s implementation, i.e., may consider QoS profile, and/or other information </w:t>
              </w:r>
            </w:ins>
            <w:ins w:id="228" w:author="Ericsson" w:date="2021-07-02T20:01:00Z">
              <w:r>
                <w:rPr>
                  <w:rFonts w:eastAsiaTheme="minorEastAsia"/>
                  <w:lang w:val="en-US" w:eastAsia="zh-CN"/>
                </w:rPr>
                <w:t xml:space="preserve">(e.g., resource pool configuration) configured or preconfigured. </w:t>
              </w:r>
            </w:ins>
          </w:p>
        </w:tc>
      </w:tr>
      <w:tr w:rsidR="00EB515C" w14:paraId="2016ADE3" w14:textId="77777777">
        <w:tc>
          <w:tcPr>
            <w:tcW w:w="1358" w:type="dxa"/>
          </w:tcPr>
          <w:p w14:paraId="7D0C4F2A" w14:textId="77777777" w:rsidR="00EB515C" w:rsidRDefault="00DA00F1">
            <w:pPr>
              <w:rPr>
                <w:lang w:val="de-DE"/>
              </w:rPr>
            </w:pPr>
            <w:ins w:id="229" w:author="冷冰雪(Bingxue Leng)" w:date="2021-07-03T11:28:00Z">
              <w:r>
                <w:rPr>
                  <w:lang w:val="de-DE"/>
                </w:rPr>
                <w:t>OPPO</w:t>
              </w:r>
            </w:ins>
          </w:p>
        </w:tc>
        <w:tc>
          <w:tcPr>
            <w:tcW w:w="1337" w:type="dxa"/>
          </w:tcPr>
          <w:p w14:paraId="5C45EDAD" w14:textId="77777777" w:rsidR="00EB515C" w:rsidRDefault="00DA00F1">
            <w:pPr>
              <w:rPr>
                <w:lang w:val="de-DE"/>
              </w:rPr>
            </w:pPr>
            <w:ins w:id="230" w:author="冷冰雪(Bingxue Leng)" w:date="2021-07-03T11:28:00Z">
              <w:r>
                <w:rPr>
                  <w:lang w:val="en-US"/>
                </w:rPr>
                <w:t>E</w:t>
              </w:r>
            </w:ins>
          </w:p>
        </w:tc>
        <w:tc>
          <w:tcPr>
            <w:tcW w:w="6934" w:type="dxa"/>
          </w:tcPr>
          <w:p w14:paraId="01BBE396" w14:textId="77777777" w:rsidR="00EB515C" w:rsidRDefault="00DA00F1">
            <w:pPr>
              <w:rPr>
                <w:lang w:val="en-US"/>
              </w:rPr>
            </w:pPr>
            <w:ins w:id="231" w:author="冷冰雪(Bingxue Leng)" w:date="2021-07-03T11:28:00Z">
              <w:r>
                <w:rPr>
                  <w:rFonts w:eastAsiaTheme="minorEastAsia"/>
                  <w:lang w:val="en-US" w:eastAsia="zh-CN"/>
                </w:rPr>
                <w:t>As replied in Q1.1, it should be up to TX-UE implementation by taking assistance information from Rx-UE into account.</w:t>
              </w:r>
            </w:ins>
          </w:p>
        </w:tc>
      </w:tr>
      <w:tr w:rsidR="00EB515C" w14:paraId="1D65DEAA" w14:textId="77777777">
        <w:tc>
          <w:tcPr>
            <w:tcW w:w="1358" w:type="dxa"/>
          </w:tcPr>
          <w:p w14:paraId="2119A061" w14:textId="77777777" w:rsidR="00EB515C" w:rsidRDefault="00DA00F1">
            <w:pPr>
              <w:rPr>
                <w:lang w:val="de-DE"/>
              </w:rPr>
            </w:pPr>
            <w:ins w:id="232" w:author="Apple - Zhibin Wu" w:date="2021-07-03T14:19:00Z">
              <w:r>
                <w:rPr>
                  <w:lang w:val="de-DE"/>
                </w:rPr>
                <w:t>Apple</w:t>
              </w:r>
            </w:ins>
          </w:p>
        </w:tc>
        <w:tc>
          <w:tcPr>
            <w:tcW w:w="1337" w:type="dxa"/>
          </w:tcPr>
          <w:p w14:paraId="6F2A7B95" w14:textId="77777777" w:rsidR="00EB515C" w:rsidRDefault="00DA00F1">
            <w:pPr>
              <w:rPr>
                <w:lang w:val="de-DE"/>
              </w:rPr>
            </w:pPr>
            <w:ins w:id="233" w:author="Apple - Zhibin Wu" w:date="2021-07-03T14:19:00Z">
              <w:r>
                <w:rPr>
                  <w:lang w:val="en-US"/>
                </w:rPr>
                <w:t>F</w:t>
              </w:r>
            </w:ins>
          </w:p>
        </w:tc>
        <w:tc>
          <w:tcPr>
            <w:tcW w:w="6934" w:type="dxa"/>
          </w:tcPr>
          <w:p w14:paraId="4BD3F4DF" w14:textId="77777777" w:rsidR="00EB515C" w:rsidRDefault="00DA00F1">
            <w:pPr>
              <w:rPr>
                <w:lang w:val="en-US"/>
              </w:rPr>
            </w:pPr>
            <w:ins w:id="234" w:author="Apple - Zhibin Wu" w:date="2021-07-03T14:19:00Z">
              <w:r>
                <w:rPr>
                  <w:rFonts w:eastAsiaTheme="minorEastAsia"/>
                  <w:lang w:val="en-US" w:eastAsia="zh-CN"/>
                </w:rPr>
                <w:t xml:space="preserve">I assume this is still for SL unicast case. The DRX rule is observed by UE per L2 address pair, but the SLRB is per RB. This is not a one-to-one match because there may be multiple SLRBs of different QoS between a pair of L2 addresses. For simplicity, there is neither real need to limit the choice to some discrete values here nor specify them per QoS. I think min/max value can be specified as optional bounds for SL inactivity timer. </w:t>
              </w:r>
            </w:ins>
          </w:p>
        </w:tc>
      </w:tr>
      <w:tr w:rsidR="00EB515C" w14:paraId="1404B47E" w14:textId="77777777">
        <w:trPr>
          <w:ins w:id="235" w:author="Xiaomi (Xing)" w:date="2021-07-05T09:34:00Z"/>
        </w:trPr>
        <w:tc>
          <w:tcPr>
            <w:tcW w:w="1358" w:type="dxa"/>
          </w:tcPr>
          <w:p w14:paraId="681BD674" w14:textId="77777777" w:rsidR="00EB515C" w:rsidRDefault="00DA00F1">
            <w:pPr>
              <w:rPr>
                <w:ins w:id="236" w:author="Xiaomi (Xing)" w:date="2021-07-05T09:34:00Z"/>
                <w:lang w:val="de-DE" w:eastAsia="zh-CN"/>
              </w:rPr>
            </w:pPr>
            <w:ins w:id="237" w:author="Xiaomi (Xing)" w:date="2021-07-05T09:34:00Z">
              <w:r>
                <w:rPr>
                  <w:rFonts w:hint="eastAsia"/>
                  <w:lang w:val="de-DE" w:eastAsia="zh-CN"/>
                </w:rPr>
                <w:t>Xiaomi</w:t>
              </w:r>
            </w:ins>
          </w:p>
        </w:tc>
        <w:tc>
          <w:tcPr>
            <w:tcW w:w="1337" w:type="dxa"/>
          </w:tcPr>
          <w:p w14:paraId="0EFF10E9" w14:textId="77777777" w:rsidR="00EB515C" w:rsidRDefault="00DA00F1">
            <w:pPr>
              <w:rPr>
                <w:ins w:id="238" w:author="Xiaomi (Xing)" w:date="2021-07-05T09:34:00Z"/>
                <w:lang w:val="en-US" w:eastAsia="zh-CN"/>
              </w:rPr>
            </w:pPr>
            <w:ins w:id="239" w:author="Xiaomi (Xing)" w:date="2021-07-05T09:34:00Z">
              <w:r>
                <w:rPr>
                  <w:rFonts w:hint="eastAsia"/>
                  <w:lang w:val="en-US" w:eastAsia="zh-CN"/>
                </w:rPr>
                <w:t>N</w:t>
              </w:r>
            </w:ins>
            <w:ins w:id="240" w:author="Xiaomi (Xing)" w:date="2021-07-05T09:36:00Z">
              <w:r>
                <w:rPr>
                  <w:lang w:val="en-US" w:eastAsia="zh-CN"/>
                </w:rPr>
                <w:t>one</w:t>
              </w:r>
            </w:ins>
          </w:p>
        </w:tc>
        <w:tc>
          <w:tcPr>
            <w:tcW w:w="6934" w:type="dxa"/>
          </w:tcPr>
          <w:p w14:paraId="6A387C48" w14:textId="77777777" w:rsidR="00EB515C" w:rsidRDefault="00DA00F1">
            <w:pPr>
              <w:rPr>
                <w:ins w:id="241" w:author="Xiaomi (Xing)" w:date="2021-07-05T09:34:00Z"/>
                <w:rFonts w:eastAsiaTheme="minorEastAsia"/>
                <w:lang w:val="en-US" w:eastAsia="zh-CN"/>
              </w:rPr>
            </w:pPr>
            <w:ins w:id="242" w:author="Xiaomi (Xing)" w:date="2021-07-05T09:34:00Z">
              <w:r>
                <w:rPr>
                  <w:rFonts w:eastAsiaTheme="minorEastAsia" w:hint="eastAsia"/>
                  <w:lang w:val="en-US" w:eastAsia="zh-CN"/>
                </w:rPr>
                <w:t xml:space="preserve">Regarding E, we </w:t>
              </w:r>
              <w:r>
                <w:rPr>
                  <w:rFonts w:eastAsiaTheme="minorEastAsia"/>
                  <w:lang w:val="en-US" w:eastAsia="zh-CN"/>
                </w:rPr>
                <w:t>understand</w:t>
              </w:r>
              <w:r>
                <w:rPr>
                  <w:rFonts w:eastAsiaTheme="minorEastAsia" w:hint="eastAsia"/>
                  <w:lang w:val="en-US" w:eastAsia="zh-CN"/>
                </w:rPr>
                <w:t xml:space="preserve"> </w:t>
              </w:r>
              <w:r>
                <w:rPr>
                  <w:rFonts w:eastAsiaTheme="minorEastAsia"/>
                  <w:lang w:val="en-US" w:eastAsia="zh-CN"/>
                </w:rPr>
                <w:t>inactivity timer is optional included in the assistance information, furthermore the assistance infor</w:t>
              </w:r>
            </w:ins>
            <w:ins w:id="243" w:author="Xiaomi (Xing)" w:date="2021-07-05T09:35:00Z">
              <w:r>
                <w:rPr>
                  <w:rFonts w:eastAsiaTheme="minorEastAsia"/>
                  <w:lang w:val="en-US" w:eastAsia="zh-CN"/>
                </w:rPr>
                <w:t>mation is optional. If this assistance information is not available, it’s up to TX UE’s implementation to decide the inactivity timer.</w:t>
              </w:r>
            </w:ins>
          </w:p>
        </w:tc>
      </w:tr>
      <w:tr w:rsidR="00EB515C" w14:paraId="500A1105" w14:textId="77777777">
        <w:trPr>
          <w:ins w:id="244" w:author="LG: Giwon Park" w:date="2021-07-05T14:42:00Z"/>
        </w:trPr>
        <w:tc>
          <w:tcPr>
            <w:tcW w:w="1358" w:type="dxa"/>
          </w:tcPr>
          <w:p w14:paraId="138D138D" w14:textId="77777777" w:rsidR="00EB515C" w:rsidRDefault="00DA00F1">
            <w:pPr>
              <w:rPr>
                <w:ins w:id="245" w:author="LG: Giwon Park" w:date="2021-07-05T14:42:00Z"/>
                <w:lang w:val="de-DE" w:eastAsia="zh-CN"/>
              </w:rPr>
            </w:pPr>
            <w:ins w:id="246" w:author="LG: Giwon Park" w:date="2021-07-05T14:42:00Z">
              <w:r>
                <w:rPr>
                  <w:rFonts w:eastAsia="Malgun Gothic" w:hint="eastAsia"/>
                  <w:lang w:val="de-DE" w:eastAsia="ko-KR"/>
                </w:rPr>
                <w:t>LG</w:t>
              </w:r>
            </w:ins>
          </w:p>
        </w:tc>
        <w:tc>
          <w:tcPr>
            <w:tcW w:w="1337" w:type="dxa"/>
          </w:tcPr>
          <w:p w14:paraId="2633D088" w14:textId="77777777" w:rsidR="00EB515C" w:rsidRDefault="00DA00F1">
            <w:pPr>
              <w:rPr>
                <w:ins w:id="247" w:author="LG: Giwon Park" w:date="2021-07-05T14:42:00Z"/>
                <w:lang w:val="en-US" w:eastAsia="zh-CN"/>
              </w:rPr>
            </w:pPr>
            <w:ins w:id="248" w:author="LG: Giwon Park" w:date="2021-07-06T11:50:00Z">
              <w:r>
                <w:rPr>
                  <w:rFonts w:eastAsia="Malgun Gothic"/>
                  <w:lang w:val="en-US" w:eastAsia="ko-KR"/>
                </w:rPr>
                <w:t>comment</w:t>
              </w:r>
            </w:ins>
          </w:p>
        </w:tc>
        <w:tc>
          <w:tcPr>
            <w:tcW w:w="6934" w:type="dxa"/>
          </w:tcPr>
          <w:p w14:paraId="2CD3AFC0" w14:textId="77777777" w:rsidR="00EB515C" w:rsidRDefault="00DA00F1">
            <w:pPr>
              <w:rPr>
                <w:ins w:id="249" w:author="LG: Giwon Park" w:date="2021-07-05T14:42:00Z"/>
                <w:rFonts w:eastAsiaTheme="minorEastAsia"/>
                <w:lang w:val="en-US" w:eastAsia="zh-CN"/>
              </w:rPr>
            </w:pPr>
            <w:ins w:id="250" w:author="LG: Giwon Park" w:date="2021-07-05T14:42:00Z">
              <w:r>
                <w:rPr>
                  <w:rFonts w:eastAsia="Malgun Gothic"/>
                  <w:lang w:val="en-US" w:eastAsia="ko-KR"/>
                </w:rPr>
                <w:t>Idle / inactive / OOC Tx UE can determine the SL DRX configuration of the Rx UE by considering the QoS profile / traffic characteristics (i.e., Tx UE implementation issue). However, the Tx UE may transmit only one determined SL DRX configuration to the Rx UE.</w:t>
              </w:r>
            </w:ins>
          </w:p>
        </w:tc>
      </w:tr>
      <w:tr w:rsidR="00EB515C" w14:paraId="3FE977AA" w14:textId="77777777">
        <w:trPr>
          <w:ins w:id="251" w:author="Qualcomm" w:date="2021-07-05T02:02:00Z"/>
        </w:trPr>
        <w:tc>
          <w:tcPr>
            <w:tcW w:w="1358" w:type="dxa"/>
          </w:tcPr>
          <w:p w14:paraId="2D3BD677" w14:textId="77777777" w:rsidR="00EB515C" w:rsidRDefault="00DA00F1">
            <w:pPr>
              <w:rPr>
                <w:ins w:id="252" w:author="Qualcomm" w:date="2021-07-05T02:02:00Z"/>
                <w:rFonts w:eastAsia="Malgun Gothic"/>
                <w:lang w:val="de-DE" w:eastAsia="ko-KR"/>
              </w:rPr>
            </w:pPr>
            <w:ins w:id="253" w:author="Qualcomm" w:date="2021-07-05T02:03:00Z">
              <w:r>
                <w:rPr>
                  <w:lang w:val="de-DE" w:eastAsia="zh-CN"/>
                </w:rPr>
                <w:t>Qualcomm</w:t>
              </w:r>
            </w:ins>
          </w:p>
        </w:tc>
        <w:tc>
          <w:tcPr>
            <w:tcW w:w="1337" w:type="dxa"/>
          </w:tcPr>
          <w:p w14:paraId="6B9F716A" w14:textId="77777777" w:rsidR="00EB515C" w:rsidRDefault="00DA00F1">
            <w:pPr>
              <w:rPr>
                <w:ins w:id="254" w:author="Qualcomm" w:date="2021-07-05T02:02:00Z"/>
                <w:rFonts w:eastAsia="Malgun Gothic"/>
                <w:lang w:val="en-US" w:eastAsia="ko-KR"/>
              </w:rPr>
            </w:pPr>
            <w:ins w:id="255" w:author="Qualcomm" w:date="2021-07-05T02:03:00Z">
              <w:r>
                <w:rPr>
                  <w:lang w:val="en-US" w:eastAsia="zh-CN"/>
                </w:rPr>
                <w:t>Comment</w:t>
              </w:r>
            </w:ins>
          </w:p>
        </w:tc>
        <w:tc>
          <w:tcPr>
            <w:tcW w:w="6934" w:type="dxa"/>
          </w:tcPr>
          <w:p w14:paraId="5ECED5B5" w14:textId="77777777" w:rsidR="00EB515C" w:rsidRDefault="00DA00F1">
            <w:pPr>
              <w:rPr>
                <w:ins w:id="256" w:author="Qualcomm" w:date="2021-07-05T02:02:00Z"/>
                <w:rFonts w:eastAsia="Malgun Gothic"/>
                <w:lang w:val="en-US" w:eastAsia="ko-KR"/>
              </w:rPr>
            </w:pPr>
            <w:ins w:id="257" w:author="Qualcomm" w:date="2021-07-05T02:02:00Z">
              <w:r>
                <w:rPr>
                  <w:rFonts w:eastAsiaTheme="minorEastAsia"/>
                  <w:lang w:val="en-US" w:eastAsia="zh-CN"/>
                </w:rPr>
                <w:t>For Idle/Inactive/OOC,</w:t>
              </w:r>
            </w:ins>
            <w:ins w:id="258" w:author="Qualcomm" w:date="2021-07-05T02:03:00Z">
              <w:r>
                <w:rPr>
                  <w:rFonts w:eastAsiaTheme="minorEastAsia"/>
                  <w:lang w:val="en-US" w:eastAsia="zh-CN"/>
                </w:rPr>
                <w:t xml:space="preserve"> UE may be preconfigured with an Inactivity value based on QoS of a service. But Rx UE’s input may be taken into consideration also.</w:t>
              </w:r>
            </w:ins>
          </w:p>
        </w:tc>
      </w:tr>
      <w:tr w:rsidR="00EB515C" w14:paraId="3B83252F" w14:textId="77777777">
        <w:trPr>
          <w:ins w:id="259" w:author="CATT-xuhao" w:date="2021-07-05T14:26:00Z"/>
        </w:trPr>
        <w:tc>
          <w:tcPr>
            <w:tcW w:w="1358" w:type="dxa"/>
          </w:tcPr>
          <w:p w14:paraId="7AA098B5" w14:textId="77777777" w:rsidR="00EB515C" w:rsidRDefault="00DA00F1">
            <w:pPr>
              <w:rPr>
                <w:ins w:id="260" w:author="CATT-xuhao" w:date="2021-07-05T14:26:00Z"/>
                <w:lang w:val="de-DE" w:eastAsia="zh-CN"/>
              </w:rPr>
            </w:pPr>
            <w:ins w:id="261" w:author="CATT-xuhao" w:date="2021-07-05T14:26:00Z">
              <w:r>
                <w:rPr>
                  <w:rFonts w:eastAsiaTheme="minorEastAsia" w:hint="eastAsia"/>
                  <w:lang w:val="de-DE" w:eastAsia="zh-CN"/>
                </w:rPr>
                <w:t>CATT</w:t>
              </w:r>
            </w:ins>
          </w:p>
        </w:tc>
        <w:tc>
          <w:tcPr>
            <w:tcW w:w="1337" w:type="dxa"/>
          </w:tcPr>
          <w:p w14:paraId="7E0F63CB" w14:textId="77777777" w:rsidR="00EB515C" w:rsidRDefault="00DA00F1">
            <w:pPr>
              <w:rPr>
                <w:ins w:id="262" w:author="CATT-xuhao" w:date="2021-07-05T14:26:00Z"/>
                <w:lang w:val="en-US" w:eastAsia="zh-CN"/>
              </w:rPr>
            </w:pPr>
            <w:ins w:id="263" w:author="CATT-xuhao" w:date="2021-07-05T14:26:00Z">
              <w:r>
                <w:rPr>
                  <w:rFonts w:eastAsiaTheme="minorEastAsia" w:hint="eastAsia"/>
                  <w:lang w:val="en-US" w:eastAsia="zh-CN"/>
                </w:rPr>
                <w:t>See comments</w:t>
              </w:r>
            </w:ins>
          </w:p>
        </w:tc>
        <w:tc>
          <w:tcPr>
            <w:tcW w:w="6934" w:type="dxa"/>
          </w:tcPr>
          <w:p w14:paraId="2F744F52" w14:textId="77777777" w:rsidR="00EB515C" w:rsidRDefault="00DA00F1">
            <w:pPr>
              <w:rPr>
                <w:ins w:id="264" w:author="CATT-xuhao" w:date="2021-07-05T14:26:00Z"/>
                <w:rFonts w:eastAsiaTheme="minorEastAsia"/>
                <w:lang w:val="en-US" w:eastAsia="zh-CN"/>
              </w:rPr>
            </w:pPr>
            <w:ins w:id="265" w:author="CATT-xuhao" w:date="2021-07-05T14:26:00Z">
              <w:r>
                <w:rPr>
                  <w:rFonts w:eastAsiaTheme="minorEastAsia" w:hint="eastAsia"/>
                  <w:lang w:val="en-US" w:eastAsia="zh-CN"/>
                </w:rPr>
                <w:t xml:space="preserve">As commented in Q1.1. In our understanding, the final SL inactivity timer length should be determined by Tx UE implementation. </w:t>
              </w:r>
              <w:r>
                <w:rPr>
                  <w:rFonts w:eastAsiaTheme="minorEastAsia"/>
                  <w:lang w:val="en-US" w:eastAsia="zh-CN"/>
                </w:rPr>
                <w:t>W</w:t>
              </w:r>
              <w:r>
                <w:rPr>
                  <w:rFonts w:eastAsiaTheme="minorEastAsia" w:hint="eastAsia"/>
                  <w:lang w:val="en-US" w:eastAsia="zh-CN"/>
                </w:rPr>
                <w:t>e are open on the issue whether network pre-configuration should be introduced.</w:t>
              </w:r>
            </w:ins>
          </w:p>
          <w:p w14:paraId="1C13B7E9" w14:textId="77777777" w:rsidR="00EB515C" w:rsidRDefault="00DA00F1">
            <w:pPr>
              <w:rPr>
                <w:ins w:id="266" w:author="CATT-xuhao" w:date="2021-07-05T14:26:00Z"/>
                <w:rFonts w:eastAsiaTheme="minorEastAsia"/>
                <w:lang w:val="en-US" w:eastAsia="zh-CN"/>
              </w:rPr>
            </w:pPr>
            <w:ins w:id="267" w:author="CATT-xuhao" w:date="2021-07-05T14:26:00Z">
              <w:r>
                <w:rPr>
                  <w:rFonts w:eastAsiaTheme="minorEastAsia" w:hint="eastAsia"/>
                  <w:lang w:val="en-US" w:eastAsia="zh-CN"/>
                </w:rPr>
                <w:t xml:space="preserve">If most companies </w:t>
              </w:r>
              <w:r>
                <w:rPr>
                  <w:rFonts w:eastAsiaTheme="minorEastAsia"/>
                  <w:lang w:val="en-US" w:eastAsia="zh-CN"/>
                </w:rPr>
                <w:t>support</w:t>
              </w:r>
              <w:r>
                <w:rPr>
                  <w:rFonts w:eastAsiaTheme="minorEastAsia" w:hint="eastAsia"/>
                  <w:lang w:val="en-US" w:eastAsia="zh-CN"/>
                </w:rPr>
                <w:t xml:space="preserve"> to introduce it, A) is more proper in order to align the SL DRX configuration for SL unicast and SL broadcast/groupcast.</w:t>
              </w:r>
            </w:ins>
          </w:p>
        </w:tc>
      </w:tr>
      <w:tr w:rsidR="00EB515C" w14:paraId="3BFEBC6A" w14:textId="77777777">
        <w:trPr>
          <w:ins w:id="268" w:author="ASUSTeK-Xinra" w:date="2021-07-05T16:48:00Z"/>
        </w:trPr>
        <w:tc>
          <w:tcPr>
            <w:tcW w:w="1358" w:type="dxa"/>
          </w:tcPr>
          <w:p w14:paraId="3136571D" w14:textId="77777777" w:rsidR="00EB515C" w:rsidRDefault="00DA00F1">
            <w:pPr>
              <w:rPr>
                <w:ins w:id="269" w:author="ASUSTeK-Xinra" w:date="2021-07-05T16:48:00Z"/>
                <w:rFonts w:eastAsiaTheme="minorEastAsia"/>
                <w:lang w:val="de-DE" w:eastAsia="zh-CN"/>
              </w:rPr>
            </w:pPr>
            <w:ins w:id="270" w:author="ASUSTeK-Xinra" w:date="2021-07-05T16:48:00Z">
              <w:r>
                <w:rPr>
                  <w:rFonts w:eastAsia="PMingLiU" w:hint="eastAsia"/>
                  <w:lang w:val="de-DE" w:eastAsia="zh-TW"/>
                </w:rPr>
                <w:t>ASUSTeK</w:t>
              </w:r>
            </w:ins>
          </w:p>
        </w:tc>
        <w:tc>
          <w:tcPr>
            <w:tcW w:w="1337" w:type="dxa"/>
          </w:tcPr>
          <w:p w14:paraId="0CB8C19D" w14:textId="77777777" w:rsidR="00EB515C" w:rsidRDefault="00DA00F1">
            <w:pPr>
              <w:rPr>
                <w:ins w:id="271" w:author="ASUSTeK-Xinra" w:date="2021-07-05T16:48:00Z"/>
                <w:rFonts w:eastAsiaTheme="minorEastAsia"/>
                <w:lang w:val="en-US" w:eastAsia="zh-CN"/>
              </w:rPr>
            </w:pPr>
            <w:ins w:id="272" w:author="ASUSTeK-Xinra" w:date="2021-07-05T16:48:00Z">
              <w:r>
                <w:rPr>
                  <w:rFonts w:eastAsia="PMingLiU"/>
                  <w:lang w:val="en-US" w:eastAsia="zh-TW"/>
                </w:rPr>
                <w:t>A or B</w:t>
              </w:r>
            </w:ins>
          </w:p>
        </w:tc>
        <w:tc>
          <w:tcPr>
            <w:tcW w:w="6934" w:type="dxa"/>
          </w:tcPr>
          <w:p w14:paraId="26E861DA" w14:textId="77777777" w:rsidR="00EB515C" w:rsidRDefault="00DA00F1">
            <w:pPr>
              <w:rPr>
                <w:ins w:id="273" w:author="ASUSTeK-Xinra" w:date="2021-07-05T16:48:00Z"/>
                <w:rFonts w:eastAsiaTheme="minorEastAsia"/>
                <w:lang w:val="en-US" w:eastAsia="zh-CN"/>
              </w:rPr>
            </w:pPr>
            <w:ins w:id="274" w:author="ASUSTeK-Xinra" w:date="2021-07-05T16:48:00Z">
              <w:r>
                <w:rPr>
                  <w:rFonts w:eastAsia="PMingLiU"/>
                  <w:lang w:val="en-US" w:eastAsia="zh-TW"/>
                </w:rPr>
                <w:t>As we replied in Q1.1, the Tx UE can select a proper value of the inactivity timer from value(s) in the (pre-) configuration. We think the (pre-) configured value(s) of inactivity timer should be per QoS profile.</w:t>
              </w:r>
            </w:ins>
          </w:p>
        </w:tc>
      </w:tr>
      <w:tr w:rsidR="00EB515C" w14:paraId="73DC995A" w14:textId="77777777">
        <w:trPr>
          <w:ins w:id="275" w:author="vivo(Jing)" w:date="2021-07-05T17:33:00Z"/>
        </w:trPr>
        <w:tc>
          <w:tcPr>
            <w:tcW w:w="1358" w:type="dxa"/>
          </w:tcPr>
          <w:p w14:paraId="368F0EA4" w14:textId="77777777" w:rsidR="00EB515C" w:rsidRDefault="00DA00F1">
            <w:pPr>
              <w:rPr>
                <w:ins w:id="276" w:author="vivo(Jing)" w:date="2021-07-05T17:33:00Z"/>
                <w:rFonts w:eastAsia="PMingLiU"/>
                <w:lang w:val="de-DE" w:eastAsia="zh-TW"/>
              </w:rPr>
            </w:pPr>
            <w:ins w:id="277" w:author="vivo(Jing)" w:date="2021-07-05T17:33:00Z">
              <w:r>
                <w:rPr>
                  <w:rFonts w:eastAsia="PMingLiU"/>
                  <w:lang w:val="de-DE" w:eastAsia="zh-TW"/>
                </w:rPr>
                <w:t>vivo</w:t>
              </w:r>
            </w:ins>
          </w:p>
        </w:tc>
        <w:tc>
          <w:tcPr>
            <w:tcW w:w="1337" w:type="dxa"/>
          </w:tcPr>
          <w:p w14:paraId="29318524" w14:textId="77777777" w:rsidR="00EB515C" w:rsidRDefault="00DA00F1">
            <w:pPr>
              <w:rPr>
                <w:ins w:id="278" w:author="vivo(Jing)" w:date="2021-07-05T17:33:00Z"/>
                <w:rFonts w:eastAsia="PMingLiU"/>
                <w:lang w:val="en-US" w:eastAsia="zh-TW"/>
              </w:rPr>
            </w:pPr>
            <w:ins w:id="279" w:author="vivo(Jing)" w:date="2021-07-05T17:33:00Z">
              <w:r>
                <w:rPr>
                  <w:rFonts w:eastAsia="PMingLiU"/>
                  <w:lang w:val="en-US" w:eastAsia="zh-TW"/>
                </w:rPr>
                <w:t>A</w:t>
              </w:r>
            </w:ins>
          </w:p>
        </w:tc>
        <w:tc>
          <w:tcPr>
            <w:tcW w:w="6934" w:type="dxa"/>
          </w:tcPr>
          <w:p w14:paraId="6BCD8E91" w14:textId="77777777" w:rsidR="00EB515C" w:rsidRDefault="00DA00F1">
            <w:pPr>
              <w:rPr>
                <w:ins w:id="280" w:author="vivo(Jing)" w:date="2021-07-05T17:33:00Z"/>
                <w:rFonts w:eastAsia="PMingLiU"/>
                <w:lang w:val="en-US" w:eastAsia="zh-TW"/>
              </w:rPr>
            </w:pPr>
            <w:ins w:id="281" w:author="vivo(Jing)" w:date="2021-07-05T17:33:00Z">
              <w:r>
                <w:rPr>
                  <w:rFonts w:eastAsia="PMingLiU"/>
                  <w:lang w:val="en-US" w:eastAsia="zh-TW"/>
                </w:rPr>
                <w:t xml:space="preserve">In our understanding, A would be enough to configured the inactivity timer. And with agreeing A, the assistance information from RX UE can also be considered at the same time.  </w:t>
              </w:r>
            </w:ins>
          </w:p>
          <w:p w14:paraId="47E33E5F" w14:textId="77777777" w:rsidR="00EB515C" w:rsidRDefault="00DA00F1">
            <w:pPr>
              <w:rPr>
                <w:ins w:id="282" w:author="vivo(Jing)" w:date="2021-07-05T17:33:00Z"/>
                <w:rFonts w:eastAsia="PMingLiU"/>
                <w:lang w:val="en-US" w:eastAsia="zh-TW"/>
              </w:rPr>
            </w:pPr>
            <w:ins w:id="283" w:author="vivo(Jing)" w:date="2021-07-05T17:33:00Z">
              <w:r>
                <w:rPr>
                  <w:rFonts w:eastAsia="PMingLiU"/>
                  <w:lang w:val="en-US" w:eastAsia="zh-TW"/>
                </w:rPr>
                <w:t>And we think we should consider the DRX parameters as a whole (like the cycle, inactivity timer length, on-duration timer length, etc.) when discussing the granularity of configuration for IDLE/INACTIVE and OOC case.</w:t>
              </w:r>
            </w:ins>
          </w:p>
        </w:tc>
      </w:tr>
      <w:tr w:rsidR="00EB515C" w14:paraId="76063710" w14:textId="77777777">
        <w:trPr>
          <w:ins w:id="284" w:author="Huawei-Tao" w:date="2021-07-05T14:45:00Z"/>
        </w:trPr>
        <w:tc>
          <w:tcPr>
            <w:tcW w:w="1358" w:type="dxa"/>
          </w:tcPr>
          <w:p w14:paraId="70F3FF8A" w14:textId="77777777" w:rsidR="00EB515C" w:rsidRDefault="00DA00F1">
            <w:pPr>
              <w:rPr>
                <w:ins w:id="285" w:author="Huawei-Tao" w:date="2021-07-05T14:45:00Z"/>
                <w:rFonts w:eastAsia="PMingLiU"/>
                <w:lang w:val="de-DE" w:eastAsia="zh-TW"/>
              </w:rPr>
            </w:pPr>
            <w:ins w:id="286" w:author="Huawei-Tao" w:date="2021-07-05T14:45:00Z">
              <w:r>
                <w:rPr>
                  <w:rFonts w:eastAsia="PMingLiU"/>
                  <w:lang w:val="de-DE" w:eastAsia="zh-TW"/>
                </w:rPr>
                <w:t>Huawei, HiSilicon</w:t>
              </w:r>
            </w:ins>
          </w:p>
        </w:tc>
        <w:tc>
          <w:tcPr>
            <w:tcW w:w="1337" w:type="dxa"/>
          </w:tcPr>
          <w:p w14:paraId="5B9F360F" w14:textId="77777777" w:rsidR="00EB515C" w:rsidRDefault="00DA00F1">
            <w:pPr>
              <w:rPr>
                <w:ins w:id="287" w:author="Huawei-Tao" w:date="2021-07-05T14:45:00Z"/>
                <w:rFonts w:eastAsia="PMingLiU"/>
                <w:lang w:val="en-US" w:eastAsia="zh-TW"/>
              </w:rPr>
            </w:pPr>
            <w:ins w:id="288" w:author="Huawei-Tao" w:date="2021-07-05T14:45:00Z">
              <w:r>
                <w:rPr>
                  <w:rFonts w:eastAsia="PMingLiU"/>
                  <w:lang w:val="en-US" w:eastAsia="zh-TW"/>
                </w:rPr>
                <w:t>A</w:t>
              </w:r>
            </w:ins>
          </w:p>
        </w:tc>
        <w:tc>
          <w:tcPr>
            <w:tcW w:w="6934" w:type="dxa"/>
          </w:tcPr>
          <w:p w14:paraId="05E9D111" w14:textId="77777777" w:rsidR="00EB515C" w:rsidRDefault="00DA00F1">
            <w:pPr>
              <w:rPr>
                <w:ins w:id="289" w:author="Huawei-Tao" w:date="2021-07-05T14:45:00Z"/>
                <w:rFonts w:eastAsia="PMingLiU"/>
                <w:lang w:val="en-US" w:eastAsia="zh-TW"/>
              </w:rPr>
            </w:pPr>
            <w:ins w:id="290" w:author="Huawei-Tao" w:date="2021-07-05T14:45:00Z">
              <w:r>
                <w:rPr>
                  <w:rFonts w:eastAsia="PMingLiU"/>
                  <w:lang w:val="en-US" w:eastAsia="zh-TW"/>
                </w:rPr>
                <w:t xml:space="preserve">From the perspective </w:t>
              </w:r>
            </w:ins>
            <w:ins w:id="291" w:author="Huawei-Tao" w:date="2021-07-05T14:48:00Z">
              <w:r>
                <w:rPr>
                  <w:rFonts w:eastAsia="PMingLiU"/>
                  <w:lang w:val="en-US" w:eastAsia="zh-TW"/>
                </w:rPr>
                <w:t>for</w:t>
              </w:r>
            </w:ins>
            <w:ins w:id="292" w:author="Huawei-Tao" w:date="2021-07-05T14:45:00Z">
              <w:r>
                <w:rPr>
                  <w:rFonts w:eastAsia="PMingLiU"/>
                  <w:lang w:val="en-US" w:eastAsia="zh-TW"/>
                </w:rPr>
                <w:t xml:space="preserve"> </w:t>
              </w:r>
            </w:ins>
            <w:ins w:id="293" w:author="Huawei-Tao" w:date="2021-07-05T14:48:00Z">
              <w:r>
                <w:rPr>
                  <w:rFonts w:eastAsia="PMingLiU"/>
                  <w:lang w:val="en-US" w:eastAsia="zh-TW"/>
                </w:rPr>
                <w:t xml:space="preserve">simpler </w:t>
              </w:r>
            </w:ins>
            <w:ins w:id="294" w:author="Huawei-Tao" w:date="2021-07-05T14:45:00Z">
              <w:r>
                <w:rPr>
                  <w:rFonts w:eastAsia="PMingLiU"/>
                  <w:lang w:val="en-US" w:eastAsia="zh-TW"/>
                </w:rPr>
                <w:t xml:space="preserve">configuration, a single value would be </w:t>
              </w:r>
            </w:ins>
            <w:ins w:id="295" w:author="Huawei-Tao" w:date="2021-07-05T14:47:00Z">
              <w:r>
                <w:rPr>
                  <w:rFonts w:eastAsia="PMingLiU"/>
                  <w:lang w:val="en-US" w:eastAsia="zh-TW"/>
                </w:rPr>
                <w:t>sufficient</w:t>
              </w:r>
            </w:ins>
            <w:ins w:id="296" w:author="Huawei-Tao" w:date="2021-07-05T14:45:00Z">
              <w:r>
                <w:rPr>
                  <w:rFonts w:eastAsia="PMingLiU"/>
                  <w:lang w:val="en-US" w:eastAsia="zh-TW"/>
                </w:rPr>
                <w:t xml:space="preserve"> as </w:t>
              </w:r>
            </w:ins>
            <w:ins w:id="297" w:author="Huawei-Tao" w:date="2021-07-05T15:29:00Z">
              <w:r>
                <w:rPr>
                  <w:rFonts w:eastAsia="PMingLiU"/>
                  <w:lang w:val="en-US" w:eastAsia="zh-TW"/>
                </w:rPr>
                <w:t>a</w:t>
              </w:r>
            </w:ins>
            <w:ins w:id="298" w:author="Huawei-Tao" w:date="2021-07-05T14:45:00Z">
              <w:r>
                <w:rPr>
                  <w:rFonts w:eastAsia="PMingLiU"/>
                  <w:lang w:val="en-US" w:eastAsia="zh-TW"/>
                </w:rPr>
                <w:t xml:space="preserve"> baseline. </w:t>
              </w:r>
            </w:ins>
          </w:p>
        </w:tc>
      </w:tr>
      <w:tr w:rsidR="00EB515C" w14:paraId="0F514E39" w14:textId="77777777">
        <w:trPr>
          <w:ins w:id="299" w:author="ZTE (Weiqiang)" w:date="2021-07-14T09:20:00Z"/>
        </w:trPr>
        <w:tc>
          <w:tcPr>
            <w:tcW w:w="1358" w:type="dxa"/>
          </w:tcPr>
          <w:p w14:paraId="677B625D" w14:textId="77777777" w:rsidR="00EB515C" w:rsidRDefault="00DA00F1">
            <w:pPr>
              <w:rPr>
                <w:ins w:id="300" w:author="ZTE (Weiqiang)" w:date="2021-07-14T09:20:00Z"/>
                <w:lang w:val="en-US" w:eastAsia="zh-CN"/>
              </w:rPr>
            </w:pPr>
            <w:ins w:id="301" w:author="ZTE (Weiqiang)" w:date="2021-07-14T09:20:00Z">
              <w:r>
                <w:rPr>
                  <w:rFonts w:hint="eastAsia"/>
                  <w:lang w:val="en-US" w:eastAsia="zh-CN"/>
                </w:rPr>
                <w:t>ZTE</w:t>
              </w:r>
            </w:ins>
          </w:p>
        </w:tc>
        <w:tc>
          <w:tcPr>
            <w:tcW w:w="1337" w:type="dxa"/>
          </w:tcPr>
          <w:p w14:paraId="037965E0" w14:textId="77777777" w:rsidR="00EB515C" w:rsidRDefault="00DA00F1">
            <w:pPr>
              <w:rPr>
                <w:ins w:id="302" w:author="ZTE (Weiqiang)" w:date="2021-07-14T09:20:00Z"/>
                <w:lang w:val="en-US" w:eastAsia="zh-CN"/>
              </w:rPr>
            </w:pPr>
            <w:ins w:id="303" w:author="ZTE (Weiqiang)" w:date="2021-07-14T14:20:00Z">
              <w:r>
                <w:rPr>
                  <w:rFonts w:hint="eastAsia"/>
                  <w:lang w:val="en-US" w:eastAsia="zh-CN"/>
                </w:rPr>
                <w:t>G</w:t>
              </w:r>
            </w:ins>
          </w:p>
        </w:tc>
        <w:tc>
          <w:tcPr>
            <w:tcW w:w="6934" w:type="dxa"/>
          </w:tcPr>
          <w:p w14:paraId="6345FEEA" w14:textId="77777777" w:rsidR="00EB515C" w:rsidRDefault="00DA00F1">
            <w:pPr>
              <w:rPr>
                <w:ins w:id="304" w:author="ZTE (Weiqiang)" w:date="2021-07-14T09:20:00Z"/>
                <w:lang w:val="en-US" w:eastAsia="zh-CN"/>
              </w:rPr>
            </w:pPr>
            <w:ins w:id="305" w:author="ZTE (Weiqiang)" w:date="2021-07-14T09:20:00Z">
              <w:r>
                <w:rPr>
                  <w:rFonts w:hint="eastAsia"/>
                  <w:lang w:val="en-US" w:eastAsia="zh-CN"/>
                </w:rPr>
                <w:t>We do not see strong relationship</w:t>
              </w:r>
            </w:ins>
            <w:ins w:id="306" w:author="ZTE (Weiqiang)" w:date="2021-07-14T09:21:00Z">
              <w:r>
                <w:rPr>
                  <w:rFonts w:hint="eastAsia"/>
                  <w:lang w:val="en-US" w:eastAsia="zh-CN"/>
                </w:rPr>
                <w:t xml:space="preserve"> between QoS and inactivity timer, therefore, a single value</w:t>
              </w:r>
            </w:ins>
            <w:ins w:id="307" w:author="ZTE (Weiqiang)" w:date="2021-07-14T14:19:00Z">
              <w:r>
                <w:rPr>
                  <w:rFonts w:hint="eastAsia"/>
                  <w:lang w:val="en-US" w:eastAsia="zh-CN"/>
                </w:rPr>
                <w:t xml:space="preserve"> for all QoS profile</w:t>
              </w:r>
            </w:ins>
            <w:ins w:id="308" w:author="ZTE (Weiqiang)" w:date="2021-07-14T09:21:00Z">
              <w:r>
                <w:rPr>
                  <w:rFonts w:hint="eastAsia"/>
                  <w:lang w:val="en-US" w:eastAsia="zh-CN"/>
                </w:rPr>
                <w:t xml:space="preserve"> is sufficient.</w:t>
              </w:r>
            </w:ins>
          </w:p>
        </w:tc>
      </w:tr>
      <w:tr w:rsidR="00F85CA1" w14:paraId="6E4A87FE" w14:textId="77777777">
        <w:trPr>
          <w:ins w:id="309" w:author="Interdigital" w:date="2021-07-28T13:46:00Z"/>
        </w:trPr>
        <w:tc>
          <w:tcPr>
            <w:tcW w:w="1358" w:type="dxa"/>
          </w:tcPr>
          <w:p w14:paraId="4B6C9468" w14:textId="5341A837" w:rsidR="00F85CA1" w:rsidRDefault="00F85CA1">
            <w:pPr>
              <w:rPr>
                <w:ins w:id="310" w:author="Interdigital" w:date="2021-07-28T13:46:00Z"/>
                <w:lang w:val="en-US" w:eastAsia="zh-CN"/>
              </w:rPr>
            </w:pPr>
            <w:ins w:id="311" w:author="Interdigital" w:date="2021-07-28T13:46:00Z">
              <w:r>
                <w:rPr>
                  <w:lang w:val="en-US" w:eastAsia="zh-CN"/>
                </w:rPr>
                <w:t>InterDigital</w:t>
              </w:r>
            </w:ins>
          </w:p>
        </w:tc>
        <w:tc>
          <w:tcPr>
            <w:tcW w:w="1337" w:type="dxa"/>
          </w:tcPr>
          <w:p w14:paraId="1F86362C" w14:textId="7B2BA7C7" w:rsidR="00F85CA1" w:rsidRDefault="00F85CA1">
            <w:pPr>
              <w:rPr>
                <w:ins w:id="312" w:author="Interdigital" w:date="2021-07-28T13:46:00Z"/>
                <w:lang w:val="en-US" w:eastAsia="zh-CN"/>
              </w:rPr>
            </w:pPr>
            <w:ins w:id="313" w:author="Interdigital" w:date="2021-07-28T13:46:00Z">
              <w:r>
                <w:rPr>
                  <w:lang w:val="en-US" w:eastAsia="zh-CN"/>
                </w:rPr>
                <w:t>A or B</w:t>
              </w:r>
            </w:ins>
          </w:p>
        </w:tc>
        <w:tc>
          <w:tcPr>
            <w:tcW w:w="6934" w:type="dxa"/>
          </w:tcPr>
          <w:p w14:paraId="7AD8E809" w14:textId="14988920" w:rsidR="00F85CA1" w:rsidRDefault="00F85CA1">
            <w:pPr>
              <w:rPr>
                <w:ins w:id="314" w:author="Interdigital" w:date="2021-07-28T13:46:00Z"/>
                <w:lang w:val="en-US" w:eastAsia="zh-CN"/>
              </w:rPr>
            </w:pPr>
            <w:ins w:id="315" w:author="Interdigital" w:date="2021-07-28T13:46:00Z">
              <w:r>
                <w:rPr>
                  <w:lang w:val="en-US" w:eastAsia="zh-CN"/>
                </w:rPr>
                <w:t>We think inactivity timer can be determined per QoS, similar to other SLRB parameters.  A</w:t>
              </w:r>
            </w:ins>
            <w:ins w:id="316" w:author="Interdigital" w:date="2021-07-28T13:47:00Z">
              <w:r>
                <w:rPr>
                  <w:lang w:val="en-US" w:eastAsia="zh-CN"/>
                </w:rPr>
                <w:t>nd so either A or B are acceptable, depending on preconfiguration.</w:t>
              </w:r>
            </w:ins>
          </w:p>
        </w:tc>
      </w:tr>
    </w:tbl>
    <w:p w14:paraId="3D3293CF" w14:textId="0BD3F0C5" w:rsidR="00EB515C" w:rsidRDefault="00EB515C">
      <w:pPr>
        <w:rPr>
          <w:ins w:id="317" w:author="Interdigital" w:date="2021-07-28T15:47:00Z"/>
          <w:rFonts w:ascii="Arial" w:hAnsi="Arial" w:cs="Arial"/>
        </w:rPr>
      </w:pPr>
    </w:p>
    <w:p w14:paraId="5A171CE0" w14:textId="77777777" w:rsidR="001C6DE9" w:rsidRPr="004F2E5B" w:rsidRDefault="001C6DE9" w:rsidP="001C6DE9">
      <w:pPr>
        <w:rPr>
          <w:rFonts w:ascii="Arial" w:hAnsi="Arial" w:cs="Arial"/>
          <w:b/>
          <w:bCs/>
        </w:rPr>
      </w:pPr>
      <w:r w:rsidRPr="004F2E5B">
        <w:rPr>
          <w:rFonts w:ascii="Arial" w:hAnsi="Arial" w:cs="Arial"/>
          <w:b/>
          <w:bCs/>
        </w:rPr>
        <w:t>Summary of Q1.1, Q1.2, and Q1.3 are handled together.</w:t>
      </w:r>
    </w:p>
    <w:p w14:paraId="5CC87D7F" w14:textId="1283595D" w:rsidR="00E25E4A" w:rsidRDefault="00E25E4A">
      <w:pPr>
        <w:rPr>
          <w:ins w:id="318" w:author="Interdigital" w:date="2021-07-28T15:47:00Z"/>
          <w:rFonts w:ascii="Arial" w:hAnsi="Arial" w:cs="Arial"/>
        </w:rPr>
      </w:pPr>
    </w:p>
    <w:p w14:paraId="540811A9" w14:textId="549A682B" w:rsidR="00E25E4A" w:rsidRDefault="00E25E4A">
      <w:pPr>
        <w:rPr>
          <w:ins w:id="319" w:author="Interdigital" w:date="2021-07-28T15:47:00Z"/>
          <w:rFonts w:ascii="Arial" w:hAnsi="Arial" w:cs="Arial"/>
        </w:rPr>
      </w:pPr>
    </w:p>
    <w:p w14:paraId="429B296A" w14:textId="77777777" w:rsidR="00E25E4A" w:rsidRDefault="00E25E4A">
      <w:pPr>
        <w:rPr>
          <w:rFonts w:ascii="Arial" w:hAnsi="Arial" w:cs="Arial"/>
        </w:rPr>
      </w:pPr>
    </w:p>
    <w:p w14:paraId="585D4164" w14:textId="77777777" w:rsidR="00EB515C" w:rsidRDefault="00DA00F1">
      <w:pPr>
        <w:rPr>
          <w:rFonts w:ascii="Arial" w:hAnsi="Arial" w:cs="Arial"/>
        </w:rPr>
      </w:pPr>
      <w:r>
        <w:rPr>
          <w:rFonts w:ascii="Arial" w:hAnsi="Arial" w:cs="Arial"/>
        </w:rPr>
        <w:t>A single value of the inactivity timer is applied to each SRC/DEST L2 ID.  If the UE can be (pre)configured multiple such values (possibly per QoS) how the inactivity timer is determined by the UE should be discussed.</w:t>
      </w:r>
    </w:p>
    <w:p w14:paraId="0CA28754" w14:textId="77777777" w:rsidR="00EB515C" w:rsidRDefault="00DA00F1">
      <w:pPr>
        <w:rPr>
          <w:rFonts w:ascii="Arial" w:hAnsi="Arial" w:cs="Arial"/>
          <w:b/>
          <w:bCs/>
          <w:sz w:val="22"/>
          <w:szCs w:val="22"/>
        </w:rPr>
      </w:pPr>
      <w:r>
        <w:rPr>
          <w:rFonts w:ascii="Arial" w:hAnsi="Arial" w:cs="Arial"/>
          <w:b/>
          <w:bCs/>
          <w:sz w:val="22"/>
          <w:szCs w:val="22"/>
        </w:rPr>
        <w:t>Q1.3) If the answer to Q1.1 is yes, and the UE can be provided different inactivity timer(s) associated with each QoS profile/SLRB,</w:t>
      </w:r>
      <w:ins w:id="320" w:author="冷冰雪(Bingxue Leng)" w:date="2021-07-03T11:28:00Z">
        <w:r>
          <w:rPr>
            <w:rFonts w:ascii="Arial" w:hAnsi="Arial" w:cs="Arial"/>
            <w:b/>
            <w:bCs/>
            <w:sz w:val="22"/>
            <w:szCs w:val="22"/>
          </w:rPr>
          <w:t xml:space="preserve"> </w:t>
        </w:r>
        <w:commentRangeStart w:id="321"/>
        <w:r>
          <w:rPr>
            <w:rFonts w:ascii="Arial" w:hAnsi="Arial" w:cs="Arial"/>
            <w:b/>
            <w:bCs/>
            <w:sz w:val="22"/>
            <w:szCs w:val="22"/>
          </w:rPr>
          <w:t>for unicast,</w:t>
        </w:r>
        <w:commentRangeEnd w:id="321"/>
        <w:r>
          <w:rPr>
            <w:rStyle w:val="CommentReference"/>
          </w:rPr>
          <w:commentReference w:id="321"/>
        </w:r>
        <w:r>
          <w:rPr>
            <w:rFonts w:ascii="Arial" w:hAnsi="Arial" w:cs="Arial"/>
            <w:b/>
            <w:bCs/>
            <w:sz w:val="22"/>
            <w:szCs w:val="22"/>
          </w:rPr>
          <w:t xml:space="preserve"> </w:t>
        </w:r>
      </w:ins>
      <w:del w:id="322" w:author="冷冰雪(Bingxue Leng)" w:date="2021-07-03T11:28:00Z">
        <w:r>
          <w:rPr>
            <w:rFonts w:ascii="Arial" w:hAnsi="Arial" w:cs="Arial"/>
            <w:b/>
            <w:bCs/>
            <w:sz w:val="22"/>
            <w:szCs w:val="22"/>
          </w:rPr>
          <w:delText xml:space="preserve"> </w:delText>
        </w:r>
      </w:del>
      <w:r>
        <w:rPr>
          <w:rFonts w:ascii="Arial" w:hAnsi="Arial" w:cs="Arial"/>
          <w:b/>
          <w:bCs/>
          <w:sz w:val="22"/>
          <w:szCs w:val="22"/>
        </w:rPr>
        <w:t xml:space="preserve">how does the UE select from different inactivity timer value(s) configured? </w:t>
      </w:r>
    </w:p>
    <w:p w14:paraId="5479FD39" w14:textId="77777777" w:rsidR="00EB515C" w:rsidRDefault="00DA00F1">
      <w:pPr>
        <w:pStyle w:val="ListParagraph"/>
        <w:numPr>
          <w:ilvl w:val="0"/>
          <w:numId w:val="15"/>
        </w:numPr>
        <w:rPr>
          <w:rFonts w:ascii="Arial" w:hAnsi="Arial" w:cs="Arial"/>
          <w:b/>
          <w:bCs/>
          <w:lang w:val="en-US"/>
        </w:rPr>
      </w:pPr>
      <w:r>
        <w:rPr>
          <w:rFonts w:ascii="Arial" w:hAnsi="Arial" w:cs="Arial"/>
          <w:b/>
          <w:bCs/>
          <w:lang w:val="en-US"/>
        </w:rPr>
        <w:t>Use the maximum of the inactivity timer(s) configured for each QoS profile/SLRBs</w:t>
      </w:r>
    </w:p>
    <w:p w14:paraId="66F459FB" w14:textId="77777777" w:rsidR="00EB515C" w:rsidRDefault="00DA00F1">
      <w:pPr>
        <w:pStyle w:val="ListParagraph"/>
        <w:numPr>
          <w:ilvl w:val="0"/>
          <w:numId w:val="15"/>
        </w:numPr>
        <w:rPr>
          <w:rFonts w:ascii="Arial" w:hAnsi="Arial" w:cs="Arial"/>
          <w:b/>
          <w:bCs/>
          <w:lang w:val="en-US"/>
        </w:rPr>
      </w:pPr>
      <w:r>
        <w:rPr>
          <w:rFonts w:ascii="Arial" w:hAnsi="Arial" w:cs="Arial"/>
          <w:b/>
          <w:bCs/>
          <w:lang w:val="en-US"/>
        </w:rPr>
        <w:t xml:space="preserve">Use the value configured for the QoS profile/SLRB with the highest priority </w:t>
      </w:r>
    </w:p>
    <w:p w14:paraId="472CF010" w14:textId="77777777" w:rsidR="00EB515C" w:rsidRDefault="00DA00F1">
      <w:pPr>
        <w:pStyle w:val="ListParagraph"/>
        <w:numPr>
          <w:ilvl w:val="0"/>
          <w:numId w:val="15"/>
        </w:numPr>
        <w:rPr>
          <w:rFonts w:ascii="Arial" w:hAnsi="Arial" w:cs="Arial"/>
          <w:b/>
          <w:bCs/>
        </w:rPr>
      </w:pPr>
      <w:r>
        <w:rPr>
          <w:rFonts w:ascii="Arial" w:hAnsi="Arial" w:cs="Arial"/>
          <w:b/>
          <w:bCs/>
          <w:lang w:val="en-US"/>
        </w:rPr>
        <w:t xml:space="preserve">Other </w:t>
      </w:r>
    </w:p>
    <w:tbl>
      <w:tblPr>
        <w:tblStyle w:val="TableGrid"/>
        <w:tblW w:w="9629" w:type="dxa"/>
        <w:tblLayout w:type="fixed"/>
        <w:tblLook w:val="04A0" w:firstRow="1" w:lastRow="0" w:firstColumn="1" w:lastColumn="0" w:noHBand="0" w:noVBand="1"/>
      </w:tblPr>
      <w:tblGrid>
        <w:gridCol w:w="1358"/>
        <w:gridCol w:w="1337"/>
        <w:gridCol w:w="6934"/>
      </w:tblGrid>
      <w:tr w:rsidR="00EB515C" w14:paraId="49F1F215" w14:textId="77777777">
        <w:tc>
          <w:tcPr>
            <w:tcW w:w="1358" w:type="dxa"/>
            <w:shd w:val="clear" w:color="auto" w:fill="D9E2F3" w:themeFill="accent1" w:themeFillTint="33"/>
          </w:tcPr>
          <w:p w14:paraId="220275A6" w14:textId="77777777" w:rsidR="00EB515C" w:rsidRDefault="00DA00F1">
            <w:pPr>
              <w:rPr>
                <w:lang w:val="de-DE"/>
              </w:rPr>
            </w:pPr>
            <w:r>
              <w:rPr>
                <w:lang w:val="en-US"/>
              </w:rPr>
              <w:t>Company</w:t>
            </w:r>
          </w:p>
        </w:tc>
        <w:tc>
          <w:tcPr>
            <w:tcW w:w="1337" w:type="dxa"/>
            <w:shd w:val="clear" w:color="auto" w:fill="D9E2F3" w:themeFill="accent1" w:themeFillTint="33"/>
          </w:tcPr>
          <w:p w14:paraId="536820FE" w14:textId="77777777" w:rsidR="00EB515C" w:rsidRDefault="00DA00F1">
            <w:pPr>
              <w:rPr>
                <w:lang w:val="de-DE"/>
              </w:rPr>
            </w:pPr>
            <w:r>
              <w:rPr>
                <w:lang w:val="en-US"/>
              </w:rPr>
              <w:t xml:space="preserve">Response </w:t>
            </w:r>
          </w:p>
        </w:tc>
        <w:tc>
          <w:tcPr>
            <w:tcW w:w="6934" w:type="dxa"/>
            <w:shd w:val="clear" w:color="auto" w:fill="D9E2F3" w:themeFill="accent1" w:themeFillTint="33"/>
          </w:tcPr>
          <w:p w14:paraId="5CC6993F" w14:textId="77777777" w:rsidR="00EB515C" w:rsidRDefault="00DA00F1">
            <w:pPr>
              <w:rPr>
                <w:lang w:val="de-DE"/>
              </w:rPr>
            </w:pPr>
            <w:r>
              <w:rPr>
                <w:lang w:val="en-US"/>
              </w:rPr>
              <w:t>Comments</w:t>
            </w:r>
          </w:p>
        </w:tc>
      </w:tr>
      <w:tr w:rsidR="00EB515C" w14:paraId="06DEB448" w14:textId="77777777">
        <w:tc>
          <w:tcPr>
            <w:tcW w:w="1358" w:type="dxa"/>
          </w:tcPr>
          <w:p w14:paraId="61E0F48E" w14:textId="77777777" w:rsidR="00EB515C" w:rsidRDefault="00DA00F1">
            <w:pPr>
              <w:rPr>
                <w:lang w:val="de-DE"/>
              </w:rPr>
            </w:pPr>
            <w:ins w:id="323" w:author="Ericsson" w:date="2021-07-02T20:16:00Z">
              <w:r>
                <w:rPr>
                  <w:lang w:val="de-DE"/>
                </w:rPr>
                <w:t>Ericsson</w:t>
              </w:r>
            </w:ins>
          </w:p>
        </w:tc>
        <w:tc>
          <w:tcPr>
            <w:tcW w:w="1337" w:type="dxa"/>
          </w:tcPr>
          <w:p w14:paraId="0E12DF21" w14:textId="77777777" w:rsidR="00EB515C" w:rsidRDefault="00DA00F1">
            <w:pPr>
              <w:ind w:leftChars="-1" w:left="-2" w:firstLine="2"/>
              <w:rPr>
                <w:lang w:val="en-US"/>
              </w:rPr>
            </w:pPr>
            <w:ins w:id="324" w:author="Ericsson" w:date="2021-07-02T20:23:00Z">
              <w:r>
                <w:rPr>
                  <w:lang w:val="en-US"/>
                </w:rPr>
                <w:t>none</w:t>
              </w:r>
            </w:ins>
          </w:p>
        </w:tc>
        <w:tc>
          <w:tcPr>
            <w:tcW w:w="6934" w:type="dxa"/>
          </w:tcPr>
          <w:p w14:paraId="0506ABEA" w14:textId="77777777" w:rsidR="00EB515C" w:rsidRPr="00EB515C" w:rsidRDefault="00DA00F1">
            <w:pPr>
              <w:keepNext/>
              <w:keepLines/>
              <w:ind w:left="360"/>
              <w:jc w:val="center"/>
              <w:rPr>
                <w:ins w:id="325" w:author="Ericsson" w:date="2021-07-02T20:17:00Z"/>
                <w:rFonts w:eastAsiaTheme="minorEastAsia"/>
                <w:lang w:val="en-US" w:eastAsia="zh-CN"/>
                <w:rPrChange w:id="326" w:author="Ericsson" w:date="2021-07-02T21:19:00Z">
                  <w:rPr>
                    <w:ins w:id="327" w:author="Ericsson" w:date="2021-07-02T20:17:00Z"/>
                    <w:lang w:val="en-US" w:eastAsia="zh-CN"/>
                  </w:rPr>
                </w:rPrChange>
              </w:rPr>
              <w:pPrChange w:id="328" w:author="Unknown" w:date="2021-07-02T21:19:00Z">
                <w:pPr>
                  <w:pStyle w:val="ListParagraph"/>
                  <w:keepNext/>
                  <w:keepLines/>
                  <w:ind w:left="360"/>
                  <w:jc w:val="center"/>
                </w:pPr>
              </w:pPrChange>
            </w:pPr>
            <w:ins w:id="329" w:author="Ericsson" w:date="2021-07-02T20:16:00Z">
              <w:r>
                <w:rPr>
                  <w:rFonts w:eastAsiaTheme="minorEastAsia"/>
                  <w:sz w:val="20"/>
                  <w:szCs w:val="20"/>
                  <w:lang w:val="en-US" w:eastAsia="zh-CN"/>
                  <w:rPrChange w:id="330" w:author="Ericsson" w:date="2021-07-02T21:19:00Z">
                    <w:rPr>
                      <w:lang w:val="en-US" w:eastAsia="zh-CN"/>
                    </w:rPr>
                  </w:rPrChange>
                </w:rPr>
                <w:t xml:space="preserve">Similar comments as </w:t>
              </w:r>
            </w:ins>
            <w:ins w:id="331" w:author="Ericsson" w:date="2021-07-02T20:17:00Z">
              <w:r>
                <w:rPr>
                  <w:rFonts w:eastAsiaTheme="minorEastAsia"/>
                  <w:sz w:val="20"/>
                  <w:szCs w:val="20"/>
                  <w:lang w:val="en-US" w:eastAsia="zh-CN"/>
                  <w:rPrChange w:id="332" w:author="Ericsson" w:date="2021-07-02T21:19:00Z">
                    <w:rPr>
                      <w:lang w:val="en-US" w:eastAsia="zh-CN"/>
                    </w:rPr>
                  </w:rPrChange>
                </w:rPr>
                <w:t>q1.1 and q1.2, we think it is sufficient up to TX UE’s implementation, i.e., may consider QoS profile, and/or other information (e.g., resource pool configuration) configured or preconfigured.</w:t>
              </w:r>
            </w:ins>
          </w:p>
          <w:p w14:paraId="6BFDE8F3" w14:textId="77777777" w:rsidR="00EB515C" w:rsidRPr="00EB515C" w:rsidRDefault="00DA00F1">
            <w:pPr>
              <w:ind w:left="360"/>
              <w:rPr>
                <w:rFonts w:eastAsiaTheme="minorEastAsia"/>
                <w:lang w:val="en-US" w:eastAsia="zh-CN"/>
                <w:rPrChange w:id="333" w:author="Ericsson" w:date="2021-07-02T21:20:00Z">
                  <w:rPr>
                    <w:lang w:val="en-US" w:eastAsia="zh-CN"/>
                  </w:rPr>
                </w:rPrChange>
              </w:rPr>
              <w:pPrChange w:id="334" w:author="Unknown" w:date="2021-07-02T21:20:00Z">
                <w:pPr>
                  <w:pStyle w:val="ListParagraph"/>
                  <w:ind w:left="360"/>
                </w:pPr>
              </w:pPrChange>
            </w:pPr>
            <w:ins w:id="335" w:author="Ericsson" w:date="2021-07-02T20:17:00Z">
              <w:r>
                <w:rPr>
                  <w:rFonts w:eastAsiaTheme="minorEastAsia"/>
                  <w:sz w:val="20"/>
                  <w:szCs w:val="20"/>
                  <w:lang w:val="en-US" w:eastAsia="zh-CN"/>
                  <w:rPrChange w:id="336" w:author="Ericsson" w:date="2021-07-02T21:20:00Z">
                    <w:rPr>
                      <w:lang w:val="en-US" w:eastAsia="zh-CN"/>
                    </w:rPr>
                  </w:rPrChange>
                </w:rPr>
                <w:t>In addition, this question Q1.3 has confirmed our understanding that,</w:t>
              </w:r>
            </w:ins>
            <w:ins w:id="337" w:author="Ericsson" w:date="2021-07-02T20:18:00Z">
              <w:r>
                <w:rPr>
                  <w:rFonts w:eastAsiaTheme="minorEastAsia"/>
                  <w:sz w:val="20"/>
                  <w:szCs w:val="20"/>
                  <w:lang w:val="en-US" w:eastAsia="zh-CN"/>
                  <w:rPrChange w:id="338" w:author="Ericsson" w:date="2021-07-02T21:20:00Z">
                    <w:rPr>
                      <w:lang w:val="en-US" w:eastAsia="zh-CN"/>
                    </w:rPr>
                  </w:rPrChange>
                </w:rPr>
                <w:t xml:space="preserve"> this would incur extra design efforts for RAN2, which is unnecessary.</w:t>
              </w:r>
            </w:ins>
          </w:p>
        </w:tc>
      </w:tr>
      <w:tr w:rsidR="00EB515C" w14:paraId="0D34032E" w14:textId="77777777">
        <w:tc>
          <w:tcPr>
            <w:tcW w:w="1358" w:type="dxa"/>
          </w:tcPr>
          <w:p w14:paraId="28B6E754" w14:textId="77777777" w:rsidR="00EB515C" w:rsidRDefault="00DA00F1">
            <w:pPr>
              <w:rPr>
                <w:lang w:val="de-DE"/>
              </w:rPr>
            </w:pPr>
            <w:ins w:id="339" w:author="冷冰雪(Bingxue Leng)" w:date="2021-07-03T11:29:00Z">
              <w:r>
                <w:rPr>
                  <w:lang w:val="de-DE"/>
                </w:rPr>
                <w:t>OPPO</w:t>
              </w:r>
            </w:ins>
          </w:p>
        </w:tc>
        <w:tc>
          <w:tcPr>
            <w:tcW w:w="1337" w:type="dxa"/>
          </w:tcPr>
          <w:p w14:paraId="0BD54BB3" w14:textId="77777777" w:rsidR="00EB515C" w:rsidRDefault="00DA00F1">
            <w:pPr>
              <w:rPr>
                <w:lang w:val="de-DE"/>
              </w:rPr>
            </w:pPr>
            <w:ins w:id="340" w:author="冷冰雪(Bingxue Leng)" w:date="2021-07-03T11:29:00Z">
              <w:r>
                <w:rPr>
                  <w:lang w:val="en-US"/>
                </w:rPr>
                <w:t>See comments</w:t>
              </w:r>
            </w:ins>
          </w:p>
        </w:tc>
        <w:tc>
          <w:tcPr>
            <w:tcW w:w="6934" w:type="dxa"/>
          </w:tcPr>
          <w:p w14:paraId="10C5BEC3" w14:textId="77777777" w:rsidR="00EB515C" w:rsidRDefault="00DA00F1">
            <w:pPr>
              <w:rPr>
                <w:lang w:val="en-US"/>
              </w:rPr>
            </w:pPr>
            <w:ins w:id="341" w:author="冷冰雪(Bingxue Leng)" w:date="2021-07-03T11:29:00Z">
              <w:r>
                <w:rPr>
                  <w:rFonts w:eastAsiaTheme="minorEastAsia"/>
                  <w:lang w:val="en-US" w:eastAsia="zh-CN"/>
                </w:rPr>
                <w:t>As replied above, there will be no such issue if based on assistance information from Rx-UE only.</w:t>
              </w:r>
            </w:ins>
          </w:p>
        </w:tc>
      </w:tr>
      <w:tr w:rsidR="00EB515C" w14:paraId="2C3903DA" w14:textId="77777777">
        <w:tc>
          <w:tcPr>
            <w:tcW w:w="1358" w:type="dxa"/>
          </w:tcPr>
          <w:p w14:paraId="1F6AA200" w14:textId="77777777" w:rsidR="00EB515C" w:rsidRDefault="00DA00F1">
            <w:pPr>
              <w:rPr>
                <w:lang w:val="de-DE"/>
              </w:rPr>
            </w:pPr>
            <w:ins w:id="342" w:author="Qualcomm" w:date="2021-07-05T02:04:00Z">
              <w:r>
                <w:rPr>
                  <w:lang w:val="de-DE" w:eastAsia="zh-CN"/>
                </w:rPr>
                <w:t>Qualcomm</w:t>
              </w:r>
            </w:ins>
          </w:p>
        </w:tc>
        <w:tc>
          <w:tcPr>
            <w:tcW w:w="1337" w:type="dxa"/>
          </w:tcPr>
          <w:p w14:paraId="58D5ACDF" w14:textId="77777777" w:rsidR="00EB515C" w:rsidRDefault="00DA00F1">
            <w:pPr>
              <w:rPr>
                <w:lang w:val="de-DE"/>
              </w:rPr>
            </w:pPr>
            <w:ins w:id="343" w:author="Qualcomm" w:date="2021-07-05T02:04:00Z">
              <w:r>
                <w:rPr>
                  <w:lang w:val="en-US" w:eastAsia="zh-CN"/>
                </w:rPr>
                <w:t>Comment</w:t>
              </w:r>
            </w:ins>
          </w:p>
        </w:tc>
        <w:tc>
          <w:tcPr>
            <w:tcW w:w="6934" w:type="dxa"/>
          </w:tcPr>
          <w:p w14:paraId="1855BCCF" w14:textId="77777777" w:rsidR="00EB515C" w:rsidRDefault="00DA00F1">
            <w:pPr>
              <w:rPr>
                <w:lang w:val="en-US"/>
              </w:rPr>
            </w:pPr>
            <w:ins w:id="344" w:author="Qualcomm" w:date="2021-07-05T02:04:00Z">
              <w:r>
                <w:rPr>
                  <w:rFonts w:eastAsiaTheme="minorEastAsia"/>
                  <w:lang w:val="en-US" w:eastAsia="zh-CN"/>
                </w:rPr>
                <w:t>OK to use the max but also need to consider Rx UE’s input..</w:t>
              </w:r>
            </w:ins>
          </w:p>
        </w:tc>
      </w:tr>
      <w:tr w:rsidR="00EB515C" w14:paraId="06F979E2" w14:textId="77777777">
        <w:trPr>
          <w:ins w:id="345" w:author="CATT-xuhao" w:date="2021-07-05T14:26:00Z"/>
        </w:trPr>
        <w:tc>
          <w:tcPr>
            <w:tcW w:w="1358" w:type="dxa"/>
          </w:tcPr>
          <w:p w14:paraId="225593F2" w14:textId="77777777" w:rsidR="00EB515C" w:rsidRDefault="00DA00F1">
            <w:pPr>
              <w:rPr>
                <w:ins w:id="346" w:author="CATT-xuhao" w:date="2021-07-05T14:26:00Z"/>
                <w:lang w:val="de-DE" w:eastAsia="zh-CN"/>
              </w:rPr>
            </w:pPr>
            <w:ins w:id="347" w:author="CATT-xuhao" w:date="2021-07-05T14:26:00Z">
              <w:r>
                <w:rPr>
                  <w:rFonts w:eastAsiaTheme="minorEastAsia" w:hint="eastAsia"/>
                  <w:lang w:val="de-DE" w:eastAsia="zh-CN"/>
                </w:rPr>
                <w:t>CATT</w:t>
              </w:r>
            </w:ins>
          </w:p>
        </w:tc>
        <w:tc>
          <w:tcPr>
            <w:tcW w:w="1337" w:type="dxa"/>
          </w:tcPr>
          <w:p w14:paraId="481964E9" w14:textId="77777777" w:rsidR="00EB515C" w:rsidRDefault="00DA00F1">
            <w:pPr>
              <w:rPr>
                <w:ins w:id="348" w:author="CATT-xuhao" w:date="2021-07-05T14:26:00Z"/>
                <w:lang w:val="en-US" w:eastAsia="zh-CN"/>
              </w:rPr>
            </w:pPr>
            <w:ins w:id="349" w:author="CATT-xuhao" w:date="2021-07-05T14:26:00Z">
              <w:r>
                <w:rPr>
                  <w:rFonts w:eastAsiaTheme="minorEastAsia" w:hint="eastAsia"/>
                  <w:lang w:val="en-US" w:eastAsia="zh-CN"/>
                </w:rPr>
                <w:t>See comments</w:t>
              </w:r>
            </w:ins>
          </w:p>
        </w:tc>
        <w:tc>
          <w:tcPr>
            <w:tcW w:w="6934" w:type="dxa"/>
          </w:tcPr>
          <w:p w14:paraId="114108C0" w14:textId="77777777" w:rsidR="00EB515C" w:rsidRDefault="00DA00F1">
            <w:pPr>
              <w:rPr>
                <w:ins w:id="350" w:author="CATT-xuhao" w:date="2021-07-05T14:26:00Z"/>
                <w:rFonts w:eastAsiaTheme="minorEastAsia"/>
                <w:lang w:val="en-US" w:eastAsia="zh-CN"/>
              </w:rPr>
            </w:pPr>
            <w:ins w:id="351" w:author="CATT-xuhao" w:date="2021-07-05T14:26:00Z">
              <w:r>
                <w:rPr>
                  <w:rFonts w:eastAsiaTheme="minorEastAsia"/>
                  <w:lang w:val="en-US" w:eastAsia="zh-CN"/>
                </w:rPr>
                <w:t>How to determine the inactivity timer length is totally up to UE implementation.</w:t>
              </w:r>
            </w:ins>
          </w:p>
        </w:tc>
      </w:tr>
      <w:tr w:rsidR="00EB515C" w14:paraId="60FFCD73" w14:textId="77777777">
        <w:trPr>
          <w:ins w:id="352" w:author="ASUSTeK-Xinra" w:date="2021-07-05T16:49:00Z"/>
        </w:trPr>
        <w:tc>
          <w:tcPr>
            <w:tcW w:w="1358" w:type="dxa"/>
          </w:tcPr>
          <w:p w14:paraId="2BC57532" w14:textId="77777777" w:rsidR="00EB515C" w:rsidRDefault="00DA00F1">
            <w:pPr>
              <w:rPr>
                <w:ins w:id="353" w:author="ASUSTeK-Xinra" w:date="2021-07-05T16:49:00Z"/>
                <w:rFonts w:eastAsiaTheme="minorEastAsia"/>
                <w:lang w:val="de-DE" w:eastAsia="zh-CN"/>
              </w:rPr>
            </w:pPr>
            <w:ins w:id="354" w:author="ASUSTeK-Xinra" w:date="2021-07-05T16:49:00Z">
              <w:r>
                <w:rPr>
                  <w:rFonts w:eastAsia="PMingLiU" w:hint="eastAsia"/>
                  <w:lang w:val="de-DE" w:eastAsia="zh-TW"/>
                </w:rPr>
                <w:t>ASUSTeK</w:t>
              </w:r>
            </w:ins>
          </w:p>
        </w:tc>
        <w:tc>
          <w:tcPr>
            <w:tcW w:w="1337" w:type="dxa"/>
          </w:tcPr>
          <w:p w14:paraId="512DCB71" w14:textId="77777777" w:rsidR="00EB515C" w:rsidRDefault="00DA00F1">
            <w:pPr>
              <w:rPr>
                <w:ins w:id="355" w:author="ASUSTeK-Xinra" w:date="2021-07-05T16:49:00Z"/>
                <w:rFonts w:eastAsiaTheme="minorEastAsia"/>
                <w:lang w:val="en-US" w:eastAsia="zh-CN"/>
              </w:rPr>
            </w:pPr>
            <w:ins w:id="356" w:author="ASUSTeK-Xinra" w:date="2021-07-05T16:49:00Z">
              <w:r>
                <w:rPr>
                  <w:rFonts w:eastAsia="PMingLiU" w:hint="eastAsia"/>
                  <w:lang w:val="de-DE" w:eastAsia="zh-TW"/>
                </w:rPr>
                <w:t>See comment</w:t>
              </w:r>
            </w:ins>
          </w:p>
        </w:tc>
        <w:tc>
          <w:tcPr>
            <w:tcW w:w="6934" w:type="dxa"/>
          </w:tcPr>
          <w:p w14:paraId="64E28471" w14:textId="77777777" w:rsidR="00EB515C" w:rsidRDefault="00DA00F1">
            <w:pPr>
              <w:rPr>
                <w:ins w:id="357" w:author="ASUSTeK-Xinra" w:date="2021-07-05T16:49:00Z"/>
                <w:rFonts w:eastAsiaTheme="minorEastAsia"/>
                <w:lang w:val="en-US" w:eastAsia="zh-CN"/>
              </w:rPr>
            </w:pPr>
            <w:ins w:id="358" w:author="ASUSTeK-Xinra" w:date="2021-07-05T16:49:00Z">
              <w:r>
                <w:rPr>
                  <w:rFonts w:eastAsia="PMingLiU"/>
                  <w:lang w:val="en-US" w:eastAsia="zh-TW"/>
                </w:rPr>
                <w:t>W</w:t>
              </w:r>
              <w:r>
                <w:rPr>
                  <w:rFonts w:eastAsia="PMingLiU" w:hint="eastAsia"/>
                  <w:lang w:val="en-US" w:eastAsia="zh-TW"/>
                </w:rPr>
                <w:t xml:space="preserve">e </w:t>
              </w:r>
              <w:r>
                <w:rPr>
                  <w:rFonts w:eastAsia="PMingLiU"/>
                  <w:lang w:val="en-US" w:eastAsia="zh-TW"/>
                </w:rPr>
                <w:t>think it can be up to UE implementation to select the proper one of values of inactivity timer in the (pre-) configuration.</w:t>
              </w:r>
            </w:ins>
          </w:p>
        </w:tc>
      </w:tr>
      <w:tr w:rsidR="00EB515C" w14:paraId="5D772D63" w14:textId="77777777">
        <w:trPr>
          <w:ins w:id="359" w:author="vivo(Jing)" w:date="2021-07-05T17:33:00Z"/>
        </w:trPr>
        <w:tc>
          <w:tcPr>
            <w:tcW w:w="1358" w:type="dxa"/>
          </w:tcPr>
          <w:p w14:paraId="50798BEB" w14:textId="77777777" w:rsidR="00EB515C" w:rsidRDefault="00DA00F1">
            <w:pPr>
              <w:rPr>
                <w:ins w:id="360" w:author="vivo(Jing)" w:date="2021-07-05T17:33:00Z"/>
                <w:rFonts w:eastAsia="PMingLiU"/>
                <w:lang w:val="de-DE" w:eastAsia="zh-TW"/>
              </w:rPr>
            </w:pPr>
            <w:ins w:id="361" w:author="vivo(Jing)" w:date="2021-07-05T17:33:00Z">
              <w:r>
                <w:rPr>
                  <w:rFonts w:eastAsia="PMingLiU"/>
                  <w:lang w:val="de-DE" w:eastAsia="zh-TW"/>
                </w:rPr>
                <w:t>vivo</w:t>
              </w:r>
            </w:ins>
          </w:p>
        </w:tc>
        <w:tc>
          <w:tcPr>
            <w:tcW w:w="1337" w:type="dxa"/>
          </w:tcPr>
          <w:p w14:paraId="61F999B9" w14:textId="77777777" w:rsidR="00EB515C" w:rsidRDefault="00DA00F1">
            <w:pPr>
              <w:rPr>
                <w:ins w:id="362" w:author="vivo(Jing)" w:date="2021-07-05T17:33:00Z"/>
                <w:rFonts w:eastAsia="PMingLiU"/>
                <w:lang w:val="de-DE" w:eastAsia="zh-TW"/>
              </w:rPr>
            </w:pPr>
            <w:ins w:id="363" w:author="vivo(Jing)" w:date="2021-07-05T17:33:00Z">
              <w:r>
                <w:rPr>
                  <w:rFonts w:eastAsia="PMingLiU"/>
                  <w:lang w:val="de-DE" w:eastAsia="zh-TW"/>
                </w:rPr>
                <w:t>C</w:t>
              </w:r>
            </w:ins>
          </w:p>
        </w:tc>
        <w:tc>
          <w:tcPr>
            <w:tcW w:w="6934" w:type="dxa"/>
          </w:tcPr>
          <w:p w14:paraId="3F8B48DD" w14:textId="77777777" w:rsidR="00EB515C" w:rsidRDefault="00DA00F1">
            <w:pPr>
              <w:rPr>
                <w:ins w:id="364" w:author="vivo(Jing)" w:date="2021-07-05T17:33:00Z"/>
                <w:rFonts w:eastAsia="PMingLiU"/>
                <w:lang w:val="en-US" w:eastAsia="zh-TW"/>
              </w:rPr>
            </w:pPr>
            <w:ins w:id="365" w:author="vivo(Jing)" w:date="2021-07-05T17:33:00Z">
              <w:r>
                <w:rPr>
                  <w:rFonts w:eastAsia="PMingLiU"/>
                  <w:lang w:val="en-US" w:eastAsia="zh-TW"/>
                </w:rPr>
                <w:t>As we mentioned in Q1.2, we should consider the DRX parameters as a whole (like the cycle, inactivity timer length, on-duration timer length, etc.) when discussing the granularity of configuration, so option-C can be a principle for this, which we propose in our contribution R2-2105352.</w:t>
              </w:r>
            </w:ins>
          </w:p>
        </w:tc>
      </w:tr>
      <w:tr w:rsidR="00EB515C" w14:paraId="05B75124" w14:textId="77777777">
        <w:trPr>
          <w:ins w:id="366" w:author="Huawei-Tao" w:date="2021-07-05T14:48:00Z"/>
        </w:trPr>
        <w:tc>
          <w:tcPr>
            <w:tcW w:w="1358" w:type="dxa"/>
          </w:tcPr>
          <w:p w14:paraId="40150668" w14:textId="77777777" w:rsidR="00EB515C" w:rsidRDefault="00DA00F1">
            <w:pPr>
              <w:rPr>
                <w:ins w:id="367" w:author="Huawei-Tao" w:date="2021-07-05T14:48:00Z"/>
                <w:rFonts w:eastAsia="PMingLiU"/>
                <w:lang w:val="de-DE" w:eastAsia="zh-TW"/>
              </w:rPr>
            </w:pPr>
            <w:ins w:id="368" w:author="Huawei-Tao" w:date="2021-07-05T14:48:00Z">
              <w:r>
                <w:rPr>
                  <w:rFonts w:eastAsia="PMingLiU"/>
                  <w:lang w:val="de-DE" w:eastAsia="zh-TW"/>
                </w:rPr>
                <w:t>Huawei, HiSilicon</w:t>
              </w:r>
            </w:ins>
          </w:p>
        </w:tc>
        <w:tc>
          <w:tcPr>
            <w:tcW w:w="1337" w:type="dxa"/>
          </w:tcPr>
          <w:p w14:paraId="01A39CA6" w14:textId="77777777" w:rsidR="00EB515C" w:rsidRDefault="00DA00F1">
            <w:pPr>
              <w:rPr>
                <w:ins w:id="369" w:author="Huawei-Tao" w:date="2021-07-05T14:48:00Z"/>
                <w:rFonts w:eastAsia="PMingLiU"/>
                <w:lang w:val="de-DE" w:eastAsia="zh-TW"/>
              </w:rPr>
            </w:pPr>
            <w:ins w:id="370" w:author="Huawei-Tao" w:date="2021-07-05T14:49:00Z">
              <w:r>
                <w:rPr>
                  <w:rFonts w:eastAsia="PMingLiU"/>
                  <w:lang w:val="de-DE" w:eastAsia="zh-TW"/>
                </w:rPr>
                <w:t xml:space="preserve">See comments </w:t>
              </w:r>
            </w:ins>
          </w:p>
        </w:tc>
        <w:tc>
          <w:tcPr>
            <w:tcW w:w="6934" w:type="dxa"/>
          </w:tcPr>
          <w:p w14:paraId="7CBD501D" w14:textId="77777777" w:rsidR="00EB515C" w:rsidRDefault="00DA00F1">
            <w:pPr>
              <w:rPr>
                <w:ins w:id="371" w:author="Huawei-Tao" w:date="2021-07-05T14:48:00Z"/>
                <w:rFonts w:eastAsia="PMingLiU"/>
                <w:lang w:val="en-US" w:eastAsia="zh-TW"/>
              </w:rPr>
            </w:pPr>
            <w:ins w:id="372" w:author="Huawei-Tao" w:date="2021-07-05T14:49:00Z">
              <w:r>
                <w:rPr>
                  <w:rFonts w:eastAsia="PMingLiU"/>
                  <w:lang w:val="en-US" w:eastAsia="zh-TW"/>
                </w:rPr>
                <w:t>Both A and B are OK to be a baseline.</w:t>
              </w:r>
            </w:ins>
          </w:p>
        </w:tc>
      </w:tr>
      <w:tr w:rsidR="00EB515C" w14:paraId="185419FE" w14:textId="77777777">
        <w:trPr>
          <w:ins w:id="373" w:author="ZTE (Weiqiang)" w:date="2021-07-14T09:21:00Z"/>
        </w:trPr>
        <w:tc>
          <w:tcPr>
            <w:tcW w:w="1358" w:type="dxa"/>
          </w:tcPr>
          <w:p w14:paraId="64B0809B" w14:textId="77777777" w:rsidR="00EB515C" w:rsidRDefault="00DA00F1">
            <w:pPr>
              <w:rPr>
                <w:ins w:id="374" w:author="ZTE (Weiqiang)" w:date="2021-07-14T09:21:00Z"/>
                <w:lang w:val="en-US" w:eastAsia="zh-CN"/>
              </w:rPr>
            </w:pPr>
            <w:ins w:id="375" w:author="ZTE (Weiqiang)" w:date="2021-07-14T09:21:00Z">
              <w:r>
                <w:rPr>
                  <w:rFonts w:hint="eastAsia"/>
                  <w:lang w:val="en-US" w:eastAsia="zh-CN"/>
                </w:rPr>
                <w:t>ZTE</w:t>
              </w:r>
            </w:ins>
          </w:p>
        </w:tc>
        <w:tc>
          <w:tcPr>
            <w:tcW w:w="1337" w:type="dxa"/>
          </w:tcPr>
          <w:p w14:paraId="6242B2CB" w14:textId="77777777" w:rsidR="00EB515C" w:rsidRDefault="00DA00F1">
            <w:pPr>
              <w:rPr>
                <w:ins w:id="376" w:author="ZTE (Weiqiang)" w:date="2021-07-14T09:21:00Z"/>
                <w:lang w:val="en-US" w:eastAsia="zh-CN"/>
              </w:rPr>
            </w:pPr>
            <w:ins w:id="377" w:author="ZTE (Weiqiang)" w:date="2021-07-14T09:22:00Z">
              <w:r>
                <w:rPr>
                  <w:rFonts w:hint="eastAsia"/>
                  <w:lang w:val="en-US" w:eastAsia="zh-CN"/>
                </w:rPr>
                <w:t>None</w:t>
              </w:r>
            </w:ins>
          </w:p>
        </w:tc>
        <w:tc>
          <w:tcPr>
            <w:tcW w:w="6934" w:type="dxa"/>
          </w:tcPr>
          <w:p w14:paraId="33D1F295" w14:textId="77777777" w:rsidR="00EB515C" w:rsidRDefault="00DA00F1">
            <w:pPr>
              <w:rPr>
                <w:ins w:id="378" w:author="ZTE (Weiqiang)" w:date="2021-07-14T09:21:00Z"/>
                <w:lang w:val="en-US" w:eastAsia="zh-CN"/>
              </w:rPr>
            </w:pPr>
            <w:ins w:id="379" w:author="ZTE (Weiqiang)" w:date="2021-07-14T09:22:00Z">
              <w:r>
                <w:rPr>
                  <w:rFonts w:hint="eastAsia"/>
                  <w:lang w:val="en-US" w:eastAsia="zh-CN"/>
                </w:rPr>
                <w:t>We think a single value for all QoS profile is sufficient.</w:t>
              </w:r>
            </w:ins>
          </w:p>
        </w:tc>
      </w:tr>
      <w:tr w:rsidR="00F85CA1" w14:paraId="08A7879E" w14:textId="77777777">
        <w:trPr>
          <w:ins w:id="380" w:author="Interdigital" w:date="2021-07-28T13:49:00Z"/>
        </w:trPr>
        <w:tc>
          <w:tcPr>
            <w:tcW w:w="1358" w:type="dxa"/>
          </w:tcPr>
          <w:p w14:paraId="78878B9A" w14:textId="6BDC81A5" w:rsidR="00F85CA1" w:rsidRDefault="00F85CA1">
            <w:pPr>
              <w:rPr>
                <w:ins w:id="381" w:author="Interdigital" w:date="2021-07-28T13:49:00Z"/>
                <w:lang w:val="en-US" w:eastAsia="zh-CN"/>
              </w:rPr>
            </w:pPr>
            <w:ins w:id="382" w:author="Interdigital" w:date="2021-07-28T13:49:00Z">
              <w:r>
                <w:rPr>
                  <w:lang w:val="en-US" w:eastAsia="zh-CN"/>
                </w:rPr>
                <w:t>InterDigital</w:t>
              </w:r>
            </w:ins>
          </w:p>
        </w:tc>
        <w:tc>
          <w:tcPr>
            <w:tcW w:w="1337" w:type="dxa"/>
          </w:tcPr>
          <w:p w14:paraId="03037900" w14:textId="056695CD" w:rsidR="00F85CA1" w:rsidRDefault="00F85CA1">
            <w:pPr>
              <w:rPr>
                <w:ins w:id="383" w:author="Interdigital" w:date="2021-07-28T13:49:00Z"/>
                <w:lang w:val="en-US" w:eastAsia="zh-CN"/>
              </w:rPr>
            </w:pPr>
            <w:ins w:id="384" w:author="Interdigital" w:date="2021-07-28T13:49:00Z">
              <w:r>
                <w:rPr>
                  <w:lang w:val="en-US" w:eastAsia="zh-CN"/>
                </w:rPr>
                <w:t>A</w:t>
              </w:r>
            </w:ins>
          </w:p>
        </w:tc>
        <w:tc>
          <w:tcPr>
            <w:tcW w:w="6934" w:type="dxa"/>
          </w:tcPr>
          <w:p w14:paraId="3745B7C3" w14:textId="4BC4D85D" w:rsidR="00F85CA1" w:rsidRDefault="00F85CA1">
            <w:pPr>
              <w:rPr>
                <w:ins w:id="385" w:author="Interdigital" w:date="2021-07-28T13:49:00Z"/>
                <w:lang w:val="en-US" w:eastAsia="zh-CN"/>
              </w:rPr>
            </w:pPr>
            <w:ins w:id="386" w:author="Interdigital" w:date="2021-07-28T13:50:00Z">
              <w:r>
                <w:rPr>
                  <w:lang w:val="en-US" w:eastAsia="zh-CN"/>
                </w:rPr>
                <w:t>We have a slight preference for A as we think it would be simpler, but also think B could work.</w:t>
              </w:r>
            </w:ins>
          </w:p>
        </w:tc>
      </w:tr>
    </w:tbl>
    <w:p w14:paraId="6D75F345" w14:textId="77777777" w:rsidR="00EB515C" w:rsidRDefault="00EB515C">
      <w:pPr>
        <w:rPr>
          <w:rFonts w:ascii="Arial" w:hAnsi="Arial" w:cs="Arial"/>
        </w:rPr>
      </w:pPr>
    </w:p>
    <w:p w14:paraId="2EBBC6FF" w14:textId="77777777" w:rsidR="001C6DE9" w:rsidRDefault="001C6DE9">
      <w:pPr>
        <w:rPr>
          <w:ins w:id="387" w:author="Interdigital" w:date="2021-07-28T15:54:00Z"/>
          <w:rFonts w:ascii="Arial" w:hAnsi="Arial" w:cs="Arial"/>
        </w:rPr>
      </w:pPr>
    </w:p>
    <w:p w14:paraId="203DB3EE" w14:textId="7A2C818E" w:rsidR="001C6DE9" w:rsidRPr="00E17504" w:rsidRDefault="001C6DE9" w:rsidP="001C6DE9">
      <w:pPr>
        <w:rPr>
          <w:rFonts w:ascii="Arial" w:hAnsi="Arial" w:cs="Arial"/>
          <w:b/>
          <w:bCs/>
        </w:rPr>
      </w:pPr>
      <w:r w:rsidRPr="00E17504">
        <w:rPr>
          <w:rFonts w:ascii="Arial" w:hAnsi="Arial" w:cs="Arial"/>
          <w:b/>
          <w:bCs/>
        </w:rPr>
        <w:t>Summary of Q1.1, Q1.2, and Q1.3</w:t>
      </w:r>
    </w:p>
    <w:p w14:paraId="64CCCF68" w14:textId="77777777" w:rsidR="001C6DE9" w:rsidRPr="00483471" w:rsidRDefault="001C6DE9" w:rsidP="001C6DE9">
      <w:pPr>
        <w:rPr>
          <w:rFonts w:ascii="Arial" w:hAnsi="Arial" w:cs="Arial"/>
        </w:rPr>
      </w:pPr>
    </w:p>
    <w:p w14:paraId="2882E807" w14:textId="68C311E5" w:rsidR="001C6DE9" w:rsidRPr="00E17504" w:rsidRDefault="001C6DE9" w:rsidP="001C6DE9">
      <w:pPr>
        <w:rPr>
          <w:rFonts w:ascii="Arial" w:hAnsi="Arial" w:cs="Arial"/>
        </w:rPr>
      </w:pPr>
      <w:r w:rsidRPr="00483471">
        <w:rPr>
          <w:rFonts w:ascii="Arial" w:hAnsi="Arial" w:cs="Arial"/>
        </w:rPr>
        <w:t xml:space="preserve">For Q1.1, companies agree that for RRC_CONNECTED, NW selects the </w:t>
      </w:r>
      <w:r w:rsidRPr="00C3195F">
        <w:rPr>
          <w:rFonts w:ascii="Arial" w:hAnsi="Arial" w:cs="Arial"/>
        </w:rPr>
        <w:t>inactivity timer based on NW implementation (which is aligned with current agreements).  For IDLE/INACTIVE and OOC following views were expressed on whether SIB (for IDLE/INACTIVE) and preconfiguratio</w:t>
      </w:r>
      <w:r w:rsidRPr="00E17504">
        <w:rPr>
          <w:rFonts w:ascii="Arial" w:hAnsi="Arial" w:cs="Arial"/>
        </w:rPr>
        <w:t>n (for OOC) can be used to determine the inactivity timer:</w:t>
      </w:r>
    </w:p>
    <w:p w14:paraId="410C1D99" w14:textId="77777777" w:rsidR="001C6DE9" w:rsidRPr="00E17504" w:rsidRDefault="001C6DE9" w:rsidP="001C6DE9">
      <w:pPr>
        <w:pStyle w:val="ListParagraph"/>
        <w:numPr>
          <w:ilvl w:val="0"/>
          <w:numId w:val="38"/>
        </w:numPr>
        <w:rPr>
          <w:rFonts w:ascii="Arial" w:hAnsi="Arial" w:cs="Arial"/>
          <w:sz w:val="20"/>
          <w:szCs w:val="20"/>
          <w:rPrChange w:id="388" w:author="Interdigital" w:date="2021-07-30T09:02:00Z">
            <w:rPr>
              <w:rFonts w:ascii="Arial" w:hAnsi="Arial" w:cs="Arial"/>
            </w:rPr>
          </w:rPrChange>
        </w:rPr>
      </w:pPr>
      <w:r w:rsidRPr="00E17504">
        <w:rPr>
          <w:rFonts w:ascii="Arial" w:hAnsi="Arial" w:cs="Arial"/>
          <w:sz w:val="20"/>
          <w:szCs w:val="20"/>
          <w:lang w:val="en-US"/>
          <w:rPrChange w:id="389" w:author="Interdigital" w:date="2021-07-30T09:02:00Z">
            <w:rPr>
              <w:rFonts w:ascii="Arial" w:hAnsi="Arial" w:cs="Arial"/>
              <w:lang w:val="en-US"/>
            </w:rPr>
          </w:rPrChange>
        </w:rPr>
        <w:t>SL Inactivity timer is determined without the use of (pre)configuration (RX UE assistance information and/or TX UE implementation) – 7 companies (Ericsson, OPPO, Apple, Xiaomi, LG, Nokia, Lenovo)</w:t>
      </w:r>
    </w:p>
    <w:p w14:paraId="08D8543F" w14:textId="77777777" w:rsidR="001C6DE9" w:rsidRPr="00E17504" w:rsidRDefault="001C6DE9" w:rsidP="001C6DE9">
      <w:pPr>
        <w:pStyle w:val="ListParagraph"/>
        <w:numPr>
          <w:ilvl w:val="0"/>
          <w:numId w:val="38"/>
        </w:numPr>
        <w:rPr>
          <w:rFonts w:ascii="Arial" w:hAnsi="Arial" w:cs="Arial"/>
          <w:sz w:val="20"/>
          <w:szCs w:val="20"/>
          <w:rPrChange w:id="390" w:author="Interdigital" w:date="2021-07-30T09:02:00Z">
            <w:rPr>
              <w:rFonts w:ascii="Arial" w:hAnsi="Arial" w:cs="Arial"/>
            </w:rPr>
          </w:rPrChange>
        </w:rPr>
      </w:pPr>
      <w:r w:rsidRPr="00E17504">
        <w:rPr>
          <w:rFonts w:ascii="Arial" w:hAnsi="Arial" w:cs="Arial"/>
          <w:sz w:val="20"/>
          <w:szCs w:val="20"/>
          <w:lang w:val="en-US"/>
          <w:rPrChange w:id="391" w:author="Interdigital" w:date="2021-07-30T09:02:00Z">
            <w:rPr>
              <w:rFonts w:ascii="Arial" w:hAnsi="Arial" w:cs="Arial"/>
              <w:lang w:val="en-US"/>
            </w:rPr>
          </w:rPrChange>
        </w:rPr>
        <w:t>SL Inactivity timer can use (pre)configuration information – 6 companies (QC, AsusTek, Vivo, Huawei, ZTE, InterDigital)</w:t>
      </w:r>
    </w:p>
    <w:p w14:paraId="6E24AA4F" w14:textId="77777777" w:rsidR="001C6DE9" w:rsidRPr="00E17504" w:rsidRDefault="001C6DE9" w:rsidP="001C6DE9">
      <w:pPr>
        <w:pStyle w:val="ListParagraph"/>
        <w:numPr>
          <w:ilvl w:val="0"/>
          <w:numId w:val="38"/>
        </w:numPr>
        <w:rPr>
          <w:rFonts w:ascii="Arial" w:hAnsi="Arial" w:cs="Arial"/>
          <w:sz w:val="20"/>
          <w:szCs w:val="20"/>
          <w:rPrChange w:id="392" w:author="Interdigital" w:date="2021-07-30T09:02:00Z">
            <w:rPr>
              <w:rFonts w:ascii="Arial" w:hAnsi="Arial" w:cs="Arial"/>
            </w:rPr>
          </w:rPrChange>
        </w:rPr>
      </w:pPr>
      <w:r w:rsidRPr="00E17504">
        <w:rPr>
          <w:rFonts w:ascii="Arial" w:hAnsi="Arial" w:cs="Arial"/>
          <w:sz w:val="20"/>
          <w:szCs w:val="20"/>
          <w:lang w:val="en-US"/>
          <w:rPrChange w:id="393" w:author="Interdigital" w:date="2021-07-30T09:02:00Z">
            <w:rPr>
              <w:rFonts w:ascii="Arial" w:hAnsi="Arial" w:cs="Arial"/>
              <w:lang w:val="en-US"/>
            </w:rPr>
          </w:rPrChange>
        </w:rPr>
        <w:t>Open to using (pre)configuration – 1 company (CATT)</w:t>
      </w:r>
    </w:p>
    <w:p w14:paraId="67D72C64" w14:textId="77777777" w:rsidR="001C6DE9" w:rsidRPr="00E17504" w:rsidRDefault="001C6DE9" w:rsidP="001C6DE9">
      <w:pPr>
        <w:rPr>
          <w:rFonts w:ascii="Arial" w:hAnsi="Arial" w:cs="Arial"/>
        </w:rPr>
      </w:pPr>
    </w:p>
    <w:p w14:paraId="230298A0" w14:textId="4F1B118F" w:rsidR="001C6DE9" w:rsidRPr="00E17504" w:rsidRDefault="00E17504" w:rsidP="001C6DE9">
      <w:pPr>
        <w:rPr>
          <w:rFonts w:ascii="Arial" w:hAnsi="Arial" w:cs="Arial"/>
        </w:rPr>
      </w:pPr>
      <w:r w:rsidRPr="00E17504">
        <w:rPr>
          <w:rFonts w:ascii="Arial" w:hAnsi="Arial" w:cs="Arial"/>
          <w:rPrChange w:id="394" w:author="Interdigital" w:date="2021-07-30T09:02:00Z">
            <w:rPr/>
          </w:rPrChange>
        </w:rPr>
        <w:t>In Q1.2, s</w:t>
      </w:r>
      <w:r w:rsidR="001C6DE9" w:rsidRPr="00E17504">
        <w:rPr>
          <w:rFonts w:ascii="Arial" w:hAnsi="Arial" w:cs="Arial"/>
        </w:rPr>
        <w:t>imilar to Q1.1, half of the companies [</w:t>
      </w:r>
      <w:r w:rsidRPr="00E17504">
        <w:rPr>
          <w:rFonts w:ascii="Arial" w:hAnsi="Arial" w:cs="Arial"/>
          <w:rPrChange w:id="395" w:author="Interdigital" w:date="2021-07-30T09:02:00Z">
            <w:rPr/>
          </w:rPrChange>
        </w:rPr>
        <w:t>6</w:t>
      </w:r>
      <w:r w:rsidR="001C6DE9" w:rsidRPr="00E17504">
        <w:rPr>
          <w:rFonts w:ascii="Arial" w:hAnsi="Arial" w:cs="Arial"/>
        </w:rPr>
        <w:t>/14] think the inactivity timer can be (pre)configured based on the QoS profile</w:t>
      </w:r>
      <w:r w:rsidRPr="00E17504">
        <w:rPr>
          <w:rFonts w:ascii="Arial" w:hAnsi="Arial" w:cs="Arial"/>
          <w:rPrChange w:id="396" w:author="Interdigital" w:date="2021-07-30T09:02:00Z">
            <w:rPr/>
          </w:rPrChange>
        </w:rPr>
        <w:t xml:space="preserve"> (Qualcomm, CATT, AsusTek, Vivo, Huawei, InterDigital)</w:t>
      </w:r>
      <w:r w:rsidR="001C6DE9" w:rsidRPr="00E17504">
        <w:rPr>
          <w:rFonts w:ascii="Arial" w:hAnsi="Arial" w:cs="Arial"/>
        </w:rPr>
        <w:t xml:space="preserve">.  </w:t>
      </w:r>
    </w:p>
    <w:p w14:paraId="0A22BE92" w14:textId="0C91EF6F" w:rsidR="001C6DE9" w:rsidRPr="00E17504" w:rsidRDefault="001C6DE9" w:rsidP="001C6DE9">
      <w:pPr>
        <w:rPr>
          <w:rFonts w:ascii="Arial" w:hAnsi="Arial" w:cs="Arial"/>
        </w:rPr>
      </w:pPr>
      <w:r w:rsidRPr="00483471">
        <w:rPr>
          <w:rFonts w:ascii="Arial" w:hAnsi="Arial" w:cs="Arial"/>
        </w:rPr>
        <w:t>Rapporteur therefore thinks this requires further discussion in RAN2.  Rapporteur further suggests that whether (pre)configuration is needed or not</w:t>
      </w:r>
      <w:r w:rsidRPr="00E17504">
        <w:rPr>
          <w:rFonts w:ascii="Arial" w:hAnsi="Arial" w:cs="Arial"/>
        </w:rPr>
        <w:t xml:space="preserve"> should be discussed separately for each of the DRX parameters in the DRX configuration, as was done with groupcast/broadcast when we agreed on the following (in RAN2#114): </w:t>
      </w:r>
    </w:p>
    <w:p w14:paraId="3D36D7FD" w14:textId="77777777" w:rsidR="006A68BA" w:rsidRPr="00E17504" w:rsidRDefault="006A68BA" w:rsidP="006A68BA">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noProof/>
          <w:rPrChange w:id="397" w:author="Interdigital" w:date="2021-07-30T09:02:00Z">
            <w:rPr>
              <w:noProof/>
            </w:rPr>
          </w:rPrChange>
        </w:rPr>
      </w:pPr>
      <w:r w:rsidRPr="00E17504">
        <w:rPr>
          <w:rFonts w:ascii="Arial" w:hAnsi="Arial" w:cs="Arial"/>
          <w:noProof/>
          <w:rPrChange w:id="398" w:author="Interdigital" w:date="2021-07-30T09:02:00Z">
            <w:rPr>
              <w:noProof/>
            </w:rPr>
          </w:rPrChange>
        </w:rPr>
        <w:t>4:</w:t>
      </w:r>
      <w:r w:rsidRPr="00E17504">
        <w:rPr>
          <w:rFonts w:ascii="Arial" w:hAnsi="Arial" w:cs="Arial"/>
          <w:noProof/>
          <w:rPrChange w:id="399" w:author="Interdigital" w:date="2021-07-30T09:02:00Z">
            <w:rPr>
              <w:noProof/>
            </w:rPr>
          </w:rPrChange>
        </w:rPr>
        <w:tab/>
        <w:t>For GC/BC, DRX cycle is configured per QoS profile.</w:t>
      </w:r>
    </w:p>
    <w:p w14:paraId="29411448" w14:textId="77777777" w:rsidR="006A68BA" w:rsidRPr="00E17504" w:rsidRDefault="006A68BA" w:rsidP="001C6DE9">
      <w:pPr>
        <w:rPr>
          <w:rFonts w:ascii="Arial" w:hAnsi="Arial" w:cs="Arial"/>
        </w:rPr>
      </w:pPr>
    </w:p>
    <w:p w14:paraId="76E1BFF9" w14:textId="7C64C7F7" w:rsidR="00E17504" w:rsidRPr="00E17504" w:rsidDel="006A3F63" w:rsidRDefault="00E17504" w:rsidP="00E17504">
      <w:pPr>
        <w:rPr>
          <w:del w:id="400" w:author="Interdigital" w:date="2021-08-03T21:04:00Z"/>
          <w:rFonts w:ascii="Arial" w:hAnsi="Arial" w:cs="Arial"/>
          <w:b/>
          <w:bCs/>
          <w:rPrChange w:id="401" w:author="Interdigital" w:date="2021-07-30T09:02:00Z">
            <w:rPr>
              <w:del w:id="402" w:author="Interdigital" w:date="2021-08-03T21:04:00Z"/>
              <w:b/>
              <w:bCs/>
            </w:rPr>
          </w:rPrChange>
        </w:rPr>
      </w:pPr>
      <w:del w:id="403" w:author="Interdigital" w:date="2021-08-03T21:04:00Z">
        <w:r w:rsidRPr="00E17504" w:rsidDel="006A3F63">
          <w:rPr>
            <w:rFonts w:ascii="Arial" w:hAnsi="Arial" w:cs="Arial"/>
            <w:b/>
            <w:bCs/>
            <w:rPrChange w:id="404" w:author="Interdigital" w:date="2021-07-30T09:02:00Z">
              <w:rPr>
                <w:b/>
                <w:bCs/>
              </w:rPr>
            </w:rPrChange>
          </w:rPr>
          <w:delText>Proposal 1 – RAN2 discuss the need of (pre)configuration in unicast by considering each DRX parameter separately (as was done for GC/BC).</w:delText>
        </w:r>
      </w:del>
    </w:p>
    <w:p w14:paraId="71F58E99" w14:textId="6D24E1E0" w:rsidR="001C6DE9" w:rsidRPr="00E17504" w:rsidRDefault="001C6DE9" w:rsidP="001C6DE9">
      <w:pPr>
        <w:rPr>
          <w:rFonts w:ascii="Arial" w:hAnsi="Arial" w:cs="Arial"/>
          <w:b/>
          <w:bCs/>
          <w:rPrChange w:id="405" w:author="Interdigital" w:date="2021-07-30T09:02:00Z">
            <w:rPr>
              <w:rFonts w:ascii="Arial" w:hAnsi="Arial" w:cs="Arial"/>
            </w:rPr>
          </w:rPrChange>
        </w:rPr>
      </w:pPr>
      <w:r w:rsidRPr="00E17504">
        <w:rPr>
          <w:rFonts w:ascii="Arial" w:hAnsi="Arial" w:cs="Arial"/>
          <w:b/>
          <w:bCs/>
          <w:rPrChange w:id="406" w:author="Interdigital" w:date="2021-07-30T09:02:00Z">
            <w:rPr>
              <w:rFonts w:ascii="Arial" w:hAnsi="Arial" w:cs="Arial"/>
            </w:rPr>
          </w:rPrChange>
        </w:rPr>
        <w:t xml:space="preserve">Proposal </w:t>
      </w:r>
      <w:r w:rsidR="00E17504" w:rsidRPr="00E17504">
        <w:rPr>
          <w:rFonts w:ascii="Arial" w:hAnsi="Arial" w:cs="Arial"/>
          <w:b/>
          <w:bCs/>
          <w:rPrChange w:id="407" w:author="Interdigital" w:date="2021-07-30T09:02:00Z">
            <w:rPr>
              <w:b/>
              <w:bCs/>
            </w:rPr>
          </w:rPrChange>
        </w:rPr>
        <w:t>2</w:t>
      </w:r>
      <w:r w:rsidRPr="00E17504">
        <w:rPr>
          <w:rFonts w:ascii="Arial" w:hAnsi="Arial" w:cs="Arial"/>
          <w:b/>
          <w:bCs/>
          <w:rPrChange w:id="408" w:author="Interdigital" w:date="2021-07-30T09:02:00Z">
            <w:rPr>
              <w:rFonts w:ascii="Arial" w:hAnsi="Arial" w:cs="Arial"/>
            </w:rPr>
          </w:rPrChange>
        </w:rPr>
        <w:t xml:space="preserve"> – RAN2 further discuss whether inactivity timer </w:t>
      </w:r>
      <w:r w:rsidR="006A68BA" w:rsidRPr="00E17504">
        <w:rPr>
          <w:rFonts w:ascii="Arial" w:hAnsi="Arial" w:cs="Arial"/>
          <w:b/>
          <w:bCs/>
          <w:rPrChange w:id="409" w:author="Interdigital" w:date="2021-07-30T09:02:00Z">
            <w:rPr>
              <w:rFonts w:ascii="Arial" w:hAnsi="Arial" w:cs="Arial"/>
            </w:rPr>
          </w:rPrChange>
        </w:rPr>
        <w:t>is (pre)configured per QoS profile for unicast</w:t>
      </w:r>
      <w:ins w:id="410" w:author="Interdigital" w:date="2021-08-03T21:05:00Z">
        <w:r w:rsidR="006A3F63">
          <w:rPr>
            <w:rFonts w:ascii="Arial" w:hAnsi="Arial" w:cs="Arial"/>
            <w:b/>
            <w:bCs/>
          </w:rPr>
          <w:t xml:space="preserve"> </w:t>
        </w:r>
      </w:ins>
      <w:ins w:id="411" w:author="Interdigital" w:date="2021-08-03T21:06:00Z">
        <w:r w:rsidR="006A3F63">
          <w:rPr>
            <w:rFonts w:ascii="Arial" w:hAnsi="Arial" w:cs="Arial"/>
            <w:b/>
            <w:bCs/>
          </w:rPr>
          <w:t>in IDLE/INACTIVE or OOC case</w:t>
        </w:r>
      </w:ins>
      <w:r w:rsidR="006A68BA" w:rsidRPr="00E17504">
        <w:rPr>
          <w:rFonts w:ascii="Arial" w:hAnsi="Arial" w:cs="Arial"/>
          <w:b/>
          <w:bCs/>
          <w:rPrChange w:id="412" w:author="Interdigital" w:date="2021-07-30T09:02:00Z">
            <w:rPr>
              <w:rFonts w:ascii="Arial" w:hAnsi="Arial" w:cs="Arial"/>
            </w:rPr>
          </w:rPrChange>
        </w:rPr>
        <w:t xml:space="preserve"> [</w:t>
      </w:r>
      <w:r w:rsidR="00E17504" w:rsidRPr="00E17504">
        <w:rPr>
          <w:rFonts w:ascii="Arial" w:hAnsi="Arial" w:cs="Arial"/>
          <w:b/>
          <w:bCs/>
          <w:rPrChange w:id="413" w:author="Interdigital" w:date="2021-07-30T09:02:00Z">
            <w:rPr>
              <w:b/>
              <w:bCs/>
            </w:rPr>
          </w:rPrChange>
        </w:rPr>
        <w:t>6</w:t>
      </w:r>
      <w:r w:rsidR="006A68BA" w:rsidRPr="00E17504">
        <w:rPr>
          <w:rFonts w:ascii="Arial" w:hAnsi="Arial" w:cs="Arial"/>
          <w:b/>
          <w:bCs/>
          <w:rPrChange w:id="414" w:author="Interdigital" w:date="2021-07-30T09:02:00Z">
            <w:rPr>
              <w:rFonts w:ascii="Arial" w:hAnsi="Arial" w:cs="Arial"/>
            </w:rPr>
          </w:rPrChange>
        </w:rPr>
        <w:t>/14].</w:t>
      </w:r>
    </w:p>
    <w:p w14:paraId="2DB16955" w14:textId="77777777" w:rsidR="001C6DE9" w:rsidRDefault="001C6DE9">
      <w:pPr>
        <w:rPr>
          <w:ins w:id="415" w:author="Interdigital" w:date="2021-07-28T15:54:00Z"/>
          <w:rFonts w:ascii="Arial" w:hAnsi="Arial" w:cs="Arial"/>
        </w:rPr>
      </w:pPr>
    </w:p>
    <w:p w14:paraId="6102A1A4" w14:textId="103072D1" w:rsidR="00EB515C" w:rsidRDefault="00DA00F1">
      <w:pPr>
        <w:rPr>
          <w:rFonts w:ascii="Arial" w:hAnsi="Arial" w:cs="Arial"/>
        </w:rPr>
      </w:pPr>
      <w:r>
        <w:rPr>
          <w:rFonts w:ascii="Arial" w:hAnsi="Arial" w:cs="Arial"/>
        </w:rPr>
        <w:t xml:space="preserve">For groupcast, a similar approach to unicast can be assumed where a single inactivity timer can be maintained for each groupcast L2 ID.  This was supported by a majority of companies in the previous email discussion on timers </w:t>
      </w:r>
      <w:r>
        <w:rPr>
          <w:rFonts w:ascii="Arial" w:hAnsi="Arial" w:cs="Arial"/>
        </w:rPr>
        <w:fldChar w:fldCharType="begin"/>
      </w:r>
      <w:r>
        <w:rPr>
          <w:rFonts w:ascii="Arial" w:hAnsi="Arial" w:cs="Arial"/>
        </w:rPr>
        <w:instrText xml:space="preserve"> REF _Ref75938177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Another alternative would be to use the granularity of QoS.  However, since the inactivity timer is started by the PHY layer, this approach would require that the inactivity timer is maintained per L1 priority.   </w:t>
      </w:r>
    </w:p>
    <w:p w14:paraId="3CFFE8EB" w14:textId="77777777" w:rsidR="00EB515C" w:rsidRDefault="00DA00F1">
      <w:pPr>
        <w:rPr>
          <w:rFonts w:ascii="Arial" w:hAnsi="Arial" w:cs="Arial"/>
          <w:b/>
          <w:bCs/>
          <w:sz w:val="22"/>
          <w:szCs w:val="22"/>
        </w:rPr>
      </w:pPr>
      <w:r>
        <w:rPr>
          <w:rFonts w:ascii="Arial" w:hAnsi="Arial" w:cs="Arial"/>
          <w:b/>
          <w:bCs/>
          <w:sz w:val="22"/>
          <w:szCs w:val="22"/>
        </w:rPr>
        <w:t>Q1.4) For groupcast, the RX UE maintains a separate inactivity timer for each</w:t>
      </w:r>
    </w:p>
    <w:p w14:paraId="40975F21" w14:textId="77777777" w:rsidR="00EB515C" w:rsidRDefault="00DA00F1">
      <w:pPr>
        <w:pStyle w:val="ListParagraph"/>
        <w:numPr>
          <w:ilvl w:val="0"/>
          <w:numId w:val="16"/>
        </w:numPr>
        <w:rPr>
          <w:rFonts w:ascii="Arial" w:hAnsi="Arial" w:cs="Arial"/>
          <w:b/>
          <w:bCs/>
        </w:rPr>
      </w:pPr>
      <w:r>
        <w:rPr>
          <w:rFonts w:ascii="Arial" w:hAnsi="Arial" w:cs="Arial"/>
          <w:b/>
          <w:bCs/>
          <w:lang w:val="en-US"/>
        </w:rPr>
        <w:t>L2 destination ID</w:t>
      </w:r>
    </w:p>
    <w:p w14:paraId="0A295413" w14:textId="77777777" w:rsidR="00EB515C" w:rsidRDefault="00DA00F1">
      <w:pPr>
        <w:pStyle w:val="ListParagraph"/>
        <w:numPr>
          <w:ilvl w:val="0"/>
          <w:numId w:val="16"/>
        </w:numPr>
        <w:rPr>
          <w:rFonts w:ascii="Arial" w:hAnsi="Arial" w:cs="Arial"/>
          <w:b/>
          <w:bCs/>
        </w:rPr>
      </w:pPr>
      <w:r>
        <w:rPr>
          <w:rFonts w:ascii="Arial" w:hAnsi="Arial" w:cs="Arial"/>
          <w:b/>
          <w:bCs/>
          <w:lang w:val="en-US"/>
        </w:rPr>
        <w:t>L1 Priority</w:t>
      </w:r>
    </w:p>
    <w:p w14:paraId="6E8B23A2" w14:textId="77777777" w:rsidR="00EB515C" w:rsidRDefault="00DA00F1">
      <w:pPr>
        <w:pStyle w:val="ListParagraph"/>
        <w:numPr>
          <w:ilvl w:val="0"/>
          <w:numId w:val="16"/>
        </w:numPr>
        <w:rPr>
          <w:rFonts w:ascii="Arial" w:hAnsi="Arial" w:cs="Arial"/>
          <w:b/>
          <w:bCs/>
        </w:rPr>
      </w:pPr>
      <w:r>
        <w:rPr>
          <w:rFonts w:ascii="Arial" w:hAnsi="Arial" w:cs="Arial"/>
          <w:b/>
          <w:bCs/>
          <w:lang w:val="en-US"/>
        </w:rPr>
        <w:t xml:space="preserve">Other </w:t>
      </w:r>
    </w:p>
    <w:tbl>
      <w:tblPr>
        <w:tblStyle w:val="TableGrid"/>
        <w:tblW w:w="9629" w:type="dxa"/>
        <w:tblLayout w:type="fixed"/>
        <w:tblLook w:val="04A0" w:firstRow="1" w:lastRow="0" w:firstColumn="1" w:lastColumn="0" w:noHBand="0" w:noVBand="1"/>
      </w:tblPr>
      <w:tblGrid>
        <w:gridCol w:w="1358"/>
        <w:gridCol w:w="1337"/>
        <w:gridCol w:w="6934"/>
      </w:tblGrid>
      <w:tr w:rsidR="00EB515C" w14:paraId="3DD5347C" w14:textId="77777777">
        <w:tc>
          <w:tcPr>
            <w:tcW w:w="1358" w:type="dxa"/>
            <w:shd w:val="clear" w:color="auto" w:fill="D9E2F3" w:themeFill="accent1" w:themeFillTint="33"/>
          </w:tcPr>
          <w:p w14:paraId="6AE2E9AC" w14:textId="77777777" w:rsidR="00EB515C" w:rsidRDefault="00DA00F1">
            <w:pPr>
              <w:rPr>
                <w:lang w:val="de-DE"/>
              </w:rPr>
            </w:pPr>
            <w:r>
              <w:rPr>
                <w:lang w:val="en-US"/>
              </w:rPr>
              <w:t>Company</w:t>
            </w:r>
          </w:p>
        </w:tc>
        <w:tc>
          <w:tcPr>
            <w:tcW w:w="1337" w:type="dxa"/>
            <w:shd w:val="clear" w:color="auto" w:fill="D9E2F3" w:themeFill="accent1" w:themeFillTint="33"/>
          </w:tcPr>
          <w:p w14:paraId="1E2B5403" w14:textId="77777777" w:rsidR="00EB515C" w:rsidRDefault="00DA00F1">
            <w:pPr>
              <w:rPr>
                <w:lang w:val="de-DE"/>
              </w:rPr>
            </w:pPr>
            <w:r>
              <w:rPr>
                <w:lang w:val="en-US"/>
              </w:rPr>
              <w:t xml:space="preserve">Response </w:t>
            </w:r>
          </w:p>
        </w:tc>
        <w:tc>
          <w:tcPr>
            <w:tcW w:w="6934" w:type="dxa"/>
            <w:shd w:val="clear" w:color="auto" w:fill="D9E2F3" w:themeFill="accent1" w:themeFillTint="33"/>
          </w:tcPr>
          <w:p w14:paraId="7F42B98C" w14:textId="77777777" w:rsidR="00EB515C" w:rsidRDefault="00DA00F1">
            <w:pPr>
              <w:rPr>
                <w:lang w:val="de-DE"/>
              </w:rPr>
            </w:pPr>
            <w:r>
              <w:rPr>
                <w:lang w:val="en-US"/>
              </w:rPr>
              <w:t>Comments</w:t>
            </w:r>
          </w:p>
        </w:tc>
      </w:tr>
      <w:tr w:rsidR="00EB515C" w14:paraId="79613EEF" w14:textId="77777777">
        <w:tc>
          <w:tcPr>
            <w:tcW w:w="1358" w:type="dxa"/>
          </w:tcPr>
          <w:p w14:paraId="374B4001" w14:textId="77777777" w:rsidR="00EB515C" w:rsidRDefault="00DA00F1">
            <w:pPr>
              <w:rPr>
                <w:lang w:val="de-DE"/>
              </w:rPr>
            </w:pPr>
            <w:ins w:id="416" w:author="Ericsson" w:date="2021-07-02T20:23:00Z">
              <w:r>
                <w:rPr>
                  <w:lang w:val="de-DE"/>
                </w:rPr>
                <w:t>Ericsson</w:t>
              </w:r>
            </w:ins>
          </w:p>
        </w:tc>
        <w:tc>
          <w:tcPr>
            <w:tcW w:w="1337" w:type="dxa"/>
          </w:tcPr>
          <w:p w14:paraId="5CE340BA" w14:textId="77777777" w:rsidR="00EB515C" w:rsidRDefault="00DA00F1">
            <w:pPr>
              <w:ind w:leftChars="-1" w:left="-2" w:firstLine="2"/>
              <w:rPr>
                <w:lang w:val="en-US"/>
              </w:rPr>
            </w:pPr>
            <w:ins w:id="417" w:author="Ericsson" w:date="2021-07-02T20:58:00Z">
              <w:r>
                <w:rPr>
                  <w:lang w:val="en-US"/>
                </w:rPr>
                <w:t>A</w:t>
              </w:r>
            </w:ins>
          </w:p>
        </w:tc>
        <w:tc>
          <w:tcPr>
            <w:tcW w:w="6934" w:type="dxa"/>
          </w:tcPr>
          <w:p w14:paraId="1536FBA9" w14:textId="77777777" w:rsidR="00EB515C" w:rsidRDefault="00DA00F1">
            <w:pPr>
              <w:rPr>
                <w:rFonts w:eastAsiaTheme="minorEastAsia"/>
                <w:lang w:val="en-US" w:eastAsia="zh-CN"/>
              </w:rPr>
            </w:pPr>
            <w:ins w:id="418" w:author="Ericsson" w:date="2021-07-02T21:00:00Z">
              <w:r>
                <w:rPr>
                  <w:rFonts w:eastAsiaTheme="minorEastAsia"/>
                  <w:lang w:val="en-US" w:eastAsia="zh-CN"/>
                </w:rPr>
                <w:t>We think it is sufficient to assume most DRX pa</w:t>
              </w:r>
            </w:ins>
            <w:ins w:id="419" w:author="Ericsson" w:date="2021-07-02T21:01:00Z">
              <w:r>
                <w:rPr>
                  <w:rFonts w:eastAsiaTheme="minorEastAsia"/>
                  <w:lang w:val="en-US" w:eastAsia="zh-CN"/>
                </w:rPr>
                <w:t>rameters shall be configured per L2 ID for GC and BC. To</w:t>
              </w:r>
            </w:ins>
            <w:ins w:id="420" w:author="Ericsson" w:date="2021-07-02T21:02:00Z">
              <w:r>
                <w:rPr>
                  <w:rFonts w:eastAsiaTheme="minorEastAsia"/>
                  <w:lang w:val="en-US" w:eastAsia="zh-CN"/>
                </w:rPr>
                <w:t xml:space="preserve"> save design efforts, we</w:t>
              </w:r>
            </w:ins>
            <w:ins w:id="421" w:author="Ericsson" w:date="2021-07-02T21:01:00Z">
              <w:r>
                <w:rPr>
                  <w:rFonts w:eastAsiaTheme="minorEastAsia"/>
                  <w:lang w:val="en-US" w:eastAsia="zh-CN"/>
                </w:rPr>
                <w:t xml:space="preserve"> shall not discuss DRX parameter one by one</w:t>
              </w:r>
            </w:ins>
            <w:ins w:id="422" w:author="Ericsson" w:date="2021-07-02T21:02:00Z">
              <w:r>
                <w:rPr>
                  <w:rFonts w:eastAsiaTheme="minorEastAsia"/>
                  <w:lang w:val="en-US" w:eastAsia="zh-CN"/>
                </w:rPr>
                <w:t xml:space="preserve">. </w:t>
              </w:r>
            </w:ins>
          </w:p>
        </w:tc>
      </w:tr>
      <w:tr w:rsidR="00EB515C" w14:paraId="790A384B" w14:textId="77777777">
        <w:tc>
          <w:tcPr>
            <w:tcW w:w="1358" w:type="dxa"/>
          </w:tcPr>
          <w:p w14:paraId="22B84E0A" w14:textId="77777777" w:rsidR="00EB515C" w:rsidRDefault="00DA00F1">
            <w:pPr>
              <w:rPr>
                <w:lang w:val="de-DE"/>
              </w:rPr>
            </w:pPr>
            <w:ins w:id="423" w:author="冷冰雪(Bingxue Leng)" w:date="2021-07-03T11:29:00Z">
              <w:r>
                <w:rPr>
                  <w:lang w:val="de-DE"/>
                </w:rPr>
                <w:t>OPPO</w:t>
              </w:r>
            </w:ins>
          </w:p>
        </w:tc>
        <w:tc>
          <w:tcPr>
            <w:tcW w:w="1337" w:type="dxa"/>
          </w:tcPr>
          <w:p w14:paraId="139688D0" w14:textId="77777777" w:rsidR="00EB515C" w:rsidRDefault="00DA00F1">
            <w:pPr>
              <w:rPr>
                <w:lang w:val="de-DE"/>
              </w:rPr>
            </w:pPr>
            <w:ins w:id="424" w:author="冷冰雪(Bingxue Leng)" w:date="2021-07-03T11:29:00Z">
              <w:r>
                <w:rPr>
                  <w:lang w:val="de-DE"/>
                </w:rPr>
                <w:t>A</w:t>
              </w:r>
            </w:ins>
          </w:p>
        </w:tc>
        <w:tc>
          <w:tcPr>
            <w:tcW w:w="6934" w:type="dxa"/>
          </w:tcPr>
          <w:p w14:paraId="110B495D" w14:textId="77777777" w:rsidR="00EB515C" w:rsidRDefault="00EB515C">
            <w:pPr>
              <w:rPr>
                <w:lang w:val="en-US"/>
              </w:rPr>
            </w:pPr>
          </w:p>
        </w:tc>
      </w:tr>
      <w:tr w:rsidR="00EB515C" w14:paraId="04262B5E" w14:textId="77777777">
        <w:tc>
          <w:tcPr>
            <w:tcW w:w="1358" w:type="dxa"/>
          </w:tcPr>
          <w:p w14:paraId="181E8857" w14:textId="77777777" w:rsidR="00EB515C" w:rsidRDefault="00DA00F1">
            <w:pPr>
              <w:jc w:val="center"/>
              <w:rPr>
                <w:sz w:val="18"/>
                <w:lang w:val="de-DE"/>
              </w:rPr>
              <w:pPrChange w:id="425" w:author="Unknown" w:date="2021-07-03T14:20:00Z">
                <w:pPr>
                  <w:keepNext/>
                  <w:keepLines/>
                  <w:jc w:val="center"/>
                </w:pPr>
              </w:pPrChange>
            </w:pPr>
            <w:ins w:id="426" w:author="Apple - Zhibin Wu" w:date="2021-07-03T14:20:00Z">
              <w:r>
                <w:rPr>
                  <w:lang w:val="de-DE"/>
                </w:rPr>
                <w:t>Apple</w:t>
              </w:r>
            </w:ins>
          </w:p>
        </w:tc>
        <w:tc>
          <w:tcPr>
            <w:tcW w:w="1337" w:type="dxa"/>
          </w:tcPr>
          <w:p w14:paraId="66612514" w14:textId="77777777" w:rsidR="00EB515C" w:rsidRDefault="00DA00F1">
            <w:pPr>
              <w:rPr>
                <w:lang w:val="de-DE"/>
              </w:rPr>
            </w:pPr>
            <w:ins w:id="427" w:author="Apple - Zhibin Wu" w:date="2021-07-03T14:20:00Z">
              <w:r>
                <w:rPr>
                  <w:lang w:val="en-US"/>
                </w:rPr>
                <w:t>A</w:t>
              </w:r>
            </w:ins>
          </w:p>
        </w:tc>
        <w:tc>
          <w:tcPr>
            <w:tcW w:w="6934" w:type="dxa"/>
          </w:tcPr>
          <w:p w14:paraId="37D8684D" w14:textId="77777777" w:rsidR="00EB515C" w:rsidRDefault="00DA00F1">
            <w:pPr>
              <w:rPr>
                <w:lang w:val="en-US"/>
              </w:rPr>
            </w:pPr>
            <w:ins w:id="428" w:author="Apple - Zhibin Wu" w:date="2021-07-03T14:20:00Z">
              <w:r>
                <w:rPr>
                  <w:rFonts w:eastAsiaTheme="minorEastAsia"/>
                  <w:lang w:val="en-US" w:eastAsia="zh-CN"/>
                </w:rPr>
                <w:t>Group address is the L2 destination address</w:t>
              </w:r>
            </w:ins>
          </w:p>
        </w:tc>
      </w:tr>
      <w:tr w:rsidR="00EB515C" w14:paraId="1959B773" w14:textId="77777777">
        <w:trPr>
          <w:ins w:id="429" w:author="Xiaomi (Xing)" w:date="2021-07-05T09:36:00Z"/>
        </w:trPr>
        <w:tc>
          <w:tcPr>
            <w:tcW w:w="1358" w:type="dxa"/>
          </w:tcPr>
          <w:p w14:paraId="475A5D03" w14:textId="77777777" w:rsidR="00EB515C" w:rsidRDefault="00DA00F1">
            <w:pPr>
              <w:jc w:val="center"/>
              <w:rPr>
                <w:ins w:id="430" w:author="Xiaomi (Xing)" w:date="2021-07-05T09:36:00Z"/>
                <w:lang w:val="de-DE" w:eastAsia="zh-CN"/>
              </w:rPr>
            </w:pPr>
            <w:ins w:id="431" w:author="Xiaomi (Xing)" w:date="2021-07-05T09:36:00Z">
              <w:r>
                <w:rPr>
                  <w:rFonts w:hint="eastAsia"/>
                  <w:lang w:val="de-DE" w:eastAsia="zh-CN"/>
                </w:rPr>
                <w:t>Xiaomi</w:t>
              </w:r>
            </w:ins>
          </w:p>
        </w:tc>
        <w:tc>
          <w:tcPr>
            <w:tcW w:w="1337" w:type="dxa"/>
          </w:tcPr>
          <w:p w14:paraId="70AF07D7" w14:textId="77777777" w:rsidR="00EB515C" w:rsidRDefault="00DA00F1">
            <w:pPr>
              <w:rPr>
                <w:ins w:id="432" w:author="Xiaomi (Xing)" w:date="2021-07-05T09:36:00Z"/>
                <w:lang w:val="en-US" w:eastAsia="zh-CN"/>
              </w:rPr>
            </w:pPr>
            <w:ins w:id="433" w:author="Xiaomi (Xing)" w:date="2021-07-05T09:36:00Z">
              <w:r>
                <w:rPr>
                  <w:rFonts w:hint="eastAsia"/>
                  <w:lang w:val="en-US" w:eastAsia="zh-CN"/>
                </w:rPr>
                <w:t>A</w:t>
              </w:r>
            </w:ins>
          </w:p>
        </w:tc>
        <w:tc>
          <w:tcPr>
            <w:tcW w:w="6934" w:type="dxa"/>
          </w:tcPr>
          <w:p w14:paraId="05CCB573" w14:textId="77777777" w:rsidR="00EB515C" w:rsidRDefault="00DA00F1">
            <w:pPr>
              <w:rPr>
                <w:ins w:id="434" w:author="Xiaomi (Xing)" w:date="2021-07-05T09:36:00Z"/>
                <w:rFonts w:eastAsiaTheme="minorEastAsia"/>
                <w:lang w:val="en-US" w:eastAsia="zh-CN"/>
              </w:rPr>
            </w:pPr>
            <w:ins w:id="435" w:author="Xiaomi (Xing)" w:date="2021-07-05T09:36:00Z">
              <w:r>
                <w:rPr>
                  <w:rFonts w:eastAsiaTheme="minorEastAsia"/>
                  <w:lang w:val="en-US" w:eastAsia="zh-CN"/>
                </w:rPr>
                <w:t>D</w:t>
              </w:r>
              <w:r>
                <w:rPr>
                  <w:rFonts w:eastAsiaTheme="minorEastAsia" w:hint="eastAsia"/>
                  <w:lang w:val="en-US" w:eastAsia="zh-CN"/>
                </w:rPr>
                <w:t xml:space="preserve">estination </w:t>
              </w:r>
              <w:r>
                <w:rPr>
                  <w:rFonts w:eastAsiaTheme="minorEastAsia"/>
                  <w:lang w:val="en-US" w:eastAsia="zh-CN"/>
                </w:rPr>
                <w:t>id is the smallest granularity to maintain inactivity timer.</w:t>
              </w:r>
            </w:ins>
          </w:p>
        </w:tc>
      </w:tr>
      <w:tr w:rsidR="00EB515C" w14:paraId="25681E31" w14:textId="77777777">
        <w:trPr>
          <w:ins w:id="436" w:author="LG: Giwon Park" w:date="2021-07-05T14:42:00Z"/>
        </w:trPr>
        <w:tc>
          <w:tcPr>
            <w:tcW w:w="1358" w:type="dxa"/>
          </w:tcPr>
          <w:p w14:paraId="21DF72DF" w14:textId="77777777" w:rsidR="00EB515C" w:rsidRDefault="00DA00F1">
            <w:pPr>
              <w:jc w:val="center"/>
              <w:rPr>
                <w:ins w:id="437" w:author="LG: Giwon Park" w:date="2021-07-05T14:42:00Z"/>
                <w:lang w:val="de-DE" w:eastAsia="zh-CN"/>
              </w:rPr>
            </w:pPr>
            <w:ins w:id="438" w:author="LG: Giwon Park" w:date="2021-07-05T14:42:00Z">
              <w:r>
                <w:rPr>
                  <w:rFonts w:eastAsia="Malgun Gothic" w:hint="eastAsia"/>
                  <w:lang w:val="de-DE" w:eastAsia="ko-KR"/>
                </w:rPr>
                <w:t>LG</w:t>
              </w:r>
            </w:ins>
          </w:p>
        </w:tc>
        <w:tc>
          <w:tcPr>
            <w:tcW w:w="1337" w:type="dxa"/>
          </w:tcPr>
          <w:p w14:paraId="1446A26A" w14:textId="77777777" w:rsidR="00EB515C" w:rsidRDefault="00DA00F1">
            <w:pPr>
              <w:rPr>
                <w:ins w:id="439" w:author="LG: Giwon Park" w:date="2021-07-05T14:42:00Z"/>
                <w:lang w:val="en-US" w:eastAsia="zh-CN"/>
              </w:rPr>
            </w:pPr>
            <w:ins w:id="440" w:author="LG: Giwon Park" w:date="2021-07-05T14:42:00Z">
              <w:r>
                <w:rPr>
                  <w:rFonts w:eastAsia="Malgun Gothic" w:hint="eastAsia"/>
                  <w:lang w:val="en-US" w:eastAsia="ko-KR"/>
                </w:rPr>
                <w:t>A</w:t>
              </w:r>
            </w:ins>
          </w:p>
        </w:tc>
        <w:tc>
          <w:tcPr>
            <w:tcW w:w="6934" w:type="dxa"/>
          </w:tcPr>
          <w:p w14:paraId="74D18855" w14:textId="77777777" w:rsidR="00EB515C" w:rsidRDefault="00EB515C">
            <w:pPr>
              <w:rPr>
                <w:ins w:id="441" w:author="LG: Giwon Park" w:date="2021-07-05T14:42:00Z"/>
                <w:rFonts w:eastAsiaTheme="minorEastAsia"/>
                <w:lang w:val="en-US" w:eastAsia="zh-CN"/>
              </w:rPr>
            </w:pPr>
          </w:p>
        </w:tc>
      </w:tr>
      <w:tr w:rsidR="00EB515C" w14:paraId="57E4F219" w14:textId="77777777">
        <w:trPr>
          <w:ins w:id="442" w:author="Qualcomm" w:date="2021-07-05T02:04:00Z"/>
        </w:trPr>
        <w:tc>
          <w:tcPr>
            <w:tcW w:w="1358" w:type="dxa"/>
          </w:tcPr>
          <w:p w14:paraId="265AF447" w14:textId="77777777" w:rsidR="00EB515C" w:rsidRDefault="00DA00F1">
            <w:pPr>
              <w:jc w:val="center"/>
              <w:rPr>
                <w:ins w:id="443" w:author="Qualcomm" w:date="2021-07-05T02:04:00Z"/>
                <w:rFonts w:eastAsia="Malgun Gothic"/>
                <w:lang w:val="de-DE" w:eastAsia="ko-KR"/>
              </w:rPr>
            </w:pPr>
            <w:ins w:id="444" w:author="Qualcomm" w:date="2021-07-05T02:04:00Z">
              <w:r>
                <w:rPr>
                  <w:lang w:val="de-DE"/>
                </w:rPr>
                <w:t>Qualcomm</w:t>
              </w:r>
            </w:ins>
          </w:p>
        </w:tc>
        <w:tc>
          <w:tcPr>
            <w:tcW w:w="1337" w:type="dxa"/>
          </w:tcPr>
          <w:p w14:paraId="0A59FD4C" w14:textId="77777777" w:rsidR="00EB515C" w:rsidRDefault="00DA00F1">
            <w:pPr>
              <w:rPr>
                <w:ins w:id="445" w:author="Qualcomm" w:date="2021-07-05T02:04:00Z"/>
                <w:rFonts w:eastAsia="Malgun Gothic"/>
                <w:lang w:val="en-US" w:eastAsia="ko-KR"/>
              </w:rPr>
            </w:pPr>
            <w:ins w:id="446" w:author="Qualcomm" w:date="2021-07-05T02:04:00Z">
              <w:r>
                <w:rPr>
                  <w:lang w:val="en-US"/>
                </w:rPr>
                <w:t>A</w:t>
              </w:r>
            </w:ins>
          </w:p>
        </w:tc>
        <w:tc>
          <w:tcPr>
            <w:tcW w:w="6934" w:type="dxa"/>
          </w:tcPr>
          <w:p w14:paraId="3956F43F" w14:textId="77777777" w:rsidR="00EB515C" w:rsidRDefault="00DA00F1">
            <w:pPr>
              <w:rPr>
                <w:ins w:id="447" w:author="Qualcomm" w:date="2021-07-05T02:04:00Z"/>
                <w:rFonts w:eastAsiaTheme="minorEastAsia"/>
                <w:lang w:val="en-US" w:eastAsia="zh-CN"/>
              </w:rPr>
            </w:pPr>
            <w:ins w:id="448" w:author="Qualcomm" w:date="2021-07-05T02:04:00Z">
              <w:r>
                <w:rPr>
                  <w:rFonts w:eastAsiaTheme="minorEastAsia"/>
                  <w:lang w:val="en-US" w:eastAsia="zh-CN"/>
                </w:rPr>
                <w:t>For each group (destination ID), all UEs of a group maintain the same value for Inactivity timer for synchronization within the group.</w:t>
              </w:r>
            </w:ins>
          </w:p>
        </w:tc>
      </w:tr>
      <w:tr w:rsidR="00EB515C" w14:paraId="4CCDE63B" w14:textId="77777777">
        <w:trPr>
          <w:ins w:id="449" w:author="CATT-xuhao" w:date="2021-07-05T14:26:00Z"/>
        </w:trPr>
        <w:tc>
          <w:tcPr>
            <w:tcW w:w="1358" w:type="dxa"/>
          </w:tcPr>
          <w:p w14:paraId="0528816D" w14:textId="77777777" w:rsidR="00EB515C" w:rsidRDefault="00DA00F1">
            <w:pPr>
              <w:jc w:val="center"/>
              <w:rPr>
                <w:ins w:id="450" w:author="CATT-xuhao" w:date="2021-07-05T14:26:00Z"/>
                <w:lang w:val="de-DE"/>
              </w:rPr>
            </w:pPr>
            <w:ins w:id="451" w:author="CATT-xuhao" w:date="2021-07-05T14:26:00Z">
              <w:r>
                <w:rPr>
                  <w:rFonts w:eastAsia="Malgun Gothic" w:hint="eastAsia"/>
                  <w:lang w:val="de-DE" w:eastAsia="ko-KR"/>
                </w:rPr>
                <w:t>CATT</w:t>
              </w:r>
            </w:ins>
          </w:p>
        </w:tc>
        <w:tc>
          <w:tcPr>
            <w:tcW w:w="1337" w:type="dxa"/>
          </w:tcPr>
          <w:p w14:paraId="7DF9EBFD" w14:textId="77777777" w:rsidR="00EB515C" w:rsidRDefault="00DA00F1">
            <w:pPr>
              <w:rPr>
                <w:ins w:id="452" w:author="CATT-xuhao" w:date="2021-07-05T14:26:00Z"/>
                <w:lang w:val="en-US"/>
              </w:rPr>
            </w:pPr>
            <w:ins w:id="453" w:author="CATT-xuhao" w:date="2021-07-05T14:26:00Z">
              <w:r>
                <w:rPr>
                  <w:rFonts w:eastAsiaTheme="minorEastAsia" w:hint="eastAsia"/>
                  <w:lang w:val="en-US" w:eastAsia="zh-CN"/>
                </w:rPr>
                <w:t>A</w:t>
              </w:r>
            </w:ins>
          </w:p>
        </w:tc>
        <w:tc>
          <w:tcPr>
            <w:tcW w:w="6934" w:type="dxa"/>
          </w:tcPr>
          <w:p w14:paraId="77DF4E5B" w14:textId="77777777" w:rsidR="00EB515C" w:rsidRDefault="00EB515C">
            <w:pPr>
              <w:rPr>
                <w:ins w:id="454" w:author="CATT-xuhao" w:date="2021-07-05T14:26:00Z"/>
                <w:rFonts w:eastAsiaTheme="minorEastAsia"/>
                <w:lang w:val="en-US" w:eastAsia="zh-CN"/>
              </w:rPr>
            </w:pPr>
          </w:p>
        </w:tc>
      </w:tr>
      <w:tr w:rsidR="00EB515C" w14:paraId="355D63E0" w14:textId="77777777">
        <w:trPr>
          <w:ins w:id="455" w:author="Panzner, Berthold (Nokia - DE/Munich)" w:date="2021-07-05T09:36:00Z"/>
        </w:trPr>
        <w:tc>
          <w:tcPr>
            <w:tcW w:w="1358" w:type="dxa"/>
          </w:tcPr>
          <w:p w14:paraId="120631F0" w14:textId="77777777" w:rsidR="00EB515C" w:rsidRDefault="00DA00F1">
            <w:pPr>
              <w:jc w:val="center"/>
              <w:rPr>
                <w:ins w:id="456" w:author="Panzner, Berthold (Nokia - DE/Munich)" w:date="2021-07-05T09:36:00Z"/>
                <w:rFonts w:eastAsia="Malgun Gothic"/>
                <w:lang w:val="de-DE" w:eastAsia="ko-KR"/>
              </w:rPr>
            </w:pPr>
            <w:ins w:id="457" w:author="Panzner, Berthold (Nokia - DE/Munich)" w:date="2021-07-05T09:36:00Z">
              <w:r>
                <w:rPr>
                  <w:rFonts w:eastAsia="Malgun Gothic"/>
                  <w:lang w:val="de-DE" w:eastAsia="ko-KR"/>
                </w:rPr>
                <w:t>Nokia</w:t>
              </w:r>
            </w:ins>
          </w:p>
        </w:tc>
        <w:tc>
          <w:tcPr>
            <w:tcW w:w="1337" w:type="dxa"/>
          </w:tcPr>
          <w:p w14:paraId="12B68920" w14:textId="77777777" w:rsidR="00EB515C" w:rsidRDefault="00DA00F1">
            <w:pPr>
              <w:rPr>
                <w:ins w:id="458" w:author="Panzner, Berthold (Nokia - DE/Munich)" w:date="2021-07-05T09:36:00Z"/>
                <w:rFonts w:eastAsiaTheme="minorEastAsia"/>
                <w:lang w:val="en-US" w:eastAsia="zh-CN"/>
              </w:rPr>
            </w:pPr>
            <w:ins w:id="459" w:author="Panzner, Berthold (Nokia - DE/Munich)" w:date="2021-07-05T09:36:00Z">
              <w:r>
                <w:rPr>
                  <w:rFonts w:eastAsiaTheme="minorEastAsia"/>
                  <w:lang w:val="en-US" w:eastAsia="zh-CN"/>
                </w:rPr>
                <w:t>A</w:t>
              </w:r>
            </w:ins>
          </w:p>
        </w:tc>
        <w:tc>
          <w:tcPr>
            <w:tcW w:w="6934" w:type="dxa"/>
          </w:tcPr>
          <w:p w14:paraId="7FB7484B" w14:textId="77777777" w:rsidR="00EB515C" w:rsidRDefault="00EB515C">
            <w:pPr>
              <w:rPr>
                <w:ins w:id="460" w:author="Panzner, Berthold (Nokia - DE/Munich)" w:date="2021-07-05T09:36:00Z"/>
                <w:rFonts w:eastAsiaTheme="minorEastAsia"/>
                <w:lang w:val="en-US" w:eastAsia="zh-CN"/>
              </w:rPr>
            </w:pPr>
          </w:p>
        </w:tc>
      </w:tr>
      <w:tr w:rsidR="00EB515C" w14:paraId="70AC5C3D" w14:textId="77777777">
        <w:trPr>
          <w:ins w:id="461" w:author="ASUSTeK-Xinra" w:date="2021-07-05T16:49:00Z"/>
        </w:trPr>
        <w:tc>
          <w:tcPr>
            <w:tcW w:w="1358" w:type="dxa"/>
          </w:tcPr>
          <w:p w14:paraId="5ACD6150" w14:textId="77777777" w:rsidR="00EB515C" w:rsidRDefault="00DA00F1">
            <w:pPr>
              <w:jc w:val="center"/>
              <w:rPr>
                <w:ins w:id="462" w:author="ASUSTeK-Xinra" w:date="2021-07-05T16:49:00Z"/>
                <w:rFonts w:eastAsia="Malgun Gothic"/>
                <w:lang w:val="de-DE" w:eastAsia="ko-KR"/>
              </w:rPr>
            </w:pPr>
            <w:ins w:id="463" w:author="ASUSTeK-Xinra" w:date="2021-07-05T16:49:00Z">
              <w:r>
                <w:rPr>
                  <w:rFonts w:eastAsia="PMingLiU" w:hint="eastAsia"/>
                  <w:lang w:val="de-DE" w:eastAsia="zh-TW"/>
                </w:rPr>
                <w:t>ASUSTeK</w:t>
              </w:r>
            </w:ins>
          </w:p>
        </w:tc>
        <w:tc>
          <w:tcPr>
            <w:tcW w:w="1337" w:type="dxa"/>
          </w:tcPr>
          <w:p w14:paraId="141B2B35" w14:textId="77777777" w:rsidR="00EB515C" w:rsidRDefault="00DA00F1">
            <w:pPr>
              <w:rPr>
                <w:ins w:id="464" w:author="ASUSTeK-Xinra" w:date="2021-07-05T16:49:00Z"/>
                <w:rFonts w:eastAsiaTheme="minorEastAsia"/>
                <w:lang w:val="en-US" w:eastAsia="zh-CN"/>
              </w:rPr>
            </w:pPr>
            <w:ins w:id="465" w:author="ASUSTeK-Xinra" w:date="2021-07-05T16:49:00Z">
              <w:r>
                <w:rPr>
                  <w:rFonts w:eastAsia="PMingLiU" w:hint="eastAsia"/>
                  <w:lang w:val="en-US" w:eastAsia="zh-TW"/>
                </w:rPr>
                <w:t>A</w:t>
              </w:r>
            </w:ins>
          </w:p>
        </w:tc>
        <w:tc>
          <w:tcPr>
            <w:tcW w:w="6934" w:type="dxa"/>
          </w:tcPr>
          <w:p w14:paraId="71554E5E" w14:textId="77777777" w:rsidR="00EB515C" w:rsidRDefault="00EB515C">
            <w:pPr>
              <w:rPr>
                <w:ins w:id="466" w:author="ASUSTeK-Xinra" w:date="2021-07-05T16:49:00Z"/>
                <w:rFonts w:eastAsiaTheme="minorEastAsia"/>
                <w:lang w:val="en-US" w:eastAsia="zh-CN"/>
              </w:rPr>
            </w:pPr>
          </w:p>
        </w:tc>
      </w:tr>
      <w:tr w:rsidR="00EB515C" w14:paraId="022283BC" w14:textId="77777777">
        <w:trPr>
          <w:ins w:id="467" w:author="vivo(Jing)" w:date="2021-07-05T17:33:00Z"/>
        </w:trPr>
        <w:tc>
          <w:tcPr>
            <w:tcW w:w="1358" w:type="dxa"/>
          </w:tcPr>
          <w:p w14:paraId="1F5B862D" w14:textId="77777777" w:rsidR="00EB515C" w:rsidRDefault="00DA00F1">
            <w:pPr>
              <w:jc w:val="center"/>
              <w:rPr>
                <w:ins w:id="468" w:author="vivo(Jing)" w:date="2021-07-05T17:33:00Z"/>
                <w:rFonts w:eastAsia="PMingLiU"/>
                <w:lang w:val="de-DE" w:eastAsia="zh-TW"/>
              </w:rPr>
            </w:pPr>
            <w:ins w:id="469" w:author="vivo(Jing)" w:date="2021-07-05T17:33:00Z">
              <w:r>
                <w:rPr>
                  <w:rFonts w:eastAsia="PMingLiU"/>
                  <w:lang w:val="de-DE" w:eastAsia="zh-TW"/>
                </w:rPr>
                <w:t>vivo</w:t>
              </w:r>
            </w:ins>
          </w:p>
        </w:tc>
        <w:tc>
          <w:tcPr>
            <w:tcW w:w="1337" w:type="dxa"/>
          </w:tcPr>
          <w:p w14:paraId="15372320" w14:textId="77777777" w:rsidR="00EB515C" w:rsidRDefault="00DA00F1">
            <w:pPr>
              <w:rPr>
                <w:ins w:id="470" w:author="vivo(Jing)" w:date="2021-07-05T17:33:00Z"/>
                <w:rFonts w:eastAsia="PMingLiU"/>
                <w:lang w:val="en-US" w:eastAsia="zh-TW"/>
              </w:rPr>
            </w:pPr>
            <w:ins w:id="471" w:author="vivo(Jing)" w:date="2021-07-05T17:33:00Z">
              <w:r>
                <w:rPr>
                  <w:rFonts w:eastAsia="PMingLiU"/>
                  <w:lang w:val="en-US" w:eastAsia="zh-TW"/>
                </w:rPr>
                <w:t>A</w:t>
              </w:r>
            </w:ins>
          </w:p>
        </w:tc>
        <w:tc>
          <w:tcPr>
            <w:tcW w:w="6934" w:type="dxa"/>
          </w:tcPr>
          <w:p w14:paraId="7F4B2DA1" w14:textId="77777777" w:rsidR="00EB515C" w:rsidRDefault="00EB515C">
            <w:pPr>
              <w:rPr>
                <w:ins w:id="472" w:author="vivo(Jing)" w:date="2021-07-05T17:33:00Z"/>
                <w:rFonts w:eastAsiaTheme="minorEastAsia"/>
                <w:lang w:val="en-US" w:eastAsia="zh-CN"/>
              </w:rPr>
            </w:pPr>
          </w:p>
        </w:tc>
      </w:tr>
      <w:tr w:rsidR="00EB515C" w14:paraId="62FF29C0" w14:textId="77777777">
        <w:trPr>
          <w:ins w:id="473" w:author="Huawei-Tao" w:date="2021-07-05T14:49:00Z"/>
        </w:trPr>
        <w:tc>
          <w:tcPr>
            <w:tcW w:w="1358" w:type="dxa"/>
          </w:tcPr>
          <w:p w14:paraId="01247BB9" w14:textId="77777777" w:rsidR="00EB515C" w:rsidRDefault="00DA00F1">
            <w:pPr>
              <w:jc w:val="center"/>
              <w:rPr>
                <w:ins w:id="474" w:author="Huawei-Tao" w:date="2021-07-05T14:49:00Z"/>
                <w:rFonts w:eastAsia="PMingLiU"/>
                <w:lang w:val="de-DE" w:eastAsia="zh-TW"/>
              </w:rPr>
            </w:pPr>
            <w:ins w:id="475" w:author="Huawei-Tao" w:date="2021-07-05T14:49:00Z">
              <w:r>
                <w:rPr>
                  <w:rFonts w:eastAsia="PMingLiU"/>
                  <w:lang w:val="de-DE" w:eastAsia="zh-TW"/>
                </w:rPr>
                <w:t>Huawei, HiSilicon</w:t>
              </w:r>
            </w:ins>
          </w:p>
        </w:tc>
        <w:tc>
          <w:tcPr>
            <w:tcW w:w="1337" w:type="dxa"/>
          </w:tcPr>
          <w:p w14:paraId="6FAB1311" w14:textId="77777777" w:rsidR="00EB515C" w:rsidRDefault="00DA00F1">
            <w:pPr>
              <w:rPr>
                <w:ins w:id="476" w:author="Huawei-Tao" w:date="2021-07-05T14:49:00Z"/>
                <w:rFonts w:eastAsia="PMingLiU"/>
                <w:lang w:val="en-US" w:eastAsia="zh-TW"/>
              </w:rPr>
            </w:pPr>
            <w:ins w:id="477" w:author="Huawei-Tao" w:date="2021-07-05T14:50:00Z">
              <w:r>
                <w:rPr>
                  <w:rFonts w:eastAsia="PMingLiU"/>
                  <w:lang w:val="en-US" w:eastAsia="zh-TW"/>
                </w:rPr>
                <w:t>A</w:t>
              </w:r>
            </w:ins>
          </w:p>
        </w:tc>
        <w:tc>
          <w:tcPr>
            <w:tcW w:w="6934" w:type="dxa"/>
          </w:tcPr>
          <w:p w14:paraId="1107601E" w14:textId="77777777" w:rsidR="00EB515C" w:rsidRDefault="00EB515C">
            <w:pPr>
              <w:rPr>
                <w:ins w:id="478" w:author="Huawei-Tao" w:date="2021-07-05T14:49:00Z"/>
                <w:rFonts w:eastAsiaTheme="minorEastAsia"/>
                <w:lang w:val="en-US" w:eastAsia="zh-CN"/>
              </w:rPr>
            </w:pPr>
          </w:p>
        </w:tc>
      </w:tr>
      <w:tr w:rsidR="00EB515C" w14:paraId="23004A12" w14:textId="77777777">
        <w:trPr>
          <w:ins w:id="479" w:author="Lenovo (Jing)" w:date="2021-07-07T09:38:00Z"/>
        </w:trPr>
        <w:tc>
          <w:tcPr>
            <w:tcW w:w="1358" w:type="dxa"/>
          </w:tcPr>
          <w:p w14:paraId="71F19632" w14:textId="77777777" w:rsidR="00EB515C" w:rsidRDefault="00DA00F1">
            <w:pPr>
              <w:jc w:val="center"/>
              <w:rPr>
                <w:ins w:id="480" w:author="Lenovo (Jing)" w:date="2021-07-07T09:38:00Z"/>
                <w:rFonts w:eastAsiaTheme="minorEastAsia"/>
                <w:lang w:val="de-DE" w:eastAsia="zh-CN"/>
              </w:rPr>
            </w:pPr>
            <w:ins w:id="481" w:author="Lenovo (Jing)" w:date="2021-07-07T09:38:00Z">
              <w:r>
                <w:rPr>
                  <w:rFonts w:eastAsiaTheme="minorEastAsia" w:hint="eastAsia"/>
                  <w:lang w:val="de-DE" w:eastAsia="zh-CN"/>
                </w:rPr>
                <w:t>L</w:t>
              </w:r>
              <w:r>
                <w:rPr>
                  <w:rFonts w:eastAsiaTheme="minorEastAsia"/>
                  <w:lang w:val="de-DE" w:eastAsia="zh-CN"/>
                </w:rPr>
                <w:t>enovo</w:t>
              </w:r>
            </w:ins>
          </w:p>
        </w:tc>
        <w:tc>
          <w:tcPr>
            <w:tcW w:w="1337" w:type="dxa"/>
          </w:tcPr>
          <w:p w14:paraId="5C1BE822" w14:textId="77777777" w:rsidR="00EB515C" w:rsidRDefault="00DA00F1">
            <w:pPr>
              <w:rPr>
                <w:ins w:id="482" w:author="Lenovo (Jing)" w:date="2021-07-07T09:38:00Z"/>
                <w:rFonts w:eastAsiaTheme="minorEastAsia"/>
                <w:lang w:val="en-US" w:eastAsia="zh-CN"/>
              </w:rPr>
            </w:pPr>
            <w:ins w:id="483" w:author="Lenovo (Jing)" w:date="2021-07-07T09:38:00Z">
              <w:r>
                <w:rPr>
                  <w:rFonts w:eastAsiaTheme="minorEastAsia" w:hint="eastAsia"/>
                  <w:lang w:val="en-US" w:eastAsia="zh-CN"/>
                </w:rPr>
                <w:t>A</w:t>
              </w:r>
            </w:ins>
          </w:p>
        </w:tc>
        <w:tc>
          <w:tcPr>
            <w:tcW w:w="6934" w:type="dxa"/>
          </w:tcPr>
          <w:p w14:paraId="35A556D0" w14:textId="77777777" w:rsidR="00EB515C" w:rsidRDefault="00EB515C">
            <w:pPr>
              <w:rPr>
                <w:ins w:id="484" w:author="Lenovo (Jing)" w:date="2021-07-07T09:38:00Z"/>
                <w:rFonts w:eastAsiaTheme="minorEastAsia"/>
                <w:lang w:val="en-US" w:eastAsia="zh-CN"/>
              </w:rPr>
            </w:pPr>
          </w:p>
        </w:tc>
      </w:tr>
      <w:tr w:rsidR="00EB515C" w14:paraId="64F4A6A0" w14:textId="77777777">
        <w:trPr>
          <w:ins w:id="485" w:author="ZTE (Weiqiang)" w:date="2021-07-14T09:22:00Z"/>
        </w:trPr>
        <w:tc>
          <w:tcPr>
            <w:tcW w:w="1358" w:type="dxa"/>
          </w:tcPr>
          <w:p w14:paraId="5D266C94" w14:textId="77777777" w:rsidR="00EB515C" w:rsidRDefault="00DA00F1">
            <w:pPr>
              <w:jc w:val="center"/>
              <w:rPr>
                <w:ins w:id="486" w:author="ZTE (Weiqiang)" w:date="2021-07-14T09:22:00Z"/>
                <w:rFonts w:eastAsiaTheme="minorEastAsia"/>
                <w:lang w:val="en-US" w:eastAsia="zh-CN"/>
              </w:rPr>
            </w:pPr>
            <w:ins w:id="487" w:author="ZTE (Weiqiang)" w:date="2021-07-14T09:22:00Z">
              <w:r>
                <w:rPr>
                  <w:rFonts w:eastAsiaTheme="minorEastAsia" w:hint="eastAsia"/>
                  <w:lang w:val="en-US" w:eastAsia="zh-CN"/>
                </w:rPr>
                <w:t>ZTE</w:t>
              </w:r>
            </w:ins>
          </w:p>
        </w:tc>
        <w:tc>
          <w:tcPr>
            <w:tcW w:w="1337" w:type="dxa"/>
          </w:tcPr>
          <w:p w14:paraId="26205404" w14:textId="77777777" w:rsidR="00EB515C" w:rsidRDefault="00DA00F1">
            <w:pPr>
              <w:rPr>
                <w:ins w:id="488" w:author="ZTE (Weiqiang)" w:date="2021-07-14T09:22:00Z"/>
                <w:rFonts w:eastAsiaTheme="minorEastAsia"/>
                <w:lang w:val="en-US" w:eastAsia="zh-CN"/>
              </w:rPr>
            </w:pPr>
            <w:ins w:id="489" w:author="ZTE (Weiqiang)" w:date="2021-07-14T09:22:00Z">
              <w:r>
                <w:rPr>
                  <w:rFonts w:eastAsiaTheme="minorEastAsia" w:hint="eastAsia"/>
                  <w:lang w:val="en-US" w:eastAsia="zh-CN"/>
                </w:rPr>
                <w:t>A</w:t>
              </w:r>
            </w:ins>
          </w:p>
        </w:tc>
        <w:tc>
          <w:tcPr>
            <w:tcW w:w="6934" w:type="dxa"/>
          </w:tcPr>
          <w:p w14:paraId="4143E6A9" w14:textId="77777777" w:rsidR="00EB515C" w:rsidRDefault="00EB515C">
            <w:pPr>
              <w:rPr>
                <w:ins w:id="490" w:author="ZTE (Weiqiang)" w:date="2021-07-14T09:22:00Z"/>
                <w:rFonts w:eastAsiaTheme="minorEastAsia"/>
                <w:lang w:val="en-US" w:eastAsia="zh-CN"/>
              </w:rPr>
            </w:pPr>
          </w:p>
        </w:tc>
      </w:tr>
      <w:tr w:rsidR="001D70B4" w14:paraId="0A2955B9" w14:textId="77777777">
        <w:trPr>
          <w:ins w:id="491" w:author="Interdigital" w:date="2021-07-28T13:51:00Z"/>
        </w:trPr>
        <w:tc>
          <w:tcPr>
            <w:tcW w:w="1358" w:type="dxa"/>
          </w:tcPr>
          <w:p w14:paraId="14791E4F" w14:textId="6549F529" w:rsidR="001D70B4" w:rsidRDefault="001D70B4">
            <w:pPr>
              <w:jc w:val="center"/>
              <w:rPr>
                <w:ins w:id="492" w:author="Interdigital" w:date="2021-07-28T13:51:00Z"/>
                <w:rFonts w:eastAsiaTheme="minorEastAsia"/>
                <w:lang w:val="en-US" w:eastAsia="zh-CN"/>
              </w:rPr>
            </w:pPr>
            <w:ins w:id="493" w:author="Interdigital" w:date="2021-07-28T13:51:00Z">
              <w:r>
                <w:rPr>
                  <w:rFonts w:eastAsiaTheme="minorEastAsia"/>
                  <w:lang w:val="en-US" w:eastAsia="zh-CN"/>
                </w:rPr>
                <w:t>InterDigital</w:t>
              </w:r>
            </w:ins>
          </w:p>
        </w:tc>
        <w:tc>
          <w:tcPr>
            <w:tcW w:w="1337" w:type="dxa"/>
          </w:tcPr>
          <w:p w14:paraId="058C6E75" w14:textId="614F15D6" w:rsidR="001D70B4" w:rsidRDefault="001D70B4">
            <w:pPr>
              <w:rPr>
                <w:ins w:id="494" w:author="Interdigital" w:date="2021-07-28T13:51:00Z"/>
                <w:rFonts w:eastAsiaTheme="minorEastAsia"/>
                <w:lang w:val="en-US" w:eastAsia="zh-CN"/>
              </w:rPr>
            </w:pPr>
            <w:ins w:id="495" w:author="Interdigital" w:date="2021-07-28T13:51:00Z">
              <w:r>
                <w:rPr>
                  <w:rFonts w:eastAsiaTheme="minorEastAsia"/>
                  <w:lang w:val="en-US" w:eastAsia="zh-CN"/>
                </w:rPr>
                <w:t>A</w:t>
              </w:r>
            </w:ins>
          </w:p>
        </w:tc>
        <w:tc>
          <w:tcPr>
            <w:tcW w:w="6934" w:type="dxa"/>
          </w:tcPr>
          <w:p w14:paraId="777622FE" w14:textId="77777777" w:rsidR="001D70B4" w:rsidRDefault="001D70B4">
            <w:pPr>
              <w:rPr>
                <w:ins w:id="496" w:author="Interdigital" w:date="2021-07-28T13:51:00Z"/>
                <w:rFonts w:eastAsiaTheme="minorEastAsia"/>
                <w:lang w:val="en-US" w:eastAsia="zh-CN"/>
              </w:rPr>
            </w:pPr>
          </w:p>
        </w:tc>
      </w:tr>
    </w:tbl>
    <w:p w14:paraId="18A94209" w14:textId="47E5E6F3" w:rsidR="00EB515C" w:rsidRDefault="00EB515C">
      <w:pPr>
        <w:rPr>
          <w:ins w:id="497" w:author="Interdigital" w:date="2021-07-28T16:10:00Z"/>
          <w:rFonts w:ascii="Arial" w:hAnsi="Arial" w:cs="Arial"/>
        </w:rPr>
      </w:pPr>
    </w:p>
    <w:p w14:paraId="7D2B8FEF" w14:textId="77777777" w:rsidR="006A68BA" w:rsidRPr="00E17504" w:rsidRDefault="006A68BA" w:rsidP="006A68BA">
      <w:pPr>
        <w:rPr>
          <w:rFonts w:ascii="Arial" w:hAnsi="Arial" w:cs="Arial"/>
          <w:b/>
          <w:bCs/>
          <w:rPrChange w:id="498" w:author="Interdigital" w:date="2021-07-30T09:02:00Z">
            <w:rPr/>
          </w:rPrChange>
        </w:rPr>
      </w:pPr>
      <w:r w:rsidRPr="00E17504">
        <w:rPr>
          <w:rFonts w:ascii="Arial" w:hAnsi="Arial" w:cs="Arial"/>
          <w:b/>
          <w:bCs/>
          <w:rPrChange w:id="499" w:author="Interdigital" w:date="2021-07-30T09:02:00Z">
            <w:rPr/>
          </w:rPrChange>
        </w:rPr>
        <w:t>Summary of Q1.4</w:t>
      </w:r>
    </w:p>
    <w:p w14:paraId="0B3DC30E" w14:textId="77777777" w:rsidR="006A68BA" w:rsidRPr="00E17504" w:rsidRDefault="006A68BA" w:rsidP="006A68BA">
      <w:pPr>
        <w:rPr>
          <w:rFonts w:ascii="Arial" w:hAnsi="Arial" w:cs="Arial"/>
          <w:rPrChange w:id="500" w:author="Interdigital" w:date="2021-07-30T09:02:00Z">
            <w:rPr/>
          </w:rPrChange>
        </w:rPr>
      </w:pPr>
      <w:r w:rsidRPr="00E17504">
        <w:rPr>
          <w:rFonts w:ascii="Arial" w:hAnsi="Arial" w:cs="Arial"/>
          <w:rPrChange w:id="501" w:author="Interdigital" w:date="2021-07-30T09:02:00Z">
            <w:rPr/>
          </w:rPrChange>
        </w:rPr>
        <w:t>For this question, all companies that responded (14/14) indicated that for groupcast, a separate inactivity timer is maintained per destination L2 ID.</w:t>
      </w:r>
    </w:p>
    <w:p w14:paraId="0DB80089" w14:textId="333F844D" w:rsidR="006A68BA" w:rsidRPr="00E17504" w:rsidRDefault="006A68BA" w:rsidP="006A68BA">
      <w:pPr>
        <w:rPr>
          <w:rFonts w:ascii="Arial" w:hAnsi="Arial" w:cs="Arial"/>
          <w:b/>
          <w:bCs/>
          <w:rPrChange w:id="502" w:author="Interdigital" w:date="2021-07-30T09:02:00Z">
            <w:rPr/>
          </w:rPrChange>
        </w:rPr>
      </w:pPr>
      <w:r w:rsidRPr="00E17504">
        <w:rPr>
          <w:rFonts w:ascii="Arial" w:hAnsi="Arial" w:cs="Arial"/>
          <w:b/>
          <w:bCs/>
          <w:rPrChange w:id="503" w:author="Interdigital" w:date="2021-07-30T09:02:00Z">
            <w:rPr/>
          </w:rPrChange>
        </w:rPr>
        <w:t xml:space="preserve">Proposal </w:t>
      </w:r>
      <w:r w:rsidR="00DD6C5E" w:rsidRPr="00E17504">
        <w:rPr>
          <w:rFonts w:ascii="Arial" w:hAnsi="Arial" w:cs="Arial"/>
          <w:b/>
          <w:bCs/>
          <w:rPrChange w:id="504" w:author="Interdigital" w:date="2021-07-30T09:02:00Z">
            <w:rPr>
              <w:b/>
              <w:bCs/>
            </w:rPr>
          </w:rPrChange>
        </w:rPr>
        <w:t>3</w:t>
      </w:r>
      <w:r w:rsidRPr="00E17504">
        <w:rPr>
          <w:rFonts w:ascii="Arial" w:hAnsi="Arial" w:cs="Arial"/>
          <w:b/>
          <w:bCs/>
          <w:rPrChange w:id="505" w:author="Interdigital" w:date="2021-07-30T09:02:00Z">
            <w:rPr/>
          </w:rPrChange>
        </w:rPr>
        <w:t xml:space="preserve"> – In Groupcast, the RX UE maintains a separate inactivity timer for each L2 Destination ID [14/14]</w:t>
      </w:r>
    </w:p>
    <w:p w14:paraId="414B348B" w14:textId="77777777" w:rsidR="006A68BA" w:rsidRDefault="006A68BA">
      <w:pPr>
        <w:rPr>
          <w:rFonts w:ascii="Arial" w:hAnsi="Arial" w:cs="Arial"/>
        </w:rPr>
      </w:pPr>
    </w:p>
    <w:p w14:paraId="30571B0D" w14:textId="77777777" w:rsidR="00EB515C" w:rsidRDefault="00DA00F1">
      <w:pPr>
        <w:rPr>
          <w:rFonts w:ascii="Arial" w:hAnsi="Arial" w:cs="Arial"/>
        </w:rPr>
      </w:pPr>
      <w:r>
        <w:rPr>
          <w:rFonts w:ascii="Arial" w:hAnsi="Arial" w:cs="Arial"/>
        </w:rPr>
        <w:t xml:space="preserve">In the previous email discussion </w:t>
      </w:r>
      <w:r>
        <w:rPr>
          <w:rFonts w:ascii="Arial" w:hAnsi="Arial" w:cs="Arial"/>
        </w:rPr>
        <w:fldChar w:fldCharType="begin"/>
      </w:r>
      <w:r>
        <w:rPr>
          <w:rFonts w:ascii="Arial" w:hAnsi="Arial" w:cs="Arial"/>
        </w:rPr>
        <w:instrText xml:space="preserve"> REF _Ref75938177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it was agreed to support inactivity timer for groupcast, but was left open whether it would be restricted to certain scenarios.  The main reason to restrict inactivity timer usage is to avoid or minimize the problem of unsynchronized inactivity timer between RX UEs of a group.  As noted in the first email discussion, while this is a problem also for unicast, it can be an even larger problem for groupcast because groupcast may not have a stable topology that is controlled by a link monitoring scheme (like SL RLF).  Specifically, a UE may join a group (or be in range to receive groupcast transmissions) at a time when the on duration is not running but one or more TX Ues are transmitting.  </w:t>
      </w:r>
    </w:p>
    <w:p w14:paraId="18B59C04" w14:textId="77777777" w:rsidR="00EB515C" w:rsidRDefault="00DA00F1">
      <w:pPr>
        <w:rPr>
          <w:rFonts w:ascii="Arial" w:hAnsi="Arial" w:cs="Arial"/>
        </w:rPr>
      </w:pPr>
      <w:r>
        <w:rPr>
          <w:rFonts w:ascii="Arial" w:hAnsi="Arial" w:cs="Arial"/>
        </w:rPr>
        <w:t>In the email discussion, restricting the use of inactivity timer for groupcast was discussed based on the following options:</w:t>
      </w:r>
    </w:p>
    <w:p w14:paraId="0A2EF436" w14:textId="77777777" w:rsidR="00EB515C" w:rsidRDefault="00DA00F1">
      <w:pPr>
        <w:pStyle w:val="ListParagraph"/>
        <w:numPr>
          <w:ilvl w:val="0"/>
          <w:numId w:val="17"/>
        </w:numPr>
        <w:rPr>
          <w:rFonts w:ascii="Arial" w:hAnsi="Arial" w:cs="Arial"/>
          <w:lang w:val="en-US"/>
        </w:rPr>
      </w:pPr>
      <w:r>
        <w:rPr>
          <w:rFonts w:ascii="Arial" w:hAnsi="Arial" w:cs="Arial"/>
          <w:lang w:val="en-US"/>
        </w:rPr>
        <w:t>Inactivity timer is applied to HARQ-enabled groupcast transmissions only</w:t>
      </w:r>
    </w:p>
    <w:p w14:paraId="465B7C48" w14:textId="77777777" w:rsidR="00EB515C" w:rsidRDefault="00DA00F1">
      <w:pPr>
        <w:pStyle w:val="ListParagraph"/>
        <w:numPr>
          <w:ilvl w:val="0"/>
          <w:numId w:val="17"/>
        </w:numPr>
        <w:rPr>
          <w:rFonts w:ascii="Arial" w:hAnsi="Arial" w:cs="Arial"/>
          <w:lang w:val="en-US"/>
        </w:rPr>
      </w:pPr>
      <w:r>
        <w:rPr>
          <w:rFonts w:ascii="Arial" w:hAnsi="Arial" w:cs="Arial"/>
          <w:lang w:val="en-US"/>
        </w:rPr>
        <w:t>Inactivity timer is applied to groups configured with group size/member ID</w:t>
      </w:r>
    </w:p>
    <w:p w14:paraId="3EBBA6A1" w14:textId="77777777" w:rsidR="00EB515C" w:rsidRDefault="00DA00F1">
      <w:pPr>
        <w:pStyle w:val="ListParagraph"/>
        <w:numPr>
          <w:ilvl w:val="0"/>
          <w:numId w:val="17"/>
        </w:numPr>
        <w:rPr>
          <w:rFonts w:ascii="Arial" w:hAnsi="Arial" w:cs="Arial"/>
          <w:lang w:val="en-US"/>
        </w:rPr>
      </w:pPr>
      <w:r>
        <w:rPr>
          <w:rFonts w:ascii="Arial" w:hAnsi="Arial" w:cs="Arial"/>
          <w:lang w:val="en-US"/>
        </w:rPr>
        <w:t>Inactivity timer is applied to certain types of group transmissions (e.g. QoS/priority)</w:t>
      </w:r>
    </w:p>
    <w:p w14:paraId="3FF44B7A" w14:textId="77777777" w:rsidR="00EB515C" w:rsidRDefault="00EB515C">
      <w:pPr>
        <w:rPr>
          <w:rFonts w:ascii="Arial" w:hAnsi="Arial" w:cs="Arial"/>
          <w:lang w:val="en-US"/>
        </w:rPr>
      </w:pPr>
    </w:p>
    <w:p w14:paraId="1A004AC2" w14:textId="77777777" w:rsidR="00EB515C" w:rsidRDefault="00DA00F1">
      <w:pPr>
        <w:rPr>
          <w:rFonts w:ascii="Arial" w:hAnsi="Arial" w:cs="Arial"/>
          <w:lang w:val="en-US"/>
        </w:rPr>
      </w:pPr>
      <w:r>
        <w:rPr>
          <w:rFonts w:ascii="Arial" w:hAnsi="Arial" w:cs="Arial"/>
          <w:lang w:val="en-US"/>
        </w:rPr>
        <w:t xml:space="preserve">Of the options above, the first two received the most support in the first email discussion (11 and 8 companies respectively).  It can therefore be considered whether either/both of these options should be supported. </w:t>
      </w:r>
    </w:p>
    <w:p w14:paraId="1840BA3D" w14:textId="77777777" w:rsidR="00EB515C" w:rsidRDefault="00DA00F1">
      <w:pPr>
        <w:rPr>
          <w:rFonts w:ascii="Arial" w:hAnsi="Arial" w:cs="Arial"/>
          <w:b/>
          <w:bCs/>
          <w:sz w:val="22"/>
          <w:szCs w:val="22"/>
        </w:rPr>
      </w:pPr>
      <w:r>
        <w:rPr>
          <w:rFonts w:ascii="Arial" w:hAnsi="Arial" w:cs="Arial"/>
          <w:b/>
          <w:bCs/>
          <w:sz w:val="22"/>
          <w:szCs w:val="22"/>
        </w:rPr>
        <w:t>Q1.5) In which scenario(s) should SL inactivity timer be supported for groupcast?</w:t>
      </w:r>
    </w:p>
    <w:p w14:paraId="06356DC3" w14:textId="77777777" w:rsidR="00EB515C" w:rsidRDefault="00DA00F1">
      <w:pPr>
        <w:pStyle w:val="ListParagraph"/>
        <w:numPr>
          <w:ilvl w:val="0"/>
          <w:numId w:val="18"/>
        </w:numPr>
        <w:rPr>
          <w:rFonts w:ascii="Arial" w:hAnsi="Arial" w:cs="Arial"/>
          <w:b/>
          <w:bCs/>
        </w:rPr>
      </w:pPr>
      <w:r>
        <w:rPr>
          <w:rFonts w:ascii="Arial" w:hAnsi="Arial" w:cs="Arial"/>
          <w:b/>
          <w:bCs/>
          <w:lang w:val="en-US"/>
        </w:rPr>
        <w:t xml:space="preserve">HARQ feedback enabled </w:t>
      </w:r>
    </w:p>
    <w:p w14:paraId="4AC07CC6" w14:textId="77777777" w:rsidR="00EB515C" w:rsidRDefault="00DA00F1">
      <w:pPr>
        <w:pStyle w:val="ListParagraph"/>
        <w:numPr>
          <w:ilvl w:val="0"/>
          <w:numId w:val="18"/>
        </w:numPr>
        <w:rPr>
          <w:rFonts w:ascii="Arial" w:hAnsi="Arial" w:cs="Arial"/>
          <w:b/>
          <w:bCs/>
          <w:lang w:val="en-US"/>
        </w:rPr>
      </w:pPr>
      <w:r>
        <w:rPr>
          <w:rFonts w:ascii="Arial" w:hAnsi="Arial" w:cs="Arial"/>
          <w:b/>
          <w:bCs/>
          <w:lang w:val="en-US"/>
        </w:rPr>
        <w:t xml:space="preserve">Groups configured with group size/member ID </w:t>
      </w:r>
    </w:p>
    <w:p w14:paraId="557F94D7" w14:textId="77777777" w:rsidR="00EB515C" w:rsidRPr="00EB515C" w:rsidRDefault="00DA00F1">
      <w:pPr>
        <w:pStyle w:val="ListParagraph"/>
        <w:numPr>
          <w:ilvl w:val="0"/>
          <w:numId w:val="18"/>
        </w:numPr>
        <w:rPr>
          <w:ins w:id="506" w:author="冷冰雪(Bingxue Leng)" w:date="2021-07-03T11:29:00Z"/>
          <w:rFonts w:ascii="Arial" w:hAnsi="Arial" w:cs="Arial"/>
          <w:b/>
          <w:bCs/>
          <w:rPrChange w:id="507" w:author="冷冰雪(Bingxue Leng)" w:date="2021-07-03T11:29:00Z">
            <w:rPr>
              <w:ins w:id="508" w:author="冷冰雪(Bingxue Leng)" w:date="2021-07-03T11:29:00Z"/>
              <w:rFonts w:ascii="Arial" w:hAnsi="Arial" w:cs="Arial"/>
              <w:b/>
              <w:bCs/>
              <w:lang w:val="en-US"/>
            </w:rPr>
          </w:rPrChange>
        </w:rPr>
      </w:pPr>
      <w:r>
        <w:rPr>
          <w:rFonts w:ascii="Arial" w:hAnsi="Arial" w:cs="Arial"/>
          <w:b/>
          <w:bCs/>
          <w:lang w:val="en-US"/>
        </w:rPr>
        <w:t>All groupcast transmissions</w:t>
      </w:r>
    </w:p>
    <w:p w14:paraId="1A7DDEF0" w14:textId="77777777" w:rsidR="00EB515C" w:rsidRPr="00EB515C" w:rsidRDefault="00DA00F1">
      <w:pPr>
        <w:pStyle w:val="ListParagraph"/>
        <w:numPr>
          <w:ilvl w:val="0"/>
          <w:numId w:val="18"/>
        </w:numPr>
        <w:rPr>
          <w:rFonts w:ascii="Arial" w:hAnsi="Arial" w:cs="Arial"/>
          <w:b/>
          <w:bCs/>
          <w:lang w:val="en-US"/>
          <w:rPrChange w:id="509" w:author="冷冰雪(Bingxue Leng)" w:date="2021-07-03T11:29:00Z">
            <w:rPr>
              <w:rFonts w:ascii="Arial" w:hAnsi="Arial" w:cs="Arial"/>
              <w:b/>
              <w:bCs/>
            </w:rPr>
          </w:rPrChange>
        </w:rPr>
      </w:pPr>
      <w:ins w:id="510" w:author="冷冰雪(Bingxue Leng)" w:date="2021-07-03T11:29:00Z">
        <w:r>
          <w:rPr>
            <w:rFonts w:ascii="Arial" w:eastAsiaTheme="minorEastAsia" w:hAnsi="Arial" w:cs="Arial"/>
            <w:b/>
            <w:bCs/>
            <w:lang w:val="en-US" w:eastAsia="zh-CN"/>
          </w:rPr>
          <w:t>HARQ feedback is enabled and ACK-NACK based feedback option is adopted</w:t>
        </w:r>
      </w:ins>
    </w:p>
    <w:tbl>
      <w:tblPr>
        <w:tblStyle w:val="TableGrid"/>
        <w:tblW w:w="9629" w:type="dxa"/>
        <w:tblLayout w:type="fixed"/>
        <w:tblLook w:val="04A0" w:firstRow="1" w:lastRow="0" w:firstColumn="1" w:lastColumn="0" w:noHBand="0" w:noVBand="1"/>
      </w:tblPr>
      <w:tblGrid>
        <w:gridCol w:w="1358"/>
        <w:gridCol w:w="1337"/>
        <w:gridCol w:w="6934"/>
      </w:tblGrid>
      <w:tr w:rsidR="00EB515C" w14:paraId="64C94B8C" w14:textId="77777777">
        <w:tc>
          <w:tcPr>
            <w:tcW w:w="1358" w:type="dxa"/>
            <w:shd w:val="clear" w:color="auto" w:fill="D9E2F3" w:themeFill="accent1" w:themeFillTint="33"/>
          </w:tcPr>
          <w:p w14:paraId="69DE6711" w14:textId="77777777" w:rsidR="00EB515C" w:rsidRDefault="00DA00F1">
            <w:pPr>
              <w:rPr>
                <w:lang w:val="de-DE"/>
              </w:rPr>
            </w:pPr>
            <w:r>
              <w:rPr>
                <w:lang w:val="en-US"/>
              </w:rPr>
              <w:t>Company</w:t>
            </w:r>
          </w:p>
        </w:tc>
        <w:tc>
          <w:tcPr>
            <w:tcW w:w="1337" w:type="dxa"/>
            <w:shd w:val="clear" w:color="auto" w:fill="D9E2F3" w:themeFill="accent1" w:themeFillTint="33"/>
          </w:tcPr>
          <w:p w14:paraId="1424D4C4" w14:textId="77777777" w:rsidR="00EB515C" w:rsidRDefault="00DA00F1">
            <w:pPr>
              <w:rPr>
                <w:lang w:val="de-DE"/>
              </w:rPr>
            </w:pPr>
            <w:r>
              <w:rPr>
                <w:lang w:val="en-US"/>
              </w:rPr>
              <w:t xml:space="preserve">Response </w:t>
            </w:r>
          </w:p>
        </w:tc>
        <w:tc>
          <w:tcPr>
            <w:tcW w:w="6934" w:type="dxa"/>
            <w:shd w:val="clear" w:color="auto" w:fill="D9E2F3" w:themeFill="accent1" w:themeFillTint="33"/>
          </w:tcPr>
          <w:p w14:paraId="640311A8" w14:textId="77777777" w:rsidR="00EB515C" w:rsidRDefault="00DA00F1">
            <w:pPr>
              <w:rPr>
                <w:lang w:val="de-DE"/>
              </w:rPr>
            </w:pPr>
            <w:r>
              <w:rPr>
                <w:lang w:val="en-US"/>
              </w:rPr>
              <w:t>Comments</w:t>
            </w:r>
          </w:p>
        </w:tc>
      </w:tr>
      <w:tr w:rsidR="00EB515C" w14:paraId="2C8554E4" w14:textId="77777777">
        <w:tc>
          <w:tcPr>
            <w:tcW w:w="1358" w:type="dxa"/>
          </w:tcPr>
          <w:p w14:paraId="19641AD2" w14:textId="77777777" w:rsidR="00EB515C" w:rsidRDefault="00DA00F1">
            <w:pPr>
              <w:rPr>
                <w:lang w:val="de-DE"/>
              </w:rPr>
            </w:pPr>
            <w:ins w:id="511" w:author="Ericsson" w:date="2021-07-02T21:06:00Z">
              <w:r>
                <w:rPr>
                  <w:lang w:val="de-DE"/>
                </w:rPr>
                <w:t>Ericsson</w:t>
              </w:r>
            </w:ins>
          </w:p>
        </w:tc>
        <w:tc>
          <w:tcPr>
            <w:tcW w:w="1337" w:type="dxa"/>
          </w:tcPr>
          <w:p w14:paraId="30659F6A" w14:textId="77777777" w:rsidR="00EB515C" w:rsidRDefault="00DA00F1">
            <w:pPr>
              <w:ind w:leftChars="-1" w:left="-2" w:firstLine="2"/>
              <w:rPr>
                <w:lang w:val="en-US"/>
              </w:rPr>
            </w:pPr>
            <w:ins w:id="512" w:author="Ericsson" w:date="2021-07-02T21:06:00Z">
              <w:r>
                <w:rPr>
                  <w:lang w:val="en-US"/>
                </w:rPr>
                <w:t>C</w:t>
              </w:r>
            </w:ins>
          </w:p>
        </w:tc>
        <w:tc>
          <w:tcPr>
            <w:tcW w:w="6934" w:type="dxa"/>
          </w:tcPr>
          <w:p w14:paraId="45A17708" w14:textId="77777777" w:rsidR="00EB515C" w:rsidRDefault="00DA00F1">
            <w:pPr>
              <w:rPr>
                <w:ins w:id="513" w:author="Ericsson" w:date="2021-07-02T21:07:00Z"/>
                <w:rFonts w:eastAsiaTheme="minorEastAsia"/>
                <w:lang w:val="en-US" w:eastAsia="zh-CN"/>
              </w:rPr>
            </w:pPr>
            <w:ins w:id="514" w:author="Ericsson" w:date="2021-07-02T21:07:00Z">
              <w:r>
                <w:rPr>
                  <w:rFonts w:eastAsiaTheme="minorEastAsia"/>
                  <w:lang w:val="en-US" w:eastAsia="zh-CN"/>
                </w:rPr>
                <w:t xml:space="preserve">It is simpler to always support the timer to avoid introducing additional configurational/operational complexity. </w:t>
              </w:r>
            </w:ins>
          </w:p>
          <w:p w14:paraId="5E60395C" w14:textId="77777777" w:rsidR="00EB515C" w:rsidRDefault="00DA00F1">
            <w:pPr>
              <w:rPr>
                <w:rFonts w:eastAsiaTheme="minorEastAsia"/>
                <w:lang w:val="en-US" w:eastAsia="zh-CN"/>
              </w:rPr>
            </w:pPr>
            <w:ins w:id="515" w:author="Ericsson" w:date="2021-07-02T21:07:00Z">
              <w:r>
                <w:rPr>
                  <w:rFonts w:eastAsiaTheme="minorEastAsia"/>
                  <w:lang w:val="en-US" w:eastAsia="zh-CN"/>
                </w:rPr>
                <w:t>In addition, in o</w:t>
              </w:r>
            </w:ins>
            <w:ins w:id="516" w:author="Ericsson" w:date="2021-07-02T21:08:00Z">
              <w:r>
                <w:rPr>
                  <w:rFonts w:eastAsiaTheme="minorEastAsia"/>
                  <w:lang w:val="en-US" w:eastAsia="zh-CN"/>
                </w:rPr>
                <w:t xml:space="preserve">rder to mitigate the misalignment issue in a group, which may cause packet loss, a TX UE is only allowed to transmit new data during ON-duration time. </w:t>
              </w:r>
            </w:ins>
            <w:ins w:id="517" w:author="Ericsson" w:date="2021-07-02T21:09:00Z">
              <w:r>
                <w:rPr>
                  <w:rFonts w:eastAsiaTheme="minorEastAsia"/>
                  <w:lang w:val="en-US" w:eastAsia="zh-CN"/>
                </w:rPr>
                <w:t>This just introduces small additional spec design efforts.</w:t>
              </w:r>
            </w:ins>
          </w:p>
        </w:tc>
      </w:tr>
      <w:tr w:rsidR="00EB515C" w14:paraId="4830333F" w14:textId="77777777">
        <w:tc>
          <w:tcPr>
            <w:tcW w:w="1358" w:type="dxa"/>
          </w:tcPr>
          <w:p w14:paraId="121679D6" w14:textId="77777777" w:rsidR="00EB515C" w:rsidRDefault="00DA00F1">
            <w:pPr>
              <w:rPr>
                <w:lang w:val="de-DE"/>
              </w:rPr>
            </w:pPr>
            <w:ins w:id="518" w:author="冷冰雪(Bingxue Leng)" w:date="2021-07-03T11:30:00Z">
              <w:r>
                <w:rPr>
                  <w:lang w:val="de-DE"/>
                </w:rPr>
                <w:t>OPPO</w:t>
              </w:r>
            </w:ins>
          </w:p>
        </w:tc>
        <w:tc>
          <w:tcPr>
            <w:tcW w:w="1337" w:type="dxa"/>
          </w:tcPr>
          <w:p w14:paraId="034CB367" w14:textId="77777777" w:rsidR="00EB515C" w:rsidRDefault="00DA00F1">
            <w:pPr>
              <w:rPr>
                <w:lang w:val="de-DE"/>
              </w:rPr>
            </w:pPr>
            <w:ins w:id="519" w:author="冷冰雪(Bingxue Leng)" w:date="2021-07-03T11:30:00Z">
              <w:r>
                <w:rPr>
                  <w:lang w:val="en-US"/>
                </w:rPr>
                <w:t>D with comments</w:t>
              </w:r>
            </w:ins>
          </w:p>
        </w:tc>
        <w:tc>
          <w:tcPr>
            <w:tcW w:w="6934" w:type="dxa"/>
          </w:tcPr>
          <w:p w14:paraId="308B33C9" w14:textId="77777777" w:rsidR="00EB515C" w:rsidRDefault="00DA00F1">
            <w:pPr>
              <w:ind w:leftChars="-1" w:left="-2" w:firstLine="2"/>
              <w:rPr>
                <w:ins w:id="520" w:author="冷冰雪(Bingxue Leng)" w:date="2021-07-03T11:30:00Z"/>
                <w:lang w:val="en-US"/>
              </w:rPr>
            </w:pPr>
            <w:ins w:id="521" w:author="冷冰雪(Bingxue Leng)" w:date="2021-07-03T11:30:00Z">
              <w:r>
                <w:rPr>
                  <w:lang w:val="en-US"/>
                </w:rPr>
                <w:t xml:space="preserve">To avoid the unsynchronized inactivity timer issue addressed by rapp above, NACK-only feedback is not sufficient, i.e., a Rx-specific Ack-Nack HARQ feedback (as specified in MAC spec below) is needed for Tx-UE to differentiate / detect the topology status for each Rx-UE. </w:t>
              </w:r>
            </w:ins>
          </w:p>
          <w:p w14:paraId="674E76CB" w14:textId="77777777" w:rsidR="00EB515C" w:rsidRPr="00EB515C" w:rsidRDefault="00DA00F1">
            <w:pPr>
              <w:pStyle w:val="NO"/>
              <w:keepNext/>
              <w:jc w:val="center"/>
              <w:rPr>
                <w:lang w:val="en-US" w:eastAsia="ko-KR"/>
                <w:rPrChange w:id="522" w:author="冷冰雪(Bingxue Leng)" w:date="2021-07-03T11:30:00Z">
                  <w:rPr>
                    <w:sz w:val="18"/>
                    <w:lang w:val="en-US"/>
                  </w:rPr>
                </w:rPrChange>
              </w:rPr>
              <w:pPrChange w:id="523" w:author="Unknown" w:date="2021-07-03T11:30:00Z">
                <w:pPr>
                  <w:keepNext/>
                  <w:keepLines/>
                  <w:jc w:val="center"/>
                </w:pPr>
              </w:pPrChange>
            </w:pPr>
            <w:ins w:id="524" w:author="冷冰雪(Bingxue Leng)" w:date="2021-07-03T11:30:00Z">
              <w:r>
                <w:rPr>
                  <w:lang w:eastAsia="ko-KR"/>
                </w:rPr>
                <w:t>NOTE 4:</w:t>
              </w:r>
              <w:r>
                <w:rPr>
                  <w:lang w:eastAsia="ko-KR"/>
                </w:rPr>
                <w:tab/>
                <w:t xml:space="preserve">Selection of </w:t>
              </w:r>
              <w:r>
                <w:rPr>
                  <w:highlight w:val="yellow"/>
                  <w:lang w:eastAsia="ko-KR"/>
                </w:rPr>
                <w:t>positive-negative acknowledgement</w:t>
              </w:r>
              <w:r>
                <w:rPr>
                  <w:lang w:eastAsia="ko-KR"/>
                </w:rPr>
                <w:t xml:space="preserve"> or negative-only acknowledgement is up to UE implementation.</w:t>
              </w:r>
            </w:ins>
          </w:p>
        </w:tc>
      </w:tr>
      <w:tr w:rsidR="00EB515C" w14:paraId="25084A06" w14:textId="77777777">
        <w:tc>
          <w:tcPr>
            <w:tcW w:w="1358" w:type="dxa"/>
          </w:tcPr>
          <w:p w14:paraId="7C2AC822" w14:textId="77777777" w:rsidR="00EB515C" w:rsidRDefault="00DA00F1">
            <w:pPr>
              <w:jc w:val="center"/>
              <w:rPr>
                <w:sz w:val="18"/>
                <w:lang w:val="de-DE"/>
              </w:rPr>
              <w:pPrChange w:id="525" w:author="Unknown" w:date="2021-07-03T14:20:00Z">
                <w:pPr>
                  <w:keepNext/>
                  <w:keepLines/>
                  <w:jc w:val="center"/>
                </w:pPr>
              </w:pPrChange>
            </w:pPr>
            <w:ins w:id="526" w:author="Apple - Zhibin Wu" w:date="2021-07-03T14:20:00Z">
              <w:r>
                <w:rPr>
                  <w:lang w:val="de-DE"/>
                </w:rPr>
                <w:t>Apple</w:t>
              </w:r>
            </w:ins>
          </w:p>
        </w:tc>
        <w:tc>
          <w:tcPr>
            <w:tcW w:w="1337" w:type="dxa"/>
          </w:tcPr>
          <w:p w14:paraId="104CAECD" w14:textId="77777777" w:rsidR="00EB515C" w:rsidRDefault="00DA00F1">
            <w:pPr>
              <w:rPr>
                <w:lang w:val="de-DE"/>
              </w:rPr>
            </w:pPr>
            <w:ins w:id="527" w:author="Apple - Zhibin Wu" w:date="2021-07-03T14:20:00Z">
              <w:r>
                <w:rPr>
                  <w:lang w:val="en-US"/>
                </w:rPr>
                <w:t>A</w:t>
              </w:r>
            </w:ins>
          </w:p>
        </w:tc>
        <w:tc>
          <w:tcPr>
            <w:tcW w:w="6934" w:type="dxa"/>
          </w:tcPr>
          <w:p w14:paraId="68DA980E" w14:textId="77777777" w:rsidR="00EB515C" w:rsidRDefault="00DA00F1">
            <w:pPr>
              <w:rPr>
                <w:lang w:val="en-US"/>
              </w:rPr>
            </w:pPr>
            <w:ins w:id="528" w:author="Apple - Zhibin Wu" w:date="2021-07-03T14:20:00Z">
              <w:r>
                <w:rPr>
                  <w:lang w:val="en-US"/>
                </w:rPr>
                <w:t xml:space="preserve">Wet think only HARQ FB enabled case has an impact to SL inactivity timer. </w:t>
              </w:r>
            </w:ins>
          </w:p>
        </w:tc>
      </w:tr>
      <w:tr w:rsidR="00EB515C" w14:paraId="7021D751" w14:textId="77777777">
        <w:trPr>
          <w:ins w:id="529" w:author="Xiaomi (Xing)" w:date="2021-07-05T09:37:00Z"/>
        </w:trPr>
        <w:tc>
          <w:tcPr>
            <w:tcW w:w="1358" w:type="dxa"/>
          </w:tcPr>
          <w:p w14:paraId="4A0C8219" w14:textId="77777777" w:rsidR="00EB515C" w:rsidRDefault="00DA00F1">
            <w:pPr>
              <w:jc w:val="center"/>
              <w:rPr>
                <w:ins w:id="530" w:author="Xiaomi (Xing)" w:date="2021-07-05T09:37:00Z"/>
                <w:lang w:val="de-DE" w:eastAsia="zh-CN"/>
              </w:rPr>
            </w:pPr>
            <w:ins w:id="531" w:author="Xiaomi (Xing)" w:date="2021-07-05T09:37:00Z">
              <w:r>
                <w:rPr>
                  <w:rFonts w:hint="eastAsia"/>
                  <w:lang w:val="de-DE" w:eastAsia="zh-CN"/>
                </w:rPr>
                <w:t>Xiaomi</w:t>
              </w:r>
            </w:ins>
          </w:p>
        </w:tc>
        <w:tc>
          <w:tcPr>
            <w:tcW w:w="1337" w:type="dxa"/>
          </w:tcPr>
          <w:p w14:paraId="5CE7E294" w14:textId="77777777" w:rsidR="00EB515C" w:rsidRDefault="00DA00F1">
            <w:pPr>
              <w:rPr>
                <w:ins w:id="532" w:author="Xiaomi (Xing)" w:date="2021-07-05T09:37:00Z"/>
                <w:lang w:val="en-US" w:eastAsia="zh-CN"/>
              </w:rPr>
            </w:pPr>
            <w:ins w:id="533" w:author="Xiaomi (Xing)" w:date="2021-07-05T09:37:00Z">
              <w:r>
                <w:rPr>
                  <w:rFonts w:hint="eastAsia"/>
                  <w:lang w:val="en-US" w:eastAsia="zh-CN"/>
                </w:rPr>
                <w:t>C</w:t>
              </w:r>
            </w:ins>
          </w:p>
        </w:tc>
        <w:tc>
          <w:tcPr>
            <w:tcW w:w="6934" w:type="dxa"/>
          </w:tcPr>
          <w:p w14:paraId="46EC3E61" w14:textId="77777777" w:rsidR="00EB515C" w:rsidRDefault="00DA00F1">
            <w:pPr>
              <w:rPr>
                <w:ins w:id="534" w:author="Xiaomi (Xing)" w:date="2021-07-05T09:37:00Z"/>
                <w:lang w:val="en-US" w:eastAsia="zh-CN"/>
              </w:rPr>
            </w:pPr>
            <w:ins w:id="535" w:author="Xiaomi (Xing)" w:date="2021-07-05T09:38:00Z">
              <w:r>
                <w:rPr>
                  <w:rFonts w:hint="eastAsia"/>
                  <w:lang w:val="en-US" w:eastAsia="zh-CN"/>
                </w:rPr>
                <w:t xml:space="preserve">The inactivity timer could be configured by gNB for IC UE. </w:t>
              </w:r>
            </w:ins>
            <w:ins w:id="536" w:author="Xiaomi (Xing)" w:date="2021-07-05T09:39:00Z">
              <w:r>
                <w:rPr>
                  <w:lang w:val="en-US" w:eastAsia="zh-CN"/>
                </w:rPr>
                <w:t>A</w:t>
              </w:r>
            </w:ins>
            <w:ins w:id="537" w:author="Xiaomi (Xing)" w:date="2021-07-05T09:38:00Z">
              <w:r>
                <w:rPr>
                  <w:lang w:val="en-US" w:eastAsia="zh-CN"/>
                </w:rPr>
                <w:t>ny further limitation we put on the inactivity timer configuration wou</w:t>
              </w:r>
            </w:ins>
            <w:ins w:id="538" w:author="Xiaomi (Xing)" w:date="2021-07-05T09:39:00Z">
              <w:r>
                <w:rPr>
                  <w:lang w:val="en-US" w:eastAsia="zh-CN"/>
                </w:rPr>
                <w:t>l</w:t>
              </w:r>
            </w:ins>
            <w:ins w:id="539" w:author="Xiaomi (Xing)" w:date="2021-07-05T09:38:00Z">
              <w:r>
                <w:rPr>
                  <w:lang w:val="en-US" w:eastAsia="zh-CN"/>
                </w:rPr>
                <w:t xml:space="preserve">d be </w:t>
              </w:r>
            </w:ins>
            <w:ins w:id="540" w:author="Xiaomi (Xing)" w:date="2021-07-05T09:39:00Z">
              <w:r>
                <w:rPr>
                  <w:lang w:val="en-US" w:eastAsia="zh-CN"/>
                </w:rPr>
                <w:t>applicable to gNB, which is not implementation in RAN specification.</w:t>
              </w:r>
            </w:ins>
            <w:ins w:id="541" w:author="Xiaomi (Xing)" w:date="2021-07-05T09:41:00Z">
              <w:r>
                <w:rPr>
                  <w:lang w:val="en-US" w:eastAsia="zh-CN"/>
                </w:rPr>
                <w:t xml:space="preserve"> If gNB provides an inactivity timer in a unwanted scenario</w:t>
              </w:r>
            </w:ins>
            <w:ins w:id="542" w:author="Xiaomi (Xing)" w:date="2021-07-05T09:42:00Z">
              <w:r>
                <w:rPr>
                  <w:lang w:val="en-US" w:eastAsia="zh-CN"/>
                </w:rPr>
                <w:t>, what is the consequences?</w:t>
              </w:r>
            </w:ins>
          </w:p>
        </w:tc>
      </w:tr>
      <w:tr w:rsidR="00EB515C" w14:paraId="28A9AB77" w14:textId="77777777">
        <w:trPr>
          <w:ins w:id="543" w:author="LG: Giwon Park" w:date="2021-07-05T14:43:00Z"/>
        </w:trPr>
        <w:tc>
          <w:tcPr>
            <w:tcW w:w="1358" w:type="dxa"/>
          </w:tcPr>
          <w:p w14:paraId="5D4E3496" w14:textId="77777777" w:rsidR="00EB515C" w:rsidRDefault="00DA00F1">
            <w:pPr>
              <w:jc w:val="center"/>
              <w:rPr>
                <w:ins w:id="544" w:author="LG: Giwon Park" w:date="2021-07-05T14:43:00Z"/>
                <w:lang w:val="de-DE" w:eastAsia="zh-CN"/>
              </w:rPr>
            </w:pPr>
            <w:ins w:id="545" w:author="LG: Giwon Park" w:date="2021-07-05T14:43:00Z">
              <w:r>
                <w:rPr>
                  <w:rFonts w:eastAsia="Malgun Gothic" w:hint="eastAsia"/>
                  <w:lang w:val="de-DE" w:eastAsia="ko-KR"/>
                </w:rPr>
                <w:t>LG</w:t>
              </w:r>
            </w:ins>
          </w:p>
        </w:tc>
        <w:tc>
          <w:tcPr>
            <w:tcW w:w="1337" w:type="dxa"/>
          </w:tcPr>
          <w:p w14:paraId="1C444991" w14:textId="77777777" w:rsidR="00EB515C" w:rsidRDefault="00DA00F1">
            <w:pPr>
              <w:rPr>
                <w:ins w:id="546" w:author="LG: Giwon Park" w:date="2021-07-05T14:43:00Z"/>
                <w:lang w:val="en-US" w:eastAsia="zh-CN"/>
              </w:rPr>
            </w:pPr>
            <w:ins w:id="547" w:author="LG: Giwon Park" w:date="2021-07-05T14:43:00Z">
              <w:r>
                <w:rPr>
                  <w:rFonts w:eastAsia="Malgun Gothic" w:hint="eastAsia"/>
                  <w:lang w:val="en-US" w:eastAsia="ko-KR"/>
                </w:rPr>
                <w:t>C</w:t>
              </w:r>
            </w:ins>
          </w:p>
        </w:tc>
        <w:tc>
          <w:tcPr>
            <w:tcW w:w="6934" w:type="dxa"/>
          </w:tcPr>
          <w:p w14:paraId="02C708CF" w14:textId="77777777" w:rsidR="00EB515C" w:rsidRDefault="00DA00F1">
            <w:pPr>
              <w:rPr>
                <w:ins w:id="548" w:author="LG: Giwon Park" w:date="2021-07-05T14:43:00Z"/>
                <w:lang w:val="en-US" w:eastAsia="zh-CN"/>
              </w:rPr>
            </w:pPr>
            <w:ins w:id="549" w:author="LG: Giwon Park" w:date="2021-07-05T14:43:00Z">
              <w:r>
                <w:rPr>
                  <w:rFonts w:eastAsia="Malgun Gothic"/>
                  <w:lang w:val="en-US" w:eastAsia="ko-KR"/>
                </w:rPr>
                <w:t>It is impossible to achieve 100% synchronizing the inactivity timer in groupcast (both in the Feedback enabled case and the Feedback disable case). Thus, w</w:t>
              </w:r>
              <w:r>
                <w:rPr>
                  <w:rFonts w:eastAsiaTheme="minorEastAsia"/>
                  <w:lang w:val="en-US" w:eastAsia="zh-CN"/>
                </w:rPr>
                <w:t>e support common solution in the groupcast. That is, the inactivity timer can be supported in both HARQ feedback enabled and disabled case.</w:t>
              </w:r>
            </w:ins>
          </w:p>
        </w:tc>
      </w:tr>
      <w:tr w:rsidR="00EB515C" w14:paraId="650491F1" w14:textId="77777777">
        <w:trPr>
          <w:ins w:id="550" w:author="Qualcomm" w:date="2021-07-05T02:04:00Z"/>
        </w:trPr>
        <w:tc>
          <w:tcPr>
            <w:tcW w:w="1358" w:type="dxa"/>
          </w:tcPr>
          <w:p w14:paraId="1023CBE7" w14:textId="77777777" w:rsidR="00EB515C" w:rsidRDefault="00DA00F1">
            <w:pPr>
              <w:jc w:val="center"/>
              <w:rPr>
                <w:ins w:id="551" w:author="Qualcomm" w:date="2021-07-05T02:04:00Z"/>
                <w:rFonts w:eastAsia="Malgun Gothic"/>
                <w:lang w:val="de-DE" w:eastAsia="ko-KR"/>
              </w:rPr>
            </w:pPr>
            <w:ins w:id="552" w:author="Qualcomm" w:date="2021-07-05T02:04:00Z">
              <w:r>
                <w:rPr>
                  <w:lang w:val="de-DE"/>
                </w:rPr>
                <w:t>Qualcomm</w:t>
              </w:r>
            </w:ins>
          </w:p>
        </w:tc>
        <w:tc>
          <w:tcPr>
            <w:tcW w:w="1337" w:type="dxa"/>
          </w:tcPr>
          <w:p w14:paraId="485214F7" w14:textId="77777777" w:rsidR="00EB515C" w:rsidRDefault="00DA00F1">
            <w:pPr>
              <w:rPr>
                <w:ins w:id="553" w:author="Qualcomm" w:date="2021-07-05T02:04:00Z"/>
                <w:rFonts w:eastAsia="Malgun Gothic"/>
                <w:lang w:val="en-US" w:eastAsia="ko-KR"/>
              </w:rPr>
            </w:pPr>
            <w:ins w:id="554" w:author="Qualcomm" w:date="2021-07-05T02:05:00Z">
              <w:r>
                <w:rPr>
                  <w:lang w:val="en-US"/>
                </w:rPr>
                <w:t>C</w:t>
              </w:r>
            </w:ins>
          </w:p>
        </w:tc>
        <w:tc>
          <w:tcPr>
            <w:tcW w:w="6934" w:type="dxa"/>
          </w:tcPr>
          <w:p w14:paraId="0FFB1C7A" w14:textId="77777777" w:rsidR="00EB515C" w:rsidRDefault="00DA00F1">
            <w:pPr>
              <w:pStyle w:val="ListParagraph"/>
              <w:ind w:left="-14"/>
              <w:rPr>
                <w:ins w:id="555" w:author="Qualcomm" w:date="2021-07-05T02:04:00Z"/>
                <w:rFonts w:eastAsiaTheme="minorEastAsia"/>
                <w:lang w:val="en-US" w:eastAsia="zh-CN"/>
              </w:rPr>
            </w:pPr>
            <w:ins w:id="556" w:author="Qualcomm" w:date="2021-07-05T02:06:00Z">
              <w:r>
                <w:rPr>
                  <w:rFonts w:eastAsiaTheme="minorEastAsia"/>
                  <w:lang w:val="en-US" w:eastAsia="zh-CN"/>
                </w:rPr>
                <w:t xml:space="preserve">Inactivity timer </w:t>
              </w:r>
            </w:ins>
            <w:ins w:id="557" w:author="Qualcomm" w:date="2021-07-05T02:07:00Z">
              <w:r>
                <w:rPr>
                  <w:rFonts w:eastAsiaTheme="minorEastAsia"/>
                  <w:lang w:val="en-US" w:eastAsia="zh-CN"/>
                </w:rPr>
                <w:t>is supported for both HARQ enabled and disabled.</w:t>
              </w:r>
            </w:ins>
          </w:p>
          <w:p w14:paraId="2F803882" w14:textId="77777777" w:rsidR="00EB515C" w:rsidRDefault="00EB515C">
            <w:pPr>
              <w:rPr>
                <w:ins w:id="558" w:author="Qualcomm" w:date="2021-07-05T02:04:00Z"/>
                <w:rFonts w:eastAsia="Malgun Gothic"/>
                <w:lang w:val="en-US" w:eastAsia="ko-KR"/>
              </w:rPr>
            </w:pPr>
          </w:p>
        </w:tc>
      </w:tr>
      <w:tr w:rsidR="00EB515C" w14:paraId="5DF9C4DF" w14:textId="77777777">
        <w:trPr>
          <w:ins w:id="559" w:author="CATT-xuhao" w:date="2021-07-05T14:26:00Z"/>
        </w:trPr>
        <w:tc>
          <w:tcPr>
            <w:tcW w:w="1358" w:type="dxa"/>
          </w:tcPr>
          <w:p w14:paraId="7B5FA5A9" w14:textId="77777777" w:rsidR="00EB515C" w:rsidRDefault="00DA00F1">
            <w:pPr>
              <w:jc w:val="center"/>
              <w:rPr>
                <w:ins w:id="560" w:author="CATT-xuhao" w:date="2021-07-05T14:26:00Z"/>
                <w:lang w:val="de-DE"/>
              </w:rPr>
            </w:pPr>
            <w:ins w:id="561" w:author="CATT-xuhao" w:date="2021-07-05T14:26:00Z">
              <w:r>
                <w:rPr>
                  <w:rFonts w:eastAsiaTheme="minorEastAsia" w:hint="eastAsia"/>
                  <w:lang w:val="de-DE" w:eastAsia="zh-CN"/>
                </w:rPr>
                <w:t>CATT</w:t>
              </w:r>
            </w:ins>
          </w:p>
        </w:tc>
        <w:tc>
          <w:tcPr>
            <w:tcW w:w="1337" w:type="dxa"/>
          </w:tcPr>
          <w:p w14:paraId="1F633FCE" w14:textId="77777777" w:rsidR="00EB515C" w:rsidRDefault="00DA00F1">
            <w:pPr>
              <w:rPr>
                <w:ins w:id="562" w:author="CATT-xuhao" w:date="2021-07-05T14:26:00Z"/>
                <w:lang w:val="en-US"/>
              </w:rPr>
            </w:pPr>
            <w:ins w:id="563" w:author="CATT-xuhao" w:date="2021-07-05T14:26:00Z">
              <w:r>
                <w:rPr>
                  <w:rFonts w:eastAsiaTheme="minorEastAsia" w:hint="eastAsia"/>
                  <w:lang w:val="en-US" w:eastAsia="zh-CN"/>
                </w:rPr>
                <w:t>C</w:t>
              </w:r>
            </w:ins>
          </w:p>
        </w:tc>
        <w:tc>
          <w:tcPr>
            <w:tcW w:w="6934" w:type="dxa"/>
          </w:tcPr>
          <w:p w14:paraId="3D937B9B" w14:textId="77777777" w:rsidR="00EB515C" w:rsidRDefault="00DA00F1">
            <w:pPr>
              <w:pStyle w:val="ListParagraph"/>
              <w:ind w:left="-14"/>
              <w:rPr>
                <w:ins w:id="564" w:author="CATT-xuhao" w:date="2021-07-05T14:26:00Z"/>
                <w:rFonts w:eastAsiaTheme="minorEastAsia"/>
                <w:lang w:val="en-US" w:eastAsia="zh-CN"/>
              </w:rPr>
            </w:pPr>
            <w:ins w:id="565" w:author="CATT-xuhao" w:date="2021-07-05T14:26:00Z">
              <w:r>
                <w:rPr>
                  <w:rFonts w:eastAsiaTheme="minorEastAsia"/>
                  <w:lang w:val="en-US" w:eastAsia="zh-CN"/>
                  <w:rPrChange w:id="566" w:author="Ji, Pengyu/纪 鹏宇" w:date="2021-07-05T17:19:00Z">
                    <w:rPr>
                      <w:rFonts w:eastAsiaTheme="minorEastAsia"/>
                      <w:lang w:eastAsia="zh-CN"/>
                    </w:rPr>
                  </w:rPrChange>
                </w:rPr>
                <w:t>In our understanding, the Rx UE cannot aware whether the data is correctly received by other Rx UE or not, and it can only start the inactivity timer based the SL PSCCH/PSSCH reception of itself. Hence, no matter which option is used, it is impossible to guarantee 100% synchronization of the inactivity timer running state between different Rx U</w:t>
              </w:r>
              <w:r>
                <w:rPr>
                  <w:rFonts w:eastAsiaTheme="minorEastAsia"/>
                  <w:lang w:val="en-US" w:eastAsia="zh-CN"/>
                </w:rPr>
                <w:t>e</w:t>
              </w:r>
              <w:r>
                <w:rPr>
                  <w:rFonts w:eastAsiaTheme="minorEastAsia"/>
                  <w:lang w:val="en-US" w:eastAsia="zh-CN"/>
                  <w:rPrChange w:id="567" w:author="Ji, Pengyu/纪 鹏宇" w:date="2021-07-05T17:19:00Z">
                    <w:rPr>
                      <w:rFonts w:eastAsiaTheme="minorEastAsia"/>
                      <w:lang w:eastAsia="zh-CN"/>
                    </w:rPr>
                  </w:rPrChange>
                </w:rPr>
                <w:t>s. Hence, a simple method is preferred, that is option C).</w:t>
              </w:r>
            </w:ins>
          </w:p>
        </w:tc>
      </w:tr>
      <w:tr w:rsidR="00EB515C" w14:paraId="76F44435" w14:textId="77777777">
        <w:trPr>
          <w:ins w:id="568" w:author="Panzner, Berthold (Nokia - DE/Munich)" w:date="2021-07-05T09:37:00Z"/>
        </w:trPr>
        <w:tc>
          <w:tcPr>
            <w:tcW w:w="1358" w:type="dxa"/>
          </w:tcPr>
          <w:p w14:paraId="52027780" w14:textId="77777777" w:rsidR="00EB515C" w:rsidRDefault="00DA00F1">
            <w:pPr>
              <w:jc w:val="center"/>
              <w:rPr>
                <w:ins w:id="569" w:author="Panzner, Berthold (Nokia - DE/Munich)" w:date="2021-07-05T09:37:00Z"/>
                <w:rFonts w:eastAsiaTheme="minorEastAsia"/>
                <w:lang w:val="de-DE" w:eastAsia="zh-CN"/>
              </w:rPr>
            </w:pPr>
            <w:ins w:id="570" w:author="Panzner, Berthold (Nokia - DE/Munich)" w:date="2021-07-05T09:37:00Z">
              <w:r>
                <w:rPr>
                  <w:rFonts w:eastAsiaTheme="minorEastAsia"/>
                  <w:lang w:val="de-DE" w:eastAsia="zh-CN"/>
                </w:rPr>
                <w:t>Nokia</w:t>
              </w:r>
            </w:ins>
          </w:p>
        </w:tc>
        <w:tc>
          <w:tcPr>
            <w:tcW w:w="1337" w:type="dxa"/>
          </w:tcPr>
          <w:p w14:paraId="43AF5732" w14:textId="77777777" w:rsidR="00EB515C" w:rsidRDefault="00DA00F1">
            <w:pPr>
              <w:rPr>
                <w:ins w:id="571" w:author="Panzner, Berthold (Nokia - DE/Munich)" w:date="2021-07-05T09:37:00Z"/>
                <w:rFonts w:eastAsiaTheme="minorEastAsia"/>
                <w:lang w:val="en-US" w:eastAsia="zh-CN"/>
              </w:rPr>
            </w:pPr>
            <w:ins w:id="572" w:author="Panzner, Berthold (Nokia - DE/Munich)" w:date="2021-07-05T09:37:00Z">
              <w:r>
                <w:rPr>
                  <w:rFonts w:eastAsiaTheme="minorEastAsia"/>
                  <w:lang w:val="en-US" w:eastAsia="zh-CN"/>
                </w:rPr>
                <w:t>C</w:t>
              </w:r>
            </w:ins>
          </w:p>
        </w:tc>
        <w:tc>
          <w:tcPr>
            <w:tcW w:w="6934" w:type="dxa"/>
          </w:tcPr>
          <w:p w14:paraId="38B0F002" w14:textId="77777777" w:rsidR="00EB515C" w:rsidRDefault="00EB515C">
            <w:pPr>
              <w:pStyle w:val="ListParagraph"/>
              <w:ind w:left="-14"/>
              <w:rPr>
                <w:ins w:id="573" w:author="Panzner, Berthold (Nokia - DE/Munich)" w:date="2021-07-05T09:37:00Z"/>
                <w:rFonts w:eastAsiaTheme="minorEastAsia"/>
                <w:lang w:eastAsia="zh-CN"/>
              </w:rPr>
            </w:pPr>
          </w:p>
        </w:tc>
      </w:tr>
      <w:tr w:rsidR="00EB515C" w14:paraId="559B9E90" w14:textId="77777777">
        <w:trPr>
          <w:ins w:id="574" w:author="ASUSTeK-Xinra" w:date="2021-07-05T16:49:00Z"/>
        </w:trPr>
        <w:tc>
          <w:tcPr>
            <w:tcW w:w="1358" w:type="dxa"/>
          </w:tcPr>
          <w:p w14:paraId="13E98A09" w14:textId="77777777" w:rsidR="00EB515C" w:rsidRDefault="00DA00F1">
            <w:pPr>
              <w:jc w:val="center"/>
              <w:rPr>
                <w:ins w:id="575" w:author="ASUSTeK-Xinra" w:date="2021-07-05T16:49:00Z"/>
                <w:rFonts w:eastAsiaTheme="minorEastAsia"/>
                <w:lang w:val="de-DE" w:eastAsia="zh-CN"/>
              </w:rPr>
            </w:pPr>
            <w:ins w:id="576" w:author="ASUSTeK-Xinra" w:date="2021-07-05T16:49:00Z">
              <w:r>
                <w:rPr>
                  <w:lang w:val="de-DE"/>
                </w:rPr>
                <w:t>ASUSTeK</w:t>
              </w:r>
            </w:ins>
          </w:p>
        </w:tc>
        <w:tc>
          <w:tcPr>
            <w:tcW w:w="1337" w:type="dxa"/>
          </w:tcPr>
          <w:p w14:paraId="01613A97" w14:textId="77777777" w:rsidR="00EB515C" w:rsidRDefault="00DA00F1">
            <w:pPr>
              <w:rPr>
                <w:ins w:id="577" w:author="ASUSTeK-Xinra" w:date="2021-07-05T16:49:00Z"/>
                <w:rFonts w:eastAsiaTheme="minorEastAsia"/>
                <w:lang w:val="en-US" w:eastAsia="zh-CN"/>
              </w:rPr>
            </w:pPr>
            <w:ins w:id="578" w:author="ASUSTeK-Xinra" w:date="2021-07-05T16:49:00Z">
              <w:r>
                <w:rPr>
                  <w:rFonts w:eastAsia="PMingLiU"/>
                  <w:lang w:val="de-DE" w:eastAsia="zh-TW"/>
                </w:rPr>
                <w:t>C</w:t>
              </w:r>
            </w:ins>
          </w:p>
        </w:tc>
        <w:tc>
          <w:tcPr>
            <w:tcW w:w="6934" w:type="dxa"/>
          </w:tcPr>
          <w:p w14:paraId="0A1152A1" w14:textId="77777777" w:rsidR="00EB515C" w:rsidRPr="00EB515C" w:rsidRDefault="00DA00F1">
            <w:pPr>
              <w:pStyle w:val="ListParagraph"/>
              <w:ind w:left="-14"/>
              <w:rPr>
                <w:ins w:id="579" w:author="ASUSTeK-Xinra" w:date="2021-07-05T16:49:00Z"/>
                <w:rFonts w:eastAsiaTheme="minorEastAsia"/>
                <w:lang w:val="en-US" w:eastAsia="zh-CN"/>
                <w:rPrChange w:id="580" w:author="Ji, Pengyu/纪 鹏宇" w:date="2021-07-05T17:19:00Z">
                  <w:rPr>
                    <w:ins w:id="581" w:author="ASUSTeK-Xinra" w:date="2021-07-05T16:49:00Z"/>
                    <w:rFonts w:eastAsiaTheme="minorEastAsia"/>
                    <w:lang w:eastAsia="zh-CN"/>
                  </w:rPr>
                </w:rPrChange>
              </w:rPr>
            </w:pPr>
            <w:ins w:id="582" w:author="ASUSTeK-Xinra" w:date="2021-07-05T16:49:00Z">
              <w:r>
                <w:rPr>
                  <w:rFonts w:eastAsia="PMingLiU"/>
                  <w:lang w:val="de-DE" w:eastAsia="zh-TW"/>
                </w:rPr>
                <w:t>Both FB enabled and disabled scenarios should support inactivity timer.</w:t>
              </w:r>
            </w:ins>
          </w:p>
        </w:tc>
      </w:tr>
      <w:tr w:rsidR="00EB515C" w14:paraId="3B74437B" w14:textId="77777777">
        <w:trPr>
          <w:ins w:id="583" w:author="vivo(Jing)" w:date="2021-07-05T17:33:00Z"/>
        </w:trPr>
        <w:tc>
          <w:tcPr>
            <w:tcW w:w="1358" w:type="dxa"/>
          </w:tcPr>
          <w:p w14:paraId="4E1EE8DE" w14:textId="77777777" w:rsidR="00EB515C" w:rsidRDefault="00DA00F1">
            <w:pPr>
              <w:jc w:val="center"/>
              <w:rPr>
                <w:ins w:id="584" w:author="vivo(Jing)" w:date="2021-07-05T17:33:00Z"/>
                <w:lang w:val="de-DE"/>
              </w:rPr>
            </w:pPr>
            <w:ins w:id="585" w:author="vivo(Jing)" w:date="2021-07-05T17:33:00Z">
              <w:r>
                <w:rPr>
                  <w:lang w:val="de-DE"/>
                </w:rPr>
                <w:t>Vivo</w:t>
              </w:r>
            </w:ins>
          </w:p>
        </w:tc>
        <w:tc>
          <w:tcPr>
            <w:tcW w:w="1337" w:type="dxa"/>
          </w:tcPr>
          <w:p w14:paraId="12D87A0C" w14:textId="77777777" w:rsidR="00EB515C" w:rsidRDefault="00DA00F1">
            <w:pPr>
              <w:rPr>
                <w:ins w:id="586" w:author="vivo(Jing)" w:date="2021-07-05T17:33:00Z"/>
                <w:rFonts w:eastAsia="PMingLiU"/>
                <w:lang w:val="de-DE" w:eastAsia="zh-TW"/>
              </w:rPr>
            </w:pPr>
            <w:ins w:id="587" w:author="vivo(Jing)" w:date="2021-07-05T17:33:00Z">
              <w:r>
                <w:rPr>
                  <w:rFonts w:eastAsia="PMingLiU"/>
                  <w:lang w:val="de-DE" w:eastAsia="zh-TW"/>
                </w:rPr>
                <w:t>C</w:t>
              </w:r>
            </w:ins>
          </w:p>
        </w:tc>
        <w:tc>
          <w:tcPr>
            <w:tcW w:w="6934" w:type="dxa"/>
          </w:tcPr>
          <w:p w14:paraId="15CED955" w14:textId="77777777" w:rsidR="00EB515C" w:rsidRDefault="00EB515C">
            <w:pPr>
              <w:pStyle w:val="ListParagraph"/>
              <w:ind w:left="-14"/>
              <w:rPr>
                <w:ins w:id="588" w:author="vivo(Jing)" w:date="2021-07-05T17:33:00Z"/>
                <w:rFonts w:eastAsia="PMingLiU"/>
                <w:lang w:val="de-DE" w:eastAsia="zh-TW"/>
              </w:rPr>
            </w:pPr>
          </w:p>
        </w:tc>
      </w:tr>
      <w:tr w:rsidR="00EB515C" w14:paraId="2D5382C4" w14:textId="77777777">
        <w:trPr>
          <w:ins w:id="589" w:author="Huawei-Tao" w:date="2021-07-05T14:51:00Z"/>
        </w:trPr>
        <w:tc>
          <w:tcPr>
            <w:tcW w:w="1358" w:type="dxa"/>
          </w:tcPr>
          <w:p w14:paraId="764DA8F6" w14:textId="77777777" w:rsidR="00EB515C" w:rsidRDefault="00DA00F1">
            <w:pPr>
              <w:jc w:val="center"/>
              <w:rPr>
                <w:ins w:id="590" w:author="Huawei-Tao" w:date="2021-07-05T14:51:00Z"/>
                <w:lang w:val="de-DE"/>
              </w:rPr>
            </w:pPr>
            <w:ins w:id="591" w:author="Huawei-Tao" w:date="2021-07-05T14:51:00Z">
              <w:r>
                <w:rPr>
                  <w:lang w:val="de-DE"/>
                </w:rPr>
                <w:t>Huawei, HiSilicon</w:t>
              </w:r>
            </w:ins>
          </w:p>
        </w:tc>
        <w:tc>
          <w:tcPr>
            <w:tcW w:w="1337" w:type="dxa"/>
          </w:tcPr>
          <w:p w14:paraId="1C57D90F" w14:textId="77777777" w:rsidR="00EB515C" w:rsidRDefault="00DA00F1">
            <w:pPr>
              <w:rPr>
                <w:ins w:id="592" w:author="Huawei-Tao" w:date="2021-07-05T14:51:00Z"/>
                <w:rFonts w:eastAsia="PMingLiU"/>
                <w:lang w:val="de-DE" w:eastAsia="zh-TW"/>
              </w:rPr>
            </w:pPr>
            <w:ins w:id="593" w:author="Huawei-Tao" w:date="2021-07-05T14:51:00Z">
              <w:r>
                <w:rPr>
                  <w:rFonts w:eastAsia="PMingLiU"/>
                  <w:lang w:val="de-DE" w:eastAsia="zh-TW"/>
                </w:rPr>
                <w:t>C</w:t>
              </w:r>
            </w:ins>
          </w:p>
        </w:tc>
        <w:tc>
          <w:tcPr>
            <w:tcW w:w="6934" w:type="dxa"/>
          </w:tcPr>
          <w:p w14:paraId="712ED94E" w14:textId="77777777" w:rsidR="00EB515C" w:rsidRDefault="00EB515C">
            <w:pPr>
              <w:pStyle w:val="ListParagraph"/>
              <w:ind w:left="-14"/>
              <w:rPr>
                <w:ins w:id="594" w:author="Huawei-Tao" w:date="2021-07-05T14:51:00Z"/>
                <w:rFonts w:eastAsia="PMingLiU"/>
                <w:lang w:val="de-DE" w:eastAsia="zh-TW"/>
              </w:rPr>
            </w:pPr>
          </w:p>
        </w:tc>
      </w:tr>
      <w:tr w:rsidR="00EB515C" w14:paraId="33DE19EF" w14:textId="77777777">
        <w:trPr>
          <w:ins w:id="595" w:author="Lenovo (Jing)" w:date="2021-07-07T09:38:00Z"/>
        </w:trPr>
        <w:tc>
          <w:tcPr>
            <w:tcW w:w="1358" w:type="dxa"/>
          </w:tcPr>
          <w:p w14:paraId="77CC75BD" w14:textId="77777777" w:rsidR="00EB515C" w:rsidRDefault="00DA00F1">
            <w:pPr>
              <w:jc w:val="center"/>
              <w:rPr>
                <w:ins w:id="596" w:author="Lenovo (Jing)" w:date="2021-07-07T09:38:00Z"/>
                <w:rFonts w:eastAsiaTheme="minorEastAsia"/>
                <w:lang w:val="de-DE" w:eastAsia="zh-CN"/>
              </w:rPr>
            </w:pPr>
            <w:ins w:id="597" w:author="Lenovo (Jing)" w:date="2021-07-07T09:38:00Z">
              <w:r>
                <w:rPr>
                  <w:rFonts w:eastAsiaTheme="minorEastAsia" w:hint="eastAsia"/>
                  <w:lang w:val="de-DE" w:eastAsia="zh-CN"/>
                </w:rPr>
                <w:t>L</w:t>
              </w:r>
              <w:r>
                <w:rPr>
                  <w:rFonts w:eastAsiaTheme="minorEastAsia"/>
                  <w:lang w:val="de-DE" w:eastAsia="zh-CN"/>
                </w:rPr>
                <w:t>enovo</w:t>
              </w:r>
            </w:ins>
          </w:p>
        </w:tc>
        <w:tc>
          <w:tcPr>
            <w:tcW w:w="1337" w:type="dxa"/>
          </w:tcPr>
          <w:p w14:paraId="79CDBA02" w14:textId="77777777" w:rsidR="00EB515C" w:rsidRDefault="00DA00F1">
            <w:pPr>
              <w:rPr>
                <w:ins w:id="598" w:author="Lenovo (Jing)" w:date="2021-07-07T09:38:00Z"/>
                <w:rFonts w:eastAsiaTheme="minorEastAsia"/>
                <w:lang w:val="de-DE" w:eastAsia="zh-CN"/>
              </w:rPr>
            </w:pPr>
            <w:ins w:id="599" w:author="Lenovo (Jing)" w:date="2021-07-07T09:38:00Z">
              <w:r>
                <w:rPr>
                  <w:rFonts w:eastAsiaTheme="minorEastAsia" w:hint="eastAsia"/>
                  <w:lang w:val="de-DE" w:eastAsia="zh-CN"/>
                </w:rPr>
                <w:t>D</w:t>
              </w:r>
            </w:ins>
          </w:p>
        </w:tc>
        <w:tc>
          <w:tcPr>
            <w:tcW w:w="6934" w:type="dxa"/>
          </w:tcPr>
          <w:p w14:paraId="6465E3B9" w14:textId="77777777" w:rsidR="00EB515C" w:rsidRDefault="00DA00F1">
            <w:pPr>
              <w:pStyle w:val="ListParagraph"/>
              <w:ind w:left="-14"/>
              <w:rPr>
                <w:ins w:id="600" w:author="Lenovo (Jing)" w:date="2021-07-07T09:38:00Z"/>
                <w:rFonts w:eastAsiaTheme="minorEastAsia"/>
                <w:lang w:val="de-DE" w:eastAsia="zh-CN"/>
              </w:rPr>
            </w:pPr>
            <w:ins w:id="601" w:author="Lenovo (Jing)" w:date="2021-07-07T09:38:00Z">
              <w:r>
                <w:rPr>
                  <w:rFonts w:eastAsiaTheme="minorEastAsia"/>
                  <w:lang w:val="de-DE" w:eastAsia="zh-CN"/>
                </w:rPr>
                <w:t>Share the view from OPPO that NACK only scheme is not enough since DTX means ACK. So prefer D to enable inacitivty timer for groupcast</w:t>
              </w:r>
            </w:ins>
          </w:p>
        </w:tc>
      </w:tr>
      <w:tr w:rsidR="00EB515C" w14:paraId="3357B0B9" w14:textId="77777777">
        <w:trPr>
          <w:ins w:id="602" w:author="ZTE (Weiqiang)" w:date="2021-07-14T09:23:00Z"/>
        </w:trPr>
        <w:tc>
          <w:tcPr>
            <w:tcW w:w="1358" w:type="dxa"/>
          </w:tcPr>
          <w:p w14:paraId="6A95A49D" w14:textId="77777777" w:rsidR="00EB515C" w:rsidRDefault="00DA00F1">
            <w:pPr>
              <w:jc w:val="center"/>
              <w:rPr>
                <w:ins w:id="603" w:author="ZTE (Weiqiang)" w:date="2021-07-14T09:23:00Z"/>
                <w:rFonts w:eastAsiaTheme="minorEastAsia"/>
                <w:lang w:val="en-US" w:eastAsia="zh-CN"/>
              </w:rPr>
            </w:pPr>
            <w:ins w:id="604" w:author="ZTE (Weiqiang)" w:date="2021-07-14T09:23:00Z">
              <w:r>
                <w:rPr>
                  <w:rFonts w:eastAsiaTheme="minorEastAsia" w:hint="eastAsia"/>
                  <w:lang w:val="en-US" w:eastAsia="zh-CN"/>
                </w:rPr>
                <w:t>ZTE</w:t>
              </w:r>
            </w:ins>
          </w:p>
        </w:tc>
        <w:tc>
          <w:tcPr>
            <w:tcW w:w="1337" w:type="dxa"/>
          </w:tcPr>
          <w:p w14:paraId="09D8FD1F" w14:textId="77777777" w:rsidR="00EB515C" w:rsidRDefault="00DA00F1">
            <w:pPr>
              <w:rPr>
                <w:ins w:id="605" w:author="ZTE (Weiqiang)" w:date="2021-07-14T09:23:00Z"/>
                <w:rFonts w:eastAsiaTheme="minorEastAsia"/>
                <w:lang w:val="en-US" w:eastAsia="zh-CN"/>
              </w:rPr>
            </w:pPr>
            <w:ins w:id="606" w:author="ZTE (Weiqiang)" w:date="2021-07-14T09:24:00Z">
              <w:r>
                <w:rPr>
                  <w:rFonts w:eastAsiaTheme="minorEastAsia" w:hint="eastAsia"/>
                  <w:lang w:val="en-US" w:eastAsia="zh-CN"/>
                </w:rPr>
                <w:t>D</w:t>
              </w:r>
            </w:ins>
          </w:p>
        </w:tc>
        <w:tc>
          <w:tcPr>
            <w:tcW w:w="6934" w:type="dxa"/>
          </w:tcPr>
          <w:p w14:paraId="647338D2" w14:textId="77777777" w:rsidR="00EB515C" w:rsidRDefault="00DA00F1">
            <w:pPr>
              <w:pStyle w:val="ListParagraph"/>
              <w:ind w:left="-14"/>
              <w:rPr>
                <w:ins w:id="607" w:author="ZTE (Weiqiang)" w:date="2021-07-14T09:23:00Z"/>
                <w:rFonts w:eastAsiaTheme="minorEastAsia"/>
                <w:lang w:val="en-US" w:eastAsia="zh-CN"/>
              </w:rPr>
            </w:pPr>
            <w:ins w:id="608" w:author="ZTE (Weiqiang)" w:date="2021-07-14T09:24:00Z">
              <w:r>
                <w:rPr>
                  <w:rFonts w:eastAsiaTheme="minorEastAsia" w:hint="eastAsia"/>
                  <w:lang w:val="en-US" w:eastAsia="zh-CN"/>
                </w:rPr>
                <w:t>Share the same view of OPPO.</w:t>
              </w:r>
            </w:ins>
          </w:p>
        </w:tc>
      </w:tr>
      <w:tr w:rsidR="001676B8" w14:paraId="77AA09F9" w14:textId="77777777">
        <w:trPr>
          <w:ins w:id="609" w:author="Interdigital" w:date="2021-07-28T14:17:00Z"/>
        </w:trPr>
        <w:tc>
          <w:tcPr>
            <w:tcW w:w="1358" w:type="dxa"/>
          </w:tcPr>
          <w:p w14:paraId="7D3B2B06" w14:textId="576BC419" w:rsidR="001676B8" w:rsidRDefault="001676B8">
            <w:pPr>
              <w:jc w:val="center"/>
              <w:rPr>
                <w:ins w:id="610" w:author="Interdigital" w:date="2021-07-28T14:17:00Z"/>
                <w:rFonts w:eastAsiaTheme="minorEastAsia"/>
                <w:lang w:val="en-US" w:eastAsia="zh-CN"/>
              </w:rPr>
            </w:pPr>
            <w:ins w:id="611" w:author="Interdigital" w:date="2021-07-28T14:17:00Z">
              <w:r>
                <w:rPr>
                  <w:rFonts w:eastAsiaTheme="minorEastAsia"/>
                  <w:lang w:val="en-US" w:eastAsia="zh-CN"/>
                </w:rPr>
                <w:t>InterDi</w:t>
              </w:r>
            </w:ins>
            <w:ins w:id="612" w:author="Interdigital" w:date="2021-07-28T14:18:00Z">
              <w:r>
                <w:rPr>
                  <w:rFonts w:eastAsiaTheme="minorEastAsia"/>
                  <w:lang w:val="en-US" w:eastAsia="zh-CN"/>
                </w:rPr>
                <w:t>gital</w:t>
              </w:r>
            </w:ins>
          </w:p>
        </w:tc>
        <w:tc>
          <w:tcPr>
            <w:tcW w:w="1337" w:type="dxa"/>
          </w:tcPr>
          <w:p w14:paraId="61EE8CB9" w14:textId="5C4EDE74" w:rsidR="001676B8" w:rsidRDefault="001676B8">
            <w:pPr>
              <w:rPr>
                <w:ins w:id="613" w:author="Interdigital" w:date="2021-07-28T14:17:00Z"/>
                <w:rFonts w:eastAsiaTheme="minorEastAsia"/>
                <w:lang w:val="en-US" w:eastAsia="zh-CN"/>
              </w:rPr>
            </w:pPr>
            <w:ins w:id="614" w:author="Interdigital" w:date="2021-07-28T14:19:00Z">
              <w:r>
                <w:rPr>
                  <w:rFonts w:eastAsiaTheme="minorEastAsia"/>
                  <w:lang w:val="en-US" w:eastAsia="zh-CN"/>
                </w:rPr>
                <w:t>C</w:t>
              </w:r>
            </w:ins>
          </w:p>
        </w:tc>
        <w:tc>
          <w:tcPr>
            <w:tcW w:w="6934" w:type="dxa"/>
          </w:tcPr>
          <w:p w14:paraId="179985AD" w14:textId="0E113B84" w:rsidR="001676B8" w:rsidRDefault="001676B8">
            <w:pPr>
              <w:pStyle w:val="ListParagraph"/>
              <w:ind w:left="-14"/>
              <w:rPr>
                <w:ins w:id="615" w:author="Interdigital" w:date="2021-07-28T14:17:00Z"/>
                <w:rFonts w:eastAsiaTheme="minorEastAsia"/>
                <w:lang w:val="en-US" w:eastAsia="zh-CN"/>
              </w:rPr>
            </w:pPr>
            <w:ins w:id="616" w:author="Interdigital" w:date="2021-07-28T14:19:00Z">
              <w:r>
                <w:rPr>
                  <w:rFonts w:eastAsiaTheme="minorEastAsia"/>
                  <w:lang w:val="en-US" w:eastAsia="zh-CN"/>
                </w:rPr>
                <w:t xml:space="preserve">We think both A and B can be useful for avoiding mismatch cases, but are ok to go </w:t>
              </w:r>
            </w:ins>
            <w:ins w:id="617" w:author="Interdigital" w:date="2021-07-28T14:21:00Z">
              <w:r w:rsidR="002B54AD">
                <w:rPr>
                  <w:rFonts w:eastAsiaTheme="minorEastAsia"/>
                  <w:lang w:val="en-US" w:eastAsia="zh-CN"/>
                </w:rPr>
                <w:t>a common approach for all groupcast cases.</w:t>
              </w:r>
            </w:ins>
          </w:p>
        </w:tc>
      </w:tr>
    </w:tbl>
    <w:p w14:paraId="46237A48" w14:textId="0551DC71" w:rsidR="00EB515C" w:rsidRDefault="00EB515C">
      <w:pPr>
        <w:rPr>
          <w:ins w:id="618" w:author="Interdigital" w:date="2021-07-28T16:11:00Z"/>
          <w:rFonts w:ascii="Arial" w:hAnsi="Arial" w:cs="Arial"/>
        </w:rPr>
      </w:pPr>
    </w:p>
    <w:p w14:paraId="3082A0BC" w14:textId="45A818D5" w:rsidR="006A68BA" w:rsidRPr="00960CCD" w:rsidRDefault="006A68BA">
      <w:pPr>
        <w:rPr>
          <w:b/>
          <w:bCs/>
          <w:rPrChange w:id="619" w:author="Interdigital" w:date="2021-07-29T00:03:00Z">
            <w:rPr>
              <w:rFonts w:ascii="Arial" w:hAnsi="Arial" w:cs="Arial"/>
            </w:rPr>
          </w:rPrChange>
        </w:rPr>
      </w:pPr>
      <w:r w:rsidRPr="00960CCD">
        <w:rPr>
          <w:b/>
          <w:bCs/>
          <w:rPrChange w:id="620" w:author="Interdigital" w:date="2021-07-29T00:03:00Z">
            <w:rPr>
              <w:rFonts w:ascii="Arial" w:hAnsi="Arial" w:cs="Arial"/>
            </w:rPr>
          </w:rPrChange>
        </w:rPr>
        <w:t>Summary of 1.5</w:t>
      </w:r>
    </w:p>
    <w:p w14:paraId="761FA34C" w14:textId="1C74A50D" w:rsidR="006A68BA" w:rsidRPr="00483471" w:rsidRDefault="006A68BA">
      <w:pPr>
        <w:rPr>
          <w:rFonts w:ascii="Arial" w:hAnsi="Arial" w:cs="Arial"/>
        </w:rPr>
      </w:pPr>
      <w:r w:rsidRPr="00483471">
        <w:rPr>
          <w:rFonts w:ascii="Arial" w:hAnsi="Arial" w:cs="Arial"/>
        </w:rPr>
        <w:t>In summary, company support for each of the options is as follows:</w:t>
      </w:r>
    </w:p>
    <w:p w14:paraId="41EC95A0" w14:textId="54FD9F3A" w:rsidR="006A68BA" w:rsidRPr="00483471" w:rsidRDefault="006A68BA" w:rsidP="006A68BA">
      <w:pPr>
        <w:pStyle w:val="ListParagraph"/>
        <w:numPr>
          <w:ilvl w:val="0"/>
          <w:numId w:val="17"/>
        </w:numPr>
        <w:rPr>
          <w:rFonts w:ascii="Arial" w:hAnsi="Arial" w:cs="Arial"/>
          <w:sz w:val="20"/>
          <w:szCs w:val="20"/>
          <w:rPrChange w:id="621" w:author="Interdigital" w:date="2021-07-30T09:03:00Z">
            <w:rPr>
              <w:rFonts w:ascii="Arial" w:hAnsi="Arial" w:cs="Arial"/>
              <w:lang w:val="en-US"/>
            </w:rPr>
          </w:rPrChange>
        </w:rPr>
      </w:pPr>
      <w:r w:rsidRPr="00483471">
        <w:rPr>
          <w:rFonts w:ascii="Arial" w:hAnsi="Arial" w:cs="Arial"/>
          <w:sz w:val="20"/>
          <w:szCs w:val="20"/>
          <w:lang w:val="en-US"/>
          <w:rPrChange w:id="622" w:author="Interdigital" w:date="2021-07-30T09:03:00Z">
            <w:rPr>
              <w:rFonts w:ascii="Arial" w:hAnsi="Arial" w:cs="Arial"/>
              <w:lang w:val="en-US"/>
            </w:rPr>
          </w:rPrChange>
        </w:rPr>
        <w:t>Option A – 1 company</w:t>
      </w:r>
    </w:p>
    <w:p w14:paraId="20D2564E" w14:textId="55789AB3" w:rsidR="006A68BA" w:rsidRPr="00483471" w:rsidRDefault="006A68BA" w:rsidP="006A68BA">
      <w:pPr>
        <w:pStyle w:val="ListParagraph"/>
        <w:numPr>
          <w:ilvl w:val="0"/>
          <w:numId w:val="17"/>
        </w:numPr>
        <w:rPr>
          <w:rFonts w:ascii="Arial" w:hAnsi="Arial" w:cs="Arial"/>
          <w:sz w:val="20"/>
          <w:szCs w:val="20"/>
          <w:rPrChange w:id="623" w:author="Interdigital" w:date="2021-07-30T09:03:00Z">
            <w:rPr>
              <w:rFonts w:ascii="Arial" w:hAnsi="Arial" w:cs="Arial"/>
              <w:lang w:val="en-US"/>
            </w:rPr>
          </w:rPrChange>
        </w:rPr>
      </w:pPr>
      <w:r w:rsidRPr="00483471">
        <w:rPr>
          <w:rFonts w:ascii="Arial" w:hAnsi="Arial" w:cs="Arial"/>
          <w:sz w:val="20"/>
          <w:szCs w:val="20"/>
          <w:lang w:val="en-US"/>
          <w:rPrChange w:id="624" w:author="Interdigital" w:date="2021-07-30T09:03:00Z">
            <w:rPr>
              <w:rFonts w:ascii="Arial" w:hAnsi="Arial" w:cs="Arial"/>
              <w:lang w:val="en-US"/>
            </w:rPr>
          </w:rPrChange>
        </w:rPr>
        <w:t>Option B – 0 companies</w:t>
      </w:r>
    </w:p>
    <w:p w14:paraId="0ED3B161" w14:textId="34A3C9EF" w:rsidR="006A68BA" w:rsidRPr="00483471" w:rsidRDefault="006A68BA" w:rsidP="006A68BA">
      <w:pPr>
        <w:pStyle w:val="ListParagraph"/>
        <w:numPr>
          <w:ilvl w:val="0"/>
          <w:numId w:val="17"/>
        </w:numPr>
        <w:rPr>
          <w:rFonts w:ascii="Arial" w:hAnsi="Arial" w:cs="Arial"/>
          <w:sz w:val="20"/>
          <w:szCs w:val="20"/>
          <w:rPrChange w:id="625" w:author="Interdigital" w:date="2021-07-30T09:03:00Z">
            <w:rPr>
              <w:rFonts w:ascii="Arial" w:hAnsi="Arial" w:cs="Arial"/>
              <w:lang w:val="en-US"/>
            </w:rPr>
          </w:rPrChange>
        </w:rPr>
      </w:pPr>
      <w:r w:rsidRPr="00483471">
        <w:rPr>
          <w:rFonts w:ascii="Arial" w:hAnsi="Arial" w:cs="Arial"/>
          <w:sz w:val="20"/>
          <w:szCs w:val="20"/>
          <w:lang w:val="en-US"/>
          <w:rPrChange w:id="626" w:author="Interdigital" w:date="2021-07-30T09:03:00Z">
            <w:rPr>
              <w:rFonts w:ascii="Arial" w:hAnsi="Arial" w:cs="Arial"/>
              <w:lang w:val="en-US"/>
            </w:rPr>
          </w:rPrChange>
        </w:rPr>
        <w:t xml:space="preserve">Option C </w:t>
      </w:r>
      <w:r w:rsidR="00DD6C5E" w:rsidRPr="00483471">
        <w:rPr>
          <w:rFonts w:ascii="Arial" w:hAnsi="Arial" w:cs="Arial"/>
          <w:sz w:val="20"/>
          <w:szCs w:val="20"/>
          <w:lang w:val="en-US"/>
          <w:rPrChange w:id="627" w:author="Interdigital" w:date="2021-07-30T09:03:00Z">
            <w:rPr>
              <w:rFonts w:ascii="Arial" w:hAnsi="Arial" w:cs="Arial"/>
              <w:lang w:val="en-US"/>
            </w:rPr>
          </w:rPrChange>
        </w:rPr>
        <w:t>–</w:t>
      </w:r>
      <w:r w:rsidRPr="00483471">
        <w:rPr>
          <w:rFonts w:ascii="Arial" w:hAnsi="Arial" w:cs="Arial"/>
          <w:sz w:val="20"/>
          <w:szCs w:val="20"/>
          <w:lang w:val="en-US"/>
          <w:rPrChange w:id="628" w:author="Interdigital" w:date="2021-07-30T09:03:00Z">
            <w:rPr>
              <w:rFonts w:ascii="Arial" w:hAnsi="Arial" w:cs="Arial"/>
              <w:lang w:val="en-US"/>
            </w:rPr>
          </w:rPrChange>
        </w:rPr>
        <w:t xml:space="preserve"> </w:t>
      </w:r>
      <w:r w:rsidR="00DD6C5E" w:rsidRPr="00483471">
        <w:rPr>
          <w:rFonts w:ascii="Arial" w:hAnsi="Arial" w:cs="Arial"/>
          <w:sz w:val="20"/>
          <w:szCs w:val="20"/>
          <w:lang w:val="en-US"/>
          <w:rPrChange w:id="629" w:author="Interdigital" w:date="2021-07-30T09:03:00Z">
            <w:rPr>
              <w:rFonts w:ascii="Arial" w:hAnsi="Arial" w:cs="Arial"/>
              <w:lang w:val="en-US"/>
            </w:rPr>
          </w:rPrChange>
        </w:rPr>
        <w:t>10 companies</w:t>
      </w:r>
    </w:p>
    <w:p w14:paraId="0A86B2AA" w14:textId="14E85357" w:rsidR="00DD6C5E" w:rsidRPr="00483471" w:rsidRDefault="00DD6C5E" w:rsidP="006A68BA">
      <w:pPr>
        <w:pStyle w:val="ListParagraph"/>
        <w:numPr>
          <w:ilvl w:val="0"/>
          <w:numId w:val="17"/>
        </w:numPr>
        <w:rPr>
          <w:rFonts w:ascii="Arial" w:hAnsi="Arial" w:cs="Arial"/>
          <w:sz w:val="20"/>
          <w:szCs w:val="20"/>
          <w:rPrChange w:id="630" w:author="Interdigital" w:date="2021-07-30T09:03:00Z">
            <w:rPr>
              <w:rFonts w:ascii="Arial" w:hAnsi="Arial" w:cs="Arial"/>
              <w:lang w:val="en-US"/>
            </w:rPr>
          </w:rPrChange>
        </w:rPr>
      </w:pPr>
      <w:r w:rsidRPr="00483471">
        <w:rPr>
          <w:rFonts w:ascii="Arial" w:hAnsi="Arial" w:cs="Arial"/>
          <w:sz w:val="20"/>
          <w:szCs w:val="20"/>
          <w:lang w:val="en-US"/>
          <w:rPrChange w:id="631" w:author="Interdigital" w:date="2021-07-30T09:03:00Z">
            <w:rPr>
              <w:rFonts w:ascii="Arial" w:hAnsi="Arial" w:cs="Arial"/>
              <w:lang w:val="en-US"/>
            </w:rPr>
          </w:rPrChange>
        </w:rPr>
        <w:t>Option D – 3 companies</w:t>
      </w:r>
    </w:p>
    <w:p w14:paraId="2FD1F398" w14:textId="2153BE59" w:rsidR="00DD6C5E" w:rsidRPr="00483471" w:rsidRDefault="00DD6C5E" w:rsidP="00DD6C5E">
      <w:pPr>
        <w:rPr>
          <w:rFonts w:ascii="Arial" w:hAnsi="Arial" w:cs="Arial"/>
        </w:rPr>
      </w:pPr>
    </w:p>
    <w:p w14:paraId="24BA1115" w14:textId="7F690DFA" w:rsidR="00DD6C5E" w:rsidRPr="00483471" w:rsidRDefault="00DD6C5E" w:rsidP="00DD6C5E">
      <w:pPr>
        <w:rPr>
          <w:rFonts w:ascii="Arial" w:hAnsi="Arial" w:cs="Arial"/>
        </w:rPr>
      </w:pPr>
      <w:r w:rsidRPr="00483471">
        <w:rPr>
          <w:rFonts w:ascii="Arial" w:hAnsi="Arial" w:cs="Arial"/>
        </w:rPr>
        <w:t>Based on this rapporteur suggests going with majority view:</w:t>
      </w:r>
    </w:p>
    <w:p w14:paraId="2FFB2D80" w14:textId="7FB4896E" w:rsidR="00DD6C5E" w:rsidRPr="00483471" w:rsidRDefault="00DD6C5E" w:rsidP="00DD6C5E">
      <w:pPr>
        <w:rPr>
          <w:rFonts w:ascii="Arial" w:hAnsi="Arial" w:cs="Arial"/>
          <w:b/>
          <w:bCs/>
          <w:rPrChange w:id="632" w:author="Interdigital" w:date="2021-07-30T09:03:00Z">
            <w:rPr>
              <w:b/>
              <w:bCs/>
            </w:rPr>
          </w:rPrChange>
        </w:rPr>
      </w:pPr>
      <w:r w:rsidRPr="00483471">
        <w:rPr>
          <w:rFonts w:ascii="Arial" w:hAnsi="Arial" w:cs="Arial"/>
          <w:b/>
          <w:bCs/>
          <w:rPrChange w:id="633" w:author="Interdigital" w:date="2021-07-30T09:03:00Z">
            <w:rPr>
              <w:b/>
              <w:bCs/>
            </w:rPr>
          </w:rPrChange>
        </w:rPr>
        <w:t xml:space="preserve">Proposal 4 – SL inactivity timer </w:t>
      </w:r>
      <w:del w:id="634" w:author="Interdigital" w:date="2021-08-03T20:45:00Z">
        <w:r w:rsidRPr="00483471" w:rsidDel="00E338DE">
          <w:rPr>
            <w:rFonts w:ascii="Arial" w:hAnsi="Arial" w:cs="Arial"/>
            <w:b/>
            <w:bCs/>
            <w:rPrChange w:id="635" w:author="Interdigital" w:date="2021-07-30T09:03:00Z">
              <w:rPr>
                <w:b/>
                <w:bCs/>
              </w:rPr>
            </w:rPrChange>
          </w:rPr>
          <w:delText xml:space="preserve">is </w:delText>
        </w:r>
      </w:del>
      <w:ins w:id="636" w:author="Interdigital" w:date="2021-08-03T20:45:00Z">
        <w:r w:rsidR="00E338DE">
          <w:rPr>
            <w:rFonts w:ascii="Arial" w:hAnsi="Arial" w:cs="Arial"/>
            <w:b/>
            <w:bCs/>
          </w:rPr>
          <w:t xml:space="preserve">can be </w:t>
        </w:r>
      </w:ins>
      <w:r w:rsidRPr="00483471">
        <w:rPr>
          <w:rFonts w:ascii="Arial" w:hAnsi="Arial" w:cs="Arial"/>
          <w:b/>
          <w:bCs/>
          <w:rPrChange w:id="637" w:author="Interdigital" w:date="2021-07-30T09:03:00Z">
            <w:rPr>
              <w:b/>
              <w:bCs/>
            </w:rPr>
          </w:rPrChange>
        </w:rPr>
        <w:t>supported for all scenarios of groupcast [10/14]</w:t>
      </w:r>
    </w:p>
    <w:p w14:paraId="75E0C465" w14:textId="4ADB5B77" w:rsidR="00DD6C5E" w:rsidRDefault="00DD6C5E" w:rsidP="00DD6C5E">
      <w:pPr>
        <w:rPr>
          <w:ins w:id="638" w:author="Interdigital" w:date="2021-07-28T16:15:00Z"/>
          <w:rFonts w:ascii="Arial" w:hAnsi="Arial" w:cs="Arial"/>
        </w:rPr>
      </w:pPr>
    </w:p>
    <w:p w14:paraId="5C50B8F9" w14:textId="77777777" w:rsidR="00DD6C5E" w:rsidRPr="00DD6C5E" w:rsidRDefault="00DD6C5E" w:rsidP="00DD6C5E">
      <w:pPr>
        <w:rPr>
          <w:rFonts w:ascii="Arial" w:hAnsi="Arial" w:cs="Arial"/>
          <w:rPrChange w:id="639" w:author="Interdigital" w:date="2021-07-28T16:15:00Z">
            <w:rPr/>
          </w:rPrChange>
        </w:rPr>
      </w:pPr>
    </w:p>
    <w:p w14:paraId="5A16E429" w14:textId="77777777" w:rsidR="00EB515C" w:rsidRDefault="00DA00F1">
      <w:pPr>
        <w:rPr>
          <w:rFonts w:ascii="Arial" w:hAnsi="Arial" w:cs="Arial"/>
        </w:rPr>
      </w:pPr>
      <w:r>
        <w:rPr>
          <w:rFonts w:ascii="Arial" w:hAnsi="Arial" w:cs="Arial"/>
        </w:rPr>
        <w:t xml:space="preserve">In RAN2#113bis-e </w:t>
      </w:r>
      <w:r>
        <w:rPr>
          <w:rFonts w:ascii="Arial" w:hAnsi="Arial" w:cs="Arial"/>
        </w:rPr>
        <w:fldChar w:fldCharType="begin"/>
      </w:r>
      <w:r>
        <w:rPr>
          <w:rFonts w:ascii="Arial" w:hAnsi="Arial" w:cs="Arial"/>
        </w:rPr>
        <w:instrText xml:space="preserve"> REF _Ref75945087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the following agreements were made on when the RX UE restarts the inactivity timer. </w:t>
      </w:r>
    </w:p>
    <w:p w14:paraId="3B3BE817"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9:</w:t>
      </w:r>
      <w:r>
        <w:tab/>
        <w:t>For unicast, the RX UE (re)starts the inactivity timer upon reception of a new SL data transmission from the RX UE perspective for that pair of src/dest L2 ID.</w:t>
      </w:r>
    </w:p>
    <w:p w14:paraId="0443831D"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(SCI1+SCI2).  FFS if the MAC layer can stop the inactivity timer.</w:t>
      </w:r>
    </w:p>
    <w:p w14:paraId="2D09B153" w14:textId="77777777" w:rsidR="00EB515C" w:rsidRDefault="00DA00F1">
      <w:pPr>
        <w:rPr>
          <w:rFonts w:ascii="Arial" w:hAnsi="Arial" w:cs="Arial"/>
        </w:rPr>
      </w:pPr>
      <w:r>
        <w:rPr>
          <w:rFonts w:ascii="Arial" w:hAnsi="Arial" w:cs="Arial"/>
        </w:rPr>
        <w:t xml:space="preserve">While the inactivity timer is logically associated with L2 IDs (both for unicast and groupcast), it was agreed to (re)start the inactivity timer based on information in the SCI (SCI1+SCI2) only.  This can result in a mismatch case: the UE unnecessarily monitoring PSCCH due to (re)starting the inactivity timer when the L1 ID matches the src/dest ID but the L2 ID does not match.  </w:t>
      </w:r>
    </w:p>
    <w:p w14:paraId="67E4830F" w14:textId="77777777" w:rsidR="00EB515C" w:rsidRDefault="00DA00F1">
      <w:pPr>
        <w:rPr>
          <w:rFonts w:ascii="Arial" w:hAnsi="Arial" w:cs="Arial"/>
        </w:rPr>
      </w:pPr>
      <w:r>
        <w:rPr>
          <w:rFonts w:ascii="Arial" w:hAnsi="Arial" w:cs="Arial"/>
        </w:rPr>
        <w:t xml:space="preserve">Several contributions to RAN2#114-e have discussed stopping the inactivity timer at the MAC layer when the mismatch is detected </w:t>
      </w:r>
      <w:r>
        <w:rPr>
          <w:rFonts w:ascii="Arial" w:hAnsi="Arial" w:cs="Arial"/>
        </w:rPr>
        <w:fldChar w:fldCharType="begin"/>
      </w:r>
      <w:r>
        <w:rPr>
          <w:rFonts w:ascii="Arial" w:hAnsi="Arial" w:cs="Arial"/>
        </w:rPr>
        <w:instrText xml:space="preserve"> REF _Ref75945782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begin"/>
      </w:r>
      <w:r>
        <w:rPr>
          <w:rFonts w:ascii="Arial" w:hAnsi="Arial" w:cs="Arial"/>
        </w:rPr>
        <w:instrText xml:space="preserve"> REF _Ref75945783 \r \h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fldChar w:fldCharType="begin"/>
      </w:r>
      <w:r>
        <w:rPr>
          <w:rFonts w:ascii="Arial" w:hAnsi="Arial" w:cs="Arial"/>
        </w:rPr>
        <w:instrText xml:space="preserve"> REF _Ref75945785 \r \h </w:instrText>
      </w:r>
      <w:r>
        <w:rPr>
          <w:rFonts w:ascii="Arial" w:hAnsi="Arial" w:cs="Arial"/>
        </w:rPr>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_Ref75945786 \r \h </w:instrText>
      </w:r>
      <w:r>
        <w:rPr>
          <w:rFonts w:ascii="Arial" w:hAnsi="Arial" w:cs="Arial"/>
        </w:rPr>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t>.  In the proposals, the companies have clarified that we should avoid stopping the inactivity timer if it is running due to a non-mismatch reception.  Effectively, this corresponds to ensuring that the following conditions are met:</w:t>
      </w:r>
    </w:p>
    <w:p w14:paraId="4484C259" w14:textId="77777777" w:rsidR="00EB515C" w:rsidRDefault="00DA00F1">
      <w:pPr>
        <w:pStyle w:val="ListParagraph"/>
        <w:numPr>
          <w:ilvl w:val="0"/>
          <w:numId w:val="17"/>
        </w:numPr>
        <w:rPr>
          <w:rFonts w:ascii="Arial" w:hAnsi="Arial" w:cs="Arial"/>
          <w:lang w:val="en-US"/>
        </w:rPr>
      </w:pPr>
      <w:r>
        <w:rPr>
          <w:rFonts w:ascii="Arial" w:hAnsi="Arial" w:cs="Arial"/>
          <w:lang w:val="en-US"/>
        </w:rPr>
        <w:t xml:space="preserve">1) The inactivity timer was not already running when it was started by reception of the SCI associated with a mismatch in L2 ID </w:t>
      </w:r>
    </w:p>
    <w:p w14:paraId="34209963" w14:textId="77777777" w:rsidR="00EB515C" w:rsidRDefault="00DA00F1">
      <w:pPr>
        <w:pStyle w:val="ListParagraph"/>
        <w:numPr>
          <w:ilvl w:val="0"/>
          <w:numId w:val="17"/>
        </w:numPr>
        <w:rPr>
          <w:rFonts w:ascii="Arial" w:hAnsi="Arial" w:cs="Arial"/>
          <w:lang w:val="en-US"/>
        </w:rPr>
      </w:pPr>
      <w:r>
        <w:rPr>
          <w:rFonts w:ascii="Arial" w:hAnsi="Arial" w:cs="Arial"/>
          <w:lang w:val="en-US"/>
        </w:rPr>
        <w:t>2) The inactivity timer was not restarted by another SCI reception while the PDU associated with the mismatch was being decoded</w:t>
      </w:r>
    </w:p>
    <w:p w14:paraId="61A948A0" w14:textId="77777777" w:rsidR="00EB515C" w:rsidRDefault="00EB515C">
      <w:pPr>
        <w:rPr>
          <w:rFonts w:ascii="Arial" w:hAnsi="Arial" w:cs="Arial"/>
        </w:rPr>
      </w:pPr>
    </w:p>
    <w:p w14:paraId="3653FDEA" w14:textId="77777777" w:rsidR="00EB515C" w:rsidRDefault="00DA00F1">
      <w:pPr>
        <w:rPr>
          <w:rFonts w:ascii="Arial" w:hAnsi="Arial" w:cs="Arial"/>
          <w:b/>
          <w:bCs/>
          <w:sz w:val="22"/>
          <w:szCs w:val="22"/>
        </w:rPr>
      </w:pPr>
      <w:r>
        <w:rPr>
          <w:rFonts w:ascii="Arial" w:hAnsi="Arial" w:cs="Arial"/>
          <w:b/>
          <w:bCs/>
          <w:sz w:val="22"/>
          <w:szCs w:val="22"/>
        </w:rPr>
        <w:t>Q1.6) Do you agree that the MAC layer can stop the inactivity timer when the L2 destination (or source, for unicast) are not correct, and both conditions 1) and 2) above are met?</w:t>
      </w:r>
    </w:p>
    <w:p w14:paraId="4F40C10A" w14:textId="77777777" w:rsidR="00EB515C" w:rsidRDefault="00EB515C">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EB515C" w14:paraId="296A7F3F" w14:textId="77777777">
        <w:tc>
          <w:tcPr>
            <w:tcW w:w="1358" w:type="dxa"/>
            <w:shd w:val="clear" w:color="auto" w:fill="D9E2F3" w:themeFill="accent1" w:themeFillTint="33"/>
          </w:tcPr>
          <w:p w14:paraId="023A7DF8" w14:textId="77777777" w:rsidR="00EB515C" w:rsidRDefault="00DA00F1">
            <w:pPr>
              <w:rPr>
                <w:lang w:val="de-DE"/>
              </w:rPr>
            </w:pPr>
            <w:r>
              <w:rPr>
                <w:lang w:val="en-US"/>
              </w:rPr>
              <w:t>Company</w:t>
            </w:r>
          </w:p>
        </w:tc>
        <w:tc>
          <w:tcPr>
            <w:tcW w:w="1337" w:type="dxa"/>
            <w:shd w:val="clear" w:color="auto" w:fill="D9E2F3" w:themeFill="accent1" w:themeFillTint="33"/>
          </w:tcPr>
          <w:p w14:paraId="18FF44B3" w14:textId="77777777" w:rsidR="00EB515C" w:rsidRDefault="00DA00F1">
            <w:pPr>
              <w:rPr>
                <w:lang w:val="de-DE"/>
              </w:rPr>
            </w:pPr>
            <w:r>
              <w:rPr>
                <w:lang w:val="en-US"/>
              </w:rPr>
              <w:t xml:space="preserve">Response (Y/N) </w:t>
            </w:r>
          </w:p>
        </w:tc>
        <w:tc>
          <w:tcPr>
            <w:tcW w:w="6934" w:type="dxa"/>
            <w:shd w:val="clear" w:color="auto" w:fill="D9E2F3" w:themeFill="accent1" w:themeFillTint="33"/>
          </w:tcPr>
          <w:p w14:paraId="13FB43F3" w14:textId="77777777" w:rsidR="00EB515C" w:rsidRDefault="00DA00F1">
            <w:pPr>
              <w:rPr>
                <w:lang w:val="de-DE"/>
              </w:rPr>
            </w:pPr>
            <w:r>
              <w:rPr>
                <w:lang w:val="en-US"/>
              </w:rPr>
              <w:t>Comments</w:t>
            </w:r>
          </w:p>
        </w:tc>
      </w:tr>
      <w:tr w:rsidR="00EB515C" w14:paraId="75CFEECB" w14:textId="77777777">
        <w:tc>
          <w:tcPr>
            <w:tcW w:w="1358" w:type="dxa"/>
          </w:tcPr>
          <w:p w14:paraId="75A04FAD" w14:textId="77777777" w:rsidR="00EB515C" w:rsidRDefault="00DA00F1">
            <w:pPr>
              <w:rPr>
                <w:lang w:val="de-DE"/>
              </w:rPr>
            </w:pPr>
            <w:ins w:id="640" w:author="Ericsson" w:date="2021-07-02T21:22:00Z">
              <w:r>
                <w:rPr>
                  <w:lang w:val="de-DE"/>
                </w:rPr>
                <w:t>Ericsson</w:t>
              </w:r>
            </w:ins>
          </w:p>
        </w:tc>
        <w:tc>
          <w:tcPr>
            <w:tcW w:w="1337" w:type="dxa"/>
          </w:tcPr>
          <w:p w14:paraId="221D9E1B" w14:textId="77777777" w:rsidR="00EB515C" w:rsidRDefault="00DA00F1">
            <w:pPr>
              <w:ind w:leftChars="-1" w:left="-2" w:firstLine="2"/>
              <w:rPr>
                <w:lang w:val="en-US"/>
              </w:rPr>
            </w:pPr>
            <w:ins w:id="641" w:author="Ericsson" w:date="2021-07-02T21:22:00Z">
              <w:r>
                <w:rPr>
                  <w:lang w:val="en-US"/>
                </w:rPr>
                <w:t>Y</w:t>
              </w:r>
            </w:ins>
            <w:ins w:id="642" w:author="Ericsson" w:date="2021-07-02T21:31:00Z">
              <w:r>
                <w:rPr>
                  <w:lang w:val="en-US"/>
                </w:rPr>
                <w:t xml:space="preserve"> with comments</w:t>
              </w:r>
            </w:ins>
          </w:p>
        </w:tc>
        <w:tc>
          <w:tcPr>
            <w:tcW w:w="6934" w:type="dxa"/>
          </w:tcPr>
          <w:p w14:paraId="654727D4" w14:textId="77777777" w:rsidR="00EB515C" w:rsidRPr="00EB515C" w:rsidRDefault="00DA00F1">
            <w:pPr>
              <w:keepNext/>
              <w:keepLines/>
              <w:ind w:left="360"/>
              <w:jc w:val="center"/>
              <w:rPr>
                <w:rFonts w:eastAsiaTheme="minorEastAsia"/>
                <w:lang w:val="en-US" w:eastAsia="zh-CN"/>
                <w:rPrChange w:id="643" w:author="Ericsson" w:date="2021-07-02T21:24:00Z">
                  <w:rPr>
                    <w:lang w:val="en-US" w:eastAsia="zh-CN"/>
                  </w:rPr>
                </w:rPrChange>
              </w:rPr>
              <w:pPrChange w:id="644" w:author="Unknown" w:date="2021-07-02T21:24:00Z">
                <w:pPr>
                  <w:pStyle w:val="ListParagraph"/>
                  <w:keepNext/>
                  <w:keepLines/>
                  <w:ind w:left="360"/>
                  <w:jc w:val="center"/>
                </w:pPr>
              </w:pPrChange>
            </w:pPr>
            <w:ins w:id="645" w:author="Ericsson" w:date="2021-07-02T21:31:00Z">
              <w:r>
                <w:rPr>
                  <w:rFonts w:eastAsiaTheme="minorEastAsia"/>
                  <w:lang w:val="en-US" w:eastAsia="zh-CN"/>
                </w:rPr>
                <w:t>We understand the intention of this question generally. However, for the conditio</w:t>
              </w:r>
            </w:ins>
            <w:ins w:id="646" w:author="Ericsson" w:date="2021-07-02T21:32:00Z">
              <w:r>
                <w:rPr>
                  <w:rFonts w:eastAsiaTheme="minorEastAsia"/>
                  <w:lang w:val="en-US" w:eastAsia="zh-CN"/>
                </w:rPr>
                <w:t>n</w:t>
              </w:r>
            </w:ins>
            <w:ins w:id="647" w:author="Ericsson" w:date="2021-07-02T22:56:00Z">
              <w:r>
                <w:rPr>
                  <w:rFonts w:eastAsiaTheme="minorEastAsia"/>
                  <w:lang w:val="en-US" w:eastAsia="zh-CN"/>
                </w:rPr>
                <w:t xml:space="preserve"> 2)</w:t>
              </w:r>
            </w:ins>
            <w:ins w:id="648" w:author="Ericsson" w:date="2021-07-02T21:32:00Z">
              <w:r>
                <w:rPr>
                  <w:rFonts w:eastAsiaTheme="minorEastAsia"/>
                  <w:lang w:val="en-US" w:eastAsia="zh-CN"/>
                </w:rPr>
                <w:t>, due to wording issue, we are uncertain if we understand it. Suggest Rapporteur to further clarify the condition 2).</w:t>
              </w:r>
            </w:ins>
          </w:p>
        </w:tc>
      </w:tr>
      <w:tr w:rsidR="00EB515C" w14:paraId="6E3BA1A9" w14:textId="77777777">
        <w:tc>
          <w:tcPr>
            <w:tcW w:w="1358" w:type="dxa"/>
          </w:tcPr>
          <w:p w14:paraId="4508C879" w14:textId="77777777" w:rsidR="00EB515C" w:rsidRDefault="00DA00F1">
            <w:pPr>
              <w:rPr>
                <w:lang w:val="de-DE"/>
              </w:rPr>
            </w:pPr>
            <w:ins w:id="649" w:author="冷冰雪(Bingxue Leng)" w:date="2021-07-03T11:30:00Z">
              <w:r>
                <w:rPr>
                  <w:lang w:val="de-DE"/>
                </w:rPr>
                <w:t>OPPO</w:t>
              </w:r>
            </w:ins>
          </w:p>
        </w:tc>
        <w:tc>
          <w:tcPr>
            <w:tcW w:w="1337" w:type="dxa"/>
          </w:tcPr>
          <w:p w14:paraId="7CFFA4FE" w14:textId="77777777" w:rsidR="00EB515C" w:rsidRPr="00EB515C" w:rsidRDefault="00DA00F1">
            <w:pPr>
              <w:rPr>
                <w:lang w:val="en-US"/>
                <w:rPrChange w:id="650" w:author="Panzner, Berthold (Nokia - DE/Munich)" w:date="2021-07-05T09:31:00Z">
                  <w:rPr>
                    <w:lang w:val="de-DE"/>
                  </w:rPr>
                </w:rPrChange>
              </w:rPr>
            </w:pPr>
            <w:ins w:id="651" w:author="冷冰雪(Bingxue Leng)" w:date="2021-07-03T11:30:00Z">
              <w:r>
                <w:rPr>
                  <w:lang w:val="en-US"/>
                </w:rPr>
                <w:t>We are OK to support the timer stopping, but the condition needs to be discussed</w:t>
              </w:r>
            </w:ins>
          </w:p>
        </w:tc>
        <w:tc>
          <w:tcPr>
            <w:tcW w:w="6934" w:type="dxa"/>
          </w:tcPr>
          <w:p w14:paraId="766998B6" w14:textId="77777777" w:rsidR="00EB515C" w:rsidRDefault="00DA00F1">
            <w:pPr>
              <w:ind w:leftChars="-1" w:left="-2" w:firstLine="2"/>
              <w:rPr>
                <w:ins w:id="652" w:author="冷冰雪(Bingxue Leng)" w:date="2021-07-03T11:30:00Z"/>
                <w:lang w:val="en-US"/>
              </w:rPr>
            </w:pPr>
            <w:ins w:id="653" w:author="冷冰雪(Bingxue Leng)" w:date="2021-07-03T11:30:00Z">
              <w:r>
                <w:rPr>
                  <w:lang w:val="en-US"/>
                </w:rPr>
                <w:t>Agree with that the stopping of incorrectly started inactivity timer is needed.</w:t>
              </w:r>
            </w:ins>
          </w:p>
          <w:p w14:paraId="4C146272" w14:textId="77777777" w:rsidR="00EB515C" w:rsidRDefault="00DA00F1">
            <w:pPr>
              <w:ind w:leftChars="-1" w:left="-2" w:firstLine="2"/>
              <w:rPr>
                <w:ins w:id="654" w:author="冷冰雪(Bingxue Leng)" w:date="2021-07-03T11:30:00Z"/>
                <w:lang w:val="en-US"/>
              </w:rPr>
            </w:pPr>
            <w:ins w:id="655" w:author="冷冰雪(Bingxue Leng)" w:date="2021-07-03T11:30:00Z">
              <w:r>
                <w:rPr>
                  <w:lang w:val="en-US"/>
                </w:rPr>
                <w:t xml:space="preserve">But we understand condition-1 + condition-2 does not cover all the case, as clarified in our paper R2-2104835, we believe the following </w:t>
              </w:r>
              <w:r>
                <w:rPr>
                  <w:highlight w:val="yellow"/>
                  <w:lang w:val="en-US"/>
                </w:rPr>
                <w:t>condition</w:t>
              </w:r>
              <w:r>
                <w:rPr>
                  <w:lang w:val="en-US"/>
                </w:rPr>
                <w:t xml:space="preserve"> covers all cases.</w:t>
              </w:r>
            </w:ins>
          </w:p>
          <w:p w14:paraId="451191A5" w14:textId="77777777" w:rsidR="00EB515C" w:rsidRDefault="00DA00F1">
            <w:pPr>
              <w:ind w:leftChars="-1" w:left="-2" w:firstLine="2"/>
              <w:rPr>
                <w:ins w:id="656" w:author="冷冰雪(Bingxue Leng)" w:date="2021-07-03T11:30:00Z"/>
                <w:lang w:val="en-US"/>
              </w:rPr>
            </w:pPr>
            <w:ins w:id="657" w:author="冷冰雪(Bingxue Leng)" w:date="2021-07-03T11:30:00Z">
              <w:r>
                <w:rPr>
                  <w:lang w:val="en-US"/>
                </w:rPr>
                <w:t>Proposal 22</w:t>
              </w:r>
              <w:r>
                <w:rPr>
                  <w:lang w:val="en-US"/>
                </w:rPr>
                <w:tab/>
                <w:t xml:space="preserve">For SL unicast and groupcast, inactivity timer is stopped </w:t>
              </w:r>
              <w:r>
                <w:rPr>
                  <w:highlight w:val="yellow"/>
                  <w:lang w:val="en-US"/>
                </w:rPr>
                <w:t>if all the MAC PDUs associated with SCI received previously within the length of inactivity timer, if any, are decoded as not from the correct source address (for unicast only) and/or not to the correct destination address (for unicast and groupcast)</w:t>
              </w:r>
              <w:r>
                <w:rPr>
                  <w:lang w:val="en-US"/>
                </w:rPr>
                <w:t>.</w:t>
              </w:r>
            </w:ins>
          </w:p>
          <w:p w14:paraId="4E0D45CD" w14:textId="77777777" w:rsidR="00EB515C" w:rsidRDefault="00DA00F1">
            <w:pPr>
              <w:rPr>
                <w:lang w:val="en-US"/>
              </w:rPr>
            </w:pPr>
            <w:ins w:id="658" w:author="冷冰雪(Bingxue Leng)" w:date="2021-07-03T11:30:00Z">
              <w:r>
                <w:rPr>
                  <w:lang w:val="en-US"/>
                </w:rPr>
                <w:t xml:space="preserve">. </w:t>
              </w:r>
              <w:r>
                <w:rPr>
                  <w:rFonts w:eastAsiaTheme="minorEastAsia"/>
                  <w:lang w:val="en-US" w:eastAsia="zh-CN"/>
                </w:rPr>
                <w:t>I.e., even if the timer is already running before the reception of SCI, or if the timer has been restarted by another SCI, there is still a case where the timer can be stopped.</w:t>
              </w:r>
            </w:ins>
          </w:p>
        </w:tc>
      </w:tr>
      <w:tr w:rsidR="00EB515C" w14:paraId="1DE75C5C" w14:textId="77777777">
        <w:tc>
          <w:tcPr>
            <w:tcW w:w="1358" w:type="dxa"/>
          </w:tcPr>
          <w:p w14:paraId="00B5C895" w14:textId="77777777" w:rsidR="00EB515C" w:rsidRDefault="00DA00F1">
            <w:pPr>
              <w:rPr>
                <w:lang w:val="de-DE"/>
              </w:rPr>
            </w:pPr>
            <w:ins w:id="659" w:author="Apple - Zhibin Wu" w:date="2021-07-03T14:22:00Z">
              <w:r>
                <w:rPr>
                  <w:lang w:val="de-DE"/>
                </w:rPr>
                <w:t>Apple</w:t>
              </w:r>
            </w:ins>
          </w:p>
        </w:tc>
        <w:tc>
          <w:tcPr>
            <w:tcW w:w="1337" w:type="dxa"/>
          </w:tcPr>
          <w:p w14:paraId="58DCBD17" w14:textId="77777777" w:rsidR="00EB515C" w:rsidRDefault="00DA00F1">
            <w:pPr>
              <w:rPr>
                <w:lang w:val="de-DE"/>
              </w:rPr>
            </w:pPr>
            <w:ins w:id="660" w:author="Apple - Zhibin Wu" w:date="2021-07-03T14:22:00Z">
              <w:r>
                <w:rPr>
                  <w:lang w:val="en-US"/>
                </w:rPr>
                <w:t>No with comment</w:t>
              </w:r>
            </w:ins>
          </w:p>
        </w:tc>
        <w:tc>
          <w:tcPr>
            <w:tcW w:w="6934" w:type="dxa"/>
          </w:tcPr>
          <w:p w14:paraId="274F07B4" w14:textId="77777777" w:rsidR="00EB515C" w:rsidRDefault="00DA00F1">
            <w:pPr>
              <w:rPr>
                <w:lang w:val="en-US"/>
              </w:rPr>
            </w:pPr>
            <w:ins w:id="661" w:author="Apple - Zhibin Wu" w:date="2021-07-03T14:22:00Z">
              <w:r>
                <w:rPr>
                  <w:rFonts w:eastAsiaTheme="minorEastAsia"/>
                  <w:lang w:val="en-US" w:eastAsia="zh-CN"/>
                </w:rPr>
                <w:t xml:space="preserve">The L2 ID mismatch is a rare and error case. There is no need to optimize the UE behavior for this. The UE should ignore this error and continue to behave as if it did not occur. So, if inactivity timer is currently running, the timer is supposed to continue the running and not to be stopped. </w:t>
              </w:r>
            </w:ins>
          </w:p>
        </w:tc>
      </w:tr>
      <w:tr w:rsidR="00EB515C" w14:paraId="684CF1A4" w14:textId="77777777">
        <w:trPr>
          <w:ins w:id="662" w:author="Xiaomi (Xing)" w:date="2021-07-05T09:42:00Z"/>
        </w:trPr>
        <w:tc>
          <w:tcPr>
            <w:tcW w:w="1358" w:type="dxa"/>
          </w:tcPr>
          <w:p w14:paraId="4FCEF257" w14:textId="77777777" w:rsidR="00EB515C" w:rsidRDefault="00DA00F1">
            <w:pPr>
              <w:rPr>
                <w:ins w:id="663" w:author="Xiaomi (Xing)" w:date="2021-07-05T09:42:00Z"/>
                <w:lang w:val="de-DE" w:eastAsia="zh-CN"/>
              </w:rPr>
            </w:pPr>
            <w:ins w:id="664" w:author="Xiaomi (Xing)" w:date="2021-07-05T09:42:00Z">
              <w:r>
                <w:rPr>
                  <w:rFonts w:hint="eastAsia"/>
                  <w:lang w:val="de-DE" w:eastAsia="zh-CN"/>
                </w:rPr>
                <w:t>Xiaomi</w:t>
              </w:r>
            </w:ins>
          </w:p>
        </w:tc>
        <w:tc>
          <w:tcPr>
            <w:tcW w:w="1337" w:type="dxa"/>
          </w:tcPr>
          <w:p w14:paraId="5133C0EE" w14:textId="77777777" w:rsidR="00EB515C" w:rsidRDefault="00DA00F1">
            <w:pPr>
              <w:rPr>
                <w:ins w:id="665" w:author="Xiaomi (Xing)" w:date="2021-07-05T09:42:00Z"/>
                <w:lang w:val="en-US" w:eastAsia="zh-CN"/>
              </w:rPr>
            </w:pPr>
            <w:ins w:id="666" w:author="Xiaomi (Xing)" w:date="2021-07-05T09:42:00Z">
              <w:r>
                <w:rPr>
                  <w:rFonts w:hint="eastAsia"/>
                  <w:lang w:val="en-US" w:eastAsia="zh-CN"/>
                </w:rPr>
                <w:t>No</w:t>
              </w:r>
            </w:ins>
          </w:p>
        </w:tc>
        <w:tc>
          <w:tcPr>
            <w:tcW w:w="6934" w:type="dxa"/>
          </w:tcPr>
          <w:p w14:paraId="497D55AF" w14:textId="77777777" w:rsidR="00EB515C" w:rsidRDefault="00DA00F1">
            <w:pPr>
              <w:rPr>
                <w:ins w:id="667" w:author="Xiaomi (Xing)" w:date="2021-07-05T09:42:00Z"/>
                <w:rFonts w:eastAsiaTheme="minorEastAsia"/>
                <w:lang w:val="en-US" w:eastAsia="zh-CN"/>
              </w:rPr>
            </w:pPr>
            <w:ins w:id="668" w:author="Xiaomi (Xing)" w:date="2021-07-05T09:44:00Z">
              <w:r>
                <w:rPr>
                  <w:rFonts w:eastAsiaTheme="minorEastAsia" w:hint="eastAsia"/>
                  <w:lang w:val="en-US" w:eastAsia="zh-CN"/>
                </w:rPr>
                <w:t>When we review the conditions, it</w:t>
              </w:r>
              <w:r>
                <w:rPr>
                  <w:rFonts w:eastAsiaTheme="minorEastAsia"/>
                  <w:lang w:val="en-US" w:eastAsia="zh-CN"/>
                </w:rPr>
                <w:t>’s much complex to cover all cases</w:t>
              </w:r>
            </w:ins>
            <w:ins w:id="669" w:author="Xiaomi (Xing)" w:date="2021-07-05T09:45:00Z">
              <w:r>
                <w:rPr>
                  <w:rFonts w:eastAsiaTheme="minorEastAsia"/>
                  <w:lang w:val="en-US" w:eastAsia="zh-CN"/>
                </w:rPr>
                <w:t>.</w:t>
              </w:r>
            </w:ins>
            <w:ins w:id="670" w:author="Xiaomi (Xing)" w:date="2021-07-05T09:44:00Z">
              <w:r>
                <w:rPr>
                  <w:rFonts w:eastAsiaTheme="minorEastAsia"/>
                  <w:lang w:val="en-US" w:eastAsia="zh-CN"/>
                </w:rPr>
                <w:t xml:space="preserve"> </w:t>
              </w:r>
            </w:ins>
            <w:ins w:id="671" w:author="Xiaomi (Xing)" w:date="2021-07-05T09:46:00Z">
              <w:r>
                <w:rPr>
                  <w:rFonts w:eastAsiaTheme="minorEastAsia"/>
                  <w:lang w:val="en-US" w:eastAsia="zh-CN"/>
                </w:rPr>
                <w:t xml:space="preserve">The benefit doesn’t justify the complexity put on UE and specification. Considering this conflict seems to be a rare case, we prefer </w:t>
              </w:r>
            </w:ins>
            <w:ins w:id="672" w:author="Xiaomi (Xing)" w:date="2021-07-05T09:47:00Z">
              <w:r>
                <w:rPr>
                  <w:rFonts w:eastAsiaTheme="minorEastAsia"/>
                  <w:lang w:val="en-US" w:eastAsia="zh-CN"/>
                </w:rPr>
                <w:t xml:space="preserve">not </w:t>
              </w:r>
            </w:ins>
            <w:ins w:id="673" w:author="Xiaomi (Xing)" w:date="2021-07-05T09:46:00Z">
              <w:r>
                <w:rPr>
                  <w:rFonts w:eastAsiaTheme="minorEastAsia"/>
                  <w:lang w:val="en-US" w:eastAsia="zh-CN"/>
                </w:rPr>
                <w:t xml:space="preserve">to </w:t>
              </w:r>
            </w:ins>
            <w:ins w:id="674" w:author="Xiaomi (Xing)" w:date="2021-07-05T09:47:00Z">
              <w:r>
                <w:rPr>
                  <w:rFonts w:eastAsiaTheme="minorEastAsia"/>
                  <w:lang w:val="en-US" w:eastAsia="zh-CN"/>
                </w:rPr>
                <w:t>introduce additional mechanism.</w:t>
              </w:r>
            </w:ins>
          </w:p>
        </w:tc>
      </w:tr>
      <w:tr w:rsidR="00EB515C" w14:paraId="7A7F5E95" w14:textId="77777777">
        <w:trPr>
          <w:ins w:id="675" w:author="LG: Giwon Park" w:date="2021-07-05T14:43:00Z"/>
        </w:trPr>
        <w:tc>
          <w:tcPr>
            <w:tcW w:w="1358" w:type="dxa"/>
          </w:tcPr>
          <w:p w14:paraId="6ADEFCF6" w14:textId="77777777" w:rsidR="00EB515C" w:rsidRDefault="00DA00F1">
            <w:pPr>
              <w:rPr>
                <w:ins w:id="676" w:author="LG: Giwon Park" w:date="2021-07-05T14:43:00Z"/>
                <w:lang w:val="de-DE" w:eastAsia="zh-CN"/>
              </w:rPr>
            </w:pPr>
            <w:ins w:id="677" w:author="LG: Giwon Park" w:date="2021-07-05T14:43:00Z">
              <w:r>
                <w:rPr>
                  <w:rFonts w:eastAsia="Malgun Gothic" w:hint="eastAsia"/>
                  <w:lang w:val="de-DE" w:eastAsia="ko-KR"/>
                </w:rPr>
                <w:t xml:space="preserve">LG </w:t>
              </w:r>
            </w:ins>
          </w:p>
        </w:tc>
        <w:tc>
          <w:tcPr>
            <w:tcW w:w="1337" w:type="dxa"/>
          </w:tcPr>
          <w:p w14:paraId="079B6826" w14:textId="77777777" w:rsidR="00EB515C" w:rsidRDefault="00DA00F1">
            <w:pPr>
              <w:rPr>
                <w:ins w:id="678" w:author="LG: Giwon Park" w:date="2021-07-05T14:43:00Z"/>
                <w:lang w:val="en-US" w:eastAsia="zh-CN"/>
              </w:rPr>
            </w:pPr>
            <w:ins w:id="679" w:author="LG: Giwon Park" w:date="2021-07-05T14:43:00Z">
              <w:r>
                <w:rPr>
                  <w:rFonts w:eastAsia="Malgun Gothic" w:hint="eastAsia"/>
                  <w:lang w:val="en-US" w:eastAsia="ko-KR"/>
                </w:rPr>
                <w:t>No</w:t>
              </w:r>
            </w:ins>
          </w:p>
        </w:tc>
        <w:tc>
          <w:tcPr>
            <w:tcW w:w="6934" w:type="dxa"/>
          </w:tcPr>
          <w:p w14:paraId="6FF73A2A" w14:textId="77777777" w:rsidR="00EB515C" w:rsidRDefault="00DA00F1">
            <w:pPr>
              <w:rPr>
                <w:ins w:id="680" w:author="LG: Giwon Park" w:date="2021-07-05T14:43:00Z"/>
                <w:rFonts w:eastAsiaTheme="minorEastAsia"/>
                <w:lang w:val="en-US" w:eastAsia="zh-CN"/>
              </w:rPr>
            </w:pPr>
            <w:ins w:id="681" w:author="LG: Giwon Park" w:date="2021-07-05T14:43:00Z">
              <w:r>
                <w:rPr>
                  <w:rFonts w:eastAsiaTheme="minorEastAsia"/>
                  <w:lang w:eastAsia="zh-CN"/>
                </w:rPr>
                <w:t>Since the L1 destination ID is a large enough value with 16 bits, the probability of a false alarm is low. So we do not want to introduce a new complex procedure for the inactivity timer. In addition, when introducing the stopping operation, we should define the different procedure according to whether there is an inactivity timer running or not on the UE side. This increases the complexity of UE operation compared to the power saving gain. Thus, as mentioned, prefer to not introduce the stopping the operation of the inactivity timer.</w:t>
              </w:r>
            </w:ins>
          </w:p>
        </w:tc>
      </w:tr>
      <w:tr w:rsidR="00EB515C" w14:paraId="32F5BEDE" w14:textId="77777777">
        <w:trPr>
          <w:ins w:id="682" w:author="Qualcomm" w:date="2021-07-05T02:07:00Z"/>
        </w:trPr>
        <w:tc>
          <w:tcPr>
            <w:tcW w:w="1358" w:type="dxa"/>
          </w:tcPr>
          <w:p w14:paraId="035C67C1" w14:textId="77777777" w:rsidR="00EB515C" w:rsidRDefault="00DA00F1">
            <w:pPr>
              <w:rPr>
                <w:ins w:id="683" w:author="Qualcomm" w:date="2021-07-05T02:07:00Z"/>
                <w:rFonts w:eastAsia="Malgun Gothic"/>
                <w:lang w:val="de-DE" w:eastAsia="ko-KR"/>
              </w:rPr>
            </w:pPr>
            <w:ins w:id="684" w:author="Qualcomm" w:date="2021-07-05T02:08:00Z">
              <w:r>
                <w:rPr>
                  <w:lang w:val="de-DE"/>
                </w:rPr>
                <w:t>Qualcomm</w:t>
              </w:r>
            </w:ins>
          </w:p>
        </w:tc>
        <w:tc>
          <w:tcPr>
            <w:tcW w:w="1337" w:type="dxa"/>
          </w:tcPr>
          <w:p w14:paraId="0B0500B4" w14:textId="77777777" w:rsidR="00EB515C" w:rsidRDefault="00DA00F1">
            <w:pPr>
              <w:rPr>
                <w:ins w:id="685" w:author="Qualcomm" w:date="2021-07-05T02:07:00Z"/>
                <w:rFonts w:eastAsia="Malgun Gothic"/>
                <w:lang w:val="en-US" w:eastAsia="ko-KR"/>
              </w:rPr>
            </w:pPr>
            <w:ins w:id="686" w:author="Qualcomm" w:date="2021-07-05T02:08:00Z">
              <w:r>
                <w:rPr>
                  <w:lang w:val="en-US"/>
                </w:rPr>
                <w:t>N</w:t>
              </w:r>
            </w:ins>
          </w:p>
        </w:tc>
        <w:tc>
          <w:tcPr>
            <w:tcW w:w="6934" w:type="dxa"/>
          </w:tcPr>
          <w:p w14:paraId="59F8A599" w14:textId="77777777" w:rsidR="00EB515C" w:rsidRDefault="00DA00F1">
            <w:pPr>
              <w:rPr>
                <w:ins w:id="687" w:author="Qualcomm" w:date="2021-07-05T02:07:00Z"/>
                <w:rFonts w:eastAsiaTheme="minorEastAsia"/>
                <w:lang w:eastAsia="zh-CN"/>
              </w:rPr>
            </w:pPr>
            <w:ins w:id="688" w:author="Qualcomm" w:date="2021-07-05T02:08:00Z">
              <w:r>
                <w:rPr>
                  <w:rFonts w:eastAsiaTheme="minorEastAsia"/>
                  <w:lang w:val="en-US" w:eastAsia="zh-CN"/>
                </w:rPr>
                <w:t>Similar to Uu DRX, based in SCI decoding</w:t>
              </w:r>
            </w:ins>
          </w:p>
        </w:tc>
      </w:tr>
      <w:tr w:rsidR="00EB515C" w14:paraId="35ABAC9B" w14:textId="77777777">
        <w:trPr>
          <w:ins w:id="689" w:author="CATT-xuhao" w:date="2021-07-05T14:27:00Z"/>
        </w:trPr>
        <w:tc>
          <w:tcPr>
            <w:tcW w:w="1358" w:type="dxa"/>
          </w:tcPr>
          <w:p w14:paraId="18A80DC9" w14:textId="77777777" w:rsidR="00EB515C" w:rsidRDefault="00DA00F1">
            <w:pPr>
              <w:rPr>
                <w:ins w:id="690" w:author="CATT-xuhao" w:date="2021-07-05T14:27:00Z"/>
                <w:lang w:val="de-DE"/>
              </w:rPr>
            </w:pPr>
            <w:ins w:id="691" w:author="CATT-xuhao" w:date="2021-07-05T14:27:00Z">
              <w:r>
                <w:rPr>
                  <w:rFonts w:eastAsiaTheme="minorEastAsia" w:hint="eastAsia"/>
                  <w:lang w:val="de-DE" w:eastAsia="zh-CN"/>
                </w:rPr>
                <w:t>CATT</w:t>
              </w:r>
            </w:ins>
          </w:p>
        </w:tc>
        <w:tc>
          <w:tcPr>
            <w:tcW w:w="1337" w:type="dxa"/>
          </w:tcPr>
          <w:p w14:paraId="0225A846" w14:textId="77777777" w:rsidR="00EB515C" w:rsidRDefault="00DA00F1">
            <w:pPr>
              <w:rPr>
                <w:ins w:id="692" w:author="CATT-xuhao" w:date="2021-07-05T14:27:00Z"/>
                <w:lang w:val="en-US"/>
              </w:rPr>
            </w:pPr>
            <w:ins w:id="693" w:author="CATT-xuhao" w:date="2021-07-05T14:27:00Z">
              <w:r>
                <w:rPr>
                  <w:rFonts w:eastAsiaTheme="minorEastAsia" w:hint="eastAsia"/>
                  <w:lang w:val="en-US" w:eastAsia="zh-CN"/>
                </w:rPr>
                <w:t>No</w:t>
              </w:r>
            </w:ins>
          </w:p>
        </w:tc>
        <w:tc>
          <w:tcPr>
            <w:tcW w:w="6934" w:type="dxa"/>
          </w:tcPr>
          <w:p w14:paraId="79B52725" w14:textId="77777777" w:rsidR="00EB515C" w:rsidRDefault="00DA00F1">
            <w:pPr>
              <w:rPr>
                <w:ins w:id="694" w:author="CATT-xuhao" w:date="2021-07-05T14:27:00Z"/>
                <w:rFonts w:eastAsiaTheme="minorEastAsia"/>
                <w:lang w:val="en-US" w:eastAsia="zh-CN"/>
              </w:rPr>
            </w:pPr>
            <w:ins w:id="695" w:author="CATT-xuhao" w:date="2021-07-05T14:27:00Z">
              <w:r>
                <w:rPr>
                  <w:rFonts w:eastAsiaTheme="minorEastAsia" w:hint="eastAsia"/>
                  <w:lang w:val="en-US" w:eastAsia="zh-CN"/>
                </w:rPr>
                <w:t>We share the same view as Apple and Xiaomi. It will introduce additional complexity and we fail to see the intension to introduce this at all.</w:t>
              </w:r>
            </w:ins>
          </w:p>
        </w:tc>
      </w:tr>
      <w:tr w:rsidR="00EB515C" w14:paraId="23744136" w14:textId="77777777">
        <w:trPr>
          <w:ins w:id="696" w:author="Panzner, Berthold (Nokia - DE/Munich)" w:date="2021-07-05T09:38:00Z"/>
        </w:trPr>
        <w:tc>
          <w:tcPr>
            <w:tcW w:w="1358" w:type="dxa"/>
          </w:tcPr>
          <w:p w14:paraId="160991F3" w14:textId="77777777" w:rsidR="00EB515C" w:rsidRDefault="00DA00F1">
            <w:pPr>
              <w:rPr>
                <w:ins w:id="697" w:author="Panzner, Berthold (Nokia - DE/Munich)" w:date="2021-07-05T09:38:00Z"/>
                <w:rFonts w:eastAsiaTheme="minorEastAsia"/>
                <w:lang w:val="de-DE" w:eastAsia="zh-CN"/>
              </w:rPr>
            </w:pPr>
            <w:ins w:id="698" w:author="Panzner, Berthold (Nokia - DE/Munich)" w:date="2021-07-05T09:38:00Z">
              <w:r>
                <w:rPr>
                  <w:rFonts w:eastAsiaTheme="minorEastAsia"/>
                  <w:lang w:val="de-DE" w:eastAsia="zh-CN"/>
                </w:rPr>
                <w:t>Nokia</w:t>
              </w:r>
            </w:ins>
          </w:p>
        </w:tc>
        <w:tc>
          <w:tcPr>
            <w:tcW w:w="1337" w:type="dxa"/>
          </w:tcPr>
          <w:p w14:paraId="0830D060" w14:textId="77777777" w:rsidR="00EB515C" w:rsidRDefault="00DA00F1">
            <w:pPr>
              <w:rPr>
                <w:ins w:id="699" w:author="Panzner, Berthold (Nokia - DE/Munich)" w:date="2021-07-05T09:38:00Z"/>
                <w:rFonts w:eastAsiaTheme="minorEastAsia"/>
                <w:lang w:val="en-US" w:eastAsia="zh-CN"/>
              </w:rPr>
            </w:pPr>
            <w:ins w:id="700" w:author="Panzner, Berthold (Nokia - DE/Munich)" w:date="2021-07-05T09:38:00Z">
              <w:r>
                <w:rPr>
                  <w:rFonts w:eastAsiaTheme="minorEastAsia"/>
                  <w:lang w:val="en-US" w:eastAsia="zh-CN"/>
                </w:rPr>
                <w:t>No</w:t>
              </w:r>
            </w:ins>
          </w:p>
        </w:tc>
        <w:tc>
          <w:tcPr>
            <w:tcW w:w="6934" w:type="dxa"/>
          </w:tcPr>
          <w:p w14:paraId="53B6B616" w14:textId="77777777" w:rsidR="00EB515C" w:rsidRDefault="00EB515C">
            <w:pPr>
              <w:rPr>
                <w:ins w:id="701" w:author="Panzner, Berthold (Nokia - DE/Munich)" w:date="2021-07-05T09:38:00Z"/>
                <w:rFonts w:eastAsiaTheme="minorEastAsia"/>
                <w:lang w:val="en-US" w:eastAsia="zh-CN"/>
              </w:rPr>
            </w:pPr>
          </w:p>
        </w:tc>
      </w:tr>
      <w:tr w:rsidR="00EB515C" w14:paraId="4EACF0AD" w14:textId="77777777">
        <w:trPr>
          <w:ins w:id="702" w:author="vivo(Jing)" w:date="2021-07-05T17:33:00Z"/>
        </w:trPr>
        <w:tc>
          <w:tcPr>
            <w:tcW w:w="1358" w:type="dxa"/>
          </w:tcPr>
          <w:p w14:paraId="3DF67894" w14:textId="77777777" w:rsidR="00EB515C" w:rsidRDefault="00DA00F1">
            <w:pPr>
              <w:rPr>
                <w:ins w:id="703" w:author="vivo(Jing)" w:date="2021-07-05T17:33:00Z"/>
                <w:rFonts w:eastAsiaTheme="minorEastAsia"/>
                <w:lang w:val="de-DE" w:eastAsia="zh-CN"/>
              </w:rPr>
            </w:pPr>
            <w:ins w:id="704" w:author="vivo(Jing)" w:date="2021-07-05T17:33:00Z">
              <w:r>
                <w:rPr>
                  <w:rFonts w:eastAsiaTheme="minorEastAsia"/>
                  <w:lang w:val="de-DE" w:eastAsia="zh-CN"/>
                </w:rPr>
                <w:t>vivo</w:t>
              </w:r>
            </w:ins>
          </w:p>
        </w:tc>
        <w:tc>
          <w:tcPr>
            <w:tcW w:w="1337" w:type="dxa"/>
          </w:tcPr>
          <w:p w14:paraId="337C95F1" w14:textId="77777777" w:rsidR="00EB515C" w:rsidRDefault="00DA00F1">
            <w:pPr>
              <w:rPr>
                <w:ins w:id="705" w:author="vivo(Jing)" w:date="2021-07-05T17:33:00Z"/>
                <w:rFonts w:eastAsiaTheme="minorEastAsia"/>
                <w:lang w:val="en-US" w:eastAsia="zh-CN"/>
              </w:rPr>
            </w:pPr>
            <w:ins w:id="706" w:author="vivo(Jing)" w:date="2021-07-05T17:33:00Z">
              <w:r>
                <w:rPr>
                  <w:rFonts w:eastAsiaTheme="minorEastAsia"/>
                  <w:lang w:val="en-US" w:eastAsia="zh-CN"/>
                </w:rPr>
                <w:t>No with comments</w:t>
              </w:r>
            </w:ins>
          </w:p>
        </w:tc>
        <w:tc>
          <w:tcPr>
            <w:tcW w:w="6934" w:type="dxa"/>
          </w:tcPr>
          <w:p w14:paraId="4D90FFAA" w14:textId="77777777" w:rsidR="00EB515C" w:rsidRDefault="00DA00F1">
            <w:pPr>
              <w:rPr>
                <w:ins w:id="707" w:author="vivo(Jing)" w:date="2021-07-05T17:33:00Z"/>
                <w:rFonts w:eastAsiaTheme="minorEastAsia"/>
                <w:lang w:val="en-US" w:eastAsia="zh-CN"/>
              </w:rPr>
            </w:pPr>
            <w:ins w:id="708" w:author="vivo(Jing)" w:date="2021-07-05T17:33:00Z">
              <w:r>
                <w:rPr>
                  <w:rFonts w:eastAsiaTheme="minorEastAsia"/>
                  <w:lang w:val="en-US" w:eastAsia="zh-CN"/>
                </w:rPr>
                <w:t>We are fine that MAC layer can stop the inactivity timer when the L2 destination (or source, for unicast) are not correct, but the conditions should be discussed further. E.g. the condition can be simple as ‘when L2 IDs in MAC header is found mismatched and the inactivity timer is not restarted by the second SCI reception’, as inactivity timer is per-link.</w:t>
              </w:r>
            </w:ins>
          </w:p>
        </w:tc>
      </w:tr>
      <w:tr w:rsidR="00EB515C" w14:paraId="5EBEBA75" w14:textId="77777777">
        <w:trPr>
          <w:ins w:id="709" w:author="Huawei-Tao" w:date="2021-07-05T14:53:00Z"/>
        </w:trPr>
        <w:tc>
          <w:tcPr>
            <w:tcW w:w="1358" w:type="dxa"/>
          </w:tcPr>
          <w:p w14:paraId="5B9A0778" w14:textId="77777777" w:rsidR="00EB515C" w:rsidRDefault="00DA00F1">
            <w:pPr>
              <w:rPr>
                <w:ins w:id="710" w:author="Huawei-Tao" w:date="2021-07-05T14:53:00Z"/>
                <w:rFonts w:eastAsiaTheme="minorEastAsia"/>
                <w:lang w:val="de-DE" w:eastAsia="zh-CN"/>
              </w:rPr>
            </w:pPr>
            <w:ins w:id="711" w:author="Huawei-Tao" w:date="2021-07-05T14:53:00Z">
              <w:r>
                <w:rPr>
                  <w:rFonts w:eastAsiaTheme="minorEastAsia"/>
                  <w:lang w:val="de-DE" w:eastAsia="zh-CN"/>
                </w:rPr>
                <w:t>Huawei, HiSilicon</w:t>
              </w:r>
            </w:ins>
          </w:p>
        </w:tc>
        <w:tc>
          <w:tcPr>
            <w:tcW w:w="1337" w:type="dxa"/>
          </w:tcPr>
          <w:p w14:paraId="3F1D72A4" w14:textId="77777777" w:rsidR="00EB515C" w:rsidRDefault="00DA00F1">
            <w:pPr>
              <w:rPr>
                <w:ins w:id="712" w:author="Huawei-Tao" w:date="2021-07-05T14:53:00Z"/>
                <w:rFonts w:eastAsiaTheme="minorEastAsia"/>
                <w:lang w:val="en-US" w:eastAsia="zh-CN"/>
              </w:rPr>
            </w:pPr>
            <w:ins w:id="713" w:author="Huawei-Tao" w:date="2021-07-05T14:53:00Z">
              <w:r>
                <w:rPr>
                  <w:rFonts w:eastAsiaTheme="minorEastAsia"/>
                  <w:lang w:val="en-US" w:eastAsia="zh-CN"/>
                </w:rPr>
                <w:t>No</w:t>
              </w:r>
            </w:ins>
          </w:p>
        </w:tc>
        <w:tc>
          <w:tcPr>
            <w:tcW w:w="6934" w:type="dxa"/>
          </w:tcPr>
          <w:p w14:paraId="67C3D491" w14:textId="77777777" w:rsidR="00EB515C" w:rsidRDefault="00DA00F1">
            <w:pPr>
              <w:rPr>
                <w:ins w:id="714" w:author="Huawei-Tao" w:date="2021-07-05T14:53:00Z"/>
                <w:rFonts w:eastAsiaTheme="minorEastAsia"/>
                <w:lang w:val="en-US" w:eastAsia="zh-CN"/>
              </w:rPr>
            </w:pPr>
            <w:ins w:id="715" w:author="Huawei-Tao" w:date="2021-07-05T14:53:00Z">
              <w:r>
                <w:rPr>
                  <w:rFonts w:eastAsiaTheme="minorEastAsia"/>
                  <w:lang w:val="en-US" w:eastAsia="zh-CN"/>
                </w:rPr>
                <w:t xml:space="preserve">Share same view as Apple and Xiaomi. </w:t>
              </w:r>
            </w:ins>
          </w:p>
        </w:tc>
      </w:tr>
      <w:tr w:rsidR="00EB515C" w14:paraId="166908B2" w14:textId="77777777">
        <w:trPr>
          <w:ins w:id="716" w:author="Lenovo (Jing)" w:date="2021-07-07T09:38:00Z"/>
        </w:trPr>
        <w:tc>
          <w:tcPr>
            <w:tcW w:w="1358" w:type="dxa"/>
          </w:tcPr>
          <w:p w14:paraId="5603F70A" w14:textId="77777777" w:rsidR="00EB515C" w:rsidRDefault="00DA00F1">
            <w:pPr>
              <w:rPr>
                <w:ins w:id="717" w:author="Lenovo (Jing)" w:date="2021-07-07T09:38:00Z"/>
                <w:rFonts w:eastAsiaTheme="minorEastAsia"/>
                <w:lang w:val="de-DE" w:eastAsia="zh-CN"/>
              </w:rPr>
            </w:pPr>
            <w:ins w:id="718" w:author="Lenovo (Jing)" w:date="2021-07-07T09:38:00Z">
              <w:r>
                <w:rPr>
                  <w:rFonts w:eastAsiaTheme="minorEastAsia" w:hint="eastAsia"/>
                  <w:lang w:val="de-DE" w:eastAsia="zh-CN"/>
                </w:rPr>
                <w:t>L</w:t>
              </w:r>
              <w:r>
                <w:rPr>
                  <w:rFonts w:eastAsiaTheme="minorEastAsia"/>
                  <w:lang w:val="de-DE" w:eastAsia="zh-CN"/>
                </w:rPr>
                <w:t>enovo</w:t>
              </w:r>
            </w:ins>
          </w:p>
        </w:tc>
        <w:tc>
          <w:tcPr>
            <w:tcW w:w="1337" w:type="dxa"/>
          </w:tcPr>
          <w:p w14:paraId="712920FB" w14:textId="77777777" w:rsidR="00EB515C" w:rsidRDefault="00DA00F1">
            <w:pPr>
              <w:rPr>
                <w:ins w:id="719" w:author="Lenovo (Jing)" w:date="2021-07-07T09:38:00Z"/>
                <w:rFonts w:eastAsiaTheme="minorEastAsia"/>
                <w:lang w:val="en-US" w:eastAsia="zh-CN"/>
              </w:rPr>
            </w:pPr>
            <w:ins w:id="720" w:author="Lenovo (Jing)" w:date="2021-07-07T09:38:00Z">
              <w:r>
                <w:rPr>
                  <w:rFonts w:eastAsiaTheme="minorEastAsia" w:hint="eastAsia"/>
                  <w:lang w:val="en-US" w:eastAsia="zh-CN"/>
                </w:rPr>
                <w:t>Y</w:t>
              </w:r>
              <w:r>
                <w:rPr>
                  <w:rFonts w:eastAsiaTheme="minorEastAsia"/>
                  <w:lang w:val="en-US" w:eastAsia="zh-CN"/>
                </w:rPr>
                <w:t>es with comments</w:t>
              </w:r>
            </w:ins>
          </w:p>
        </w:tc>
        <w:tc>
          <w:tcPr>
            <w:tcW w:w="6934" w:type="dxa"/>
          </w:tcPr>
          <w:p w14:paraId="51E34208" w14:textId="77777777" w:rsidR="00EB515C" w:rsidRDefault="00DA00F1">
            <w:pPr>
              <w:rPr>
                <w:ins w:id="721" w:author="Lenovo (Jing)" w:date="2021-07-07T09:38:00Z"/>
                <w:rFonts w:eastAsiaTheme="minorEastAsia"/>
                <w:lang w:val="en-US" w:eastAsia="zh-CN"/>
              </w:rPr>
            </w:pPr>
            <w:ins w:id="722" w:author="Lenovo (Jing)" w:date="2021-07-07T09:38:00Z">
              <w:r>
                <w:rPr>
                  <w:rFonts w:eastAsiaTheme="minorEastAsia"/>
                  <w:lang w:val="en-US" w:eastAsia="zh-CN"/>
                </w:rPr>
                <w:t>We agree to stop inactivity timer for mismatch L2 ID case. And we agree with condition 1). For condition 2), we are not sure it is an independent condition or the condition to be used together with condition 1)</w:t>
              </w:r>
            </w:ins>
          </w:p>
        </w:tc>
      </w:tr>
      <w:tr w:rsidR="00EB515C" w14:paraId="797F895F" w14:textId="77777777">
        <w:trPr>
          <w:ins w:id="723" w:author="ZTE (Weiqiang)" w:date="2021-07-14T09:24:00Z"/>
        </w:trPr>
        <w:tc>
          <w:tcPr>
            <w:tcW w:w="1358" w:type="dxa"/>
          </w:tcPr>
          <w:p w14:paraId="567F5BB2" w14:textId="77777777" w:rsidR="00EB515C" w:rsidRDefault="00DA00F1">
            <w:pPr>
              <w:rPr>
                <w:ins w:id="724" w:author="ZTE (Weiqiang)" w:date="2021-07-14T09:24:00Z"/>
                <w:rFonts w:eastAsiaTheme="minorEastAsia"/>
                <w:lang w:val="en-US" w:eastAsia="zh-CN"/>
              </w:rPr>
            </w:pPr>
            <w:ins w:id="725" w:author="ZTE (Weiqiang)" w:date="2021-07-14T09:24:00Z">
              <w:r>
                <w:rPr>
                  <w:rFonts w:eastAsiaTheme="minorEastAsia" w:hint="eastAsia"/>
                  <w:lang w:val="en-US" w:eastAsia="zh-CN"/>
                </w:rPr>
                <w:t>ZTE</w:t>
              </w:r>
            </w:ins>
          </w:p>
        </w:tc>
        <w:tc>
          <w:tcPr>
            <w:tcW w:w="1337" w:type="dxa"/>
          </w:tcPr>
          <w:p w14:paraId="6EED9CFE" w14:textId="77777777" w:rsidR="00EB515C" w:rsidRDefault="00DA00F1">
            <w:pPr>
              <w:rPr>
                <w:ins w:id="726" w:author="ZTE (Weiqiang)" w:date="2021-07-14T09:24:00Z"/>
                <w:rFonts w:eastAsiaTheme="minorEastAsia"/>
                <w:lang w:val="en-US" w:eastAsia="zh-CN"/>
              </w:rPr>
            </w:pPr>
            <w:ins w:id="727" w:author="ZTE (Weiqiang)" w:date="2021-07-14T09:24:00Z">
              <w:r>
                <w:rPr>
                  <w:rFonts w:eastAsiaTheme="minorEastAsia" w:hint="eastAsia"/>
                  <w:lang w:val="en-US" w:eastAsia="zh-CN"/>
                </w:rPr>
                <w:t>No</w:t>
              </w:r>
            </w:ins>
          </w:p>
        </w:tc>
        <w:tc>
          <w:tcPr>
            <w:tcW w:w="6934" w:type="dxa"/>
          </w:tcPr>
          <w:p w14:paraId="2CACBA9B" w14:textId="77777777" w:rsidR="00EB515C" w:rsidRDefault="00DA00F1">
            <w:pPr>
              <w:jc w:val="both"/>
              <w:rPr>
                <w:ins w:id="728" w:author="ZTE (Weiqiang)" w:date="2021-07-14T09:24:00Z"/>
                <w:rFonts w:eastAsiaTheme="minorEastAsia"/>
                <w:lang w:val="en-US" w:eastAsia="zh-CN"/>
              </w:rPr>
              <w:pPrChange w:id="729" w:author="Unknown" w:date="2021-07-14T09:30:00Z">
                <w:pPr/>
              </w:pPrChange>
            </w:pPr>
            <w:ins w:id="730" w:author="ZTE (Weiqiang)" w:date="2021-07-14T09:30:00Z">
              <w:r>
                <w:rPr>
                  <w:sz w:val="21"/>
                  <w:lang w:eastAsia="zh-CN"/>
                </w:rPr>
                <w:t xml:space="preserve">For </w:t>
              </w:r>
              <w:r>
                <w:rPr>
                  <w:rFonts w:hint="eastAsia"/>
                  <w:sz w:val="21"/>
                  <w:lang w:eastAsia="zh-CN"/>
                </w:rPr>
                <w:t>the</w:t>
              </w:r>
              <w:r>
                <w:rPr>
                  <w:sz w:val="21"/>
                  <w:lang w:eastAsia="zh-CN"/>
                </w:rPr>
                <w:t xml:space="preserve"> mis-match L2 ID issue, we agree that this issue does exit. However, same issue also exits in R16 sidelink, i.e. whether RX UE should signal HARQ feedback after checking the full L2 ID, and the agreement in RAN2#109-e meeting is: UE sends HARQ feedback without checking MAC header. And the length of L2 and L1 ID in SCI is designed by RAN1, we think from RAN2’s perspective, this straightforward mis-match issue has been taken into RAN1’s consideration. Additionally, except starting the DRX timer erroneously, the mis-matc</w:t>
              </w:r>
              <w:r>
                <w:rPr>
                  <w:rFonts w:hint="eastAsia"/>
                  <w:sz w:val="21"/>
                  <w:lang w:eastAsia="zh-CN"/>
                </w:rPr>
                <w:t>h</w:t>
              </w:r>
              <w:r>
                <w:rPr>
                  <w:sz w:val="21"/>
                  <w:lang w:eastAsia="zh-CN"/>
                </w:rPr>
                <w:t xml:space="preserve"> L2 ID</w:t>
              </w:r>
              <w:r>
                <w:rPr>
                  <w:rFonts w:hint="eastAsia"/>
                  <w:sz w:val="21"/>
                  <w:lang w:eastAsia="zh-CN"/>
                </w:rPr>
                <w:t xml:space="preserve"> issue may also lead to </w:t>
              </w:r>
              <w:r>
                <w:rPr>
                  <w:sz w:val="21"/>
                  <w:lang w:eastAsia="zh-CN"/>
                </w:rPr>
                <w:t>decoding</w:t>
              </w:r>
              <w:r>
                <w:rPr>
                  <w:rFonts w:hint="eastAsia"/>
                  <w:sz w:val="21"/>
                  <w:lang w:eastAsia="zh-CN"/>
                </w:rPr>
                <w:t xml:space="preserve"> error</w:t>
              </w:r>
              <w:r>
                <w:rPr>
                  <w:sz w:val="21"/>
                  <w:lang w:eastAsia="zh-CN"/>
                </w:rPr>
                <w:t xml:space="preserve">. </w:t>
              </w:r>
              <w:r>
                <w:rPr>
                  <w:rFonts w:hint="eastAsia"/>
                  <w:sz w:val="21"/>
                  <w:lang w:eastAsia="zh-CN"/>
                </w:rPr>
                <w:t>For</w:t>
              </w:r>
              <w:r>
                <w:rPr>
                  <w:sz w:val="21"/>
                  <w:lang w:eastAsia="zh-CN"/>
                </w:rPr>
                <w:t xml:space="preserve"> </w:t>
              </w:r>
              <w:r>
                <w:rPr>
                  <w:rFonts w:hint="eastAsia"/>
                  <w:sz w:val="21"/>
                  <w:lang w:eastAsia="zh-CN"/>
                </w:rPr>
                <w:t>example,</w:t>
              </w:r>
              <w:r>
                <w:rPr>
                  <w:sz w:val="21"/>
                  <w:lang w:eastAsia="zh-CN"/>
                </w:rPr>
                <w:t xml:space="preserve"> RX UE receives TB1 from TX UE1, but the decoding of TB1 fails, then it receives TB2 from TX UE2. Because the L1 ID in SCI of TB1 is same with TB2, RX UE will combine TB1 and TB2 to decode the data, and the decoding of the TB naturally fails again</w:t>
              </w:r>
              <w:r>
                <w:rPr>
                  <w:rFonts w:hint="eastAsia"/>
                  <w:sz w:val="21"/>
                  <w:lang w:eastAsia="zh-CN"/>
                </w:rPr>
                <w:t xml:space="preserve">. Compared with data </w:t>
              </w:r>
              <w:r>
                <w:rPr>
                  <w:sz w:val="21"/>
                  <w:lang w:eastAsia="zh-CN"/>
                </w:rPr>
                <w:t>decoding</w:t>
              </w:r>
              <w:r>
                <w:rPr>
                  <w:rFonts w:hint="eastAsia"/>
                  <w:sz w:val="21"/>
                  <w:lang w:eastAsia="zh-CN"/>
                </w:rPr>
                <w:t xml:space="preserve"> error, the mismatch</w:t>
              </w:r>
              <w:r>
                <w:rPr>
                  <w:sz w:val="21"/>
                  <w:lang w:eastAsia="zh-CN"/>
                </w:rPr>
                <w:t xml:space="preserve"> L2 ID</w:t>
              </w:r>
              <w:r>
                <w:rPr>
                  <w:rFonts w:hint="eastAsia"/>
                  <w:sz w:val="21"/>
                  <w:lang w:eastAsia="zh-CN"/>
                </w:rPr>
                <w:t xml:space="preserve"> issue in sidelink DRX </w:t>
              </w:r>
              <w:r>
                <w:rPr>
                  <w:sz w:val="21"/>
                  <w:lang w:eastAsia="zh-CN"/>
                </w:rPr>
                <w:t>can only increase power consumption</w:t>
              </w:r>
            </w:ins>
            <w:ins w:id="731" w:author="ZTE (Weiqiang)" w:date="2021-07-14T14:22:00Z">
              <w:r>
                <w:rPr>
                  <w:rFonts w:hint="eastAsia"/>
                  <w:sz w:val="21"/>
                  <w:lang w:val="en-US" w:eastAsia="zh-CN"/>
                </w:rPr>
                <w:t>,</w:t>
              </w:r>
            </w:ins>
            <w:ins w:id="732" w:author="ZTE (Weiqiang)" w:date="2021-07-14T09:30:00Z">
              <w:r>
                <w:rPr>
                  <w:sz w:val="21"/>
                  <w:lang w:eastAsia="zh-CN"/>
                </w:rPr>
                <w:t xml:space="preserve"> which is not a critical issue</w:t>
              </w:r>
              <w:r>
                <w:rPr>
                  <w:rFonts w:hint="eastAsia"/>
                  <w:sz w:val="21"/>
                  <w:lang w:eastAsia="zh-CN"/>
                </w:rPr>
                <w:t>.</w:t>
              </w:r>
              <w:r>
                <w:rPr>
                  <w:sz w:val="21"/>
                  <w:lang w:eastAsia="zh-CN"/>
                </w:rPr>
                <w:t xml:space="preserve"> </w:t>
              </w:r>
              <w:r>
                <w:rPr>
                  <w:rFonts w:hint="eastAsia"/>
                  <w:sz w:val="21"/>
                  <w:lang w:eastAsia="zh-CN"/>
                </w:rPr>
                <w:t xml:space="preserve">In consequence, </w:t>
              </w:r>
              <w:r>
                <w:rPr>
                  <w:sz w:val="21"/>
                  <w:lang w:eastAsia="zh-CN"/>
                </w:rPr>
                <w:t>w</w:t>
              </w:r>
              <w:r>
                <w:rPr>
                  <w:rFonts w:hint="eastAsia"/>
                  <w:sz w:val="21"/>
                  <w:lang w:eastAsia="zh-CN"/>
                </w:rPr>
                <w:t xml:space="preserve">e do not see </w:t>
              </w:r>
              <w:r>
                <w:rPr>
                  <w:sz w:val="21"/>
                  <w:lang w:eastAsia="zh-CN"/>
                </w:rPr>
                <w:t>too much benefits</w:t>
              </w:r>
              <w:r>
                <w:rPr>
                  <w:rFonts w:hint="eastAsia"/>
                  <w:sz w:val="21"/>
                  <w:lang w:eastAsia="zh-CN"/>
                </w:rPr>
                <w:t xml:space="preserve"> to solve this issue in RAN2.</w:t>
              </w:r>
            </w:ins>
          </w:p>
        </w:tc>
      </w:tr>
      <w:tr w:rsidR="000A5D27" w14:paraId="00E5D464" w14:textId="77777777">
        <w:trPr>
          <w:ins w:id="733" w:author="Interdigital" w:date="2021-07-28T14:10:00Z"/>
        </w:trPr>
        <w:tc>
          <w:tcPr>
            <w:tcW w:w="1358" w:type="dxa"/>
          </w:tcPr>
          <w:p w14:paraId="671FA9F8" w14:textId="2040A460" w:rsidR="000A5D27" w:rsidRDefault="000A5D27">
            <w:pPr>
              <w:rPr>
                <w:ins w:id="734" w:author="Interdigital" w:date="2021-07-28T14:10:00Z"/>
                <w:rFonts w:eastAsiaTheme="minorEastAsia"/>
                <w:lang w:val="en-US" w:eastAsia="zh-CN"/>
              </w:rPr>
            </w:pPr>
            <w:ins w:id="735" w:author="Interdigital" w:date="2021-07-28T14:10:00Z">
              <w:r>
                <w:rPr>
                  <w:rFonts w:eastAsiaTheme="minorEastAsia"/>
                  <w:lang w:val="en-US" w:eastAsia="zh-CN"/>
                </w:rPr>
                <w:t>InterDigital</w:t>
              </w:r>
            </w:ins>
          </w:p>
        </w:tc>
        <w:tc>
          <w:tcPr>
            <w:tcW w:w="1337" w:type="dxa"/>
          </w:tcPr>
          <w:p w14:paraId="44C86C74" w14:textId="61FC8A01" w:rsidR="000A5D27" w:rsidRDefault="000A5D27">
            <w:pPr>
              <w:rPr>
                <w:ins w:id="736" w:author="Interdigital" w:date="2021-07-28T14:10:00Z"/>
                <w:rFonts w:eastAsiaTheme="minorEastAsia"/>
                <w:lang w:val="en-US" w:eastAsia="zh-CN"/>
              </w:rPr>
            </w:pPr>
            <w:ins w:id="737" w:author="Interdigital" w:date="2021-07-28T14:10:00Z">
              <w:r>
                <w:rPr>
                  <w:rFonts w:eastAsiaTheme="minorEastAsia"/>
                  <w:lang w:val="en-US" w:eastAsia="zh-CN"/>
                </w:rPr>
                <w:t>Yes</w:t>
              </w:r>
            </w:ins>
          </w:p>
        </w:tc>
        <w:tc>
          <w:tcPr>
            <w:tcW w:w="6934" w:type="dxa"/>
          </w:tcPr>
          <w:p w14:paraId="57F5846B" w14:textId="168E87FF" w:rsidR="000A5D27" w:rsidRDefault="000A5D27" w:rsidP="00EB515C">
            <w:pPr>
              <w:jc w:val="both"/>
              <w:rPr>
                <w:ins w:id="738" w:author="Interdigital" w:date="2021-07-28T14:10:00Z"/>
                <w:sz w:val="21"/>
                <w:lang w:eastAsia="zh-CN"/>
              </w:rPr>
            </w:pPr>
            <w:ins w:id="739" w:author="Interdigital" w:date="2021-07-28T14:10:00Z">
              <w:r>
                <w:rPr>
                  <w:sz w:val="21"/>
                  <w:lang w:eastAsia="zh-CN"/>
                </w:rPr>
                <w:t>We</w:t>
              </w:r>
            </w:ins>
            <w:ins w:id="740" w:author="Interdigital" w:date="2021-07-28T14:13:00Z">
              <w:r w:rsidR="001676B8">
                <w:rPr>
                  <w:sz w:val="21"/>
                  <w:lang w:eastAsia="zh-CN"/>
                </w:rPr>
                <w:t xml:space="preserve"> s</w:t>
              </w:r>
            </w:ins>
            <w:ins w:id="741" w:author="Interdigital" w:date="2021-07-28T14:14:00Z">
              <w:r w:rsidR="001676B8">
                <w:rPr>
                  <w:sz w:val="21"/>
                  <w:lang w:eastAsia="zh-CN"/>
                </w:rPr>
                <w:t>ee a benefit to avoiding unnecessary power consumption.  C</w:t>
              </w:r>
            </w:ins>
            <w:ins w:id="742" w:author="Interdigital" w:date="2021-07-28T14:10:00Z">
              <w:r>
                <w:rPr>
                  <w:sz w:val="21"/>
                  <w:lang w:eastAsia="zh-CN"/>
                </w:rPr>
                <w:t>onditions 1 and 2</w:t>
              </w:r>
            </w:ins>
            <w:ins w:id="743" w:author="Interdigital" w:date="2021-07-28T14:14:00Z">
              <w:r w:rsidR="001676B8">
                <w:rPr>
                  <w:sz w:val="21"/>
                  <w:lang w:eastAsia="zh-CN"/>
                </w:rPr>
                <w:t xml:space="preserve"> can be used as baseline.</w:t>
              </w:r>
            </w:ins>
          </w:p>
        </w:tc>
      </w:tr>
    </w:tbl>
    <w:p w14:paraId="2CC60324" w14:textId="4C16C75A" w:rsidR="00EB515C" w:rsidRDefault="00EB515C">
      <w:pPr>
        <w:rPr>
          <w:ins w:id="744" w:author="Interdigital" w:date="2021-07-28T16:18:00Z"/>
          <w:rFonts w:ascii="Arial" w:hAnsi="Arial" w:cs="Arial"/>
        </w:rPr>
      </w:pPr>
    </w:p>
    <w:p w14:paraId="00A69579" w14:textId="76FF8F78" w:rsidR="00DD6C5E" w:rsidRPr="00483471" w:rsidRDefault="00DD6C5E" w:rsidP="00DD6C5E">
      <w:pPr>
        <w:rPr>
          <w:rFonts w:ascii="Arial" w:hAnsi="Arial" w:cs="Arial"/>
          <w:b/>
          <w:bCs/>
        </w:rPr>
      </w:pPr>
      <w:r w:rsidRPr="00483471">
        <w:rPr>
          <w:rFonts w:ascii="Arial" w:hAnsi="Arial" w:cs="Arial"/>
          <w:b/>
          <w:bCs/>
        </w:rPr>
        <w:t>Summary of 1.6</w:t>
      </w:r>
    </w:p>
    <w:p w14:paraId="11C10220" w14:textId="68E69FD3" w:rsidR="00DD6C5E" w:rsidRPr="00483471" w:rsidRDefault="00DD6C5E" w:rsidP="00DD6C5E">
      <w:pPr>
        <w:rPr>
          <w:rFonts w:ascii="Arial" w:hAnsi="Arial" w:cs="Arial"/>
        </w:rPr>
      </w:pPr>
      <w:r w:rsidRPr="00483471">
        <w:rPr>
          <w:rFonts w:ascii="Arial" w:hAnsi="Arial" w:cs="Arial"/>
        </w:rPr>
        <w:t>In this question:</w:t>
      </w:r>
    </w:p>
    <w:p w14:paraId="728E4441" w14:textId="1E813257" w:rsidR="00DD6C5E" w:rsidRPr="00483471" w:rsidRDefault="00DD6C5E" w:rsidP="00DD6C5E">
      <w:pPr>
        <w:pStyle w:val="ListParagraph"/>
        <w:numPr>
          <w:ilvl w:val="0"/>
          <w:numId w:val="17"/>
        </w:numPr>
        <w:rPr>
          <w:rFonts w:ascii="Arial" w:hAnsi="Arial" w:cs="Arial"/>
          <w:sz w:val="20"/>
          <w:szCs w:val="20"/>
          <w:rPrChange w:id="745" w:author="Interdigital" w:date="2021-07-30T09:04:00Z">
            <w:rPr>
              <w:rFonts w:ascii="Arial" w:hAnsi="Arial" w:cs="Arial"/>
              <w:lang w:val="en-US"/>
            </w:rPr>
          </w:rPrChange>
        </w:rPr>
      </w:pPr>
      <w:r w:rsidRPr="00483471">
        <w:rPr>
          <w:rFonts w:ascii="Arial" w:hAnsi="Arial" w:cs="Arial"/>
          <w:sz w:val="20"/>
          <w:szCs w:val="20"/>
          <w:lang w:val="en-US"/>
          <w:rPrChange w:id="746" w:author="Interdigital" w:date="2021-07-30T09:04:00Z">
            <w:rPr>
              <w:rFonts w:ascii="Arial" w:hAnsi="Arial" w:cs="Arial"/>
              <w:lang w:val="en-US"/>
            </w:rPr>
          </w:rPrChange>
        </w:rPr>
        <w:t>4 companies are in favor of stopping the inactivity timer in the case of L1/L2 mismatch</w:t>
      </w:r>
    </w:p>
    <w:p w14:paraId="5D74E97A" w14:textId="69CE8BB4" w:rsidR="00DD6C5E" w:rsidRPr="00483471" w:rsidRDefault="00DD6C5E" w:rsidP="00DD6C5E">
      <w:pPr>
        <w:pStyle w:val="ListParagraph"/>
        <w:numPr>
          <w:ilvl w:val="0"/>
          <w:numId w:val="17"/>
        </w:numPr>
        <w:rPr>
          <w:rFonts w:ascii="Arial" w:hAnsi="Arial" w:cs="Arial"/>
          <w:sz w:val="20"/>
          <w:szCs w:val="20"/>
          <w:rPrChange w:id="747" w:author="Interdigital" w:date="2021-07-30T09:04:00Z">
            <w:rPr>
              <w:rFonts w:ascii="Arial" w:hAnsi="Arial" w:cs="Arial"/>
              <w:lang w:val="en-US"/>
            </w:rPr>
          </w:rPrChange>
        </w:rPr>
      </w:pPr>
      <w:r w:rsidRPr="00483471">
        <w:rPr>
          <w:rFonts w:ascii="Arial" w:hAnsi="Arial" w:cs="Arial"/>
          <w:sz w:val="20"/>
          <w:szCs w:val="20"/>
          <w:lang w:val="en-US"/>
          <w:rPrChange w:id="748" w:author="Interdigital" w:date="2021-07-30T09:04:00Z">
            <w:rPr>
              <w:rFonts w:ascii="Arial" w:hAnsi="Arial" w:cs="Arial"/>
              <w:lang w:val="en-US"/>
            </w:rPr>
          </w:rPrChange>
        </w:rPr>
        <w:t>9 companies prefer not to stop the inactivity timer in the case of L1/L2 mismatch</w:t>
      </w:r>
    </w:p>
    <w:p w14:paraId="33D26C02" w14:textId="3EB63524" w:rsidR="00DD6C5E" w:rsidRPr="00483471" w:rsidRDefault="00DD6C5E" w:rsidP="00DD6C5E">
      <w:pPr>
        <w:rPr>
          <w:rFonts w:ascii="Arial" w:hAnsi="Arial" w:cs="Arial"/>
        </w:rPr>
      </w:pPr>
    </w:p>
    <w:p w14:paraId="6F217EDE" w14:textId="364F66A7" w:rsidR="00DD6C5E" w:rsidRPr="00483471" w:rsidRDefault="00DD6C5E" w:rsidP="00DD6C5E">
      <w:pPr>
        <w:rPr>
          <w:rFonts w:ascii="Arial" w:hAnsi="Arial" w:cs="Arial"/>
        </w:rPr>
      </w:pPr>
      <w:r w:rsidRPr="00483471">
        <w:rPr>
          <w:rFonts w:ascii="Arial" w:hAnsi="Arial" w:cs="Arial"/>
        </w:rPr>
        <w:t>Rapporteur suggests going with majority view:</w:t>
      </w:r>
    </w:p>
    <w:p w14:paraId="20DD80B6" w14:textId="44A5E4CE" w:rsidR="00DD6C5E" w:rsidRPr="00483471" w:rsidRDefault="00DD6C5E" w:rsidP="00DD6C5E">
      <w:pPr>
        <w:rPr>
          <w:rFonts w:ascii="Arial" w:hAnsi="Arial" w:cs="Arial"/>
          <w:b/>
          <w:bCs/>
          <w:rPrChange w:id="749" w:author="Interdigital" w:date="2021-07-30T09:04:00Z">
            <w:rPr>
              <w:b/>
              <w:bCs/>
            </w:rPr>
          </w:rPrChange>
        </w:rPr>
      </w:pPr>
      <w:r w:rsidRPr="00483471">
        <w:rPr>
          <w:rFonts w:ascii="Arial" w:hAnsi="Arial" w:cs="Arial"/>
          <w:b/>
          <w:bCs/>
          <w:rPrChange w:id="750" w:author="Interdigital" w:date="2021-07-30T09:04:00Z">
            <w:rPr>
              <w:b/>
              <w:bCs/>
            </w:rPr>
          </w:rPrChange>
        </w:rPr>
        <w:t xml:space="preserve">Proposal 5 – </w:t>
      </w:r>
      <w:ins w:id="751" w:author="Interdigital" w:date="2021-08-03T20:52:00Z">
        <w:r w:rsidR="00406E93">
          <w:rPr>
            <w:rFonts w:ascii="Arial" w:hAnsi="Arial" w:cs="Arial"/>
            <w:b/>
            <w:bCs/>
          </w:rPr>
          <w:t xml:space="preserve">RAN2 discuss whether </w:t>
        </w:r>
      </w:ins>
      <w:del w:id="752" w:author="Interdigital" w:date="2021-08-03T20:53:00Z">
        <w:r w:rsidRPr="00483471" w:rsidDel="00406E93">
          <w:rPr>
            <w:rFonts w:ascii="Arial" w:hAnsi="Arial" w:cs="Arial"/>
            <w:b/>
            <w:bCs/>
            <w:rPrChange w:id="753" w:author="Interdigital" w:date="2021-07-30T09:04:00Z">
              <w:rPr>
                <w:b/>
                <w:bCs/>
              </w:rPr>
            </w:rPrChange>
          </w:rPr>
          <w:delText>S</w:delText>
        </w:r>
      </w:del>
      <w:ins w:id="754" w:author="Interdigital" w:date="2021-08-03T20:53:00Z">
        <w:r w:rsidR="00406E93">
          <w:rPr>
            <w:rFonts w:ascii="Arial" w:hAnsi="Arial" w:cs="Arial"/>
            <w:b/>
            <w:bCs/>
          </w:rPr>
          <w:t>s</w:t>
        </w:r>
      </w:ins>
      <w:r w:rsidRPr="00483471">
        <w:rPr>
          <w:rFonts w:ascii="Arial" w:hAnsi="Arial" w:cs="Arial"/>
          <w:b/>
          <w:bCs/>
          <w:rPrChange w:id="755" w:author="Interdigital" w:date="2021-07-30T09:04:00Z">
            <w:rPr>
              <w:b/>
              <w:bCs/>
            </w:rPr>
          </w:rPrChange>
        </w:rPr>
        <w:t>topping the inactivity timer to handle L1/L2 mismatch is not supported. [</w:t>
      </w:r>
      <w:del w:id="756" w:author="Interdigital" w:date="2021-08-03T20:52:00Z">
        <w:r w:rsidRPr="00483471" w:rsidDel="00406E93">
          <w:rPr>
            <w:rFonts w:ascii="Arial" w:hAnsi="Arial" w:cs="Arial"/>
            <w:b/>
            <w:bCs/>
            <w:rPrChange w:id="757" w:author="Interdigital" w:date="2021-07-30T09:04:00Z">
              <w:rPr>
                <w:b/>
                <w:bCs/>
              </w:rPr>
            </w:rPrChange>
          </w:rPr>
          <w:delText>9</w:delText>
        </w:r>
      </w:del>
      <w:ins w:id="758" w:author="Interdigital" w:date="2021-08-03T20:52:00Z">
        <w:r w:rsidR="00406E93">
          <w:rPr>
            <w:rFonts w:ascii="Arial" w:hAnsi="Arial" w:cs="Arial"/>
            <w:b/>
            <w:bCs/>
          </w:rPr>
          <w:t>8</w:t>
        </w:r>
      </w:ins>
      <w:r w:rsidRPr="00483471">
        <w:rPr>
          <w:rFonts w:ascii="Arial" w:hAnsi="Arial" w:cs="Arial"/>
          <w:b/>
          <w:bCs/>
          <w:rPrChange w:id="759" w:author="Interdigital" w:date="2021-07-30T09:04:00Z">
            <w:rPr>
              <w:b/>
              <w:bCs/>
            </w:rPr>
          </w:rPrChange>
        </w:rPr>
        <w:t>/13]</w:t>
      </w:r>
    </w:p>
    <w:p w14:paraId="7390E49F" w14:textId="189F9649" w:rsidR="00DD6C5E" w:rsidRDefault="00DD6C5E">
      <w:pPr>
        <w:rPr>
          <w:ins w:id="760" w:author="Interdigital" w:date="2021-07-28T16:18:00Z"/>
          <w:rFonts w:ascii="Arial" w:hAnsi="Arial" w:cs="Arial"/>
        </w:rPr>
      </w:pPr>
    </w:p>
    <w:p w14:paraId="3D551F00" w14:textId="77777777" w:rsidR="00DD6C5E" w:rsidRDefault="00DD6C5E">
      <w:pPr>
        <w:rPr>
          <w:rFonts w:ascii="Arial" w:hAnsi="Arial" w:cs="Arial"/>
        </w:rPr>
      </w:pPr>
    </w:p>
    <w:p w14:paraId="437338D8" w14:textId="77777777" w:rsidR="00EB515C" w:rsidRDefault="00DA00F1">
      <w:pPr>
        <w:rPr>
          <w:rFonts w:ascii="Arial" w:hAnsi="Arial" w:cs="Arial"/>
        </w:rPr>
      </w:pPr>
      <w:r>
        <w:rPr>
          <w:rFonts w:ascii="Arial" w:hAnsi="Arial" w:cs="Arial"/>
        </w:rPr>
        <w:t>In RAN2#113bis-e</w:t>
      </w:r>
      <w:r>
        <w:rPr>
          <w:rFonts w:ascii="Arial" w:hAnsi="Arial" w:cs="Arial"/>
        </w:rPr>
        <w:fldChar w:fldCharType="begin"/>
      </w:r>
      <w:r>
        <w:rPr>
          <w:rFonts w:ascii="Arial" w:hAnsi="Arial" w:cs="Arial"/>
        </w:rPr>
        <w:instrText xml:space="preserve"> REF _Ref75945087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the following were agreed for the TX UE behaviour associated with the inactivity timer:</w:t>
      </w:r>
    </w:p>
    <w:p w14:paraId="36589C39"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12:</w:t>
      </w:r>
      <w:r>
        <w:tab/>
        <w:t>For unicast, the TX UE maintains a timer corresponding to the SL Inactivity timer in the RX UE for each pair of src/dest L2 ID, and uses the timer as part of criterion for determining the allowable transmission time for the RX UE.</w:t>
      </w:r>
    </w:p>
    <w:p w14:paraId="006E03D0"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rPr>
          <w:rFonts w:ascii="Arial" w:hAnsi="Arial" w:cs="Arial"/>
        </w:rPr>
        <w:t xml:space="preserve"> </w:t>
      </w:r>
      <w:r>
        <w:t>13:</w:t>
      </w:r>
      <w:r>
        <w:tab/>
        <w:t>For unicast, the TX UE (re)starts its timer corresponding to the SL inactivity timer at the RX UE at the slot following an SCI transmission indicating a new data transmission. FFS the specific spec impacts needed at the TX side.</w:t>
      </w:r>
    </w:p>
    <w:p w14:paraId="1794F285"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17:</w:t>
      </w:r>
      <w:r>
        <w:tab/>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48289562" w14:textId="77777777" w:rsidR="00EB515C" w:rsidRDefault="00EB515C">
      <w:pPr>
        <w:rPr>
          <w:rFonts w:ascii="Arial" w:hAnsi="Arial" w:cs="Arial"/>
        </w:rPr>
      </w:pPr>
    </w:p>
    <w:p w14:paraId="57F7B75D" w14:textId="77777777" w:rsidR="00EB515C" w:rsidRDefault="00EB515C">
      <w:pPr>
        <w:rPr>
          <w:rFonts w:ascii="Arial" w:hAnsi="Arial" w:cs="Arial"/>
        </w:rPr>
      </w:pPr>
    </w:p>
    <w:p w14:paraId="55425C60" w14:textId="77777777" w:rsidR="00EB515C" w:rsidRDefault="00DA00F1">
      <w:pPr>
        <w:rPr>
          <w:rFonts w:ascii="Arial" w:hAnsi="Arial" w:cs="Arial"/>
        </w:rPr>
      </w:pPr>
      <w:r>
        <w:rPr>
          <w:rFonts w:ascii="Arial" w:hAnsi="Arial" w:cs="Arial"/>
        </w:rPr>
        <w:t xml:space="preserve">An FFS in the above agreements related to synchronization of the inactivity timers was included for groupcast.  Based on current agreements, the timer at the TX UE is (re)started following a new data transmission.  One way to synchronize the inactivity timers due to RX UE misdetection is to use HARQ feedback.  HARQ feedback (or lack thereof) can be used to either stop or restart the TX UE equivalent of the inactivity timer at the RX UE. However, it may be difficult for the TX UE to differentiate misdetection of SCI by the RX UE, and PSFCH not transmitted (due to UL/SL prioritization). </w:t>
      </w:r>
    </w:p>
    <w:p w14:paraId="6DDEB6CC" w14:textId="77777777" w:rsidR="00EB515C" w:rsidRDefault="00DA00F1">
      <w:pPr>
        <w:rPr>
          <w:rFonts w:ascii="Arial" w:hAnsi="Arial" w:cs="Arial"/>
        </w:rPr>
      </w:pPr>
      <w:r>
        <w:rPr>
          <w:rFonts w:ascii="Arial" w:hAnsi="Arial" w:cs="Arial"/>
        </w:rPr>
        <w:t xml:space="preserve">Alternatively, the baseline conditions agreed for (re)starting the timer at the TX UE corresponding to the SL inactivity timer can be maintained, and instead, HARQ feedback (or lack thereof) can be used to adapt TX UE transmissions (e.g. to avoid new transmissions when the TX UE is unsure that the inactivity timer at the RX UE is running). </w:t>
      </w:r>
    </w:p>
    <w:p w14:paraId="1417ADD8" w14:textId="77777777" w:rsidR="00EB515C" w:rsidRDefault="00DA00F1">
      <w:pPr>
        <w:rPr>
          <w:rFonts w:ascii="Arial" w:hAnsi="Arial" w:cs="Arial"/>
          <w:b/>
          <w:bCs/>
          <w:sz w:val="22"/>
          <w:szCs w:val="22"/>
        </w:rPr>
      </w:pPr>
      <w:r>
        <w:rPr>
          <w:rFonts w:ascii="Arial" w:hAnsi="Arial" w:cs="Arial"/>
          <w:b/>
          <w:bCs/>
          <w:sz w:val="22"/>
          <w:szCs w:val="22"/>
        </w:rPr>
        <w:t>Q1.7) Which use of HARQ feedback can be agreed to address the inactivity timer mismatch between TX and RX UE (for both unicast and groupcast)?</w:t>
      </w:r>
    </w:p>
    <w:p w14:paraId="6B74E326" w14:textId="77777777" w:rsidR="00EB515C" w:rsidRDefault="00DA00F1">
      <w:pPr>
        <w:pStyle w:val="ListParagraph"/>
        <w:numPr>
          <w:ilvl w:val="0"/>
          <w:numId w:val="19"/>
        </w:numPr>
        <w:rPr>
          <w:rFonts w:ascii="Arial" w:hAnsi="Arial" w:cs="Arial"/>
          <w:b/>
          <w:bCs/>
          <w:lang w:val="en-US"/>
        </w:rPr>
      </w:pPr>
      <w:r>
        <w:rPr>
          <w:rFonts w:ascii="Arial" w:hAnsi="Arial" w:cs="Arial"/>
          <w:b/>
          <w:bCs/>
          <w:lang w:val="en-US"/>
        </w:rPr>
        <w:t>Stop/Restart the timer at the TX UE corresponding to the inactivity timer using HARQ feedback (or lack thereof)</w:t>
      </w:r>
    </w:p>
    <w:p w14:paraId="7E3B2508" w14:textId="77777777" w:rsidR="00EB515C" w:rsidRDefault="00DA00F1">
      <w:pPr>
        <w:pStyle w:val="ListParagraph"/>
        <w:numPr>
          <w:ilvl w:val="0"/>
          <w:numId w:val="19"/>
        </w:numPr>
        <w:rPr>
          <w:rFonts w:ascii="Arial" w:hAnsi="Arial" w:cs="Arial"/>
          <w:b/>
          <w:bCs/>
          <w:lang w:val="en-US"/>
        </w:rPr>
      </w:pPr>
      <w:r>
        <w:rPr>
          <w:rFonts w:ascii="Arial" w:hAnsi="Arial" w:cs="Arial"/>
          <w:b/>
          <w:bCs/>
          <w:lang w:val="en-US"/>
        </w:rPr>
        <w:t>Adapt TX UE transmissions based on HARQ feedback (or lack thereof)</w:t>
      </w:r>
    </w:p>
    <w:p w14:paraId="3E08AA67" w14:textId="77777777" w:rsidR="00EB515C" w:rsidRDefault="00DA00F1">
      <w:pPr>
        <w:pStyle w:val="ListParagraph"/>
        <w:numPr>
          <w:ilvl w:val="0"/>
          <w:numId w:val="19"/>
        </w:numPr>
        <w:rPr>
          <w:rFonts w:ascii="Arial" w:hAnsi="Arial" w:cs="Arial"/>
          <w:b/>
          <w:bCs/>
        </w:rPr>
      </w:pPr>
      <w:r>
        <w:rPr>
          <w:rFonts w:ascii="Arial" w:hAnsi="Arial" w:cs="Arial"/>
          <w:b/>
          <w:bCs/>
          <w:lang w:val="en-US"/>
        </w:rPr>
        <w:t xml:space="preserve">Others </w:t>
      </w:r>
    </w:p>
    <w:p w14:paraId="6D7E0D0E" w14:textId="77777777" w:rsidR="00EB515C" w:rsidRPr="00EB515C" w:rsidRDefault="00DA00F1">
      <w:pPr>
        <w:pStyle w:val="ListParagraph"/>
        <w:numPr>
          <w:ilvl w:val="0"/>
          <w:numId w:val="19"/>
        </w:numPr>
        <w:rPr>
          <w:ins w:id="761" w:author="冷冰雪(Bingxue Leng)" w:date="2021-07-03T11:31:00Z"/>
          <w:rFonts w:ascii="Arial" w:hAnsi="Arial" w:cs="Arial"/>
          <w:b/>
          <w:bCs/>
          <w:rPrChange w:id="762" w:author="冷冰雪(Bingxue Leng)" w:date="2021-07-03T11:31:00Z">
            <w:rPr>
              <w:ins w:id="763" w:author="冷冰雪(Bingxue Leng)" w:date="2021-07-03T11:31:00Z"/>
              <w:rFonts w:ascii="Arial" w:hAnsi="Arial" w:cs="Arial"/>
              <w:b/>
              <w:bCs/>
              <w:lang w:val="en-US"/>
            </w:rPr>
          </w:rPrChange>
        </w:rPr>
      </w:pPr>
      <w:r>
        <w:rPr>
          <w:rFonts w:ascii="Arial" w:hAnsi="Arial" w:cs="Arial"/>
          <w:b/>
          <w:bCs/>
          <w:lang w:val="en-US"/>
        </w:rPr>
        <w:t>None</w:t>
      </w:r>
    </w:p>
    <w:p w14:paraId="17C7B18C" w14:textId="77777777" w:rsidR="00EB515C" w:rsidRPr="00EB515C" w:rsidRDefault="00DA00F1">
      <w:pPr>
        <w:pStyle w:val="ListParagraph"/>
        <w:numPr>
          <w:ilvl w:val="0"/>
          <w:numId w:val="19"/>
        </w:numPr>
        <w:rPr>
          <w:rFonts w:ascii="Arial" w:hAnsi="Arial" w:cs="Arial"/>
          <w:b/>
          <w:bCs/>
          <w:lang w:val="en-US"/>
          <w:rPrChange w:id="764" w:author="冷冰雪(Bingxue Leng)" w:date="2021-07-03T11:31:00Z">
            <w:rPr/>
          </w:rPrChange>
        </w:rPr>
      </w:pPr>
      <w:ins w:id="765" w:author="冷冰雪(Bingxue Leng)" w:date="2021-07-03T11:31:00Z">
        <w:r>
          <w:rPr>
            <w:rFonts w:ascii="Arial" w:eastAsiaTheme="minorEastAsia" w:hAnsi="Arial" w:cs="Arial"/>
            <w:b/>
            <w:bCs/>
            <w:lang w:val="en-US" w:eastAsia="zh-CN"/>
          </w:rPr>
          <w:t>Up to Tx UE implementation</w:t>
        </w:r>
      </w:ins>
    </w:p>
    <w:tbl>
      <w:tblPr>
        <w:tblStyle w:val="TableGrid"/>
        <w:tblW w:w="9629" w:type="dxa"/>
        <w:tblLayout w:type="fixed"/>
        <w:tblLook w:val="04A0" w:firstRow="1" w:lastRow="0" w:firstColumn="1" w:lastColumn="0" w:noHBand="0" w:noVBand="1"/>
      </w:tblPr>
      <w:tblGrid>
        <w:gridCol w:w="1358"/>
        <w:gridCol w:w="1337"/>
        <w:gridCol w:w="6934"/>
      </w:tblGrid>
      <w:tr w:rsidR="00EB515C" w14:paraId="045BBF45" w14:textId="77777777">
        <w:tc>
          <w:tcPr>
            <w:tcW w:w="1358" w:type="dxa"/>
            <w:shd w:val="clear" w:color="auto" w:fill="D9E2F3" w:themeFill="accent1" w:themeFillTint="33"/>
          </w:tcPr>
          <w:p w14:paraId="62F30B38" w14:textId="77777777" w:rsidR="00EB515C" w:rsidRDefault="00DA00F1">
            <w:pPr>
              <w:rPr>
                <w:lang w:val="de-DE"/>
              </w:rPr>
            </w:pPr>
            <w:r>
              <w:rPr>
                <w:lang w:val="en-US"/>
              </w:rPr>
              <w:t>Company</w:t>
            </w:r>
          </w:p>
        </w:tc>
        <w:tc>
          <w:tcPr>
            <w:tcW w:w="1337" w:type="dxa"/>
            <w:shd w:val="clear" w:color="auto" w:fill="D9E2F3" w:themeFill="accent1" w:themeFillTint="33"/>
          </w:tcPr>
          <w:p w14:paraId="21024880" w14:textId="77777777" w:rsidR="00EB515C" w:rsidRDefault="00DA00F1">
            <w:pPr>
              <w:rPr>
                <w:lang w:val="de-DE"/>
              </w:rPr>
            </w:pPr>
            <w:r>
              <w:rPr>
                <w:lang w:val="en-US"/>
              </w:rPr>
              <w:t>Response (Y/N)</w:t>
            </w:r>
          </w:p>
        </w:tc>
        <w:tc>
          <w:tcPr>
            <w:tcW w:w="6934" w:type="dxa"/>
            <w:shd w:val="clear" w:color="auto" w:fill="D9E2F3" w:themeFill="accent1" w:themeFillTint="33"/>
          </w:tcPr>
          <w:p w14:paraId="6FA41237" w14:textId="77777777" w:rsidR="00EB515C" w:rsidRDefault="00DA00F1">
            <w:pPr>
              <w:rPr>
                <w:lang w:val="de-DE"/>
              </w:rPr>
            </w:pPr>
            <w:r>
              <w:rPr>
                <w:lang w:val="en-US"/>
              </w:rPr>
              <w:t>Comments</w:t>
            </w:r>
          </w:p>
        </w:tc>
      </w:tr>
      <w:tr w:rsidR="00EB515C" w14:paraId="12D3800B" w14:textId="77777777">
        <w:tc>
          <w:tcPr>
            <w:tcW w:w="1358" w:type="dxa"/>
          </w:tcPr>
          <w:p w14:paraId="4EC57423" w14:textId="77777777" w:rsidR="00EB515C" w:rsidRDefault="00DA00F1">
            <w:pPr>
              <w:rPr>
                <w:lang w:val="de-DE"/>
              </w:rPr>
            </w:pPr>
            <w:ins w:id="766" w:author="Ericsson" w:date="2021-07-02T21:40:00Z">
              <w:r>
                <w:rPr>
                  <w:lang w:val="de-DE"/>
                </w:rPr>
                <w:t>Ericsson</w:t>
              </w:r>
            </w:ins>
          </w:p>
        </w:tc>
        <w:tc>
          <w:tcPr>
            <w:tcW w:w="1337" w:type="dxa"/>
          </w:tcPr>
          <w:p w14:paraId="080533CA" w14:textId="77777777" w:rsidR="00EB515C" w:rsidRDefault="00DA00F1">
            <w:pPr>
              <w:ind w:leftChars="-1" w:left="-2" w:firstLine="2"/>
              <w:rPr>
                <w:lang w:val="en-US"/>
              </w:rPr>
            </w:pPr>
            <w:ins w:id="767" w:author="Ericsson" w:date="2021-07-02T21:40:00Z">
              <w:r>
                <w:rPr>
                  <w:lang w:val="en-US"/>
                </w:rPr>
                <w:t>D</w:t>
              </w:r>
            </w:ins>
          </w:p>
        </w:tc>
        <w:tc>
          <w:tcPr>
            <w:tcW w:w="6934" w:type="dxa"/>
          </w:tcPr>
          <w:p w14:paraId="4AA09463" w14:textId="77777777" w:rsidR="00EB515C" w:rsidRPr="00EB515C" w:rsidRDefault="00DA00F1">
            <w:pPr>
              <w:keepNext/>
              <w:keepLines/>
              <w:numPr>
                <w:ilvl w:val="0"/>
                <w:numId w:val="20"/>
              </w:numPr>
              <w:overflowPunct/>
              <w:autoSpaceDE/>
              <w:autoSpaceDN/>
              <w:adjustRightInd/>
              <w:spacing w:before="40"/>
              <w:jc w:val="center"/>
              <w:textAlignment w:val="auto"/>
              <w:rPr>
                <w:ins w:id="768" w:author="Ericsson" w:date="2021-07-02T21:41:00Z"/>
                <w:rFonts w:ascii="Arial" w:hAnsi="Arial" w:cs="Arial"/>
                <w:lang w:val="en-US"/>
                <w:rPrChange w:id="769" w:author="Ericsson" w:date="2021-07-02T21:41:00Z">
                  <w:rPr>
                    <w:ins w:id="770" w:author="Ericsson" w:date="2021-07-02T21:41:00Z"/>
                    <w:lang w:val="en-US"/>
                  </w:rPr>
                </w:rPrChange>
              </w:rPr>
              <w:pPrChange w:id="771" w:author="Unknown" w:date="2021-07-02T21:41:00Z">
                <w:pPr>
                  <w:pStyle w:val="ListParagraph"/>
                  <w:keepNext/>
                  <w:keepLines/>
                  <w:numPr>
                    <w:numId w:val="20"/>
                  </w:numPr>
                  <w:overflowPunct/>
                  <w:autoSpaceDE/>
                  <w:autoSpaceDN/>
                  <w:adjustRightInd/>
                  <w:spacing w:before="40"/>
                  <w:ind w:hanging="360"/>
                  <w:jc w:val="center"/>
                  <w:textAlignment w:val="auto"/>
                </w:pPr>
              </w:pPrChange>
            </w:pPr>
            <w:ins w:id="772" w:author="Ericsson" w:date="2021-07-02T21:41:00Z">
              <w:r>
                <w:rPr>
                  <w:rFonts w:cs="Arial"/>
                </w:rPr>
                <w:t>We do not think such improvement is necessary due to the following reasons:</w:t>
              </w:r>
            </w:ins>
          </w:p>
          <w:p w14:paraId="0D698929" w14:textId="77777777" w:rsidR="00EB515C" w:rsidRPr="00EB515C" w:rsidRDefault="00DA00F1">
            <w:pPr>
              <w:pStyle w:val="ListParagraph"/>
              <w:keepNext/>
              <w:keepLines/>
              <w:numPr>
                <w:ilvl w:val="0"/>
                <w:numId w:val="20"/>
              </w:numPr>
              <w:overflowPunct/>
              <w:autoSpaceDE/>
              <w:autoSpaceDN/>
              <w:adjustRightInd/>
              <w:spacing w:before="40"/>
              <w:jc w:val="center"/>
              <w:textAlignment w:val="auto"/>
              <w:rPr>
                <w:ins w:id="773" w:author="Ericsson" w:date="2021-07-02T21:41:00Z"/>
                <w:rFonts w:ascii="Arial" w:hAnsi="Arial" w:cs="Arial"/>
                <w:sz w:val="20"/>
                <w:szCs w:val="20"/>
                <w:lang w:val="en-US"/>
                <w:rPrChange w:id="774" w:author="Ericsson" w:date="2021-07-02T21:41:00Z">
                  <w:rPr>
                    <w:ins w:id="775" w:author="Ericsson" w:date="2021-07-02T21:41:00Z"/>
                    <w:rFonts w:ascii="Arial" w:hAnsi="Arial" w:cs="Arial"/>
                    <w:sz w:val="20"/>
                    <w:szCs w:val="20"/>
                  </w:rPr>
                </w:rPrChange>
              </w:rPr>
            </w:pPr>
            <w:ins w:id="776" w:author="Ericsson" w:date="2021-07-02T21:41:00Z">
              <w:r>
                <w:rPr>
                  <w:rFonts w:ascii="Arial" w:hAnsi="Arial" w:cs="Arial"/>
                  <w:sz w:val="20"/>
                  <w:szCs w:val="20"/>
                  <w:lang w:val="en-US"/>
                  <w:rPrChange w:id="777" w:author="Ericsson" w:date="2021-07-02T21:41:00Z">
                    <w:rPr>
                      <w:rFonts w:ascii="Arial" w:hAnsi="Arial" w:cs="Arial"/>
                      <w:sz w:val="20"/>
                      <w:szCs w:val="20"/>
                    </w:rPr>
                  </w:rPrChange>
                </w:rPr>
                <w:t>The same issue is already existing in Uu, however there is no special treatment in Uu DRX.</w:t>
              </w:r>
            </w:ins>
          </w:p>
          <w:p w14:paraId="24BFB2A7" w14:textId="77777777" w:rsidR="00EB515C" w:rsidRPr="00EB515C" w:rsidRDefault="00DA00F1">
            <w:pPr>
              <w:pStyle w:val="ListParagraph"/>
              <w:numPr>
                <w:ilvl w:val="0"/>
                <w:numId w:val="20"/>
              </w:numPr>
              <w:overflowPunct/>
              <w:autoSpaceDE/>
              <w:autoSpaceDN/>
              <w:adjustRightInd/>
              <w:spacing w:before="40"/>
              <w:textAlignment w:val="auto"/>
              <w:rPr>
                <w:ins w:id="778" w:author="Ericsson" w:date="2021-07-02T21:41:00Z"/>
                <w:rFonts w:ascii="Arial" w:hAnsi="Arial" w:cs="Arial"/>
                <w:sz w:val="20"/>
                <w:szCs w:val="20"/>
                <w:lang w:val="en-US"/>
                <w:rPrChange w:id="779" w:author="Ericsson" w:date="2021-07-02T21:41:00Z">
                  <w:rPr>
                    <w:ins w:id="780" w:author="Ericsson" w:date="2021-07-02T21:41:00Z"/>
                    <w:rFonts w:ascii="Arial" w:hAnsi="Arial" w:cs="Arial"/>
                    <w:sz w:val="20"/>
                    <w:szCs w:val="20"/>
                  </w:rPr>
                </w:rPrChange>
              </w:rPr>
            </w:pPr>
            <w:ins w:id="781" w:author="Ericsson" w:date="2021-07-02T21:41:00Z">
              <w:r>
                <w:rPr>
                  <w:rFonts w:ascii="Arial" w:hAnsi="Arial" w:cs="Arial"/>
                  <w:sz w:val="20"/>
                  <w:szCs w:val="20"/>
                  <w:lang w:val="en-US"/>
                  <w:rPrChange w:id="782" w:author="Ericsson" w:date="2021-07-02T21:41:00Z">
                    <w:rPr>
                      <w:rFonts w:ascii="Arial" w:hAnsi="Arial" w:cs="Arial"/>
                      <w:sz w:val="20"/>
                      <w:szCs w:val="20"/>
                    </w:rPr>
                  </w:rPrChange>
                </w:rPr>
                <w:t xml:space="preserve">Handling the inactivity timer in condition to whether RX UE has received a SCI successfully would cause additional complexity to SL DRX maintenance.  </w:t>
              </w:r>
            </w:ins>
          </w:p>
          <w:p w14:paraId="69357274" w14:textId="77777777" w:rsidR="00EB515C" w:rsidRPr="00EB515C" w:rsidRDefault="00DA00F1">
            <w:pPr>
              <w:pStyle w:val="ListParagraph"/>
              <w:numPr>
                <w:ilvl w:val="0"/>
                <w:numId w:val="20"/>
              </w:numPr>
              <w:overflowPunct/>
              <w:autoSpaceDE/>
              <w:autoSpaceDN/>
              <w:adjustRightInd/>
              <w:spacing w:before="40"/>
              <w:textAlignment w:val="auto"/>
              <w:rPr>
                <w:ins w:id="783" w:author="Ericsson" w:date="2021-07-02T21:41:00Z"/>
                <w:rFonts w:ascii="Arial" w:hAnsi="Arial" w:cs="Arial"/>
                <w:sz w:val="20"/>
                <w:szCs w:val="20"/>
                <w:lang w:val="en-US"/>
                <w:rPrChange w:id="784" w:author="Ericsson" w:date="2021-07-02T21:41:00Z">
                  <w:rPr>
                    <w:ins w:id="785" w:author="Ericsson" w:date="2021-07-02T21:41:00Z"/>
                    <w:rFonts w:ascii="Arial" w:hAnsi="Arial" w:cs="Arial"/>
                    <w:sz w:val="20"/>
                    <w:szCs w:val="20"/>
                  </w:rPr>
                </w:rPrChange>
              </w:rPr>
            </w:pPr>
            <w:ins w:id="786" w:author="Ericsson" w:date="2021-07-02T21:41:00Z">
              <w:r>
                <w:rPr>
                  <w:rFonts w:ascii="Arial" w:hAnsi="Arial" w:cs="Arial"/>
                  <w:sz w:val="20"/>
                  <w:szCs w:val="20"/>
                  <w:lang w:val="en-US"/>
                  <w:rPrChange w:id="787" w:author="Ericsson" w:date="2021-07-02T21:41:00Z">
                    <w:rPr>
                      <w:rFonts w:ascii="Arial" w:hAnsi="Arial" w:cs="Arial"/>
                      <w:sz w:val="20"/>
                      <w:szCs w:val="20"/>
                    </w:rPr>
                  </w:rPrChange>
                </w:rPr>
                <w:t>RAN2 shall focus on the basic DRX functionalities in Rel-17. Any enhancement shall be left for future release.</w:t>
              </w:r>
            </w:ins>
          </w:p>
          <w:p w14:paraId="4274B86A" w14:textId="77777777" w:rsidR="00EB515C" w:rsidRDefault="00EB515C">
            <w:pPr>
              <w:pStyle w:val="ListParagraph"/>
              <w:ind w:left="360"/>
              <w:rPr>
                <w:rFonts w:eastAsiaTheme="minorEastAsia"/>
                <w:lang w:val="en-US" w:eastAsia="zh-CN"/>
              </w:rPr>
            </w:pPr>
          </w:p>
        </w:tc>
      </w:tr>
      <w:tr w:rsidR="00EB515C" w14:paraId="4D678E84" w14:textId="77777777">
        <w:tc>
          <w:tcPr>
            <w:tcW w:w="1358" w:type="dxa"/>
          </w:tcPr>
          <w:p w14:paraId="56E3EF0D" w14:textId="77777777" w:rsidR="00EB515C" w:rsidRDefault="00DA00F1">
            <w:pPr>
              <w:rPr>
                <w:lang w:val="de-DE"/>
              </w:rPr>
            </w:pPr>
            <w:ins w:id="788" w:author="冷冰雪(Bingxue Leng)" w:date="2021-07-03T11:31:00Z">
              <w:r>
                <w:rPr>
                  <w:lang w:val="de-DE"/>
                </w:rPr>
                <w:t>OPPO</w:t>
              </w:r>
            </w:ins>
          </w:p>
        </w:tc>
        <w:tc>
          <w:tcPr>
            <w:tcW w:w="1337" w:type="dxa"/>
          </w:tcPr>
          <w:p w14:paraId="0156A363" w14:textId="77777777" w:rsidR="00EB515C" w:rsidRDefault="00DA00F1">
            <w:pPr>
              <w:rPr>
                <w:lang w:val="de-DE"/>
              </w:rPr>
            </w:pPr>
            <w:ins w:id="789" w:author="冷冰雪(Bingxue Leng)" w:date="2021-07-03T11:31:00Z">
              <w:r>
                <w:rPr>
                  <w:lang w:val="en-US"/>
                </w:rPr>
                <w:t>E</w:t>
              </w:r>
            </w:ins>
          </w:p>
        </w:tc>
        <w:tc>
          <w:tcPr>
            <w:tcW w:w="6934" w:type="dxa"/>
          </w:tcPr>
          <w:p w14:paraId="73C6C263" w14:textId="77777777" w:rsidR="00EB515C" w:rsidRDefault="00DA00F1">
            <w:pPr>
              <w:pStyle w:val="ListParagraph"/>
              <w:ind w:left="0"/>
              <w:rPr>
                <w:ins w:id="790" w:author="冷冰雪(Bingxue Leng)" w:date="2021-07-03T11:31:00Z"/>
                <w:rFonts w:ascii="Times New Roman" w:eastAsiaTheme="minorEastAsia" w:hAnsi="Times New Roman"/>
                <w:lang w:val="en-US" w:eastAsia="zh-CN"/>
              </w:rPr>
            </w:pPr>
            <w:ins w:id="791" w:author="冷冰雪(Bingxue Leng)" w:date="2021-07-03T11:31:00Z">
              <w:r>
                <w:rPr>
                  <w:rFonts w:ascii="Times New Roman" w:eastAsiaTheme="minorEastAsia" w:hAnsi="Times New Roman"/>
                  <w:lang w:val="en-US" w:eastAsia="zh-CN"/>
                </w:rPr>
                <w:t>The unsynchronized issue exists due to a lot of reasons for both GC and UC, for example:</w:t>
              </w:r>
            </w:ins>
          </w:p>
          <w:p w14:paraId="2B1C3D5D" w14:textId="77777777" w:rsidR="00EB515C" w:rsidRDefault="00DA00F1">
            <w:pPr>
              <w:pStyle w:val="ListParagraph"/>
              <w:numPr>
                <w:ilvl w:val="0"/>
                <w:numId w:val="21"/>
              </w:numPr>
              <w:rPr>
                <w:ins w:id="792" w:author="冷冰雪(Bingxue Leng)" w:date="2021-07-03T11:31:00Z"/>
                <w:rFonts w:ascii="Times New Roman" w:eastAsiaTheme="minorEastAsia" w:hAnsi="Times New Roman"/>
                <w:lang w:val="en-US" w:eastAsia="zh-CN"/>
              </w:rPr>
            </w:pPr>
            <w:ins w:id="793" w:author="冷冰雪(Bingxue Leng)" w:date="2021-07-03T11:31:00Z">
              <w:r>
                <w:rPr>
                  <w:rFonts w:ascii="Times New Roman" w:eastAsiaTheme="minorEastAsia" w:hAnsi="Times New Roman"/>
                  <w:lang w:val="en-US" w:eastAsia="zh-CN"/>
                </w:rPr>
                <w:t>For GC, the DRX state of different Rx UE maybe not sync-ed with each other;</w:t>
              </w:r>
            </w:ins>
          </w:p>
          <w:p w14:paraId="756ADF4A" w14:textId="77777777" w:rsidR="00EB515C" w:rsidRDefault="00DA00F1">
            <w:pPr>
              <w:pStyle w:val="ListParagraph"/>
              <w:numPr>
                <w:ilvl w:val="0"/>
                <w:numId w:val="21"/>
              </w:numPr>
              <w:rPr>
                <w:ins w:id="794" w:author="冷冰雪(Bingxue Leng)" w:date="2021-07-03T11:31:00Z"/>
                <w:rFonts w:ascii="Times New Roman" w:eastAsiaTheme="minorEastAsia" w:hAnsi="Times New Roman"/>
                <w:lang w:val="en-US" w:eastAsia="zh-CN"/>
              </w:rPr>
            </w:pPr>
            <w:ins w:id="795" w:author="冷冰雪(Bingxue Leng)" w:date="2021-07-03T11:31:00Z">
              <w:r>
                <w:rPr>
                  <w:rFonts w:ascii="Times New Roman" w:eastAsiaTheme="minorEastAsia" w:hAnsi="Times New Roman"/>
                  <w:lang w:val="en-US" w:eastAsia="zh-CN"/>
                </w:rPr>
                <w:t xml:space="preserve">For both UC and GC, </w:t>
              </w:r>
            </w:ins>
          </w:p>
          <w:p w14:paraId="2005172A" w14:textId="77777777" w:rsidR="00EB515C" w:rsidRDefault="00DA00F1">
            <w:pPr>
              <w:pStyle w:val="ListParagraph"/>
              <w:numPr>
                <w:ilvl w:val="1"/>
                <w:numId w:val="21"/>
              </w:numPr>
              <w:rPr>
                <w:ins w:id="796" w:author="冷冰雪(Bingxue Leng)" w:date="2021-07-03T11:31:00Z"/>
                <w:rFonts w:ascii="Times New Roman" w:eastAsiaTheme="minorEastAsia" w:hAnsi="Times New Roman"/>
                <w:lang w:val="en-US" w:eastAsia="zh-CN"/>
              </w:rPr>
            </w:pPr>
            <w:ins w:id="797" w:author="冷冰雪(Bingxue Leng)" w:date="2021-07-03T11:31:00Z">
              <w:r>
                <w:rPr>
                  <w:rFonts w:ascii="Times New Roman" w:eastAsiaTheme="minorEastAsia" w:hAnsi="Times New Roman"/>
                  <w:lang w:val="en-US" w:eastAsia="zh-CN"/>
                </w:rPr>
                <w:t xml:space="preserve">the Rx UE may miss SCI information; </w:t>
              </w:r>
            </w:ins>
          </w:p>
          <w:p w14:paraId="7E5674B4" w14:textId="77777777" w:rsidR="00EB515C" w:rsidRDefault="00DA00F1">
            <w:pPr>
              <w:pStyle w:val="ListParagraph"/>
              <w:numPr>
                <w:ilvl w:val="1"/>
                <w:numId w:val="21"/>
              </w:numPr>
              <w:rPr>
                <w:ins w:id="798" w:author="冷冰雪(Bingxue Leng)" w:date="2021-07-03T11:31:00Z"/>
                <w:rFonts w:ascii="Times New Roman" w:eastAsiaTheme="minorEastAsia" w:hAnsi="Times New Roman"/>
                <w:lang w:val="en-US" w:eastAsia="zh-CN"/>
              </w:rPr>
            </w:pPr>
            <w:ins w:id="799" w:author="冷冰雪(Bingxue Leng)" w:date="2021-07-03T11:31:00Z">
              <w:r>
                <w:rPr>
                  <w:rFonts w:ascii="Times New Roman" w:eastAsiaTheme="minorEastAsia" w:hAnsi="Times New Roman"/>
                  <w:lang w:val="en-US" w:eastAsia="zh-CN"/>
                </w:rPr>
                <w:t>the FB is not transmitted due to prioritization;</w:t>
              </w:r>
            </w:ins>
          </w:p>
          <w:p w14:paraId="55C82469" w14:textId="77777777" w:rsidR="00EB515C" w:rsidRDefault="00DA00F1">
            <w:pPr>
              <w:pStyle w:val="ListParagraph"/>
              <w:numPr>
                <w:ilvl w:val="1"/>
                <w:numId w:val="21"/>
              </w:numPr>
              <w:rPr>
                <w:ins w:id="800" w:author="冷冰雪(Bingxue Leng)" w:date="2021-07-03T11:31:00Z"/>
                <w:rFonts w:ascii="Times New Roman" w:eastAsiaTheme="minorEastAsia" w:hAnsi="Times New Roman"/>
                <w:lang w:val="en-US" w:eastAsia="zh-CN"/>
              </w:rPr>
            </w:pPr>
            <w:ins w:id="801" w:author="冷冰雪(Bingxue Leng)" w:date="2021-07-03T11:31:00Z">
              <w:r>
                <w:rPr>
                  <w:rFonts w:ascii="Times New Roman" w:eastAsiaTheme="minorEastAsia" w:hAnsi="Times New Roman"/>
                  <w:lang w:val="en-US" w:eastAsia="zh-CN"/>
                </w:rPr>
                <w:t>the FB is wrongly-decoded by the Tx UE;</w:t>
              </w:r>
            </w:ins>
          </w:p>
          <w:p w14:paraId="7A29B645" w14:textId="77777777" w:rsidR="00EB515C" w:rsidRDefault="00DA00F1">
            <w:pPr>
              <w:pStyle w:val="ListParagraph"/>
              <w:numPr>
                <w:ilvl w:val="1"/>
                <w:numId w:val="21"/>
              </w:numPr>
              <w:rPr>
                <w:ins w:id="802" w:author="冷冰雪(Bingxue Leng)" w:date="2021-07-03T11:31:00Z"/>
                <w:rFonts w:ascii="Times New Roman" w:eastAsiaTheme="minorEastAsia" w:hAnsi="Times New Roman"/>
                <w:lang w:val="en-US" w:eastAsia="zh-CN"/>
              </w:rPr>
            </w:pPr>
            <w:ins w:id="803" w:author="冷冰雪(Bingxue Leng)" w:date="2021-07-03T11:31:00Z">
              <w:r>
                <w:rPr>
                  <w:rFonts w:ascii="Times New Roman" w:eastAsiaTheme="minorEastAsia" w:hAnsi="Times New Roman"/>
                  <w:lang w:val="en-US" w:eastAsia="zh-CN"/>
                </w:rPr>
                <w:t>FB disabled</w:t>
              </w:r>
            </w:ins>
          </w:p>
          <w:p w14:paraId="2D426503" w14:textId="77777777" w:rsidR="00EB515C" w:rsidRDefault="00DA00F1">
            <w:pPr>
              <w:rPr>
                <w:ins w:id="804" w:author="冷冰雪(Bingxue Leng)" w:date="2021-07-03T11:31:00Z"/>
                <w:rFonts w:eastAsiaTheme="minorEastAsia"/>
                <w:lang w:val="en-US" w:eastAsia="zh-CN"/>
              </w:rPr>
            </w:pPr>
            <w:ins w:id="805" w:author="冷冰雪(Bingxue Leng)" w:date="2021-07-03T11:31:00Z">
              <w:r>
                <w:rPr>
                  <w:rFonts w:eastAsiaTheme="minorEastAsia"/>
                  <w:lang w:val="en-US" w:eastAsia="zh-CN"/>
                </w:rPr>
                <w:t xml:space="preserve">      …</w:t>
              </w:r>
            </w:ins>
          </w:p>
          <w:p w14:paraId="6729E5F3" w14:textId="77777777" w:rsidR="00EB515C" w:rsidRDefault="00DA00F1">
            <w:pPr>
              <w:rPr>
                <w:lang w:val="en-US"/>
              </w:rPr>
            </w:pPr>
            <w:ins w:id="806" w:author="冷冰雪(Bingxue Leng)" w:date="2021-07-03T11:31:00Z">
              <w:r>
                <w:rPr>
                  <w:rFonts w:eastAsiaTheme="minorEastAsia"/>
                  <w:lang w:val="en-US" w:eastAsia="zh-CN"/>
                </w:rPr>
                <w:t>The Tx side handling for each unsynchronized case can be different, it is unrealistic to specify the detailed mechanism (when/whether (re)start or stop the corresponding timer) for every case. Therefore, it can be left to Tx UE implementation to achieve the synchronization and make sure the transmissions will not be missed by the Rx UE considering not only HARQ FB but also other possible references.</w:t>
              </w:r>
            </w:ins>
          </w:p>
        </w:tc>
      </w:tr>
      <w:tr w:rsidR="00EB515C" w14:paraId="17F6E303" w14:textId="77777777">
        <w:tc>
          <w:tcPr>
            <w:tcW w:w="1358" w:type="dxa"/>
          </w:tcPr>
          <w:p w14:paraId="18D345BB" w14:textId="77777777" w:rsidR="00EB515C" w:rsidRDefault="00DA00F1">
            <w:pPr>
              <w:rPr>
                <w:lang w:val="de-DE"/>
              </w:rPr>
            </w:pPr>
            <w:ins w:id="807" w:author="Apple - Zhibin Wu" w:date="2021-07-03T14:22:00Z">
              <w:r>
                <w:rPr>
                  <w:lang w:val="de-DE"/>
                </w:rPr>
                <w:t>Apple</w:t>
              </w:r>
            </w:ins>
          </w:p>
        </w:tc>
        <w:tc>
          <w:tcPr>
            <w:tcW w:w="1337" w:type="dxa"/>
          </w:tcPr>
          <w:p w14:paraId="7C26E05C" w14:textId="77777777" w:rsidR="00EB515C" w:rsidRDefault="00DA00F1">
            <w:pPr>
              <w:rPr>
                <w:lang w:val="de-DE"/>
              </w:rPr>
            </w:pPr>
            <w:ins w:id="808" w:author="Apple - Zhibin Wu" w:date="2021-07-03T14:23:00Z">
              <w:r>
                <w:rPr>
                  <w:lang w:val="en-US"/>
                </w:rPr>
                <w:t>E</w:t>
              </w:r>
            </w:ins>
            <w:ins w:id="809" w:author="Apple - Zhibin Wu" w:date="2021-07-03T14:22:00Z">
              <w:r>
                <w:rPr>
                  <w:lang w:val="en-US"/>
                </w:rPr>
                <w:t>(no spec impact)</w:t>
              </w:r>
            </w:ins>
          </w:p>
        </w:tc>
        <w:tc>
          <w:tcPr>
            <w:tcW w:w="6934" w:type="dxa"/>
          </w:tcPr>
          <w:p w14:paraId="7A7A29EC" w14:textId="77777777" w:rsidR="00EB515C" w:rsidRDefault="00DA00F1">
            <w:pPr>
              <w:rPr>
                <w:ins w:id="810" w:author="Apple - Zhibin Wu" w:date="2021-07-03T14:22:00Z"/>
                <w:rFonts w:eastAsiaTheme="minorEastAsia"/>
                <w:lang w:val="en-US" w:eastAsia="zh-CN"/>
              </w:rPr>
            </w:pPr>
            <w:ins w:id="811" w:author="Apple - Zhibin Wu" w:date="2021-07-03T14:22:00Z">
              <w:r>
                <w:rPr>
                  <w:rFonts w:eastAsiaTheme="minorEastAsia"/>
                  <w:lang w:val="en-US" w:eastAsia="zh-CN"/>
                </w:rPr>
                <w:t>Option A or B allow TX UE to stop new transmission when it is aware of that peer RX UE’s inactivity timer expires. On the other hand, lack of HARQ feedback can be interpretated as the other UE is moving out of communication range. In this case, the TX UE of SL groupcast can also choose to continue to transmit new TB for the remaining RX UEs. There is no best solution for this case.</w:t>
              </w:r>
            </w:ins>
          </w:p>
          <w:p w14:paraId="3BA7305B" w14:textId="77777777" w:rsidR="00EB515C" w:rsidRDefault="00DA00F1">
            <w:pPr>
              <w:rPr>
                <w:lang w:val="en-US"/>
              </w:rPr>
            </w:pPr>
            <w:ins w:id="812" w:author="Apple - Zhibin Wu" w:date="2021-07-03T14:22:00Z">
              <w:r>
                <w:rPr>
                  <w:rFonts w:eastAsiaTheme="minorEastAsia"/>
                  <w:lang w:val="en-US" w:eastAsia="zh-CN"/>
                </w:rPr>
                <w:t>So, how TX UE tracks RX UE inactivity timer in SL groupcast can be left to UE implementation. There is no specification impact no matter which option is used.</w:t>
              </w:r>
            </w:ins>
          </w:p>
        </w:tc>
      </w:tr>
      <w:tr w:rsidR="00EB515C" w14:paraId="66CE182C" w14:textId="77777777">
        <w:trPr>
          <w:ins w:id="813" w:author="Xiaomi (Xing)" w:date="2021-07-05T09:48:00Z"/>
        </w:trPr>
        <w:tc>
          <w:tcPr>
            <w:tcW w:w="1358" w:type="dxa"/>
          </w:tcPr>
          <w:p w14:paraId="756F964B" w14:textId="77777777" w:rsidR="00EB515C" w:rsidRDefault="00DA00F1">
            <w:pPr>
              <w:rPr>
                <w:ins w:id="814" w:author="Xiaomi (Xing)" w:date="2021-07-05T09:48:00Z"/>
                <w:lang w:val="de-DE" w:eastAsia="zh-CN"/>
              </w:rPr>
            </w:pPr>
            <w:ins w:id="815" w:author="Xiaomi (Xing)" w:date="2021-07-05T09:48:00Z">
              <w:r>
                <w:rPr>
                  <w:rFonts w:hint="eastAsia"/>
                  <w:lang w:val="de-DE" w:eastAsia="zh-CN"/>
                </w:rPr>
                <w:t>Xiaomi</w:t>
              </w:r>
            </w:ins>
          </w:p>
        </w:tc>
        <w:tc>
          <w:tcPr>
            <w:tcW w:w="1337" w:type="dxa"/>
          </w:tcPr>
          <w:p w14:paraId="54E5C1E4" w14:textId="77777777" w:rsidR="00EB515C" w:rsidRDefault="00DA00F1">
            <w:pPr>
              <w:rPr>
                <w:ins w:id="816" w:author="Xiaomi (Xing)" w:date="2021-07-05T09:48:00Z"/>
                <w:lang w:val="en-US" w:eastAsia="zh-CN"/>
              </w:rPr>
            </w:pPr>
            <w:ins w:id="817" w:author="Xiaomi (Xing)" w:date="2021-07-05T09:48:00Z">
              <w:r>
                <w:rPr>
                  <w:rFonts w:hint="eastAsia"/>
                  <w:lang w:val="en-US" w:eastAsia="zh-CN"/>
                </w:rPr>
                <w:t>D</w:t>
              </w:r>
            </w:ins>
          </w:p>
        </w:tc>
        <w:tc>
          <w:tcPr>
            <w:tcW w:w="6934" w:type="dxa"/>
          </w:tcPr>
          <w:p w14:paraId="0D4C3168" w14:textId="77777777" w:rsidR="00EB515C" w:rsidRDefault="00DA00F1">
            <w:pPr>
              <w:rPr>
                <w:ins w:id="818" w:author="Xiaomi (Xing)" w:date="2021-07-05T09:52:00Z"/>
                <w:rFonts w:eastAsiaTheme="minorEastAsia"/>
                <w:lang w:val="en-US" w:eastAsia="zh-CN"/>
              </w:rPr>
            </w:pPr>
            <w:ins w:id="819" w:author="Xiaomi (Xing)" w:date="2021-07-05T09:52:00Z">
              <w:r>
                <w:rPr>
                  <w:rFonts w:eastAsiaTheme="minorEastAsia" w:hint="eastAsia"/>
                  <w:lang w:val="en-US" w:eastAsia="zh-CN"/>
                </w:rPr>
                <w:t>First we understand this FFS refers to whether specify TX UE</w:t>
              </w:r>
              <w:r>
                <w:rPr>
                  <w:rFonts w:eastAsiaTheme="minorEastAsia"/>
                  <w:lang w:val="en-US" w:eastAsia="zh-CN"/>
                </w:rPr>
                <w:t>’s behavior about maintaining RX UE’s sidelink DRX timer.</w:t>
              </w:r>
            </w:ins>
          </w:p>
          <w:p w14:paraId="3F1013A3" w14:textId="77777777" w:rsidR="00EB515C" w:rsidRDefault="00DA00F1">
            <w:pPr>
              <w:rPr>
                <w:ins w:id="820" w:author="Xiaomi (Xing)" w:date="2021-07-05T09:48:00Z"/>
                <w:rFonts w:eastAsiaTheme="minorEastAsia"/>
                <w:lang w:val="en-US" w:eastAsia="zh-CN"/>
              </w:rPr>
            </w:pPr>
            <w:ins w:id="821" w:author="Xiaomi (Xing)" w:date="2021-07-05T09:52:00Z">
              <w:r>
                <w:rPr>
                  <w:rFonts w:eastAsiaTheme="minorEastAsia"/>
                  <w:lang w:val="en-US" w:eastAsia="zh-CN"/>
                </w:rPr>
                <w:t xml:space="preserve">Regarding the question proposed by rapporteur, we understand </w:t>
              </w:r>
            </w:ins>
            <w:ins w:id="822" w:author="Xiaomi (Xing)" w:date="2021-07-05T09:54:00Z">
              <w:r>
                <w:rPr>
                  <w:rFonts w:eastAsiaTheme="minorEastAsia"/>
                  <w:lang w:val="en-US" w:eastAsia="zh-CN"/>
                </w:rPr>
                <w:t xml:space="preserve">lack of </w:t>
              </w:r>
            </w:ins>
            <w:ins w:id="823" w:author="Xiaomi (Xing)" w:date="2021-07-05T09:52:00Z">
              <w:r>
                <w:rPr>
                  <w:rFonts w:eastAsiaTheme="minorEastAsia"/>
                  <w:lang w:val="en-US" w:eastAsia="zh-CN"/>
                </w:rPr>
                <w:t>HARQ</w:t>
              </w:r>
            </w:ins>
            <w:ins w:id="824" w:author="Xiaomi (Xing)" w:date="2021-07-05T09:54:00Z">
              <w:r>
                <w:rPr>
                  <w:rFonts w:eastAsiaTheme="minorEastAsia"/>
                  <w:lang w:val="en-US" w:eastAsia="zh-CN"/>
                </w:rPr>
                <w:t xml:space="preserve"> feedback may be caused by SL/UL prioritization</w:t>
              </w:r>
            </w:ins>
            <w:ins w:id="825" w:author="Xiaomi (Xing)" w:date="2021-07-05T09:53:00Z">
              <w:r>
                <w:rPr>
                  <w:rFonts w:eastAsiaTheme="minorEastAsia"/>
                  <w:lang w:val="en-US" w:eastAsia="zh-CN"/>
                </w:rPr>
                <w:t xml:space="preserve">. </w:t>
              </w:r>
            </w:ins>
            <w:ins w:id="826" w:author="Xiaomi (Xing)" w:date="2021-07-05T09:54:00Z">
              <w:r>
                <w:rPr>
                  <w:rFonts w:eastAsiaTheme="minorEastAsia"/>
                  <w:lang w:val="en-US" w:eastAsia="zh-CN"/>
                </w:rPr>
                <w:t xml:space="preserve">If we use this information to adjust inactivity timer running at TX UE side, RX UE side shall also be enhanced in this case. </w:t>
              </w:r>
            </w:ins>
            <w:ins w:id="827" w:author="Xiaomi (Xing)" w:date="2021-07-05T09:56:00Z">
              <w:r>
                <w:rPr>
                  <w:rFonts w:eastAsiaTheme="minorEastAsia"/>
                  <w:lang w:val="en-US" w:eastAsia="zh-CN"/>
                </w:rPr>
                <w:t>As other companies mentioned, this is an optimization. The complexity doesn’t justify the gain.</w:t>
              </w:r>
            </w:ins>
          </w:p>
        </w:tc>
      </w:tr>
      <w:tr w:rsidR="00EB515C" w14:paraId="0C79E262" w14:textId="77777777">
        <w:trPr>
          <w:ins w:id="828" w:author="LG: Giwon Park" w:date="2021-07-05T14:43:00Z"/>
        </w:trPr>
        <w:tc>
          <w:tcPr>
            <w:tcW w:w="1358" w:type="dxa"/>
          </w:tcPr>
          <w:p w14:paraId="0B824686" w14:textId="77777777" w:rsidR="00EB515C" w:rsidRPr="00EB515C" w:rsidRDefault="00DA00F1">
            <w:pPr>
              <w:keepNext/>
              <w:keepLines/>
              <w:jc w:val="center"/>
              <w:rPr>
                <w:ins w:id="829" w:author="LG: Giwon Park" w:date="2021-07-05T14:43:00Z"/>
                <w:rFonts w:eastAsia="Malgun Gothic"/>
                <w:lang w:val="de-DE" w:eastAsia="ko-KR"/>
                <w:rPrChange w:id="830" w:author="LG: Giwon Park" w:date="2021-07-05T14:43:00Z">
                  <w:rPr>
                    <w:ins w:id="831" w:author="LG: Giwon Park" w:date="2021-07-05T14:43:00Z"/>
                    <w:sz w:val="18"/>
                    <w:lang w:val="de-DE" w:eastAsia="zh-CN"/>
                  </w:rPr>
                </w:rPrChange>
              </w:rPr>
            </w:pPr>
            <w:ins w:id="832" w:author="LG: Giwon Park" w:date="2021-07-05T14:43:00Z">
              <w:r>
                <w:rPr>
                  <w:rFonts w:eastAsia="Malgun Gothic" w:hint="eastAsia"/>
                  <w:lang w:val="de-DE" w:eastAsia="ko-KR"/>
                </w:rPr>
                <w:t>LG</w:t>
              </w:r>
            </w:ins>
          </w:p>
        </w:tc>
        <w:tc>
          <w:tcPr>
            <w:tcW w:w="1337" w:type="dxa"/>
          </w:tcPr>
          <w:p w14:paraId="1FD843CB" w14:textId="77777777" w:rsidR="00EB515C" w:rsidRDefault="00DA00F1">
            <w:pPr>
              <w:rPr>
                <w:ins w:id="833" w:author="LG: Giwon Park" w:date="2021-07-05T14:43:00Z"/>
                <w:rFonts w:eastAsia="Malgun Gothic"/>
                <w:lang w:val="en-US" w:eastAsia="ko-KR"/>
              </w:rPr>
            </w:pPr>
            <w:ins w:id="834" w:author="LG: Giwon Park" w:date="2021-07-05T14:43:00Z">
              <w:r>
                <w:rPr>
                  <w:rFonts w:eastAsia="Malgun Gothic" w:hint="eastAsia"/>
                  <w:lang w:val="en-US" w:eastAsia="ko-KR"/>
                </w:rPr>
                <w:t>D</w:t>
              </w:r>
            </w:ins>
          </w:p>
        </w:tc>
        <w:tc>
          <w:tcPr>
            <w:tcW w:w="6934" w:type="dxa"/>
          </w:tcPr>
          <w:p w14:paraId="46AD96AA" w14:textId="77777777" w:rsidR="00EB515C" w:rsidRDefault="00DA00F1">
            <w:pPr>
              <w:rPr>
                <w:ins w:id="835" w:author="LG: Giwon Park" w:date="2021-07-05T14:43:00Z"/>
                <w:rFonts w:eastAsia="Malgun Gothic"/>
                <w:lang w:val="en-US" w:eastAsia="ko-KR"/>
              </w:rPr>
            </w:pPr>
            <w:ins w:id="836" w:author="LG: Giwon Park" w:date="2021-07-05T14:43:00Z">
              <w:r>
                <w:rPr>
                  <w:rFonts w:eastAsia="Malgun Gothic" w:hint="eastAsia"/>
                  <w:lang w:val="en-US" w:eastAsia="ko-KR"/>
                </w:rPr>
                <w:t>Similar view with Ericsson.</w:t>
              </w:r>
            </w:ins>
          </w:p>
        </w:tc>
      </w:tr>
      <w:tr w:rsidR="00EB515C" w14:paraId="77796E43" w14:textId="77777777">
        <w:trPr>
          <w:ins w:id="837" w:author="Qualcomm" w:date="2021-07-05T02:08:00Z"/>
        </w:trPr>
        <w:tc>
          <w:tcPr>
            <w:tcW w:w="1358" w:type="dxa"/>
          </w:tcPr>
          <w:p w14:paraId="3AEE8F49" w14:textId="77777777" w:rsidR="00EB515C" w:rsidRDefault="00DA00F1">
            <w:pPr>
              <w:rPr>
                <w:ins w:id="838" w:author="Qualcomm" w:date="2021-07-05T02:08:00Z"/>
                <w:rFonts w:eastAsia="Malgun Gothic"/>
                <w:lang w:val="de-DE" w:eastAsia="ko-KR"/>
              </w:rPr>
            </w:pPr>
            <w:ins w:id="839" w:author="Qualcomm" w:date="2021-07-05T02:08:00Z">
              <w:r>
                <w:rPr>
                  <w:lang w:val="de-DE"/>
                </w:rPr>
                <w:t>Qualcomm</w:t>
              </w:r>
            </w:ins>
          </w:p>
        </w:tc>
        <w:tc>
          <w:tcPr>
            <w:tcW w:w="1337" w:type="dxa"/>
          </w:tcPr>
          <w:p w14:paraId="6CFBBA82" w14:textId="77777777" w:rsidR="00EB515C" w:rsidRDefault="00DA00F1">
            <w:pPr>
              <w:rPr>
                <w:ins w:id="840" w:author="Qualcomm" w:date="2021-07-05T02:08:00Z"/>
                <w:rFonts w:eastAsia="Malgun Gothic"/>
                <w:lang w:val="en-US" w:eastAsia="ko-KR"/>
              </w:rPr>
            </w:pPr>
            <w:ins w:id="841" w:author="Qualcomm" w:date="2021-07-05T02:08:00Z">
              <w:r>
                <w:rPr>
                  <w:lang w:val="en-US"/>
                </w:rPr>
                <w:t>D</w:t>
              </w:r>
            </w:ins>
          </w:p>
        </w:tc>
        <w:tc>
          <w:tcPr>
            <w:tcW w:w="6934" w:type="dxa"/>
          </w:tcPr>
          <w:p w14:paraId="102F0903" w14:textId="77777777" w:rsidR="00EB515C" w:rsidRDefault="00DA00F1">
            <w:pPr>
              <w:rPr>
                <w:ins w:id="842" w:author="Qualcomm" w:date="2021-07-05T02:08:00Z"/>
                <w:rFonts w:eastAsia="Malgun Gothic"/>
                <w:lang w:val="en-US" w:eastAsia="ko-KR"/>
              </w:rPr>
            </w:pPr>
            <w:ins w:id="843" w:author="Qualcomm" w:date="2021-07-05T02:08:00Z">
              <w:r>
                <w:rPr>
                  <w:rFonts w:eastAsiaTheme="minorEastAsia"/>
                  <w:lang w:val="en-US" w:eastAsia="zh-CN"/>
                </w:rPr>
                <w:t>For NACK only feedback, Tx UE cannot identify if it’s an ACK or it’s an undetected SCI at the Rx UE.</w:t>
              </w:r>
            </w:ins>
          </w:p>
        </w:tc>
      </w:tr>
      <w:tr w:rsidR="00EB515C" w14:paraId="22879425" w14:textId="77777777">
        <w:trPr>
          <w:ins w:id="844" w:author="CATT-xuhao" w:date="2021-07-05T14:27:00Z"/>
        </w:trPr>
        <w:tc>
          <w:tcPr>
            <w:tcW w:w="1358" w:type="dxa"/>
          </w:tcPr>
          <w:p w14:paraId="0887E6B2" w14:textId="77777777" w:rsidR="00EB515C" w:rsidRDefault="00DA00F1">
            <w:pPr>
              <w:rPr>
                <w:ins w:id="845" w:author="CATT-xuhao" w:date="2021-07-05T14:27:00Z"/>
                <w:rFonts w:eastAsiaTheme="minorEastAsia"/>
                <w:lang w:val="de-DE" w:eastAsia="zh-CN"/>
              </w:rPr>
            </w:pPr>
            <w:ins w:id="846" w:author="CATT-xuhao" w:date="2021-07-05T14:27:00Z">
              <w:r>
                <w:rPr>
                  <w:rFonts w:eastAsiaTheme="minorEastAsia" w:hint="eastAsia"/>
                  <w:lang w:val="de-DE" w:eastAsia="zh-CN"/>
                </w:rPr>
                <w:t>CATT</w:t>
              </w:r>
            </w:ins>
          </w:p>
        </w:tc>
        <w:tc>
          <w:tcPr>
            <w:tcW w:w="1337" w:type="dxa"/>
          </w:tcPr>
          <w:p w14:paraId="60A9F2EF" w14:textId="77777777" w:rsidR="00EB515C" w:rsidRDefault="00DA00F1">
            <w:pPr>
              <w:rPr>
                <w:ins w:id="847" w:author="CATT-xuhao" w:date="2021-07-05T14:27:00Z"/>
                <w:rFonts w:eastAsiaTheme="minorEastAsia"/>
                <w:lang w:val="en-US" w:eastAsia="zh-CN"/>
              </w:rPr>
            </w:pPr>
            <w:ins w:id="848" w:author="CATT-xuhao" w:date="2021-07-05T14:27:00Z">
              <w:r>
                <w:rPr>
                  <w:rFonts w:eastAsiaTheme="minorEastAsia" w:hint="eastAsia"/>
                  <w:lang w:val="en-US" w:eastAsia="zh-CN"/>
                </w:rPr>
                <w:t>D</w:t>
              </w:r>
            </w:ins>
          </w:p>
        </w:tc>
        <w:tc>
          <w:tcPr>
            <w:tcW w:w="6934" w:type="dxa"/>
          </w:tcPr>
          <w:p w14:paraId="72D9A478" w14:textId="77777777" w:rsidR="00EB515C" w:rsidRDefault="00EB515C">
            <w:pPr>
              <w:rPr>
                <w:ins w:id="849" w:author="CATT-xuhao" w:date="2021-07-05T14:27:00Z"/>
                <w:rFonts w:eastAsiaTheme="minorEastAsia"/>
                <w:lang w:val="en-US" w:eastAsia="zh-CN"/>
              </w:rPr>
            </w:pPr>
          </w:p>
        </w:tc>
      </w:tr>
      <w:tr w:rsidR="00EB515C" w14:paraId="5F18E3D9" w14:textId="77777777">
        <w:trPr>
          <w:ins w:id="850" w:author="Panzner, Berthold (Nokia - DE/Munich)" w:date="2021-07-05T09:39:00Z"/>
        </w:trPr>
        <w:tc>
          <w:tcPr>
            <w:tcW w:w="1358" w:type="dxa"/>
          </w:tcPr>
          <w:p w14:paraId="464B0F5B" w14:textId="77777777" w:rsidR="00EB515C" w:rsidRDefault="00DA00F1">
            <w:pPr>
              <w:rPr>
                <w:ins w:id="851" w:author="Panzner, Berthold (Nokia - DE/Munich)" w:date="2021-07-05T09:39:00Z"/>
                <w:rFonts w:eastAsiaTheme="minorEastAsia"/>
                <w:lang w:val="de-DE" w:eastAsia="zh-CN"/>
              </w:rPr>
            </w:pPr>
            <w:ins w:id="852" w:author="Panzner, Berthold (Nokia - DE/Munich)" w:date="2021-07-05T09:39:00Z">
              <w:r>
                <w:rPr>
                  <w:rFonts w:eastAsiaTheme="minorEastAsia"/>
                  <w:lang w:val="de-DE" w:eastAsia="zh-CN"/>
                </w:rPr>
                <w:t>Nokia</w:t>
              </w:r>
            </w:ins>
          </w:p>
        </w:tc>
        <w:tc>
          <w:tcPr>
            <w:tcW w:w="1337" w:type="dxa"/>
          </w:tcPr>
          <w:p w14:paraId="4898ED93" w14:textId="77777777" w:rsidR="00EB515C" w:rsidRDefault="00DA00F1">
            <w:pPr>
              <w:rPr>
                <w:ins w:id="853" w:author="Panzner, Berthold (Nokia - DE/Munich)" w:date="2021-07-05T09:39:00Z"/>
                <w:rFonts w:eastAsiaTheme="minorEastAsia"/>
                <w:lang w:val="en-US" w:eastAsia="zh-CN"/>
              </w:rPr>
            </w:pPr>
            <w:ins w:id="854" w:author="Panzner, Berthold (Nokia - DE/Munich)" w:date="2021-07-05T09:39:00Z">
              <w:r>
                <w:rPr>
                  <w:rFonts w:eastAsiaTheme="minorEastAsia"/>
                  <w:lang w:val="en-US" w:eastAsia="zh-CN"/>
                </w:rPr>
                <w:t>D or E</w:t>
              </w:r>
            </w:ins>
          </w:p>
        </w:tc>
        <w:tc>
          <w:tcPr>
            <w:tcW w:w="6934" w:type="dxa"/>
          </w:tcPr>
          <w:p w14:paraId="2DDF003D" w14:textId="77777777" w:rsidR="00EB515C" w:rsidRDefault="00DA00F1">
            <w:pPr>
              <w:rPr>
                <w:ins w:id="855" w:author="Panzner, Berthold (Nokia - DE/Munich)" w:date="2021-07-05T09:39:00Z"/>
                <w:rFonts w:eastAsiaTheme="minorEastAsia"/>
                <w:lang w:val="en-US" w:eastAsia="zh-CN"/>
              </w:rPr>
            </w:pPr>
            <w:ins w:id="856" w:author="Panzner, Berthold (Nokia - DE/Munich)" w:date="2021-07-05T09:39:00Z">
              <w:r>
                <w:rPr>
                  <w:rFonts w:eastAsiaTheme="minorEastAsia"/>
                  <w:lang w:val="en-US" w:eastAsia="zh-CN"/>
                </w:rPr>
                <w:t>We do not see this as a critical issues that needs to</w:t>
              </w:r>
            </w:ins>
            <w:ins w:id="857" w:author="Panzner, Berthold (Nokia - DE/Munich)" w:date="2021-07-05T09:40:00Z">
              <w:r>
                <w:rPr>
                  <w:rFonts w:eastAsiaTheme="minorEastAsia"/>
                  <w:lang w:val="en-US" w:eastAsia="zh-CN"/>
                </w:rPr>
                <w:t xml:space="preserve"> be treated in specification.</w:t>
              </w:r>
            </w:ins>
          </w:p>
        </w:tc>
      </w:tr>
      <w:tr w:rsidR="00EB515C" w14:paraId="08A810EC" w14:textId="77777777">
        <w:trPr>
          <w:ins w:id="858" w:author="ASUSTeK-Xinra" w:date="2021-07-05T16:49:00Z"/>
        </w:trPr>
        <w:tc>
          <w:tcPr>
            <w:tcW w:w="1358" w:type="dxa"/>
          </w:tcPr>
          <w:p w14:paraId="58E9E4CE" w14:textId="77777777" w:rsidR="00EB515C" w:rsidRDefault="00DA00F1">
            <w:pPr>
              <w:rPr>
                <w:ins w:id="859" w:author="ASUSTeK-Xinra" w:date="2021-07-05T16:49:00Z"/>
                <w:rFonts w:eastAsiaTheme="minorEastAsia"/>
                <w:lang w:val="de-DE" w:eastAsia="zh-CN"/>
              </w:rPr>
            </w:pPr>
            <w:ins w:id="860" w:author="ASUSTeK-Xinra" w:date="2021-07-05T16:49:00Z">
              <w:r>
                <w:rPr>
                  <w:rFonts w:eastAsia="PMingLiU" w:hint="eastAsia"/>
                  <w:lang w:val="de-DE" w:eastAsia="zh-TW"/>
                </w:rPr>
                <w:t>ASUSTeK</w:t>
              </w:r>
            </w:ins>
          </w:p>
        </w:tc>
        <w:tc>
          <w:tcPr>
            <w:tcW w:w="1337" w:type="dxa"/>
          </w:tcPr>
          <w:p w14:paraId="1FFB9F09" w14:textId="77777777" w:rsidR="00EB515C" w:rsidRDefault="00DA00F1">
            <w:pPr>
              <w:rPr>
                <w:ins w:id="861" w:author="ASUSTeK-Xinra" w:date="2021-07-05T16:49:00Z"/>
                <w:rFonts w:eastAsiaTheme="minorEastAsia"/>
                <w:lang w:val="en-US" w:eastAsia="zh-CN"/>
              </w:rPr>
            </w:pPr>
            <w:ins w:id="862" w:author="ASUSTeK-Xinra" w:date="2021-07-05T16:49:00Z">
              <w:r>
                <w:rPr>
                  <w:rFonts w:eastAsia="PMingLiU" w:hint="eastAsia"/>
                  <w:lang w:val="en-US" w:eastAsia="zh-TW"/>
                </w:rPr>
                <w:t>D</w:t>
              </w:r>
            </w:ins>
          </w:p>
        </w:tc>
        <w:tc>
          <w:tcPr>
            <w:tcW w:w="6934" w:type="dxa"/>
          </w:tcPr>
          <w:p w14:paraId="1310DAD6" w14:textId="77777777" w:rsidR="00EB515C" w:rsidRDefault="00DA00F1">
            <w:pPr>
              <w:rPr>
                <w:ins w:id="863" w:author="ASUSTeK-Xinra" w:date="2021-07-05T16:49:00Z"/>
                <w:rFonts w:eastAsiaTheme="minorEastAsia"/>
                <w:lang w:val="en-US" w:eastAsia="zh-CN"/>
              </w:rPr>
            </w:pPr>
            <w:ins w:id="864" w:author="ASUSTeK-Xinra" w:date="2021-07-05T16:49:00Z">
              <w:r>
                <w:rPr>
                  <w:rFonts w:eastAsia="PMingLiU" w:hint="eastAsia"/>
                  <w:lang w:val="en-US" w:eastAsia="zh-TW"/>
                </w:rPr>
                <w:t>Agree with Ericsson.</w:t>
              </w:r>
            </w:ins>
          </w:p>
        </w:tc>
      </w:tr>
      <w:tr w:rsidR="00EB515C" w14:paraId="7B7F78A0" w14:textId="77777777">
        <w:trPr>
          <w:ins w:id="865" w:author="vivo(Jing)" w:date="2021-07-05T17:33:00Z"/>
        </w:trPr>
        <w:tc>
          <w:tcPr>
            <w:tcW w:w="1358" w:type="dxa"/>
          </w:tcPr>
          <w:p w14:paraId="329DE4A8" w14:textId="77777777" w:rsidR="00EB515C" w:rsidRDefault="00DA00F1">
            <w:pPr>
              <w:rPr>
                <w:ins w:id="866" w:author="vivo(Jing)" w:date="2021-07-05T17:33:00Z"/>
                <w:rFonts w:eastAsia="PMingLiU"/>
                <w:lang w:val="de-DE" w:eastAsia="zh-TW"/>
              </w:rPr>
            </w:pPr>
            <w:ins w:id="867" w:author="vivo(Jing)" w:date="2021-07-05T17:33:00Z">
              <w:r>
                <w:rPr>
                  <w:rFonts w:eastAsia="PMingLiU"/>
                  <w:lang w:val="de-DE" w:eastAsia="zh-TW"/>
                </w:rPr>
                <w:t>Vivo</w:t>
              </w:r>
            </w:ins>
          </w:p>
        </w:tc>
        <w:tc>
          <w:tcPr>
            <w:tcW w:w="1337" w:type="dxa"/>
          </w:tcPr>
          <w:p w14:paraId="6E59E056" w14:textId="77777777" w:rsidR="00EB515C" w:rsidRDefault="00DA00F1">
            <w:pPr>
              <w:rPr>
                <w:ins w:id="868" w:author="vivo(Jing)" w:date="2021-07-05T17:33:00Z"/>
                <w:rFonts w:eastAsia="PMingLiU"/>
                <w:lang w:val="en-US" w:eastAsia="zh-TW"/>
              </w:rPr>
            </w:pPr>
            <w:ins w:id="869" w:author="vivo(Jing)" w:date="2021-07-05T17:33:00Z">
              <w:r>
                <w:rPr>
                  <w:rFonts w:eastAsia="PMingLiU"/>
                  <w:lang w:val="en-US" w:eastAsia="zh-TW"/>
                </w:rPr>
                <w:t>A or D or E</w:t>
              </w:r>
            </w:ins>
          </w:p>
        </w:tc>
        <w:tc>
          <w:tcPr>
            <w:tcW w:w="6934" w:type="dxa"/>
          </w:tcPr>
          <w:p w14:paraId="0900453F" w14:textId="77777777" w:rsidR="00EB515C" w:rsidRDefault="00DA00F1">
            <w:pPr>
              <w:rPr>
                <w:ins w:id="870" w:author="vivo(Jing)" w:date="2021-07-05T17:33:00Z"/>
                <w:rFonts w:eastAsia="PMingLiU"/>
                <w:lang w:val="en-US" w:eastAsia="zh-TW"/>
              </w:rPr>
            </w:pPr>
            <w:ins w:id="871" w:author="vivo(Jing)" w:date="2021-07-05T17:33:00Z">
              <w:r>
                <w:rPr>
                  <w:rFonts w:eastAsia="PMingLiU"/>
                  <w:lang w:val="en-US" w:eastAsia="zh-TW"/>
                </w:rPr>
                <w:t>We understand A can address the inactivity timer mismatch problem if and only if when there is a HARQ feedback.</w:t>
              </w:r>
            </w:ins>
          </w:p>
          <w:p w14:paraId="6A6D3B0E" w14:textId="77777777" w:rsidR="00EB515C" w:rsidRDefault="00DA00F1">
            <w:pPr>
              <w:rPr>
                <w:ins w:id="872" w:author="vivo(Jing)" w:date="2021-07-05T17:33:00Z"/>
                <w:rFonts w:eastAsia="PMingLiU"/>
                <w:lang w:val="en-US" w:eastAsia="zh-TW"/>
              </w:rPr>
            </w:pPr>
            <w:ins w:id="873" w:author="vivo(Jing)" w:date="2021-07-05T17:33:00Z">
              <w:r>
                <w:rPr>
                  <w:rFonts w:eastAsia="PMingLiU"/>
                  <w:lang w:val="en-US" w:eastAsia="zh-TW"/>
                </w:rPr>
                <w:t>For other cases, it can be left to UE implementation or non-solved. But we are also fine if the entire mismatch problem is based on D/E.</w:t>
              </w:r>
            </w:ins>
          </w:p>
        </w:tc>
      </w:tr>
      <w:tr w:rsidR="00EB515C" w14:paraId="667EEEE1" w14:textId="77777777">
        <w:trPr>
          <w:ins w:id="874" w:author="Huawei-Tao" w:date="2021-07-05T14:54:00Z"/>
        </w:trPr>
        <w:tc>
          <w:tcPr>
            <w:tcW w:w="1358" w:type="dxa"/>
          </w:tcPr>
          <w:p w14:paraId="64438B95" w14:textId="77777777" w:rsidR="00EB515C" w:rsidRDefault="00DA00F1">
            <w:pPr>
              <w:rPr>
                <w:ins w:id="875" w:author="Huawei-Tao" w:date="2021-07-05T14:54:00Z"/>
                <w:rFonts w:eastAsia="PMingLiU"/>
                <w:lang w:val="de-DE" w:eastAsia="zh-TW"/>
              </w:rPr>
            </w:pPr>
            <w:ins w:id="876" w:author="Huawei-Tao" w:date="2021-07-05T14:54:00Z">
              <w:r>
                <w:rPr>
                  <w:rFonts w:eastAsia="PMingLiU"/>
                  <w:lang w:val="de-DE" w:eastAsia="zh-TW"/>
                </w:rPr>
                <w:t>Huawei, HiSilicon</w:t>
              </w:r>
            </w:ins>
          </w:p>
        </w:tc>
        <w:tc>
          <w:tcPr>
            <w:tcW w:w="1337" w:type="dxa"/>
          </w:tcPr>
          <w:p w14:paraId="0E4EBDE8" w14:textId="77777777" w:rsidR="00EB515C" w:rsidRDefault="00DA00F1">
            <w:pPr>
              <w:rPr>
                <w:ins w:id="877" w:author="Huawei-Tao" w:date="2021-07-05T14:54:00Z"/>
                <w:rFonts w:eastAsia="PMingLiU"/>
                <w:lang w:val="en-US" w:eastAsia="zh-TW"/>
              </w:rPr>
            </w:pPr>
            <w:ins w:id="878" w:author="Huawei-Tao" w:date="2021-07-05T14:54:00Z">
              <w:r>
                <w:rPr>
                  <w:rFonts w:eastAsia="PMingLiU"/>
                  <w:lang w:val="en-US" w:eastAsia="zh-TW"/>
                </w:rPr>
                <w:t>D or E</w:t>
              </w:r>
            </w:ins>
          </w:p>
        </w:tc>
        <w:tc>
          <w:tcPr>
            <w:tcW w:w="6934" w:type="dxa"/>
          </w:tcPr>
          <w:p w14:paraId="7DD81A89" w14:textId="77777777" w:rsidR="00EB515C" w:rsidRDefault="00EB515C">
            <w:pPr>
              <w:rPr>
                <w:ins w:id="879" w:author="Huawei-Tao" w:date="2021-07-05T14:54:00Z"/>
                <w:rFonts w:eastAsia="PMingLiU"/>
                <w:lang w:val="en-US" w:eastAsia="zh-TW"/>
              </w:rPr>
            </w:pPr>
          </w:p>
        </w:tc>
      </w:tr>
      <w:tr w:rsidR="00EB515C" w14:paraId="26815F94" w14:textId="77777777">
        <w:trPr>
          <w:ins w:id="880" w:author="Lenovo (Jing)" w:date="2021-07-07T09:38:00Z"/>
        </w:trPr>
        <w:tc>
          <w:tcPr>
            <w:tcW w:w="1358" w:type="dxa"/>
          </w:tcPr>
          <w:p w14:paraId="2E9F2A58" w14:textId="77777777" w:rsidR="00EB515C" w:rsidRDefault="00DA00F1">
            <w:pPr>
              <w:rPr>
                <w:ins w:id="881" w:author="Lenovo (Jing)" w:date="2021-07-07T09:38:00Z"/>
                <w:rFonts w:eastAsiaTheme="minorEastAsia"/>
                <w:lang w:val="de-DE" w:eastAsia="zh-CN"/>
              </w:rPr>
            </w:pPr>
            <w:ins w:id="882" w:author="Lenovo (Jing)" w:date="2021-07-07T09:38:00Z">
              <w:r>
                <w:rPr>
                  <w:rFonts w:eastAsiaTheme="minorEastAsia" w:hint="eastAsia"/>
                  <w:lang w:val="de-DE" w:eastAsia="zh-CN"/>
                </w:rPr>
                <w:t>L</w:t>
              </w:r>
              <w:r>
                <w:rPr>
                  <w:rFonts w:eastAsiaTheme="minorEastAsia"/>
                  <w:lang w:val="de-DE" w:eastAsia="zh-CN"/>
                </w:rPr>
                <w:t>enovo</w:t>
              </w:r>
            </w:ins>
          </w:p>
        </w:tc>
        <w:tc>
          <w:tcPr>
            <w:tcW w:w="1337" w:type="dxa"/>
          </w:tcPr>
          <w:p w14:paraId="2B284E6F" w14:textId="77777777" w:rsidR="00EB515C" w:rsidRDefault="00DA00F1">
            <w:pPr>
              <w:rPr>
                <w:ins w:id="883" w:author="Lenovo (Jing)" w:date="2021-07-07T09:38:00Z"/>
                <w:rFonts w:eastAsiaTheme="minorEastAsia"/>
                <w:lang w:val="en-US" w:eastAsia="zh-CN"/>
              </w:rPr>
            </w:pPr>
            <w:ins w:id="884" w:author="Lenovo (Jing)" w:date="2021-07-07T09:38:00Z">
              <w:r>
                <w:rPr>
                  <w:rFonts w:eastAsiaTheme="minorEastAsia" w:hint="eastAsia"/>
                  <w:lang w:val="en-US" w:eastAsia="zh-CN"/>
                </w:rPr>
                <w:t>D</w:t>
              </w:r>
              <w:r>
                <w:rPr>
                  <w:rFonts w:eastAsiaTheme="minorEastAsia"/>
                  <w:lang w:val="en-US" w:eastAsia="zh-CN"/>
                </w:rPr>
                <w:t xml:space="preserve"> or E</w:t>
              </w:r>
            </w:ins>
          </w:p>
        </w:tc>
        <w:tc>
          <w:tcPr>
            <w:tcW w:w="6934" w:type="dxa"/>
          </w:tcPr>
          <w:p w14:paraId="4455B158" w14:textId="77777777" w:rsidR="00EB515C" w:rsidRDefault="00EB515C">
            <w:pPr>
              <w:rPr>
                <w:ins w:id="885" w:author="Lenovo (Jing)" w:date="2021-07-07T09:38:00Z"/>
                <w:rFonts w:eastAsia="PMingLiU"/>
                <w:lang w:val="en-US" w:eastAsia="zh-TW"/>
              </w:rPr>
            </w:pPr>
          </w:p>
        </w:tc>
      </w:tr>
      <w:tr w:rsidR="00EB515C" w14:paraId="4ABBE4DE" w14:textId="77777777">
        <w:trPr>
          <w:ins w:id="886" w:author="ZTE (Weiqiang)" w:date="2021-07-14T09:31:00Z"/>
        </w:trPr>
        <w:tc>
          <w:tcPr>
            <w:tcW w:w="1358" w:type="dxa"/>
          </w:tcPr>
          <w:p w14:paraId="4C3C65BD" w14:textId="77777777" w:rsidR="00EB515C" w:rsidRDefault="00DA00F1">
            <w:pPr>
              <w:rPr>
                <w:ins w:id="887" w:author="ZTE (Weiqiang)" w:date="2021-07-14T09:31:00Z"/>
                <w:rFonts w:eastAsiaTheme="minorEastAsia"/>
                <w:lang w:val="en-US" w:eastAsia="zh-CN"/>
              </w:rPr>
            </w:pPr>
            <w:ins w:id="888" w:author="ZTE (Weiqiang)" w:date="2021-07-14T09:32:00Z">
              <w:r>
                <w:rPr>
                  <w:rFonts w:eastAsiaTheme="minorEastAsia" w:hint="eastAsia"/>
                  <w:lang w:val="en-US" w:eastAsia="zh-CN"/>
                </w:rPr>
                <w:t>ZTE</w:t>
              </w:r>
            </w:ins>
          </w:p>
        </w:tc>
        <w:tc>
          <w:tcPr>
            <w:tcW w:w="1337" w:type="dxa"/>
          </w:tcPr>
          <w:p w14:paraId="4417ED9C" w14:textId="77777777" w:rsidR="00EB515C" w:rsidRDefault="00DA00F1">
            <w:pPr>
              <w:rPr>
                <w:ins w:id="889" w:author="ZTE (Weiqiang)" w:date="2021-07-14T09:31:00Z"/>
                <w:rFonts w:eastAsiaTheme="minorEastAsia"/>
                <w:lang w:val="en-US" w:eastAsia="zh-CN"/>
              </w:rPr>
            </w:pPr>
            <w:ins w:id="890" w:author="ZTE (Weiqiang)" w:date="2021-07-14T09:32:00Z">
              <w:r>
                <w:rPr>
                  <w:rFonts w:eastAsiaTheme="minorEastAsia" w:hint="eastAsia"/>
                  <w:lang w:val="en-US" w:eastAsia="zh-CN"/>
                </w:rPr>
                <w:t>D or E</w:t>
              </w:r>
            </w:ins>
          </w:p>
        </w:tc>
        <w:tc>
          <w:tcPr>
            <w:tcW w:w="6934" w:type="dxa"/>
          </w:tcPr>
          <w:p w14:paraId="65034D5D" w14:textId="77777777" w:rsidR="00EB515C" w:rsidRDefault="00EB515C">
            <w:pPr>
              <w:rPr>
                <w:ins w:id="891" w:author="ZTE (Weiqiang)" w:date="2021-07-14T09:31:00Z"/>
                <w:rFonts w:eastAsia="PMingLiU"/>
                <w:lang w:val="en-US" w:eastAsia="zh-TW"/>
              </w:rPr>
            </w:pPr>
          </w:p>
        </w:tc>
      </w:tr>
      <w:tr w:rsidR="002B54AD" w14:paraId="324E330A" w14:textId="77777777">
        <w:trPr>
          <w:ins w:id="892" w:author="Interdigital" w:date="2021-07-28T14:23:00Z"/>
        </w:trPr>
        <w:tc>
          <w:tcPr>
            <w:tcW w:w="1358" w:type="dxa"/>
          </w:tcPr>
          <w:p w14:paraId="70A247DB" w14:textId="7EC03339" w:rsidR="002B54AD" w:rsidRDefault="002B54AD">
            <w:pPr>
              <w:rPr>
                <w:ins w:id="893" w:author="Interdigital" w:date="2021-07-28T14:23:00Z"/>
                <w:rFonts w:eastAsiaTheme="minorEastAsia"/>
                <w:lang w:val="en-US" w:eastAsia="zh-CN"/>
              </w:rPr>
            </w:pPr>
            <w:ins w:id="894" w:author="Interdigital" w:date="2021-07-28T14:23:00Z">
              <w:r>
                <w:rPr>
                  <w:rFonts w:eastAsiaTheme="minorEastAsia"/>
                  <w:lang w:val="en-US" w:eastAsia="zh-CN"/>
                </w:rPr>
                <w:t>InterDigital</w:t>
              </w:r>
            </w:ins>
          </w:p>
        </w:tc>
        <w:tc>
          <w:tcPr>
            <w:tcW w:w="1337" w:type="dxa"/>
          </w:tcPr>
          <w:p w14:paraId="1CAB9B44" w14:textId="2E7A083F" w:rsidR="002B54AD" w:rsidRDefault="002B54AD">
            <w:pPr>
              <w:rPr>
                <w:ins w:id="895" w:author="Interdigital" w:date="2021-07-28T14:23:00Z"/>
                <w:rFonts w:eastAsiaTheme="minorEastAsia"/>
                <w:lang w:val="en-US" w:eastAsia="zh-CN"/>
              </w:rPr>
            </w:pPr>
            <w:ins w:id="896" w:author="Interdigital" w:date="2021-07-28T14:23:00Z">
              <w:r>
                <w:rPr>
                  <w:rFonts w:eastAsiaTheme="minorEastAsia"/>
                  <w:lang w:val="en-US" w:eastAsia="zh-CN"/>
                </w:rPr>
                <w:t>D</w:t>
              </w:r>
            </w:ins>
          </w:p>
        </w:tc>
        <w:tc>
          <w:tcPr>
            <w:tcW w:w="6934" w:type="dxa"/>
          </w:tcPr>
          <w:p w14:paraId="7E70392B" w14:textId="07E8BCCD" w:rsidR="002B54AD" w:rsidRDefault="002B54AD">
            <w:pPr>
              <w:rPr>
                <w:ins w:id="897" w:author="Interdigital" w:date="2021-07-28T14:23:00Z"/>
                <w:rFonts w:eastAsia="PMingLiU"/>
                <w:lang w:val="en-US" w:eastAsia="zh-TW"/>
              </w:rPr>
            </w:pPr>
            <w:ins w:id="898" w:author="Interdigital" w:date="2021-07-28T14:24:00Z">
              <w:r>
                <w:rPr>
                  <w:rFonts w:eastAsia="PMingLiU"/>
                  <w:lang w:val="en-US" w:eastAsia="zh-TW"/>
                </w:rPr>
                <w:t>We think inactivity timer mismatch can be discussed in future releases and focus on the basic</w:t>
              </w:r>
            </w:ins>
            <w:ins w:id="899" w:author="Interdigital" w:date="2021-07-28T14:25:00Z">
              <w:r>
                <w:rPr>
                  <w:rFonts w:eastAsia="PMingLiU"/>
                  <w:lang w:val="en-US" w:eastAsia="zh-TW"/>
                </w:rPr>
                <w:t xml:space="preserve"> DRX functionality in this release.</w:t>
              </w:r>
            </w:ins>
          </w:p>
        </w:tc>
      </w:tr>
    </w:tbl>
    <w:p w14:paraId="2547EAB2" w14:textId="5B9A8005" w:rsidR="00EB515C" w:rsidRDefault="00EB515C">
      <w:pPr>
        <w:rPr>
          <w:ins w:id="900" w:author="Interdigital" w:date="2021-07-28T16:25:00Z"/>
          <w:rFonts w:ascii="Arial" w:hAnsi="Arial" w:cs="Arial"/>
        </w:rPr>
      </w:pPr>
    </w:p>
    <w:p w14:paraId="46CA6122" w14:textId="2B415118" w:rsidR="00AB18FC" w:rsidRPr="00C3195F" w:rsidRDefault="00AB18FC" w:rsidP="00AB18FC">
      <w:pPr>
        <w:rPr>
          <w:rFonts w:ascii="Arial" w:hAnsi="Arial" w:cs="Arial"/>
          <w:b/>
          <w:bCs/>
        </w:rPr>
      </w:pPr>
      <w:r w:rsidRPr="00483471">
        <w:rPr>
          <w:rFonts w:ascii="Arial" w:hAnsi="Arial" w:cs="Arial"/>
          <w:b/>
          <w:bCs/>
        </w:rPr>
        <w:t>Summary of 1.7</w:t>
      </w:r>
    </w:p>
    <w:p w14:paraId="5CFD424C" w14:textId="03D25D3A" w:rsidR="00AB18FC" w:rsidRPr="00483471" w:rsidRDefault="00AB18FC" w:rsidP="00AB18FC">
      <w:pPr>
        <w:rPr>
          <w:rFonts w:ascii="Arial" w:hAnsi="Arial" w:cs="Arial"/>
        </w:rPr>
      </w:pPr>
      <w:r w:rsidRPr="00483471">
        <w:rPr>
          <w:rFonts w:ascii="Arial" w:hAnsi="Arial" w:cs="Arial"/>
        </w:rPr>
        <w:t>All companies which responded (14/14) preferred to not specify any behaviour at the TX UE for handling inactivity timer mismatch using HARQ feedback.</w:t>
      </w:r>
    </w:p>
    <w:p w14:paraId="049346AA" w14:textId="077D8F58" w:rsidR="00AB18FC" w:rsidRPr="00483471" w:rsidRDefault="00AB18FC" w:rsidP="00AB18FC">
      <w:pPr>
        <w:rPr>
          <w:rFonts w:ascii="Arial" w:hAnsi="Arial" w:cs="Arial"/>
          <w:b/>
          <w:bCs/>
          <w:rPrChange w:id="901" w:author="Interdigital" w:date="2021-07-30T09:04:00Z">
            <w:rPr>
              <w:b/>
              <w:bCs/>
            </w:rPr>
          </w:rPrChange>
        </w:rPr>
      </w:pPr>
      <w:r w:rsidRPr="00483471">
        <w:rPr>
          <w:rFonts w:ascii="Arial" w:hAnsi="Arial" w:cs="Arial"/>
          <w:b/>
          <w:bCs/>
          <w:rPrChange w:id="902" w:author="Interdigital" w:date="2021-07-30T09:04:00Z">
            <w:rPr>
              <w:b/>
              <w:bCs/>
            </w:rPr>
          </w:rPrChange>
        </w:rPr>
        <w:t xml:space="preserve">Proposal 6 – </w:t>
      </w:r>
      <w:ins w:id="903" w:author="Interdigital" w:date="2021-08-03T20:42:00Z">
        <w:r w:rsidR="00E338DE">
          <w:rPr>
            <w:rFonts w:ascii="Arial" w:hAnsi="Arial" w:cs="Arial"/>
            <w:b/>
            <w:bCs/>
          </w:rPr>
          <w:t>Specifying mechani</w:t>
        </w:r>
      </w:ins>
      <w:ins w:id="904" w:author="Interdigital" w:date="2021-08-03T20:43:00Z">
        <w:r w:rsidR="00E338DE">
          <w:rPr>
            <w:rFonts w:ascii="Arial" w:hAnsi="Arial" w:cs="Arial"/>
            <w:b/>
            <w:bCs/>
          </w:rPr>
          <w:t xml:space="preserve">sms to use </w:t>
        </w:r>
      </w:ins>
      <w:del w:id="905" w:author="Interdigital" w:date="2021-08-03T20:43:00Z">
        <w:r w:rsidRPr="00483471" w:rsidDel="00E338DE">
          <w:rPr>
            <w:rFonts w:ascii="Arial" w:hAnsi="Arial" w:cs="Arial"/>
            <w:b/>
            <w:bCs/>
            <w:rPrChange w:id="906" w:author="Interdigital" w:date="2021-07-30T09:04:00Z">
              <w:rPr>
                <w:b/>
                <w:bCs/>
              </w:rPr>
            </w:rPrChange>
          </w:rPr>
          <w:delText xml:space="preserve">Using </w:delText>
        </w:r>
      </w:del>
      <w:r w:rsidRPr="00483471">
        <w:rPr>
          <w:rFonts w:ascii="Arial" w:hAnsi="Arial" w:cs="Arial"/>
          <w:b/>
          <w:bCs/>
          <w:rPrChange w:id="907" w:author="Interdigital" w:date="2021-07-30T09:04:00Z">
            <w:rPr>
              <w:b/>
              <w:bCs/>
            </w:rPr>
          </w:rPrChange>
        </w:rPr>
        <w:t xml:space="preserve">HARQ feedback to handle Inactivity timer mismatch between TX and RX UE (for </w:t>
      </w:r>
      <w:del w:id="908" w:author="Interdigital" w:date="2021-08-03T21:12:00Z">
        <w:r w:rsidRPr="00483471" w:rsidDel="00A13F8D">
          <w:rPr>
            <w:rFonts w:ascii="Arial" w:hAnsi="Arial" w:cs="Arial"/>
            <w:b/>
            <w:bCs/>
            <w:rPrChange w:id="909" w:author="Interdigital" w:date="2021-07-30T09:04:00Z">
              <w:rPr>
                <w:b/>
                <w:bCs/>
              </w:rPr>
            </w:rPrChange>
          </w:rPr>
          <w:delText>groupcast and broadcast</w:delText>
        </w:r>
      </w:del>
      <w:ins w:id="910" w:author="Interdigital" w:date="2021-08-03T21:12:00Z">
        <w:r w:rsidR="00A13F8D">
          <w:rPr>
            <w:rFonts w:ascii="Arial" w:hAnsi="Arial" w:cs="Arial"/>
            <w:b/>
            <w:bCs/>
          </w:rPr>
          <w:t>unicast and groupcast</w:t>
        </w:r>
      </w:ins>
      <w:r w:rsidRPr="00483471">
        <w:rPr>
          <w:rFonts w:ascii="Arial" w:hAnsi="Arial" w:cs="Arial"/>
          <w:b/>
          <w:bCs/>
          <w:rPrChange w:id="911" w:author="Interdigital" w:date="2021-07-30T09:04:00Z">
            <w:rPr>
              <w:b/>
              <w:bCs/>
            </w:rPr>
          </w:rPrChange>
        </w:rPr>
        <w:t>) is not considered</w:t>
      </w:r>
      <w:r w:rsidR="00483471" w:rsidRPr="00483471">
        <w:rPr>
          <w:rFonts w:ascii="Arial" w:hAnsi="Arial" w:cs="Arial"/>
          <w:b/>
          <w:bCs/>
          <w:rPrChange w:id="912" w:author="Interdigital" w:date="2021-07-30T09:04:00Z">
            <w:rPr>
              <w:b/>
              <w:bCs/>
            </w:rPr>
          </w:rPrChange>
        </w:rPr>
        <w:t xml:space="preserve"> in this release</w:t>
      </w:r>
      <w:r w:rsidRPr="00483471">
        <w:rPr>
          <w:rFonts w:ascii="Arial" w:hAnsi="Arial" w:cs="Arial"/>
          <w:b/>
          <w:bCs/>
          <w:rPrChange w:id="913" w:author="Interdigital" w:date="2021-07-30T09:04:00Z">
            <w:rPr>
              <w:b/>
              <w:bCs/>
            </w:rPr>
          </w:rPrChange>
        </w:rPr>
        <w:t>. [14/14]</w:t>
      </w:r>
    </w:p>
    <w:p w14:paraId="210A9B29" w14:textId="77777777" w:rsidR="00AB18FC" w:rsidRDefault="00AB18FC" w:rsidP="00AB18FC">
      <w:pPr>
        <w:rPr>
          <w:ins w:id="914" w:author="Interdigital" w:date="2021-07-28T16:25:00Z"/>
          <w:rFonts w:ascii="Arial" w:hAnsi="Arial" w:cs="Arial"/>
        </w:rPr>
      </w:pPr>
    </w:p>
    <w:p w14:paraId="512E15AF" w14:textId="7002BA8E" w:rsidR="00AB18FC" w:rsidRDefault="00AB18FC">
      <w:pPr>
        <w:rPr>
          <w:ins w:id="915" w:author="Interdigital" w:date="2021-07-28T16:25:00Z"/>
          <w:rFonts w:ascii="Arial" w:hAnsi="Arial" w:cs="Arial"/>
        </w:rPr>
      </w:pPr>
    </w:p>
    <w:p w14:paraId="33BBCD93" w14:textId="77777777" w:rsidR="00AB18FC" w:rsidRDefault="00AB18FC">
      <w:pPr>
        <w:rPr>
          <w:rFonts w:ascii="Arial" w:hAnsi="Arial" w:cs="Arial"/>
        </w:rPr>
      </w:pPr>
    </w:p>
    <w:p w14:paraId="53038488" w14:textId="77777777" w:rsidR="00EB515C" w:rsidRDefault="00DA00F1">
      <w:pPr>
        <w:rPr>
          <w:rFonts w:ascii="Arial" w:hAnsi="Arial" w:cs="Arial"/>
        </w:rPr>
      </w:pPr>
      <w:r>
        <w:rPr>
          <w:rFonts w:ascii="Arial" w:hAnsi="Arial" w:cs="Arial"/>
        </w:rPr>
        <w:t xml:space="preserve">Whether the TX (re)starts the timer following SCI transmissions to the RX UE indicating a retransmission could not be agreed in the first email discussion, and the following proposal was suggested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p>
    <w:p w14:paraId="49003564" w14:textId="77777777" w:rsidR="00EB515C" w:rsidRDefault="00DA00F1">
      <w:pPr>
        <w:pStyle w:val="ListParagraph"/>
        <w:numPr>
          <w:ilvl w:val="0"/>
          <w:numId w:val="22"/>
        </w:numPr>
        <w:rPr>
          <w:rFonts w:ascii="Arial" w:eastAsia="Yu Mincho" w:hAnsi="Arial" w:cs="Arial"/>
          <w:i/>
          <w:iCs/>
          <w:lang w:val="en-US"/>
        </w:rPr>
      </w:pPr>
      <w:r>
        <w:rPr>
          <w:rFonts w:ascii="Arial" w:eastAsia="Yu Mincho" w:hAnsi="Arial" w:cs="Arial"/>
          <w:i/>
          <w:iCs/>
          <w:lang w:val="en-US"/>
        </w:rPr>
        <w:t>Proposal 14b – For unicast, RAN2 discusses whether the TX UE (re)starts the timer following an SCI transmission to the RX UE indicating a retransmission.</w:t>
      </w:r>
    </w:p>
    <w:p w14:paraId="280D0AF5" w14:textId="77777777" w:rsidR="00EB515C" w:rsidRDefault="00EB515C">
      <w:pPr>
        <w:pStyle w:val="ListParagraph"/>
        <w:rPr>
          <w:rFonts w:ascii="Arial" w:eastAsia="Yu Mincho" w:hAnsi="Arial" w:cs="Arial"/>
          <w:b/>
          <w:bCs/>
          <w:lang w:val="en-US"/>
        </w:rPr>
      </w:pPr>
    </w:p>
    <w:p w14:paraId="176A1360" w14:textId="77777777" w:rsidR="00EB515C" w:rsidRDefault="00DA00F1">
      <w:pPr>
        <w:rPr>
          <w:rFonts w:ascii="Arial" w:hAnsi="Arial" w:cs="Arial"/>
        </w:rPr>
      </w:pPr>
      <w:r>
        <w:rPr>
          <w:rFonts w:ascii="Arial" w:hAnsi="Arial" w:cs="Arial"/>
        </w:rPr>
        <w:t>This question, however, seems more related to whether HARQ feedback is used in the maintenance of the timers at the TX and RX UE, since the main motivation of restarting the TX UE equivalent of the inactivity timer is to handle the case where the RX UE did not receive the initial transmission.</w:t>
      </w:r>
    </w:p>
    <w:p w14:paraId="5B761075" w14:textId="77777777" w:rsidR="00EB515C" w:rsidRDefault="00DA00F1">
      <w:pPr>
        <w:rPr>
          <w:rFonts w:ascii="Arial" w:hAnsi="Arial" w:cs="Arial"/>
        </w:rPr>
      </w:pPr>
      <w:r>
        <w:rPr>
          <w:rFonts w:ascii="Arial" w:hAnsi="Arial" w:cs="Arial"/>
        </w:rPr>
        <w:t xml:space="preserve">If option A) in the above question is not supported, it would seem unnecessary for the TX UE to (re)start the timer following SCI transmission indicating a retransmission. </w:t>
      </w:r>
    </w:p>
    <w:p w14:paraId="5B623663" w14:textId="77777777" w:rsidR="00EB515C" w:rsidRDefault="00DA00F1">
      <w:pPr>
        <w:rPr>
          <w:rFonts w:ascii="Arial" w:hAnsi="Arial" w:cs="Arial"/>
          <w:b/>
          <w:bCs/>
          <w:sz w:val="22"/>
          <w:szCs w:val="22"/>
        </w:rPr>
      </w:pPr>
      <w:r>
        <w:rPr>
          <w:rFonts w:ascii="Arial" w:hAnsi="Arial" w:cs="Arial"/>
          <w:b/>
          <w:bCs/>
          <w:sz w:val="22"/>
          <w:szCs w:val="22"/>
        </w:rPr>
        <w:t>Q1.8) Do you agree that (re)starting the timer at the TX UE (associated with the RX UE inactivity timer) following an SCI transmission indicating a retransmission is needed only if option A in Q1.7 is supported?  If not, please indicate the usefulness of restarting the timer upon retransmission.</w:t>
      </w:r>
    </w:p>
    <w:tbl>
      <w:tblPr>
        <w:tblStyle w:val="TableGrid"/>
        <w:tblW w:w="9629" w:type="dxa"/>
        <w:tblLayout w:type="fixed"/>
        <w:tblLook w:val="04A0" w:firstRow="1" w:lastRow="0" w:firstColumn="1" w:lastColumn="0" w:noHBand="0" w:noVBand="1"/>
      </w:tblPr>
      <w:tblGrid>
        <w:gridCol w:w="1358"/>
        <w:gridCol w:w="1337"/>
        <w:gridCol w:w="6934"/>
      </w:tblGrid>
      <w:tr w:rsidR="00EB515C" w14:paraId="5AAE3E77" w14:textId="77777777">
        <w:tc>
          <w:tcPr>
            <w:tcW w:w="1358" w:type="dxa"/>
            <w:shd w:val="clear" w:color="auto" w:fill="D9E2F3" w:themeFill="accent1" w:themeFillTint="33"/>
          </w:tcPr>
          <w:p w14:paraId="61CD64A8" w14:textId="77777777" w:rsidR="00EB515C" w:rsidRDefault="00DA00F1">
            <w:pPr>
              <w:rPr>
                <w:lang w:val="de-DE"/>
              </w:rPr>
            </w:pPr>
            <w:r>
              <w:rPr>
                <w:lang w:val="en-US"/>
              </w:rPr>
              <w:t>Company</w:t>
            </w:r>
          </w:p>
        </w:tc>
        <w:tc>
          <w:tcPr>
            <w:tcW w:w="1337" w:type="dxa"/>
            <w:shd w:val="clear" w:color="auto" w:fill="D9E2F3" w:themeFill="accent1" w:themeFillTint="33"/>
          </w:tcPr>
          <w:p w14:paraId="1F9B6211" w14:textId="77777777" w:rsidR="00EB515C" w:rsidRDefault="00DA00F1">
            <w:pPr>
              <w:rPr>
                <w:lang w:val="de-DE"/>
              </w:rPr>
            </w:pPr>
            <w:r>
              <w:rPr>
                <w:lang w:val="en-US"/>
              </w:rPr>
              <w:t>Response (Y/N)</w:t>
            </w:r>
          </w:p>
        </w:tc>
        <w:tc>
          <w:tcPr>
            <w:tcW w:w="6934" w:type="dxa"/>
            <w:shd w:val="clear" w:color="auto" w:fill="D9E2F3" w:themeFill="accent1" w:themeFillTint="33"/>
          </w:tcPr>
          <w:p w14:paraId="270DE245" w14:textId="77777777" w:rsidR="00EB515C" w:rsidRDefault="00DA00F1">
            <w:pPr>
              <w:rPr>
                <w:lang w:val="de-DE"/>
              </w:rPr>
            </w:pPr>
            <w:r>
              <w:rPr>
                <w:lang w:val="en-US"/>
              </w:rPr>
              <w:t>Comments</w:t>
            </w:r>
          </w:p>
        </w:tc>
      </w:tr>
      <w:tr w:rsidR="00EB515C" w14:paraId="0D7726DB" w14:textId="77777777">
        <w:tc>
          <w:tcPr>
            <w:tcW w:w="1358" w:type="dxa"/>
          </w:tcPr>
          <w:p w14:paraId="699F4D6B" w14:textId="77777777" w:rsidR="00EB515C" w:rsidRDefault="00DA00F1">
            <w:pPr>
              <w:rPr>
                <w:lang w:val="de-DE"/>
              </w:rPr>
            </w:pPr>
            <w:ins w:id="916" w:author="Ericsson" w:date="2021-07-02T21:43:00Z">
              <w:r>
                <w:rPr>
                  <w:lang w:val="de-DE"/>
                </w:rPr>
                <w:t xml:space="preserve">Ericsson </w:t>
              </w:r>
            </w:ins>
          </w:p>
        </w:tc>
        <w:tc>
          <w:tcPr>
            <w:tcW w:w="1337" w:type="dxa"/>
          </w:tcPr>
          <w:p w14:paraId="1F69FB2F" w14:textId="77777777" w:rsidR="00EB515C" w:rsidRDefault="00DA00F1">
            <w:pPr>
              <w:ind w:leftChars="-1" w:left="-2" w:firstLine="2"/>
              <w:rPr>
                <w:lang w:val="en-US"/>
              </w:rPr>
            </w:pPr>
            <w:ins w:id="917" w:author="Ericsson" w:date="2021-07-02T21:43:00Z">
              <w:r>
                <w:rPr>
                  <w:lang w:val="en-US"/>
                </w:rPr>
                <w:t>Yes with comments</w:t>
              </w:r>
            </w:ins>
          </w:p>
        </w:tc>
        <w:tc>
          <w:tcPr>
            <w:tcW w:w="6934" w:type="dxa"/>
          </w:tcPr>
          <w:p w14:paraId="3FD5F079" w14:textId="77777777" w:rsidR="00EB515C" w:rsidRPr="00EB515C" w:rsidRDefault="00DA00F1">
            <w:pPr>
              <w:keepNext/>
              <w:keepLines/>
              <w:ind w:left="360"/>
              <w:jc w:val="center"/>
              <w:rPr>
                <w:rFonts w:eastAsiaTheme="minorEastAsia"/>
                <w:lang w:val="en-US" w:eastAsia="zh-CN"/>
                <w:rPrChange w:id="918" w:author="Ericsson" w:date="2021-07-02T21:43:00Z">
                  <w:rPr>
                    <w:lang w:val="en-US" w:eastAsia="zh-CN"/>
                  </w:rPr>
                </w:rPrChange>
              </w:rPr>
              <w:pPrChange w:id="919" w:author="Unknown" w:date="2021-07-02T21:43:00Z">
                <w:pPr>
                  <w:pStyle w:val="ListParagraph"/>
                  <w:keepNext/>
                  <w:keepLines/>
                  <w:ind w:left="360"/>
                  <w:jc w:val="center"/>
                </w:pPr>
              </w:pPrChange>
            </w:pPr>
            <w:ins w:id="920" w:author="Ericsson" w:date="2021-07-02T21:43:00Z">
              <w:r>
                <w:rPr>
                  <w:rFonts w:eastAsiaTheme="minorEastAsia"/>
                  <w:lang w:val="en-US" w:eastAsia="zh-CN"/>
                </w:rPr>
                <w:t xml:space="preserve">Same comments as Q1.7, we don’t think it is necessary for RAN2 to spend efforts to study any enhancement regarding TX </w:t>
              </w:r>
            </w:ins>
            <w:ins w:id="921" w:author="Ericsson" w:date="2021-07-02T21:44:00Z">
              <w:r>
                <w:rPr>
                  <w:rFonts w:eastAsiaTheme="minorEastAsia"/>
                  <w:lang w:val="en-US" w:eastAsia="zh-CN"/>
                </w:rPr>
                <w:t xml:space="preserve">and RX misalignment of inactivity timer. </w:t>
              </w:r>
            </w:ins>
          </w:p>
        </w:tc>
      </w:tr>
      <w:tr w:rsidR="00EB515C" w14:paraId="5B469DE4" w14:textId="77777777">
        <w:tc>
          <w:tcPr>
            <w:tcW w:w="1358" w:type="dxa"/>
          </w:tcPr>
          <w:p w14:paraId="2F1A4B51" w14:textId="77777777" w:rsidR="00EB515C" w:rsidRDefault="00DA00F1">
            <w:pPr>
              <w:rPr>
                <w:lang w:val="de-DE"/>
              </w:rPr>
            </w:pPr>
            <w:ins w:id="922" w:author="冷冰雪(Bingxue Leng)" w:date="2021-07-03T11:31:00Z">
              <w:r>
                <w:rPr>
                  <w:lang w:val="de-DE"/>
                </w:rPr>
                <w:t>OPPO</w:t>
              </w:r>
            </w:ins>
          </w:p>
        </w:tc>
        <w:tc>
          <w:tcPr>
            <w:tcW w:w="1337" w:type="dxa"/>
          </w:tcPr>
          <w:p w14:paraId="1EC83F44" w14:textId="77777777" w:rsidR="00EB515C" w:rsidRDefault="00DA00F1">
            <w:pPr>
              <w:rPr>
                <w:lang w:val="de-DE"/>
              </w:rPr>
            </w:pPr>
            <w:ins w:id="923" w:author="冷冰雪(Bingxue Leng)" w:date="2021-07-03T11:31:00Z">
              <w:r>
                <w:rPr>
                  <w:lang w:val="en-US"/>
                </w:rPr>
                <w:t>See comments</w:t>
              </w:r>
            </w:ins>
          </w:p>
        </w:tc>
        <w:tc>
          <w:tcPr>
            <w:tcW w:w="6934" w:type="dxa"/>
          </w:tcPr>
          <w:p w14:paraId="032FC935" w14:textId="77777777" w:rsidR="00EB515C" w:rsidRDefault="00DA00F1">
            <w:pPr>
              <w:rPr>
                <w:lang w:val="en-US"/>
              </w:rPr>
            </w:pPr>
            <w:ins w:id="924" w:author="冷冰雪(Bingxue Leng)" w:date="2021-07-03T11:31:00Z">
              <w:r>
                <w:rPr>
                  <w:lang w:val="en-US"/>
                </w:rPr>
                <w:t xml:space="preserve">As replied in Q1.7, the unsynchronized cases are varied, it is unrealistic to specify the detailed mechanism for every case. Therefore, it can be left to Tx UE implementation to achieve the synchronization and make sure the transmissions will not be missed by the Rx UE. </w:t>
              </w:r>
            </w:ins>
          </w:p>
        </w:tc>
      </w:tr>
      <w:tr w:rsidR="00EB515C" w14:paraId="575B2D7F" w14:textId="77777777">
        <w:tc>
          <w:tcPr>
            <w:tcW w:w="1358" w:type="dxa"/>
          </w:tcPr>
          <w:p w14:paraId="3F24110B" w14:textId="77777777" w:rsidR="00EB515C" w:rsidRDefault="00DA00F1">
            <w:pPr>
              <w:rPr>
                <w:lang w:val="de-DE"/>
              </w:rPr>
            </w:pPr>
            <w:ins w:id="925" w:author="Apple - Zhibin Wu" w:date="2021-07-03T14:23:00Z">
              <w:r>
                <w:rPr>
                  <w:lang w:val="de-DE"/>
                </w:rPr>
                <w:t>Apple</w:t>
              </w:r>
            </w:ins>
          </w:p>
        </w:tc>
        <w:tc>
          <w:tcPr>
            <w:tcW w:w="1337" w:type="dxa"/>
          </w:tcPr>
          <w:p w14:paraId="65AE9BF9" w14:textId="77777777" w:rsidR="00EB515C" w:rsidRDefault="00DA00F1">
            <w:pPr>
              <w:rPr>
                <w:lang w:val="de-DE"/>
              </w:rPr>
            </w:pPr>
            <w:ins w:id="926" w:author="Apple - Zhibin Wu" w:date="2021-07-03T14:23:00Z">
              <w:r>
                <w:rPr>
                  <w:lang w:val="en-US"/>
                </w:rPr>
                <w:t>No</w:t>
              </w:r>
            </w:ins>
          </w:p>
        </w:tc>
        <w:tc>
          <w:tcPr>
            <w:tcW w:w="6934" w:type="dxa"/>
          </w:tcPr>
          <w:p w14:paraId="76A29C82" w14:textId="77777777" w:rsidR="00EB515C" w:rsidRDefault="00DA00F1">
            <w:pPr>
              <w:rPr>
                <w:lang w:val="en-US"/>
              </w:rPr>
            </w:pPr>
            <w:ins w:id="927" w:author="Apple - Zhibin Wu" w:date="2021-07-03T14:23:00Z">
              <w:r>
                <w:rPr>
                  <w:rFonts w:eastAsiaTheme="minorEastAsia"/>
                  <w:lang w:val="en-US" w:eastAsia="zh-CN"/>
                </w:rPr>
                <w:t>We do not think the timer handling in TX UE side needs to be specified in both options.</w:t>
              </w:r>
            </w:ins>
          </w:p>
        </w:tc>
      </w:tr>
      <w:tr w:rsidR="00EB515C" w14:paraId="3A8B1234" w14:textId="77777777">
        <w:trPr>
          <w:ins w:id="928" w:author="Xiaomi (Xing)" w:date="2021-07-05T09:57:00Z"/>
        </w:trPr>
        <w:tc>
          <w:tcPr>
            <w:tcW w:w="1358" w:type="dxa"/>
          </w:tcPr>
          <w:p w14:paraId="5FED4E28" w14:textId="77777777" w:rsidR="00EB515C" w:rsidRDefault="00DA00F1">
            <w:pPr>
              <w:rPr>
                <w:ins w:id="929" w:author="Xiaomi (Xing)" w:date="2021-07-05T09:57:00Z"/>
                <w:lang w:val="de-DE" w:eastAsia="zh-CN"/>
              </w:rPr>
            </w:pPr>
            <w:ins w:id="930" w:author="Xiaomi (Xing)" w:date="2021-07-05T09:57:00Z">
              <w:r>
                <w:rPr>
                  <w:rFonts w:hint="eastAsia"/>
                  <w:lang w:val="de-DE" w:eastAsia="zh-CN"/>
                </w:rPr>
                <w:t>Xiaomi</w:t>
              </w:r>
            </w:ins>
          </w:p>
        </w:tc>
        <w:tc>
          <w:tcPr>
            <w:tcW w:w="1337" w:type="dxa"/>
          </w:tcPr>
          <w:p w14:paraId="2DDC3963" w14:textId="77777777" w:rsidR="00EB515C" w:rsidRDefault="00DA00F1">
            <w:pPr>
              <w:rPr>
                <w:ins w:id="931" w:author="Xiaomi (Xing)" w:date="2021-07-05T09:57:00Z"/>
                <w:lang w:val="en-US" w:eastAsia="zh-CN"/>
              </w:rPr>
            </w:pPr>
            <w:ins w:id="932" w:author="Xiaomi (Xing)" w:date="2021-07-05T10:06:00Z">
              <w:r>
                <w:rPr>
                  <w:lang w:val="en-US" w:eastAsia="zh-CN"/>
                </w:rPr>
                <w:t>Comments</w:t>
              </w:r>
            </w:ins>
          </w:p>
        </w:tc>
        <w:tc>
          <w:tcPr>
            <w:tcW w:w="6934" w:type="dxa"/>
          </w:tcPr>
          <w:p w14:paraId="7492512B" w14:textId="77777777" w:rsidR="00EB515C" w:rsidRDefault="00DA00F1">
            <w:pPr>
              <w:rPr>
                <w:ins w:id="933" w:author="Xiaomi (Xing)" w:date="2021-07-05T10:04:00Z"/>
                <w:rFonts w:ascii="Arial" w:hAnsi="Arial" w:cs="Arial"/>
                <w:b/>
                <w:bCs/>
              </w:rPr>
            </w:pPr>
            <w:ins w:id="934" w:author="Xiaomi (Xing)" w:date="2021-07-05T09:58:00Z">
              <w:r>
                <w:rPr>
                  <w:rFonts w:eastAsiaTheme="minorEastAsia" w:hint="eastAsia"/>
                  <w:lang w:val="en-US" w:eastAsia="zh-CN"/>
                </w:rPr>
                <w:t>We don</w:t>
              </w:r>
              <w:r>
                <w:rPr>
                  <w:rFonts w:eastAsiaTheme="minorEastAsia"/>
                  <w:lang w:val="en-US" w:eastAsia="zh-CN"/>
                </w:rPr>
                <w:t xml:space="preserve">’t understand the question. </w:t>
              </w:r>
            </w:ins>
            <w:ins w:id="935" w:author="Xiaomi (Xing)" w:date="2021-07-05T10:05:00Z">
              <w:r>
                <w:rPr>
                  <w:rFonts w:eastAsiaTheme="minorEastAsia"/>
                  <w:lang w:val="en-US" w:eastAsia="zh-CN"/>
                </w:rPr>
                <w:t>From rapporteur’s description</w:t>
              </w:r>
            </w:ins>
            <w:ins w:id="936" w:author="Xiaomi (Xing)" w:date="2021-07-05T10:02:00Z">
              <w:r>
                <w:rPr>
                  <w:rFonts w:eastAsiaTheme="minorEastAsia"/>
                  <w:lang w:val="en-US" w:eastAsia="zh-CN"/>
                </w:rPr>
                <w:t xml:space="preserve">, this question </w:t>
              </w:r>
            </w:ins>
            <w:ins w:id="937" w:author="Xiaomi (Xing)" w:date="2021-07-05T10:05:00Z">
              <w:r>
                <w:rPr>
                  <w:rFonts w:eastAsiaTheme="minorEastAsia"/>
                  <w:lang w:val="en-US" w:eastAsia="zh-CN"/>
                </w:rPr>
                <w:t xml:space="preserve">comes from proposal 14b in [2]. </w:t>
              </w:r>
            </w:ins>
            <w:ins w:id="938" w:author="Xiaomi (Xing)" w:date="2021-07-05T10:06:00Z">
              <w:r>
                <w:rPr>
                  <w:rFonts w:eastAsiaTheme="minorEastAsia"/>
                  <w:lang w:val="en-US" w:eastAsia="zh-CN"/>
                </w:rPr>
                <w:t>P</w:t>
              </w:r>
            </w:ins>
            <w:ins w:id="939" w:author="Xiaomi (Xing)" w:date="2021-07-05T10:05:00Z">
              <w:r>
                <w:rPr>
                  <w:rFonts w:eastAsiaTheme="minorEastAsia"/>
                  <w:lang w:val="en-US" w:eastAsia="zh-CN"/>
                </w:rPr>
                <w:t xml:space="preserve">roposal 14b in [2] </w:t>
              </w:r>
            </w:ins>
            <w:ins w:id="940" w:author="Xiaomi (Xing)" w:date="2021-07-05T10:07:00Z">
              <w:r>
                <w:rPr>
                  <w:rFonts w:eastAsiaTheme="minorEastAsia"/>
                  <w:lang w:val="en-US" w:eastAsia="zh-CN"/>
                </w:rPr>
                <w:t>response</w:t>
              </w:r>
            </w:ins>
            <w:ins w:id="941" w:author="Xiaomi (Xing)" w:date="2021-07-05T10:02:00Z">
              <w:r>
                <w:rPr>
                  <w:rFonts w:eastAsiaTheme="minorEastAsia"/>
                  <w:lang w:val="en-US" w:eastAsia="zh-CN"/>
                </w:rPr>
                <w:t>s to</w:t>
              </w:r>
            </w:ins>
            <w:ins w:id="942" w:author="Xiaomi (Xing)" w:date="2021-07-05T10:08:00Z">
              <w:r>
                <w:rPr>
                  <w:rFonts w:eastAsiaTheme="minorEastAsia"/>
                  <w:lang w:val="en-US" w:eastAsia="zh-CN"/>
                </w:rPr>
                <w:t xml:space="preserve"> the question that</w:t>
              </w:r>
            </w:ins>
            <w:ins w:id="943" w:author="Xiaomi (Xing)" w:date="2021-07-05T10:02:00Z">
              <w:r>
                <w:rPr>
                  <w:rFonts w:eastAsiaTheme="minorEastAsia"/>
                  <w:lang w:val="en-US" w:eastAsia="zh-CN"/>
                </w:rPr>
                <w:t xml:space="preserve"> </w:t>
              </w:r>
            </w:ins>
            <w:ins w:id="944" w:author="Xiaomi (Xing)" w:date="2021-07-05T10:03:00Z">
              <w:r>
                <w:rPr>
                  <w:rFonts w:ascii="Arial" w:hAnsi="Arial" w:cs="Arial"/>
                  <w:b/>
                  <w:bCs/>
                </w:rPr>
                <w:t xml:space="preserve">which should be considered as valid time(s) in where the SL inactivity timer at the TX UE. </w:t>
              </w:r>
            </w:ins>
          </w:p>
          <w:p w14:paraId="2C40E665" w14:textId="77777777" w:rsidR="00EB515C" w:rsidRPr="00EB515C" w:rsidRDefault="00DA00F1">
            <w:pPr>
              <w:keepNext/>
              <w:keepLines/>
              <w:jc w:val="center"/>
              <w:rPr>
                <w:ins w:id="945" w:author="Xiaomi (Xing)" w:date="2021-07-05T10:04:00Z"/>
                <w:rFonts w:ascii="Arial" w:hAnsi="Arial" w:cs="Arial"/>
                <w:bCs/>
                <w:rPrChange w:id="946" w:author="Xiaomi (Xing)" w:date="2021-07-05T10:06:00Z">
                  <w:rPr>
                    <w:ins w:id="947" w:author="Xiaomi (Xing)" w:date="2021-07-05T10:04:00Z"/>
                    <w:rFonts w:ascii="Arial" w:hAnsi="Arial" w:cs="Arial"/>
                    <w:b/>
                    <w:bCs/>
                    <w:sz w:val="18"/>
                  </w:rPr>
                </w:rPrChange>
              </w:rPr>
            </w:pPr>
            <w:ins w:id="948" w:author="Xiaomi (Xing)" w:date="2021-07-05T10:06:00Z">
              <w:r>
                <w:rPr>
                  <w:rFonts w:ascii="Arial" w:hAnsi="Arial" w:cs="Arial"/>
                  <w:bCs/>
                  <w:rPrChange w:id="949" w:author="Xiaomi (Xing)" w:date="2021-07-05T10:06:00Z">
                    <w:rPr>
                      <w:rFonts w:ascii="Arial" w:hAnsi="Arial" w:cs="Arial"/>
                      <w:b/>
                      <w:bCs/>
                    </w:rPr>
                  </w:rPrChange>
                </w:rPr>
                <w:t>However, i</w:t>
              </w:r>
            </w:ins>
            <w:ins w:id="950" w:author="Xiaomi (Xing)" w:date="2021-07-05T10:04:00Z">
              <w:r>
                <w:rPr>
                  <w:rFonts w:ascii="Arial" w:hAnsi="Arial" w:cs="Arial"/>
                  <w:bCs/>
                  <w:rPrChange w:id="951" w:author="Xiaomi (Xing)" w:date="2021-07-05T10:06:00Z">
                    <w:rPr>
                      <w:rFonts w:ascii="Arial" w:hAnsi="Arial" w:cs="Arial"/>
                      <w:b/>
                      <w:bCs/>
                    </w:rPr>
                  </w:rPrChange>
                </w:rPr>
                <w:t>n RAN2#113bis, RAN2 had agreed</w:t>
              </w:r>
            </w:ins>
            <w:ins w:id="952" w:author="Xiaomi (Xing)" w:date="2021-07-05T10:06:00Z">
              <w:r>
                <w:rPr>
                  <w:rFonts w:ascii="Arial" w:hAnsi="Arial" w:cs="Arial"/>
                  <w:bCs/>
                </w:rPr>
                <w:t>,</w:t>
              </w:r>
            </w:ins>
          </w:p>
          <w:p w14:paraId="50D36943" w14:textId="77777777" w:rsidR="00EB515C" w:rsidRDefault="00DA00F1">
            <w:pPr>
              <w:rPr>
                <w:ins w:id="953" w:author="Xiaomi (Xing)" w:date="2021-07-05T10:04:00Z"/>
              </w:rPr>
            </w:pPr>
            <w:ins w:id="954" w:author="Xiaomi (Xing)" w:date="2021-07-05T10:04:00Z">
              <w:r>
                <w:rPr>
                  <w:highlight w:val="yellow"/>
                  <w:rPrChange w:id="955" w:author="Xiaomi (Xing)" w:date="2021-07-05T10:04:00Z">
                    <w:rPr/>
                  </w:rPrChange>
                </w:rPr>
                <w:t>For unicast, the TX UE (re)starts its timer corresponding to the SL inactivity timer at the RX UE at the slot following an SCI transmission indicating a new data transmission.</w:t>
              </w:r>
            </w:ins>
          </w:p>
          <w:p w14:paraId="597A0E7F" w14:textId="77777777" w:rsidR="00EB515C" w:rsidRDefault="00DA00F1">
            <w:pPr>
              <w:rPr>
                <w:ins w:id="956" w:author="Xiaomi (Xing)" w:date="2021-07-05T09:57:00Z"/>
                <w:rFonts w:eastAsiaTheme="minorEastAsia"/>
                <w:lang w:val="en-US" w:eastAsia="zh-CN"/>
              </w:rPr>
            </w:pPr>
            <w:ins w:id="957" w:author="Xiaomi (Xing)" w:date="2021-07-05T10:04:00Z">
              <w:r>
                <w:rPr>
                  <w:rFonts w:eastAsiaTheme="minorEastAsia" w:hint="eastAsia"/>
                  <w:lang w:val="en-US" w:eastAsia="zh-CN"/>
                </w:rPr>
                <w:t>Seems this questio</w:t>
              </w:r>
              <w:r>
                <w:rPr>
                  <w:rFonts w:eastAsiaTheme="minorEastAsia"/>
                  <w:lang w:val="en-US" w:eastAsia="zh-CN"/>
                </w:rPr>
                <w:t xml:space="preserve">n is not </w:t>
              </w:r>
            </w:ins>
            <w:ins w:id="958" w:author="Xiaomi (Xing)" w:date="2021-07-05T10:08:00Z">
              <w:r>
                <w:rPr>
                  <w:rFonts w:eastAsiaTheme="minorEastAsia"/>
                  <w:lang w:val="en-US" w:eastAsia="zh-CN"/>
                </w:rPr>
                <w:t>related to option A in Q1.7</w:t>
              </w:r>
            </w:ins>
            <w:ins w:id="959" w:author="Xiaomi (Xing)" w:date="2021-07-05T10:06:00Z">
              <w:r>
                <w:rPr>
                  <w:rFonts w:eastAsiaTheme="minorEastAsia"/>
                  <w:lang w:val="en-US" w:eastAsia="zh-CN"/>
                </w:rPr>
                <w:t xml:space="preserve"> and we shall not challenge the agreement.</w:t>
              </w:r>
            </w:ins>
          </w:p>
        </w:tc>
      </w:tr>
      <w:tr w:rsidR="00EB515C" w14:paraId="51B4CAF2" w14:textId="77777777">
        <w:trPr>
          <w:ins w:id="960" w:author="LG: Giwon Park" w:date="2021-07-05T14:44:00Z"/>
        </w:trPr>
        <w:tc>
          <w:tcPr>
            <w:tcW w:w="1358" w:type="dxa"/>
          </w:tcPr>
          <w:p w14:paraId="0446163B" w14:textId="77777777" w:rsidR="00EB515C" w:rsidRDefault="00DA00F1">
            <w:pPr>
              <w:rPr>
                <w:ins w:id="961" w:author="LG: Giwon Park" w:date="2021-07-05T14:44:00Z"/>
                <w:lang w:val="de-DE" w:eastAsia="zh-CN"/>
              </w:rPr>
            </w:pPr>
            <w:ins w:id="962" w:author="LG: Giwon Park" w:date="2021-07-05T14:44:00Z">
              <w:r>
                <w:rPr>
                  <w:rFonts w:eastAsia="Malgun Gothic" w:hint="eastAsia"/>
                  <w:lang w:val="de-DE" w:eastAsia="ko-KR"/>
                </w:rPr>
                <w:t>LG</w:t>
              </w:r>
            </w:ins>
          </w:p>
        </w:tc>
        <w:tc>
          <w:tcPr>
            <w:tcW w:w="1337" w:type="dxa"/>
          </w:tcPr>
          <w:p w14:paraId="0FCF97E6" w14:textId="77777777" w:rsidR="00EB515C" w:rsidRDefault="00DA00F1">
            <w:pPr>
              <w:rPr>
                <w:ins w:id="963" w:author="LG: Giwon Park" w:date="2021-07-05T14:44:00Z"/>
                <w:lang w:val="en-US" w:eastAsia="zh-CN"/>
              </w:rPr>
            </w:pPr>
            <w:ins w:id="964" w:author="LG: Giwon Park" w:date="2021-07-06T11:49:00Z">
              <w:r>
                <w:rPr>
                  <w:rFonts w:eastAsia="Malgun Gothic"/>
                  <w:lang w:val="en-US" w:eastAsia="ko-KR"/>
                </w:rPr>
                <w:t>N</w:t>
              </w:r>
            </w:ins>
          </w:p>
        </w:tc>
        <w:tc>
          <w:tcPr>
            <w:tcW w:w="6934" w:type="dxa"/>
          </w:tcPr>
          <w:p w14:paraId="2A030A74" w14:textId="77777777" w:rsidR="00EB515C" w:rsidRDefault="00DA00F1">
            <w:pPr>
              <w:rPr>
                <w:ins w:id="965" w:author="LG: Giwon Park" w:date="2021-07-05T14:44:00Z"/>
                <w:rFonts w:eastAsiaTheme="minorEastAsia"/>
                <w:lang w:val="en-US" w:eastAsia="zh-CN"/>
              </w:rPr>
            </w:pPr>
            <w:ins w:id="966" w:author="LG: Giwon Park" w:date="2021-07-06T11:49:00Z">
              <w:r>
                <w:rPr>
                  <w:rFonts w:eastAsia="Malgun Gothic"/>
                  <w:lang w:val="en-US" w:eastAsia="ko-KR"/>
                </w:rPr>
                <w:t>Agree with Apple</w:t>
              </w:r>
            </w:ins>
          </w:p>
        </w:tc>
      </w:tr>
      <w:tr w:rsidR="00EB515C" w14:paraId="4B97D5E4" w14:textId="77777777">
        <w:trPr>
          <w:ins w:id="967" w:author="Qualcomm" w:date="2021-07-05T02:09:00Z"/>
        </w:trPr>
        <w:tc>
          <w:tcPr>
            <w:tcW w:w="1358" w:type="dxa"/>
          </w:tcPr>
          <w:p w14:paraId="1FDA98B5" w14:textId="77777777" w:rsidR="00EB515C" w:rsidRDefault="00DA00F1">
            <w:pPr>
              <w:rPr>
                <w:ins w:id="968" w:author="Qualcomm" w:date="2021-07-05T02:09:00Z"/>
                <w:rFonts w:eastAsia="Malgun Gothic"/>
                <w:lang w:val="de-DE" w:eastAsia="ko-KR"/>
              </w:rPr>
            </w:pPr>
            <w:ins w:id="969" w:author="Qualcomm" w:date="2021-07-05T02:09:00Z">
              <w:r>
                <w:rPr>
                  <w:lang w:val="de-DE"/>
                </w:rPr>
                <w:t>Qualcomm</w:t>
              </w:r>
            </w:ins>
          </w:p>
        </w:tc>
        <w:tc>
          <w:tcPr>
            <w:tcW w:w="1337" w:type="dxa"/>
          </w:tcPr>
          <w:p w14:paraId="202115B9" w14:textId="77777777" w:rsidR="00EB515C" w:rsidRDefault="00DA00F1">
            <w:pPr>
              <w:rPr>
                <w:ins w:id="970" w:author="Qualcomm" w:date="2021-07-05T02:09:00Z"/>
                <w:rFonts w:eastAsia="Malgun Gothic"/>
                <w:lang w:val="en-US" w:eastAsia="ko-KR"/>
              </w:rPr>
            </w:pPr>
            <w:ins w:id="971" w:author="Qualcomm" w:date="2021-07-05T02:09:00Z">
              <w:r>
                <w:rPr>
                  <w:lang w:val="en-US"/>
                </w:rPr>
                <w:t>N</w:t>
              </w:r>
            </w:ins>
          </w:p>
        </w:tc>
        <w:tc>
          <w:tcPr>
            <w:tcW w:w="6934" w:type="dxa"/>
          </w:tcPr>
          <w:p w14:paraId="304B1600" w14:textId="77777777" w:rsidR="00EB515C" w:rsidRDefault="00DA00F1">
            <w:pPr>
              <w:rPr>
                <w:ins w:id="972" w:author="Qualcomm" w:date="2021-07-05T02:09:00Z"/>
                <w:rFonts w:eastAsia="Malgun Gothic"/>
                <w:lang w:val="en-US" w:eastAsia="ko-KR"/>
              </w:rPr>
            </w:pPr>
            <w:ins w:id="973" w:author="Qualcomm" w:date="2021-07-05T02:09:00Z">
              <w:r>
                <w:rPr>
                  <w:rFonts w:eastAsiaTheme="minorEastAsia"/>
                  <w:lang w:val="en-US" w:eastAsia="zh-CN"/>
                </w:rPr>
                <w:t>Retransmission based on HARQ feedback can be supported with HARQ retransmission timer, no need for Inactivity timer. Similar to Uu DRX.</w:t>
              </w:r>
            </w:ins>
          </w:p>
        </w:tc>
      </w:tr>
      <w:tr w:rsidR="00EB515C" w14:paraId="512D26A1" w14:textId="77777777">
        <w:trPr>
          <w:ins w:id="974" w:author="CATT-xuhao" w:date="2021-07-05T14:27:00Z"/>
        </w:trPr>
        <w:tc>
          <w:tcPr>
            <w:tcW w:w="1358" w:type="dxa"/>
          </w:tcPr>
          <w:p w14:paraId="1AF56824" w14:textId="77777777" w:rsidR="00EB515C" w:rsidRDefault="00DA00F1">
            <w:pPr>
              <w:rPr>
                <w:ins w:id="975" w:author="CATT-xuhao" w:date="2021-07-05T14:27:00Z"/>
                <w:lang w:val="de-DE"/>
              </w:rPr>
            </w:pPr>
            <w:ins w:id="976" w:author="CATT-xuhao" w:date="2021-07-05T14:27:00Z">
              <w:r>
                <w:rPr>
                  <w:rFonts w:eastAsiaTheme="minorEastAsia" w:hint="eastAsia"/>
                  <w:lang w:val="de-DE" w:eastAsia="zh-CN"/>
                </w:rPr>
                <w:t>CATT</w:t>
              </w:r>
            </w:ins>
          </w:p>
        </w:tc>
        <w:tc>
          <w:tcPr>
            <w:tcW w:w="1337" w:type="dxa"/>
          </w:tcPr>
          <w:p w14:paraId="53A8FE86" w14:textId="77777777" w:rsidR="00EB515C" w:rsidRDefault="00DA00F1">
            <w:pPr>
              <w:rPr>
                <w:ins w:id="977" w:author="CATT-xuhao" w:date="2021-07-05T14:27:00Z"/>
                <w:lang w:val="en-US"/>
              </w:rPr>
            </w:pPr>
            <w:ins w:id="978" w:author="CATT-xuhao" w:date="2021-07-05T14:27:00Z">
              <w:r>
                <w:rPr>
                  <w:rFonts w:eastAsiaTheme="minorEastAsia" w:hint="eastAsia"/>
                  <w:lang w:val="en-US" w:eastAsia="zh-CN"/>
                </w:rPr>
                <w:t>See comments</w:t>
              </w:r>
            </w:ins>
          </w:p>
        </w:tc>
        <w:tc>
          <w:tcPr>
            <w:tcW w:w="6934" w:type="dxa"/>
          </w:tcPr>
          <w:p w14:paraId="15394588" w14:textId="77777777" w:rsidR="00EB515C" w:rsidRDefault="00DA00F1">
            <w:pPr>
              <w:rPr>
                <w:ins w:id="979" w:author="CATT-xuhao" w:date="2021-07-05T14:27:00Z"/>
                <w:rFonts w:eastAsiaTheme="minorEastAsia"/>
                <w:lang w:val="en-US" w:eastAsia="zh-CN"/>
              </w:rPr>
            </w:pPr>
            <w:ins w:id="980" w:author="CATT-xuhao" w:date="2021-07-05T14:27:00Z">
              <w:r>
                <w:rPr>
                  <w:rFonts w:eastAsiaTheme="minorEastAsia" w:hint="eastAsia"/>
                  <w:lang w:val="en-US" w:eastAsia="zh-CN"/>
                </w:rPr>
                <w:t>Agree with Ericsson.</w:t>
              </w:r>
            </w:ins>
          </w:p>
        </w:tc>
      </w:tr>
      <w:tr w:rsidR="00EB515C" w14:paraId="2FF693E6" w14:textId="77777777">
        <w:trPr>
          <w:ins w:id="981" w:author="Panzner, Berthold (Nokia - DE/Munich)" w:date="2021-07-05T09:41:00Z"/>
        </w:trPr>
        <w:tc>
          <w:tcPr>
            <w:tcW w:w="1358" w:type="dxa"/>
          </w:tcPr>
          <w:p w14:paraId="4C2FDF7B" w14:textId="77777777" w:rsidR="00EB515C" w:rsidRDefault="00DA00F1">
            <w:pPr>
              <w:rPr>
                <w:ins w:id="982" w:author="Panzner, Berthold (Nokia - DE/Munich)" w:date="2021-07-05T09:41:00Z"/>
                <w:rFonts w:eastAsiaTheme="minorEastAsia"/>
                <w:lang w:val="de-DE" w:eastAsia="zh-CN"/>
              </w:rPr>
            </w:pPr>
            <w:ins w:id="983" w:author="Panzner, Berthold (Nokia - DE/Munich)" w:date="2021-07-05T09:41:00Z">
              <w:r>
                <w:rPr>
                  <w:rFonts w:eastAsiaTheme="minorEastAsia"/>
                  <w:lang w:val="de-DE" w:eastAsia="zh-CN"/>
                </w:rPr>
                <w:t>Nokia</w:t>
              </w:r>
            </w:ins>
          </w:p>
        </w:tc>
        <w:tc>
          <w:tcPr>
            <w:tcW w:w="1337" w:type="dxa"/>
          </w:tcPr>
          <w:p w14:paraId="639D4839" w14:textId="77777777" w:rsidR="00EB515C" w:rsidRDefault="00DA00F1">
            <w:pPr>
              <w:rPr>
                <w:ins w:id="984" w:author="Panzner, Berthold (Nokia - DE/Munich)" w:date="2021-07-05T09:41:00Z"/>
                <w:rFonts w:eastAsiaTheme="minorEastAsia"/>
                <w:lang w:val="en-US" w:eastAsia="zh-CN"/>
              </w:rPr>
            </w:pPr>
            <w:ins w:id="985" w:author="Panzner, Berthold (Nokia - DE/Munich)" w:date="2021-07-05T09:41:00Z">
              <w:r>
                <w:rPr>
                  <w:rFonts w:eastAsiaTheme="minorEastAsia"/>
                  <w:lang w:val="en-US" w:eastAsia="zh-CN"/>
                </w:rPr>
                <w:t xml:space="preserve">No </w:t>
              </w:r>
            </w:ins>
          </w:p>
        </w:tc>
        <w:tc>
          <w:tcPr>
            <w:tcW w:w="6934" w:type="dxa"/>
          </w:tcPr>
          <w:p w14:paraId="23E8AB0B" w14:textId="77777777" w:rsidR="00EB515C" w:rsidRDefault="00DA00F1">
            <w:pPr>
              <w:rPr>
                <w:ins w:id="986" w:author="Panzner, Berthold (Nokia - DE/Munich)" w:date="2021-07-05T09:41:00Z"/>
                <w:rFonts w:eastAsiaTheme="minorEastAsia"/>
                <w:lang w:val="en-US" w:eastAsia="zh-CN"/>
              </w:rPr>
            </w:pPr>
            <w:ins w:id="987" w:author="Panzner, Berthold (Nokia - DE/Munich)" w:date="2021-07-05T09:41:00Z">
              <w:r>
                <w:rPr>
                  <w:rFonts w:eastAsiaTheme="minorEastAsia"/>
                  <w:lang w:val="en-US" w:eastAsia="zh-CN"/>
                </w:rPr>
                <w:t>Agree with Qualcomm</w:t>
              </w:r>
            </w:ins>
          </w:p>
        </w:tc>
      </w:tr>
      <w:tr w:rsidR="00EB515C" w14:paraId="1099418A" w14:textId="77777777">
        <w:trPr>
          <w:ins w:id="988" w:author="ASUSTeK-Xinra" w:date="2021-07-05T16:50:00Z"/>
        </w:trPr>
        <w:tc>
          <w:tcPr>
            <w:tcW w:w="1358" w:type="dxa"/>
          </w:tcPr>
          <w:p w14:paraId="21949C4C" w14:textId="77777777" w:rsidR="00EB515C" w:rsidRDefault="00DA00F1">
            <w:pPr>
              <w:rPr>
                <w:ins w:id="989" w:author="ASUSTeK-Xinra" w:date="2021-07-05T16:50:00Z"/>
                <w:rFonts w:eastAsiaTheme="minorEastAsia"/>
                <w:lang w:val="de-DE" w:eastAsia="zh-CN"/>
              </w:rPr>
            </w:pPr>
            <w:ins w:id="990" w:author="ASUSTeK-Xinra" w:date="2021-07-05T16:50:00Z">
              <w:r>
                <w:rPr>
                  <w:rFonts w:eastAsia="PMingLiU" w:hint="eastAsia"/>
                  <w:lang w:val="de-DE" w:eastAsia="zh-TW"/>
                </w:rPr>
                <w:t>ASUSTeK</w:t>
              </w:r>
            </w:ins>
          </w:p>
        </w:tc>
        <w:tc>
          <w:tcPr>
            <w:tcW w:w="1337" w:type="dxa"/>
          </w:tcPr>
          <w:p w14:paraId="5D3CDCDC" w14:textId="77777777" w:rsidR="00EB515C" w:rsidRDefault="00DA00F1">
            <w:pPr>
              <w:rPr>
                <w:ins w:id="991" w:author="ASUSTeK-Xinra" w:date="2021-07-05T16:50:00Z"/>
                <w:rFonts w:eastAsiaTheme="minorEastAsia"/>
                <w:lang w:val="en-US" w:eastAsia="zh-CN"/>
              </w:rPr>
            </w:pPr>
            <w:ins w:id="992" w:author="ASUSTeK-Xinra" w:date="2021-07-05T16:50:00Z">
              <w:r>
                <w:rPr>
                  <w:rFonts w:eastAsia="PMingLiU" w:hint="eastAsia"/>
                  <w:lang w:val="en-US" w:eastAsia="zh-TW"/>
                </w:rPr>
                <w:t>See comments</w:t>
              </w:r>
            </w:ins>
          </w:p>
        </w:tc>
        <w:tc>
          <w:tcPr>
            <w:tcW w:w="6934" w:type="dxa"/>
          </w:tcPr>
          <w:p w14:paraId="02F1C82E" w14:textId="77777777" w:rsidR="00EB515C" w:rsidRDefault="00DA00F1">
            <w:pPr>
              <w:rPr>
                <w:ins w:id="993" w:author="ASUSTeK-Xinra" w:date="2021-07-05T16:50:00Z"/>
                <w:rFonts w:eastAsiaTheme="minorEastAsia"/>
                <w:lang w:val="en-US" w:eastAsia="zh-CN"/>
              </w:rPr>
            </w:pPr>
            <w:ins w:id="994" w:author="ASUSTeK-Xinra" w:date="2021-07-05T16:50:00Z">
              <w:r>
                <w:rPr>
                  <w:rFonts w:eastAsia="PMingLiU" w:hint="eastAsia"/>
                  <w:lang w:val="en-US" w:eastAsia="zh-TW"/>
                </w:rPr>
                <w:t>We think it is not needed to have further enhancement for inactivity timer mis</w:t>
              </w:r>
              <w:r>
                <w:rPr>
                  <w:rFonts w:eastAsia="PMingLiU"/>
                  <w:lang w:val="en-US" w:eastAsia="zh-TW"/>
                </w:rPr>
                <w:t>m</w:t>
              </w:r>
              <w:r>
                <w:rPr>
                  <w:rFonts w:eastAsia="PMingLiU" w:hint="eastAsia"/>
                  <w:lang w:val="en-US" w:eastAsia="zh-TW"/>
                </w:rPr>
                <w:t>a</w:t>
              </w:r>
              <w:r>
                <w:rPr>
                  <w:rFonts w:eastAsia="PMingLiU"/>
                  <w:lang w:val="en-US" w:eastAsia="zh-TW"/>
                </w:rPr>
                <w:t>t</w:t>
              </w:r>
              <w:r>
                <w:rPr>
                  <w:rFonts w:eastAsia="PMingLiU" w:hint="eastAsia"/>
                  <w:lang w:val="en-US" w:eastAsia="zh-TW"/>
                </w:rPr>
                <w:t>ch between Tx and Rx UE.</w:t>
              </w:r>
            </w:ins>
          </w:p>
        </w:tc>
      </w:tr>
      <w:tr w:rsidR="00EB515C" w14:paraId="2A0526F6" w14:textId="77777777">
        <w:trPr>
          <w:ins w:id="995" w:author="vivo(Jing)" w:date="2021-07-05T17:34:00Z"/>
        </w:trPr>
        <w:tc>
          <w:tcPr>
            <w:tcW w:w="1358" w:type="dxa"/>
          </w:tcPr>
          <w:p w14:paraId="627400C8" w14:textId="77777777" w:rsidR="00EB515C" w:rsidRDefault="00DA00F1">
            <w:pPr>
              <w:rPr>
                <w:ins w:id="996" w:author="vivo(Jing)" w:date="2021-07-05T17:34:00Z"/>
                <w:rFonts w:eastAsia="PMingLiU"/>
                <w:lang w:val="de-DE" w:eastAsia="zh-TW"/>
              </w:rPr>
            </w:pPr>
            <w:ins w:id="997" w:author="vivo(Jing)" w:date="2021-07-05T17:34:00Z">
              <w:r>
                <w:rPr>
                  <w:rFonts w:eastAsia="PMingLiU"/>
                  <w:lang w:val="de-DE" w:eastAsia="zh-TW"/>
                </w:rPr>
                <w:t>Vivo</w:t>
              </w:r>
            </w:ins>
          </w:p>
        </w:tc>
        <w:tc>
          <w:tcPr>
            <w:tcW w:w="1337" w:type="dxa"/>
          </w:tcPr>
          <w:p w14:paraId="174EEB99" w14:textId="77777777" w:rsidR="00EB515C" w:rsidRDefault="00DA00F1">
            <w:pPr>
              <w:rPr>
                <w:ins w:id="998" w:author="vivo(Jing)" w:date="2021-07-05T17:34:00Z"/>
                <w:rFonts w:eastAsia="PMingLiU"/>
                <w:lang w:val="en-US" w:eastAsia="zh-TW"/>
              </w:rPr>
            </w:pPr>
            <w:ins w:id="999" w:author="vivo(Jing)" w:date="2021-07-05T17:34:00Z">
              <w:r>
                <w:rPr>
                  <w:rFonts w:eastAsia="PMingLiU"/>
                  <w:lang w:val="en-US" w:eastAsia="zh-TW"/>
                </w:rPr>
                <w:t>No</w:t>
              </w:r>
            </w:ins>
          </w:p>
        </w:tc>
        <w:tc>
          <w:tcPr>
            <w:tcW w:w="6934" w:type="dxa"/>
          </w:tcPr>
          <w:p w14:paraId="49B1187C" w14:textId="77777777" w:rsidR="00EB515C" w:rsidRDefault="00DA00F1">
            <w:pPr>
              <w:rPr>
                <w:ins w:id="1000" w:author="vivo(Jing)" w:date="2021-07-05T17:34:00Z"/>
                <w:rFonts w:eastAsia="PMingLiU"/>
                <w:lang w:val="en-US" w:eastAsia="zh-TW"/>
              </w:rPr>
            </w:pPr>
            <w:ins w:id="1001" w:author="vivo(Jing)" w:date="2021-07-05T17:34:00Z">
              <w:r>
                <w:rPr>
                  <w:rFonts w:eastAsia="PMingLiU"/>
                  <w:lang w:val="en-US" w:eastAsia="zh-TW"/>
                </w:rPr>
                <w:t>We understand this is an unnecessary optimization which is not needed and can be discussed in later Release.</w:t>
              </w:r>
            </w:ins>
          </w:p>
        </w:tc>
      </w:tr>
      <w:tr w:rsidR="00EB515C" w14:paraId="1DAF3A65" w14:textId="77777777">
        <w:trPr>
          <w:ins w:id="1002" w:author="Huawei-Tao" w:date="2021-07-05T14:56:00Z"/>
        </w:trPr>
        <w:tc>
          <w:tcPr>
            <w:tcW w:w="1358" w:type="dxa"/>
          </w:tcPr>
          <w:p w14:paraId="22B48402" w14:textId="77777777" w:rsidR="00EB515C" w:rsidRDefault="00DA00F1">
            <w:pPr>
              <w:rPr>
                <w:ins w:id="1003" w:author="Huawei-Tao" w:date="2021-07-05T14:56:00Z"/>
                <w:rFonts w:eastAsia="PMingLiU"/>
                <w:lang w:val="de-DE" w:eastAsia="zh-TW"/>
              </w:rPr>
            </w:pPr>
            <w:ins w:id="1004" w:author="Huawei-Tao" w:date="2021-07-05T14:56:00Z">
              <w:r>
                <w:rPr>
                  <w:rFonts w:eastAsia="PMingLiU"/>
                  <w:lang w:val="de-DE" w:eastAsia="zh-TW"/>
                </w:rPr>
                <w:t>Huawei, HiSilicon</w:t>
              </w:r>
            </w:ins>
          </w:p>
        </w:tc>
        <w:tc>
          <w:tcPr>
            <w:tcW w:w="1337" w:type="dxa"/>
          </w:tcPr>
          <w:p w14:paraId="02391600" w14:textId="77777777" w:rsidR="00EB515C" w:rsidRDefault="00DA00F1">
            <w:pPr>
              <w:rPr>
                <w:ins w:id="1005" w:author="Huawei-Tao" w:date="2021-07-05T14:56:00Z"/>
                <w:rFonts w:eastAsia="PMingLiU"/>
                <w:lang w:val="en-US" w:eastAsia="zh-TW"/>
              </w:rPr>
            </w:pPr>
            <w:ins w:id="1006" w:author="Huawei-Tao" w:date="2021-07-05T14:56:00Z">
              <w:r>
                <w:rPr>
                  <w:rFonts w:eastAsia="PMingLiU"/>
                  <w:lang w:val="en-US" w:eastAsia="zh-TW"/>
                </w:rPr>
                <w:t>See comments</w:t>
              </w:r>
            </w:ins>
          </w:p>
        </w:tc>
        <w:tc>
          <w:tcPr>
            <w:tcW w:w="6934" w:type="dxa"/>
          </w:tcPr>
          <w:p w14:paraId="630DA63C" w14:textId="77777777" w:rsidR="00EB515C" w:rsidRDefault="00DA00F1">
            <w:pPr>
              <w:rPr>
                <w:ins w:id="1007" w:author="Huawei-Tao" w:date="2021-07-05T14:56:00Z"/>
                <w:rFonts w:eastAsia="PMingLiU"/>
                <w:lang w:val="en-US" w:eastAsia="zh-TW"/>
              </w:rPr>
            </w:pPr>
            <w:ins w:id="1008" w:author="Huawei-Tao" w:date="2021-07-05T14:56:00Z">
              <w:r>
                <w:rPr>
                  <w:rFonts w:eastAsia="PMingLiU"/>
                  <w:lang w:val="en-US" w:eastAsia="zh-TW"/>
                </w:rPr>
                <w:t xml:space="preserve">No optimization is needed. </w:t>
              </w:r>
            </w:ins>
          </w:p>
        </w:tc>
      </w:tr>
      <w:tr w:rsidR="00EB515C" w14:paraId="42E3D53C" w14:textId="77777777">
        <w:trPr>
          <w:ins w:id="1009" w:author="Lenovo (Jing)" w:date="2021-07-07T09:38:00Z"/>
        </w:trPr>
        <w:tc>
          <w:tcPr>
            <w:tcW w:w="1358" w:type="dxa"/>
          </w:tcPr>
          <w:p w14:paraId="66600310" w14:textId="77777777" w:rsidR="00EB515C" w:rsidRDefault="00DA00F1">
            <w:pPr>
              <w:rPr>
                <w:ins w:id="1010" w:author="Lenovo (Jing)" w:date="2021-07-07T09:38:00Z"/>
                <w:rFonts w:eastAsiaTheme="minorEastAsia"/>
                <w:lang w:val="de-DE" w:eastAsia="zh-CN"/>
              </w:rPr>
            </w:pPr>
            <w:ins w:id="1011" w:author="Lenovo (Jing)" w:date="2021-07-07T09:38:00Z">
              <w:r>
                <w:rPr>
                  <w:rFonts w:eastAsiaTheme="minorEastAsia" w:hint="eastAsia"/>
                  <w:lang w:val="de-DE" w:eastAsia="zh-CN"/>
                </w:rPr>
                <w:t>L</w:t>
              </w:r>
              <w:r>
                <w:rPr>
                  <w:rFonts w:eastAsiaTheme="minorEastAsia"/>
                  <w:lang w:val="de-DE" w:eastAsia="zh-CN"/>
                </w:rPr>
                <w:t>enovo</w:t>
              </w:r>
            </w:ins>
          </w:p>
        </w:tc>
        <w:tc>
          <w:tcPr>
            <w:tcW w:w="1337" w:type="dxa"/>
          </w:tcPr>
          <w:p w14:paraId="0C627CDE" w14:textId="77777777" w:rsidR="00EB515C" w:rsidRDefault="00DA00F1">
            <w:pPr>
              <w:rPr>
                <w:ins w:id="1012" w:author="Lenovo (Jing)" w:date="2021-07-07T09:38:00Z"/>
                <w:rFonts w:eastAsiaTheme="minorEastAsia"/>
                <w:lang w:val="en-US" w:eastAsia="zh-CN"/>
              </w:rPr>
            </w:pPr>
            <w:ins w:id="1013" w:author="Lenovo (Jing)" w:date="2021-07-07T09:38:00Z">
              <w:r>
                <w:rPr>
                  <w:rFonts w:eastAsiaTheme="minorEastAsia"/>
                  <w:lang w:val="en-US" w:eastAsia="zh-CN"/>
                </w:rPr>
                <w:t>See comments</w:t>
              </w:r>
            </w:ins>
          </w:p>
        </w:tc>
        <w:tc>
          <w:tcPr>
            <w:tcW w:w="6934" w:type="dxa"/>
          </w:tcPr>
          <w:p w14:paraId="395D1462" w14:textId="77777777" w:rsidR="00EB515C" w:rsidRDefault="00DA00F1">
            <w:pPr>
              <w:rPr>
                <w:ins w:id="1014" w:author="Lenovo (Jing)" w:date="2021-07-07T09:38:00Z"/>
                <w:rFonts w:eastAsiaTheme="minorEastAsia"/>
                <w:lang w:val="en-US" w:eastAsia="zh-CN"/>
              </w:rPr>
            </w:pPr>
            <w:ins w:id="1015" w:author="Lenovo (Jing)" w:date="2021-07-07T09:38:00Z">
              <w:r>
                <w:rPr>
                  <w:rFonts w:eastAsiaTheme="minorEastAsia"/>
                  <w:lang w:val="en-US" w:eastAsia="zh-CN"/>
                </w:rPr>
                <w:t>Retransmission is not expected to be associated with inactivity timer</w:t>
              </w:r>
            </w:ins>
          </w:p>
        </w:tc>
      </w:tr>
      <w:tr w:rsidR="00EB515C" w14:paraId="13EEFD55" w14:textId="77777777">
        <w:trPr>
          <w:ins w:id="1016" w:author="ZTE (Weiqiang)" w:date="2021-07-14T09:34:00Z"/>
        </w:trPr>
        <w:tc>
          <w:tcPr>
            <w:tcW w:w="1358" w:type="dxa"/>
          </w:tcPr>
          <w:p w14:paraId="39782C46" w14:textId="77777777" w:rsidR="00EB515C" w:rsidRDefault="00DA00F1">
            <w:pPr>
              <w:rPr>
                <w:ins w:id="1017" w:author="ZTE (Weiqiang)" w:date="2021-07-14T09:34:00Z"/>
                <w:rFonts w:eastAsiaTheme="minorEastAsia"/>
                <w:lang w:val="en-US" w:eastAsia="zh-CN"/>
              </w:rPr>
            </w:pPr>
            <w:ins w:id="1018" w:author="ZTE (Weiqiang)" w:date="2021-07-14T09:34:00Z">
              <w:r>
                <w:rPr>
                  <w:rFonts w:eastAsiaTheme="minorEastAsia" w:hint="eastAsia"/>
                  <w:lang w:val="en-US" w:eastAsia="zh-CN"/>
                </w:rPr>
                <w:t>ZTE</w:t>
              </w:r>
            </w:ins>
          </w:p>
        </w:tc>
        <w:tc>
          <w:tcPr>
            <w:tcW w:w="1337" w:type="dxa"/>
          </w:tcPr>
          <w:p w14:paraId="52474C3A" w14:textId="77777777" w:rsidR="00EB515C" w:rsidRDefault="00DA00F1">
            <w:pPr>
              <w:rPr>
                <w:ins w:id="1019" w:author="ZTE (Weiqiang)" w:date="2021-07-14T09:34:00Z"/>
                <w:rFonts w:eastAsiaTheme="minorEastAsia"/>
                <w:lang w:val="en-US" w:eastAsia="zh-CN"/>
              </w:rPr>
            </w:pPr>
            <w:ins w:id="1020" w:author="ZTE (Weiqiang)" w:date="2021-07-14T09:34:00Z">
              <w:r>
                <w:rPr>
                  <w:rFonts w:eastAsiaTheme="minorEastAsia" w:hint="eastAsia"/>
                  <w:lang w:val="en-US" w:eastAsia="zh-CN"/>
                </w:rPr>
                <w:t>No</w:t>
              </w:r>
            </w:ins>
          </w:p>
        </w:tc>
        <w:tc>
          <w:tcPr>
            <w:tcW w:w="6934" w:type="dxa"/>
          </w:tcPr>
          <w:p w14:paraId="14441BE6" w14:textId="77777777" w:rsidR="00EB515C" w:rsidRDefault="00DA00F1">
            <w:pPr>
              <w:rPr>
                <w:ins w:id="1021" w:author="ZTE (Weiqiang)" w:date="2021-07-14T09:34:00Z"/>
                <w:rFonts w:eastAsiaTheme="minorEastAsia"/>
                <w:lang w:val="en-US" w:eastAsia="zh-CN"/>
              </w:rPr>
            </w:pPr>
            <w:ins w:id="1022" w:author="ZTE (Weiqiang)" w:date="2021-07-14T09:34:00Z">
              <w:r>
                <w:rPr>
                  <w:rFonts w:eastAsiaTheme="minorEastAsia" w:hint="eastAsia"/>
                  <w:lang w:val="en-US" w:eastAsia="zh-CN"/>
                </w:rPr>
                <w:t xml:space="preserve">The proposed solution can be left to </w:t>
              </w:r>
            </w:ins>
            <w:ins w:id="1023" w:author="ZTE (Weiqiang)" w:date="2021-07-14T09:35:00Z">
              <w:r>
                <w:rPr>
                  <w:rFonts w:eastAsiaTheme="minorEastAsia" w:hint="eastAsia"/>
                  <w:lang w:val="en-US" w:eastAsia="zh-CN"/>
                </w:rPr>
                <w:t>UE implementation</w:t>
              </w:r>
            </w:ins>
            <w:ins w:id="1024" w:author="ZTE (Weiqiang)" w:date="2021-07-14T09:34:00Z">
              <w:r>
                <w:rPr>
                  <w:rFonts w:eastAsiaTheme="minorEastAsia" w:hint="eastAsia"/>
                  <w:lang w:val="en-US" w:eastAsia="zh-CN"/>
                </w:rPr>
                <w:t>.</w:t>
              </w:r>
            </w:ins>
          </w:p>
        </w:tc>
      </w:tr>
      <w:tr w:rsidR="002B54AD" w14:paraId="55DB6AA6" w14:textId="77777777">
        <w:trPr>
          <w:ins w:id="1025" w:author="Interdigital" w:date="2021-07-28T14:27:00Z"/>
        </w:trPr>
        <w:tc>
          <w:tcPr>
            <w:tcW w:w="1358" w:type="dxa"/>
          </w:tcPr>
          <w:p w14:paraId="63F1E5AB" w14:textId="43AD2480" w:rsidR="002B54AD" w:rsidRDefault="002B54AD">
            <w:pPr>
              <w:rPr>
                <w:ins w:id="1026" w:author="Interdigital" w:date="2021-07-28T14:27:00Z"/>
                <w:rFonts w:eastAsiaTheme="minorEastAsia"/>
                <w:lang w:val="en-US" w:eastAsia="zh-CN"/>
              </w:rPr>
            </w:pPr>
            <w:ins w:id="1027" w:author="Interdigital" w:date="2021-07-28T14:27:00Z">
              <w:r>
                <w:rPr>
                  <w:rFonts w:eastAsiaTheme="minorEastAsia"/>
                  <w:lang w:val="en-US" w:eastAsia="zh-CN"/>
                </w:rPr>
                <w:t>InterDigit</w:t>
              </w:r>
            </w:ins>
            <w:ins w:id="1028" w:author="Interdigital" w:date="2021-07-28T14:28:00Z">
              <w:r>
                <w:rPr>
                  <w:rFonts w:eastAsiaTheme="minorEastAsia"/>
                  <w:lang w:val="en-US" w:eastAsia="zh-CN"/>
                </w:rPr>
                <w:t>al</w:t>
              </w:r>
            </w:ins>
          </w:p>
        </w:tc>
        <w:tc>
          <w:tcPr>
            <w:tcW w:w="1337" w:type="dxa"/>
          </w:tcPr>
          <w:p w14:paraId="5204B2C0" w14:textId="2D35885A" w:rsidR="002B54AD" w:rsidRDefault="002B54AD">
            <w:pPr>
              <w:rPr>
                <w:ins w:id="1029" w:author="Interdigital" w:date="2021-07-28T14:27:00Z"/>
                <w:rFonts w:eastAsiaTheme="minorEastAsia"/>
                <w:lang w:val="en-US" w:eastAsia="zh-CN"/>
              </w:rPr>
            </w:pPr>
            <w:ins w:id="1030" w:author="Interdigital" w:date="2021-07-28T14:28:00Z">
              <w:r>
                <w:rPr>
                  <w:rFonts w:eastAsiaTheme="minorEastAsia"/>
                  <w:lang w:val="en-US" w:eastAsia="zh-CN"/>
                </w:rPr>
                <w:t>See comments</w:t>
              </w:r>
            </w:ins>
          </w:p>
        </w:tc>
        <w:tc>
          <w:tcPr>
            <w:tcW w:w="6934" w:type="dxa"/>
          </w:tcPr>
          <w:p w14:paraId="194A6398" w14:textId="385190C6" w:rsidR="002B54AD" w:rsidRDefault="002B54AD">
            <w:pPr>
              <w:rPr>
                <w:ins w:id="1031" w:author="Interdigital" w:date="2021-07-28T14:27:00Z"/>
                <w:rFonts w:eastAsiaTheme="minorEastAsia"/>
                <w:lang w:val="en-US" w:eastAsia="zh-CN"/>
              </w:rPr>
            </w:pPr>
            <w:ins w:id="1032" w:author="Interdigital" w:date="2021-07-28T14:28:00Z">
              <w:r>
                <w:rPr>
                  <w:rFonts w:eastAsiaTheme="minorEastAsia"/>
                  <w:lang w:val="en-US" w:eastAsia="zh-CN"/>
                </w:rPr>
                <w:t>We think starting the inactivity timer at the TX UE for a retransm</w:t>
              </w:r>
            </w:ins>
            <w:ins w:id="1033" w:author="Interdigital" w:date="2021-07-28T14:29:00Z">
              <w:r>
                <w:rPr>
                  <w:rFonts w:eastAsiaTheme="minorEastAsia"/>
                  <w:lang w:val="en-US" w:eastAsia="zh-CN"/>
                </w:rPr>
                <w:t>ission is not needed.  The timer should be started only for a new transmission case.</w:t>
              </w:r>
            </w:ins>
          </w:p>
        </w:tc>
      </w:tr>
    </w:tbl>
    <w:p w14:paraId="527950E3" w14:textId="1EEA28D7" w:rsidR="00EB515C" w:rsidRDefault="00EB515C">
      <w:pPr>
        <w:rPr>
          <w:ins w:id="1034" w:author="Interdigital" w:date="2021-07-28T16:31:00Z"/>
          <w:rFonts w:ascii="Arial" w:hAnsi="Arial" w:cs="Arial"/>
        </w:rPr>
      </w:pPr>
    </w:p>
    <w:p w14:paraId="7B32AF8B" w14:textId="2B2835EF" w:rsidR="00AB18FC" w:rsidRPr="00483471" w:rsidRDefault="00AB18FC" w:rsidP="00AB18FC">
      <w:pPr>
        <w:rPr>
          <w:rFonts w:ascii="Arial" w:hAnsi="Arial" w:cs="Arial"/>
          <w:b/>
          <w:bCs/>
        </w:rPr>
      </w:pPr>
      <w:r w:rsidRPr="00483471">
        <w:rPr>
          <w:rFonts w:ascii="Arial" w:hAnsi="Arial" w:cs="Arial"/>
          <w:b/>
          <w:bCs/>
        </w:rPr>
        <w:t>Summary of 1.8</w:t>
      </w:r>
    </w:p>
    <w:p w14:paraId="4A6BEE30" w14:textId="615A5484" w:rsidR="00AB18FC" w:rsidRPr="00483471" w:rsidRDefault="00AB18FC" w:rsidP="00AB18FC">
      <w:pPr>
        <w:rPr>
          <w:rFonts w:ascii="Arial" w:hAnsi="Arial" w:cs="Arial"/>
        </w:rPr>
      </w:pPr>
      <w:r w:rsidRPr="00483471">
        <w:rPr>
          <w:rFonts w:ascii="Arial" w:hAnsi="Arial" w:cs="Arial"/>
        </w:rPr>
        <w:t>Based on the responses and comments, there were no companies that felt it was necessary to restart the inactivity timer at the TX UE following SCI indicating a retransmission.</w:t>
      </w:r>
    </w:p>
    <w:p w14:paraId="30B1C954" w14:textId="4C3BB2C9" w:rsidR="00AB18FC" w:rsidRPr="00483471" w:rsidRDefault="00AB18FC" w:rsidP="00AB18FC">
      <w:pPr>
        <w:rPr>
          <w:rFonts w:ascii="Arial" w:hAnsi="Arial" w:cs="Arial"/>
          <w:b/>
          <w:bCs/>
          <w:rPrChange w:id="1035" w:author="Interdigital" w:date="2021-07-30T09:05:00Z">
            <w:rPr>
              <w:b/>
              <w:bCs/>
            </w:rPr>
          </w:rPrChange>
        </w:rPr>
      </w:pPr>
      <w:r w:rsidRPr="00483471">
        <w:rPr>
          <w:rFonts w:ascii="Arial" w:hAnsi="Arial" w:cs="Arial"/>
          <w:b/>
          <w:bCs/>
          <w:rPrChange w:id="1036" w:author="Interdigital" w:date="2021-07-30T09:05:00Z">
            <w:rPr>
              <w:b/>
              <w:bCs/>
            </w:rPr>
          </w:rPrChange>
        </w:rPr>
        <w:t xml:space="preserve">Proposal </w:t>
      </w:r>
      <w:r w:rsidR="001C0C2D" w:rsidRPr="00483471">
        <w:rPr>
          <w:rFonts w:ascii="Arial" w:hAnsi="Arial" w:cs="Arial"/>
          <w:b/>
          <w:bCs/>
          <w:rPrChange w:id="1037" w:author="Interdigital" w:date="2021-07-30T09:05:00Z">
            <w:rPr>
              <w:b/>
              <w:bCs/>
            </w:rPr>
          </w:rPrChange>
        </w:rPr>
        <w:t>7</w:t>
      </w:r>
      <w:r w:rsidRPr="00483471">
        <w:rPr>
          <w:rFonts w:ascii="Arial" w:hAnsi="Arial" w:cs="Arial"/>
          <w:b/>
          <w:bCs/>
          <w:rPrChange w:id="1038" w:author="Interdigital" w:date="2021-07-30T09:05:00Z">
            <w:rPr>
              <w:b/>
              <w:bCs/>
            </w:rPr>
          </w:rPrChange>
        </w:rPr>
        <w:t xml:space="preserve"> – </w:t>
      </w:r>
      <w:r w:rsidR="001C0C2D" w:rsidRPr="00483471">
        <w:rPr>
          <w:rFonts w:ascii="Arial" w:hAnsi="Arial" w:cs="Arial"/>
          <w:b/>
          <w:bCs/>
          <w:rPrChange w:id="1039" w:author="Interdigital" w:date="2021-07-30T09:05:00Z">
            <w:rPr>
              <w:b/>
              <w:bCs/>
            </w:rPr>
          </w:rPrChange>
        </w:rPr>
        <w:t>Restarting the Inactivity timer at the TX UE upon transmission of an SCI indicating a retransmission is not needed</w:t>
      </w:r>
      <w:del w:id="1040" w:author="Interdigital" w:date="2021-08-03T21:08:00Z">
        <w:r w:rsidR="001C0C2D" w:rsidRPr="00483471" w:rsidDel="006A3F63">
          <w:rPr>
            <w:rFonts w:ascii="Arial" w:hAnsi="Arial" w:cs="Arial"/>
            <w:b/>
            <w:bCs/>
            <w:rPrChange w:id="1041" w:author="Interdigital" w:date="2021-07-30T09:05:00Z">
              <w:rPr>
                <w:b/>
                <w:bCs/>
              </w:rPr>
            </w:rPrChange>
          </w:rPr>
          <w:delText>/specified</w:delText>
        </w:r>
      </w:del>
      <w:r w:rsidRPr="00483471">
        <w:rPr>
          <w:rFonts w:ascii="Arial" w:hAnsi="Arial" w:cs="Arial"/>
          <w:b/>
          <w:bCs/>
          <w:rPrChange w:id="1042" w:author="Interdigital" w:date="2021-07-30T09:05:00Z">
            <w:rPr>
              <w:b/>
              <w:bCs/>
            </w:rPr>
          </w:rPrChange>
        </w:rPr>
        <w:t>. [14/14]</w:t>
      </w:r>
    </w:p>
    <w:p w14:paraId="4D35F8D4" w14:textId="2A97BDE6" w:rsidR="00AB18FC" w:rsidRDefault="00AB18FC">
      <w:pPr>
        <w:rPr>
          <w:ins w:id="1043" w:author="Interdigital" w:date="2021-07-28T16:31:00Z"/>
          <w:rFonts w:ascii="Arial" w:hAnsi="Arial" w:cs="Arial"/>
        </w:rPr>
      </w:pPr>
    </w:p>
    <w:p w14:paraId="1A5CF514" w14:textId="77777777" w:rsidR="00AB18FC" w:rsidRDefault="00AB18FC">
      <w:pPr>
        <w:rPr>
          <w:rFonts w:ascii="Arial" w:hAnsi="Arial" w:cs="Arial"/>
        </w:rPr>
      </w:pPr>
    </w:p>
    <w:p w14:paraId="1320F859" w14:textId="77777777" w:rsidR="00EB515C" w:rsidRDefault="00DA00F1">
      <w:pPr>
        <w:rPr>
          <w:rFonts w:ascii="Arial" w:hAnsi="Arial" w:cs="Arial"/>
        </w:rPr>
      </w:pPr>
      <w:r>
        <w:rPr>
          <w:rFonts w:ascii="Arial" w:hAnsi="Arial" w:cs="Arial"/>
        </w:rPr>
        <w:t xml:space="preserve">If mismatch can be resolved/addressed by HARQ feedback, how to handle HARQ disabled transmissions should further be discussed.  One proposal in </w:t>
      </w:r>
      <w:r>
        <w:rPr>
          <w:rFonts w:ascii="Arial" w:hAnsi="Arial" w:cs="Arial"/>
        </w:rPr>
        <w:fldChar w:fldCharType="begin"/>
      </w:r>
      <w:r>
        <w:rPr>
          <w:rFonts w:ascii="Arial" w:hAnsi="Arial" w:cs="Arial"/>
        </w:rPr>
        <w:instrText xml:space="preserve"> REF _Ref75945783 \r \h </w:instrText>
      </w:r>
      <w:r>
        <w:rPr>
          <w:rFonts w:ascii="Arial" w:hAnsi="Arial" w:cs="Arial"/>
        </w:rPr>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xml:space="preserve"> is to start inactivity timer only when HARQ feedback is enabled, even for the case of unicast.</w:t>
      </w:r>
    </w:p>
    <w:p w14:paraId="72E426AD" w14:textId="77777777" w:rsidR="00EB515C" w:rsidRDefault="00DA00F1">
      <w:pPr>
        <w:rPr>
          <w:rFonts w:ascii="Arial" w:hAnsi="Arial" w:cs="Arial"/>
          <w:b/>
          <w:bCs/>
          <w:sz w:val="22"/>
          <w:szCs w:val="22"/>
        </w:rPr>
      </w:pPr>
      <w:r>
        <w:rPr>
          <w:rFonts w:ascii="Arial" w:hAnsi="Arial" w:cs="Arial"/>
          <w:b/>
          <w:bCs/>
          <w:sz w:val="22"/>
          <w:szCs w:val="22"/>
        </w:rPr>
        <w:t>Q1.9) Should inactivity timer be started/used when HARQ feedback is disabled for unicast?</w:t>
      </w:r>
    </w:p>
    <w:tbl>
      <w:tblPr>
        <w:tblStyle w:val="TableGrid"/>
        <w:tblW w:w="9629" w:type="dxa"/>
        <w:tblLayout w:type="fixed"/>
        <w:tblLook w:val="04A0" w:firstRow="1" w:lastRow="0" w:firstColumn="1" w:lastColumn="0" w:noHBand="0" w:noVBand="1"/>
      </w:tblPr>
      <w:tblGrid>
        <w:gridCol w:w="1358"/>
        <w:gridCol w:w="1337"/>
        <w:gridCol w:w="6934"/>
      </w:tblGrid>
      <w:tr w:rsidR="00EB515C" w14:paraId="5CAB4A91" w14:textId="77777777">
        <w:tc>
          <w:tcPr>
            <w:tcW w:w="1358" w:type="dxa"/>
            <w:shd w:val="clear" w:color="auto" w:fill="D9E2F3" w:themeFill="accent1" w:themeFillTint="33"/>
          </w:tcPr>
          <w:p w14:paraId="35ACAB77" w14:textId="77777777" w:rsidR="00EB515C" w:rsidRDefault="00DA00F1">
            <w:pPr>
              <w:rPr>
                <w:lang w:val="de-DE"/>
              </w:rPr>
            </w:pPr>
            <w:r>
              <w:rPr>
                <w:lang w:val="en-US"/>
              </w:rPr>
              <w:t>Company</w:t>
            </w:r>
          </w:p>
        </w:tc>
        <w:tc>
          <w:tcPr>
            <w:tcW w:w="1337" w:type="dxa"/>
            <w:shd w:val="clear" w:color="auto" w:fill="D9E2F3" w:themeFill="accent1" w:themeFillTint="33"/>
          </w:tcPr>
          <w:p w14:paraId="3C3ACE5F" w14:textId="77777777" w:rsidR="00EB515C" w:rsidRDefault="00DA00F1">
            <w:pPr>
              <w:rPr>
                <w:lang w:val="de-DE"/>
              </w:rPr>
            </w:pPr>
            <w:r>
              <w:rPr>
                <w:lang w:val="en-US"/>
              </w:rPr>
              <w:t>Response (Y/N)</w:t>
            </w:r>
          </w:p>
        </w:tc>
        <w:tc>
          <w:tcPr>
            <w:tcW w:w="6934" w:type="dxa"/>
            <w:shd w:val="clear" w:color="auto" w:fill="D9E2F3" w:themeFill="accent1" w:themeFillTint="33"/>
          </w:tcPr>
          <w:p w14:paraId="370BD9B2" w14:textId="77777777" w:rsidR="00EB515C" w:rsidRDefault="00DA00F1">
            <w:pPr>
              <w:rPr>
                <w:lang w:val="de-DE"/>
              </w:rPr>
            </w:pPr>
            <w:r>
              <w:rPr>
                <w:lang w:val="en-US"/>
              </w:rPr>
              <w:t>Comments</w:t>
            </w:r>
          </w:p>
        </w:tc>
      </w:tr>
      <w:tr w:rsidR="00EB515C" w14:paraId="209B24F0" w14:textId="77777777">
        <w:tc>
          <w:tcPr>
            <w:tcW w:w="1358" w:type="dxa"/>
          </w:tcPr>
          <w:p w14:paraId="325892C4" w14:textId="77777777" w:rsidR="00EB515C" w:rsidRDefault="00DA00F1">
            <w:pPr>
              <w:rPr>
                <w:lang w:val="de-DE"/>
              </w:rPr>
            </w:pPr>
            <w:ins w:id="1044" w:author="Ericsson" w:date="2021-07-02T21:49:00Z">
              <w:r>
                <w:rPr>
                  <w:lang w:val="de-DE"/>
                </w:rPr>
                <w:t>Ericsson</w:t>
              </w:r>
            </w:ins>
          </w:p>
        </w:tc>
        <w:tc>
          <w:tcPr>
            <w:tcW w:w="1337" w:type="dxa"/>
          </w:tcPr>
          <w:p w14:paraId="0B0326DF" w14:textId="77777777" w:rsidR="00EB515C" w:rsidRDefault="00DA00F1">
            <w:pPr>
              <w:ind w:leftChars="-1" w:left="-2" w:firstLine="2"/>
              <w:rPr>
                <w:lang w:val="en-US"/>
              </w:rPr>
            </w:pPr>
            <w:ins w:id="1045" w:author="Ericsson" w:date="2021-07-02T21:49:00Z">
              <w:r>
                <w:rPr>
                  <w:lang w:val="en-US"/>
                </w:rPr>
                <w:t>Y</w:t>
              </w:r>
            </w:ins>
            <w:ins w:id="1046" w:author="Ericsson" w:date="2021-07-02T21:53:00Z">
              <w:r>
                <w:rPr>
                  <w:lang w:val="en-US"/>
                </w:rPr>
                <w:t xml:space="preserve"> with comments</w:t>
              </w:r>
            </w:ins>
          </w:p>
        </w:tc>
        <w:tc>
          <w:tcPr>
            <w:tcW w:w="6934" w:type="dxa"/>
          </w:tcPr>
          <w:p w14:paraId="12F6FF4C" w14:textId="77777777" w:rsidR="00EB515C" w:rsidRDefault="00DA00F1">
            <w:pPr>
              <w:rPr>
                <w:ins w:id="1047" w:author="Ericsson" w:date="2021-07-02T21:54:00Z"/>
                <w:rFonts w:eastAsiaTheme="minorEastAsia"/>
                <w:lang w:val="en-US" w:eastAsia="zh-CN"/>
              </w:rPr>
            </w:pPr>
            <w:ins w:id="1048" w:author="Ericsson" w:date="2021-07-02T21:54:00Z">
              <w:r>
                <w:rPr>
                  <w:rFonts w:eastAsiaTheme="minorEastAsia"/>
                  <w:lang w:val="en-US" w:eastAsia="zh-CN"/>
                </w:rPr>
                <w:t xml:space="preserve">In RAN2#113, </w:t>
              </w:r>
            </w:ins>
            <w:ins w:id="1049" w:author="Ericsson" w:date="2021-07-02T21:53:00Z">
              <w:r>
                <w:rPr>
                  <w:rFonts w:eastAsiaTheme="minorEastAsia"/>
                  <w:lang w:val="en-US" w:eastAsia="zh-CN"/>
                </w:rPr>
                <w:t>RAN2 has already agreed to support inactivity timer for unicas</w:t>
              </w:r>
            </w:ins>
            <w:ins w:id="1050" w:author="Ericsson" w:date="2021-07-02T21:54:00Z">
              <w:r>
                <w:rPr>
                  <w:rFonts w:eastAsiaTheme="minorEastAsia"/>
                  <w:lang w:val="en-US" w:eastAsia="zh-CN"/>
                </w:rPr>
                <w:t xml:space="preserve">t regardless of whether HARQ feedback is enabled or disabled. </w:t>
              </w:r>
            </w:ins>
          </w:p>
          <w:p w14:paraId="28ACC89F" w14:textId="77777777" w:rsidR="00EB515C" w:rsidRDefault="00DA00F1">
            <w:pPr>
              <w:rPr>
                <w:ins w:id="1051" w:author="Ericsson" w:date="2021-07-02T21:54:00Z"/>
              </w:rPr>
            </w:pPr>
            <w:ins w:id="1052" w:author="Ericsson" w:date="2021-07-02T21:54:00Z">
              <w:r>
                <w:rPr>
                  <w:highlight w:val="yellow"/>
                </w:rPr>
                <w:t>At least, On-duration timer and Inactivity timer are supported in SL unicast.</w:t>
              </w:r>
            </w:ins>
          </w:p>
          <w:p w14:paraId="07995694" w14:textId="77777777" w:rsidR="00EB515C" w:rsidRPr="00EB515C" w:rsidRDefault="00DA00F1">
            <w:pPr>
              <w:keepNext/>
              <w:keepLines/>
              <w:ind w:left="360"/>
              <w:jc w:val="center"/>
              <w:rPr>
                <w:rFonts w:eastAsiaTheme="minorEastAsia"/>
                <w:lang w:val="en-US" w:eastAsia="zh-CN"/>
                <w:rPrChange w:id="1053" w:author="Ericsson" w:date="2021-07-02T21:53:00Z">
                  <w:rPr>
                    <w:lang w:val="en-US" w:eastAsia="zh-CN"/>
                  </w:rPr>
                </w:rPrChange>
              </w:rPr>
              <w:pPrChange w:id="1054" w:author="Unknown" w:date="2021-07-02T21:53:00Z">
                <w:pPr>
                  <w:pStyle w:val="ListParagraph"/>
                  <w:keepNext/>
                  <w:keepLines/>
                  <w:ind w:left="360"/>
                  <w:jc w:val="center"/>
                </w:pPr>
              </w:pPrChange>
            </w:pPr>
            <w:ins w:id="1055" w:author="Ericsson" w:date="2021-07-02T21:55:00Z">
              <w:r>
                <w:t>There is no need to reopen the discussion.</w:t>
              </w:r>
            </w:ins>
          </w:p>
        </w:tc>
      </w:tr>
      <w:tr w:rsidR="00EB515C" w14:paraId="770D923A" w14:textId="77777777">
        <w:tc>
          <w:tcPr>
            <w:tcW w:w="1358" w:type="dxa"/>
          </w:tcPr>
          <w:p w14:paraId="7AE4D55D" w14:textId="77777777" w:rsidR="00EB515C" w:rsidRDefault="00DA00F1">
            <w:pPr>
              <w:rPr>
                <w:lang w:val="de-DE"/>
              </w:rPr>
            </w:pPr>
            <w:ins w:id="1056" w:author="冷冰雪(Bingxue Leng)" w:date="2021-07-03T11:31:00Z">
              <w:r>
                <w:rPr>
                  <w:lang w:val="de-DE"/>
                </w:rPr>
                <w:t>OPPO</w:t>
              </w:r>
            </w:ins>
          </w:p>
        </w:tc>
        <w:tc>
          <w:tcPr>
            <w:tcW w:w="1337" w:type="dxa"/>
          </w:tcPr>
          <w:p w14:paraId="37DA4A3F" w14:textId="77777777" w:rsidR="00EB515C" w:rsidRDefault="00DA00F1">
            <w:pPr>
              <w:rPr>
                <w:lang w:val="de-DE"/>
              </w:rPr>
            </w:pPr>
            <w:ins w:id="1057" w:author="冷冰雪(Bingxue Leng)" w:date="2021-07-03T11:31:00Z">
              <w:r>
                <w:rPr>
                  <w:lang w:val="en-US"/>
                </w:rPr>
                <w:t>Y</w:t>
              </w:r>
            </w:ins>
          </w:p>
        </w:tc>
        <w:tc>
          <w:tcPr>
            <w:tcW w:w="6934" w:type="dxa"/>
          </w:tcPr>
          <w:p w14:paraId="4C5F174C" w14:textId="77777777" w:rsidR="00EB515C" w:rsidRDefault="00DA00F1">
            <w:pPr>
              <w:rPr>
                <w:lang w:val="en-US"/>
              </w:rPr>
            </w:pPr>
            <w:ins w:id="1058" w:author="冷冰雪(Bingxue Leng)" w:date="2021-07-03T11:31:00Z">
              <w:r>
                <w:rPr>
                  <w:lang w:val="en-US"/>
                </w:rPr>
                <w:t>As replied in the above Qs, it should be up to Tx UE implementation to achieve the synchronization, therefore there is no need to differentiate the scenario with/without HARQ FB for unicast.</w:t>
              </w:r>
            </w:ins>
          </w:p>
        </w:tc>
      </w:tr>
      <w:tr w:rsidR="00EB515C" w14:paraId="22C49FDA" w14:textId="77777777">
        <w:tc>
          <w:tcPr>
            <w:tcW w:w="1358" w:type="dxa"/>
          </w:tcPr>
          <w:p w14:paraId="5EAFB02F" w14:textId="77777777" w:rsidR="00EB515C" w:rsidRDefault="00DA00F1">
            <w:pPr>
              <w:rPr>
                <w:lang w:val="de-DE"/>
              </w:rPr>
            </w:pPr>
            <w:ins w:id="1059" w:author="Apple - Zhibin Wu" w:date="2021-07-03T14:23:00Z">
              <w:r>
                <w:rPr>
                  <w:lang w:val="de-DE"/>
                </w:rPr>
                <w:t>Apple</w:t>
              </w:r>
            </w:ins>
          </w:p>
        </w:tc>
        <w:tc>
          <w:tcPr>
            <w:tcW w:w="1337" w:type="dxa"/>
          </w:tcPr>
          <w:p w14:paraId="1506D152" w14:textId="77777777" w:rsidR="00EB515C" w:rsidRDefault="00DA00F1">
            <w:pPr>
              <w:rPr>
                <w:lang w:val="de-DE"/>
              </w:rPr>
            </w:pPr>
            <w:ins w:id="1060" w:author="Apple - Zhibin Wu" w:date="2021-07-03T14:23:00Z">
              <w:r>
                <w:rPr>
                  <w:lang w:val="en-US"/>
                </w:rPr>
                <w:t>No</w:t>
              </w:r>
            </w:ins>
          </w:p>
        </w:tc>
        <w:tc>
          <w:tcPr>
            <w:tcW w:w="6934" w:type="dxa"/>
          </w:tcPr>
          <w:p w14:paraId="4198ECE3" w14:textId="77777777" w:rsidR="00EB515C" w:rsidRDefault="00DA00F1">
            <w:pPr>
              <w:rPr>
                <w:lang w:val="en-US"/>
              </w:rPr>
            </w:pPr>
            <w:ins w:id="1061" w:author="Apple - Zhibin Wu" w:date="2021-07-03T14:23:00Z">
              <w:r>
                <w:rPr>
                  <w:rFonts w:eastAsiaTheme="minorEastAsia"/>
                  <w:lang w:val="en-US" w:eastAsia="zh-CN"/>
                </w:rPr>
                <w:t>For SL unicast, the SL inactivity timer of RX UE is still used when HARQ FB disabled. There is no need to differentiate those two cases in SL unicast.</w:t>
              </w:r>
            </w:ins>
          </w:p>
        </w:tc>
      </w:tr>
      <w:tr w:rsidR="00EB515C" w14:paraId="482CCB8E" w14:textId="77777777">
        <w:trPr>
          <w:ins w:id="1062" w:author="Xiaomi (Xing)" w:date="2021-07-05T10:09:00Z"/>
        </w:trPr>
        <w:tc>
          <w:tcPr>
            <w:tcW w:w="1358" w:type="dxa"/>
          </w:tcPr>
          <w:p w14:paraId="6C352A6F" w14:textId="77777777" w:rsidR="00EB515C" w:rsidRDefault="00DA00F1">
            <w:pPr>
              <w:rPr>
                <w:ins w:id="1063" w:author="Xiaomi (Xing)" w:date="2021-07-05T10:09:00Z"/>
                <w:lang w:val="de-DE" w:eastAsia="zh-CN"/>
              </w:rPr>
            </w:pPr>
            <w:ins w:id="1064" w:author="Xiaomi (Xing)" w:date="2021-07-05T10:09:00Z">
              <w:r>
                <w:rPr>
                  <w:rFonts w:hint="eastAsia"/>
                  <w:lang w:val="de-DE" w:eastAsia="zh-CN"/>
                </w:rPr>
                <w:t>Xiaomi</w:t>
              </w:r>
            </w:ins>
          </w:p>
        </w:tc>
        <w:tc>
          <w:tcPr>
            <w:tcW w:w="1337" w:type="dxa"/>
          </w:tcPr>
          <w:p w14:paraId="4EA9E606" w14:textId="77777777" w:rsidR="00EB515C" w:rsidRDefault="00DA00F1">
            <w:pPr>
              <w:rPr>
                <w:ins w:id="1065" w:author="Xiaomi (Xing)" w:date="2021-07-05T10:09:00Z"/>
                <w:lang w:val="en-US" w:eastAsia="zh-CN"/>
              </w:rPr>
            </w:pPr>
            <w:ins w:id="1066" w:author="Xiaomi (Xing)" w:date="2021-07-05T10:09:00Z">
              <w:r>
                <w:rPr>
                  <w:rFonts w:hint="eastAsia"/>
                  <w:lang w:val="en-US" w:eastAsia="zh-CN"/>
                </w:rPr>
                <w:t>Y</w:t>
              </w:r>
            </w:ins>
          </w:p>
        </w:tc>
        <w:tc>
          <w:tcPr>
            <w:tcW w:w="6934" w:type="dxa"/>
          </w:tcPr>
          <w:p w14:paraId="66EA5E33" w14:textId="77777777" w:rsidR="00EB515C" w:rsidRDefault="00DA00F1">
            <w:pPr>
              <w:rPr>
                <w:ins w:id="1067" w:author="Xiaomi (Xing)" w:date="2021-07-05T10:09:00Z"/>
                <w:rFonts w:eastAsiaTheme="minorEastAsia"/>
                <w:lang w:val="en-US" w:eastAsia="zh-CN"/>
              </w:rPr>
            </w:pPr>
            <w:ins w:id="1068" w:author="Xiaomi (Xing)" w:date="2021-07-05T10:09:00Z">
              <w:r>
                <w:rPr>
                  <w:rFonts w:eastAsiaTheme="minorEastAsia" w:hint="eastAsia"/>
                  <w:lang w:val="en-US" w:eastAsia="zh-CN"/>
                </w:rPr>
                <w:t>Inactivity timer is not related to HARQ feedback.</w:t>
              </w:r>
            </w:ins>
          </w:p>
        </w:tc>
      </w:tr>
      <w:tr w:rsidR="00EB515C" w14:paraId="18404F6D" w14:textId="77777777">
        <w:trPr>
          <w:ins w:id="1069" w:author="LG: Giwon Park" w:date="2021-07-05T14:44:00Z"/>
        </w:trPr>
        <w:tc>
          <w:tcPr>
            <w:tcW w:w="1358" w:type="dxa"/>
          </w:tcPr>
          <w:p w14:paraId="7989D82E" w14:textId="77777777" w:rsidR="00EB515C" w:rsidRDefault="00DA00F1">
            <w:pPr>
              <w:rPr>
                <w:ins w:id="1070" w:author="LG: Giwon Park" w:date="2021-07-05T14:44:00Z"/>
                <w:lang w:val="de-DE" w:eastAsia="zh-CN"/>
              </w:rPr>
            </w:pPr>
            <w:ins w:id="1071" w:author="LG: Giwon Park" w:date="2021-07-05T14:44:00Z">
              <w:r>
                <w:rPr>
                  <w:rFonts w:eastAsia="Malgun Gothic" w:hint="eastAsia"/>
                  <w:lang w:val="de-DE" w:eastAsia="ko-KR"/>
                </w:rPr>
                <w:t>LG</w:t>
              </w:r>
            </w:ins>
          </w:p>
        </w:tc>
        <w:tc>
          <w:tcPr>
            <w:tcW w:w="1337" w:type="dxa"/>
          </w:tcPr>
          <w:p w14:paraId="3837557F" w14:textId="77777777" w:rsidR="00EB515C" w:rsidRDefault="00DA00F1">
            <w:pPr>
              <w:rPr>
                <w:ins w:id="1072" w:author="LG: Giwon Park" w:date="2021-07-05T14:44:00Z"/>
                <w:lang w:val="en-US" w:eastAsia="zh-CN"/>
              </w:rPr>
            </w:pPr>
            <w:ins w:id="1073" w:author="LG: Giwon Park" w:date="2021-07-05T14:44:00Z">
              <w:r>
                <w:rPr>
                  <w:rFonts w:eastAsia="Malgun Gothic" w:hint="eastAsia"/>
                  <w:lang w:val="en-US" w:eastAsia="ko-KR"/>
                </w:rPr>
                <w:t>Y</w:t>
              </w:r>
            </w:ins>
          </w:p>
        </w:tc>
        <w:tc>
          <w:tcPr>
            <w:tcW w:w="6934" w:type="dxa"/>
          </w:tcPr>
          <w:p w14:paraId="3DD7BB7C" w14:textId="77777777" w:rsidR="00EB515C" w:rsidRDefault="00DA00F1">
            <w:pPr>
              <w:rPr>
                <w:ins w:id="1074" w:author="LG: Giwon Park" w:date="2021-07-05T14:44:00Z"/>
                <w:rFonts w:eastAsiaTheme="minorEastAsia"/>
                <w:lang w:val="en-US" w:eastAsia="zh-CN"/>
              </w:rPr>
            </w:pPr>
            <w:ins w:id="1075" w:author="LG: Giwon Park" w:date="2021-07-05T14:44:00Z">
              <w:r>
                <w:rPr>
                  <w:rFonts w:eastAsiaTheme="minorEastAsia"/>
                  <w:lang w:val="en-US" w:eastAsia="zh-CN"/>
                </w:rPr>
                <w:t>The Rx UE may start an inactivity timer when receiving a new TB, and the Tx UE may start an inactivity timer when transmitting a new TB.</w:t>
              </w:r>
            </w:ins>
          </w:p>
        </w:tc>
      </w:tr>
      <w:tr w:rsidR="00EB515C" w14:paraId="4944EBCE" w14:textId="77777777">
        <w:trPr>
          <w:ins w:id="1076" w:author="Qualcomm" w:date="2021-07-05T02:11:00Z"/>
        </w:trPr>
        <w:tc>
          <w:tcPr>
            <w:tcW w:w="1358" w:type="dxa"/>
          </w:tcPr>
          <w:p w14:paraId="7633D818" w14:textId="77777777" w:rsidR="00EB515C" w:rsidRDefault="00DA00F1">
            <w:pPr>
              <w:rPr>
                <w:ins w:id="1077" w:author="Qualcomm" w:date="2021-07-05T02:11:00Z"/>
                <w:rFonts w:eastAsia="Malgun Gothic"/>
                <w:lang w:val="de-DE" w:eastAsia="ko-KR"/>
              </w:rPr>
            </w:pPr>
            <w:ins w:id="1078" w:author="Qualcomm" w:date="2021-07-05T02:11:00Z">
              <w:r>
                <w:rPr>
                  <w:lang w:val="de-DE"/>
                </w:rPr>
                <w:t>Qualcomm</w:t>
              </w:r>
            </w:ins>
          </w:p>
        </w:tc>
        <w:tc>
          <w:tcPr>
            <w:tcW w:w="1337" w:type="dxa"/>
          </w:tcPr>
          <w:p w14:paraId="3DF60635" w14:textId="77777777" w:rsidR="00EB515C" w:rsidRDefault="00DA00F1">
            <w:pPr>
              <w:rPr>
                <w:ins w:id="1079" w:author="Qualcomm" w:date="2021-07-05T02:11:00Z"/>
                <w:rFonts w:eastAsia="Malgun Gothic"/>
                <w:lang w:val="en-US" w:eastAsia="ko-KR"/>
              </w:rPr>
            </w:pPr>
            <w:ins w:id="1080" w:author="Qualcomm" w:date="2021-07-05T02:11:00Z">
              <w:r>
                <w:rPr>
                  <w:lang w:val="en-US"/>
                </w:rPr>
                <w:t>Y</w:t>
              </w:r>
            </w:ins>
          </w:p>
        </w:tc>
        <w:tc>
          <w:tcPr>
            <w:tcW w:w="6934" w:type="dxa"/>
          </w:tcPr>
          <w:p w14:paraId="2258F1E7" w14:textId="77777777" w:rsidR="00EB515C" w:rsidRDefault="00DA00F1">
            <w:pPr>
              <w:rPr>
                <w:ins w:id="1081" w:author="Qualcomm" w:date="2021-07-05T02:11:00Z"/>
                <w:rFonts w:eastAsiaTheme="minorEastAsia"/>
                <w:lang w:val="en-US" w:eastAsia="zh-CN"/>
              </w:rPr>
            </w:pPr>
            <w:ins w:id="1082" w:author="Qualcomm" w:date="2021-07-05T02:11:00Z">
              <w:r>
                <w:rPr>
                  <w:rFonts w:eastAsiaTheme="minorEastAsia"/>
                  <w:lang w:val="en-US" w:eastAsia="zh-CN"/>
                </w:rPr>
                <w:t>Yes, still need to support blind retransmissions with Inactivity timer.</w:t>
              </w:r>
            </w:ins>
          </w:p>
        </w:tc>
      </w:tr>
      <w:tr w:rsidR="00EB515C" w14:paraId="409F1935" w14:textId="77777777">
        <w:trPr>
          <w:ins w:id="1083" w:author="CATT-xuhao" w:date="2021-07-05T14:27:00Z"/>
        </w:trPr>
        <w:tc>
          <w:tcPr>
            <w:tcW w:w="1358" w:type="dxa"/>
          </w:tcPr>
          <w:p w14:paraId="74172336" w14:textId="77777777" w:rsidR="00EB515C" w:rsidRDefault="00DA00F1">
            <w:pPr>
              <w:rPr>
                <w:ins w:id="1084" w:author="CATT-xuhao" w:date="2021-07-05T14:27:00Z"/>
                <w:lang w:val="de-DE"/>
              </w:rPr>
            </w:pPr>
            <w:ins w:id="1085" w:author="CATT-xuhao" w:date="2021-07-05T14:27:00Z">
              <w:r>
                <w:rPr>
                  <w:rFonts w:eastAsiaTheme="minorEastAsia" w:hint="eastAsia"/>
                  <w:lang w:val="de-DE" w:eastAsia="zh-CN"/>
                </w:rPr>
                <w:t>CATT</w:t>
              </w:r>
            </w:ins>
          </w:p>
        </w:tc>
        <w:tc>
          <w:tcPr>
            <w:tcW w:w="1337" w:type="dxa"/>
          </w:tcPr>
          <w:p w14:paraId="36AEC59B" w14:textId="77777777" w:rsidR="00EB515C" w:rsidRDefault="00DA00F1">
            <w:pPr>
              <w:rPr>
                <w:ins w:id="1086" w:author="CATT-xuhao" w:date="2021-07-05T14:27:00Z"/>
                <w:lang w:val="en-US"/>
              </w:rPr>
            </w:pPr>
            <w:ins w:id="1087" w:author="CATT-xuhao" w:date="2021-07-05T14:27:00Z">
              <w:r>
                <w:rPr>
                  <w:rFonts w:eastAsiaTheme="minorEastAsia" w:hint="eastAsia"/>
                  <w:lang w:val="en-US" w:eastAsia="zh-CN"/>
                </w:rPr>
                <w:t>Y</w:t>
              </w:r>
            </w:ins>
          </w:p>
        </w:tc>
        <w:tc>
          <w:tcPr>
            <w:tcW w:w="6934" w:type="dxa"/>
          </w:tcPr>
          <w:p w14:paraId="69DF8FDE" w14:textId="77777777" w:rsidR="00EB515C" w:rsidRDefault="00EB515C">
            <w:pPr>
              <w:rPr>
                <w:ins w:id="1088" w:author="CATT-xuhao" w:date="2021-07-05T14:27:00Z"/>
                <w:rFonts w:eastAsiaTheme="minorEastAsia"/>
                <w:lang w:val="en-US" w:eastAsia="zh-CN"/>
              </w:rPr>
            </w:pPr>
          </w:p>
        </w:tc>
      </w:tr>
      <w:tr w:rsidR="00EB515C" w14:paraId="331187C2" w14:textId="77777777">
        <w:trPr>
          <w:ins w:id="1089" w:author="Panzner, Berthold (Nokia - DE/Munich)" w:date="2021-07-05T09:42:00Z"/>
        </w:trPr>
        <w:tc>
          <w:tcPr>
            <w:tcW w:w="1358" w:type="dxa"/>
          </w:tcPr>
          <w:p w14:paraId="3296CCC3" w14:textId="77777777" w:rsidR="00EB515C" w:rsidRDefault="00DA00F1">
            <w:pPr>
              <w:rPr>
                <w:ins w:id="1090" w:author="Panzner, Berthold (Nokia - DE/Munich)" w:date="2021-07-05T09:42:00Z"/>
                <w:rFonts w:eastAsiaTheme="minorEastAsia"/>
                <w:lang w:val="de-DE" w:eastAsia="zh-CN"/>
              </w:rPr>
            </w:pPr>
            <w:ins w:id="1091" w:author="Panzner, Berthold (Nokia - DE/Munich)" w:date="2021-07-05T09:42:00Z">
              <w:r>
                <w:rPr>
                  <w:rFonts w:eastAsiaTheme="minorEastAsia"/>
                  <w:lang w:val="de-DE" w:eastAsia="zh-CN"/>
                </w:rPr>
                <w:t>Nokia</w:t>
              </w:r>
            </w:ins>
          </w:p>
        </w:tc>
        <w:tc>
          <w:tcPr>
            <w:tcW w:w="1337" w:type="dxa"/>
          </w:tcPr>
          <w:p w14:paraId="5E3A2BC1" w14:textId="77777777" w:rsidR="00EB515C" w:rsidRDefault="00DA00F1">
            <w:pPr>
              <w:rPr>
                <w:ins w:id="1092" w:author="Panzner, Berthold (Nokia - DE/Munich)" w:date="2021-07-05T09:42:00Z"/>
                <w:rFonts w:eastAsiaTheme="minorEastAsia"/>
                <w:lang w:val="en-US" w:eastAsia="zh-CN"/>
              </w:rPr>
            </w:pPr>
            <w:ins w:id="1093" w:author="Panzner, Berthold (Nokia - DE/Munich)" w:date="2021-07-05T09:42:00Z">
              <w:r>
                <w:rPr>
                  <w:rFonts w:eastAsiaTheme="minorEastAsia"/>
                  <w:lang w:val="en-US" w:eastAsia="zh-CN"/>
                </w:rPr>
                <w:t>Y</w:t>
              </w:r>
            </w:ins>
          </w:p>
        </w:tc>
        <w:tc>
          <w:tcPr>
            <w:tcW w:w="6934" w:type="dxa"/>
          </w:tcPr>
          <w:p w14:paraId="78AD7FEC" w14:textId="77777777" w:rsidR="00EB515C" w:rsidRDefault="00EB515C">
            <w:pPr>
              <w:rPr>
                <w:ins w:id="1094" w:author="Panzner, Berthold (Nokia - DE/Munich)" w:date="2021-07-05T09:42:00Z"/>
                <w:rFonts w:eastAsiaTheme="minorEastAsia"/>
                <w:lang w:val="en-US" w:eastAsia="zh-CN"/>
              </w:rPr>
            </w:pPr>
          </w:p>
        </w:tc>
      </w:tr>
      <w:tr w:rsidR="00EB515C" w14:paraId="544451B2" w14:textId="77777777">
        <w:trPr>
          <w:ins w:id="1095" w:author="ASUSTeK-Xinra" w:date="2021-07-05T16:50:00Z"/>
        </w:trPr>
        <w:tc>
          <w:tcPr>
            <w:tcW w:w="1358" w:type="dxa"/>
          </w:tcPr>
          <w:p w14:paraId="4291DD3E" w14:textId="77777777" w:rsidR="00EB515C" w:rsidRDefault="00DA00F1">
            <w:pPr>
              <w:rPr>
                <w:ins w:id="1096" w:author="ASUSTeK-Xinra" w:date="2021-07-05T16:50:00Z"/>
                <w:rFonts w:eastAsiaTheme="minorEastAsia"/>
                <w:lang w:val="de-DE" w:eastAsia="zh-CN"/>
              </w:rPr>
            </w:pPr>
            <w:ins w:id="1097" w:author="ASUSTeK-Xinra" w:date="2021-07-05T16:50:00Z">
              <w:r>
                <w:rPr>
                  <w:rFonts w:eastAsia="PMingLiU" w:hint="eastAsia"/>
                  <w:lang w:val="de-DE" w:eastAsia="zh-TW"/>
                </w:rPr>
                <w:t>ASUSTeK</w:t>
              </w:r>
            </w:ins>
          </w:p>
        </w:tc>
        <w:tc>
          <w:tcPr>
            <w:tcW w:w="1337" w:type="dxa"/>
          </w:tcPr>
          <w:p w14:paraId="70E15D1A" w14:textId="77777777" w:rsidR="00EB515C" w:rsidRDefault="00DA00F1">
            <w:pPr>
              <w:rPr>
                <w:ins w:id="1098" w:author="ASUSTeK-Xinra" w:date="2021-07-05T16:50:00Z"/>
                <w:rFonts w:eastAsiaTheme="minorEastAsia"/>
                <w:lang w:val="en-US" w:eastAsia="zh-CN"/>
              </w:rPr>
            </w:pPr>
            <w:ins w:id="1099" w:author="ASUSTeK-Xinra" w:date="2021-07-05T16:50:00Z">
              <w:r>
                <w:rPr>
                  <w:rFonts w:eastAsia="PMingLiU" w:hint="eastAsia"/>
                  <w:lang w:val="en-US" w:eastAsia="zh-TW"/>
                </w:rPr>
                <w:t>Yes</w:t>
              </w:r>
            </w:ins>
          </w:p>
        </w:tc>
        <w:tc>
          <w:tcPr>
            <w:tcW w:w="6934" w:type="dxa"/>
          </w:tcPr>
          <w:p w14:paraId="10BD9686" w14:textId="77777777" w:rsidR="00EB515C" w:rsidRDefault="00EB515C">
            <w:pPr>
              <w:rPr>
                <w:ins w:id="1100" w:author="ASUSTeK-Xinra" w:date="2021-07-05T16:50:00Z"/>
                <w:rFonts w:eastAsiaTheme="minorEastAsia"/>
                <w:lang w:val="en-US" w:eastAsia="zh-CN"/>
              </w:rPr>
            </w:pPr>
          </w:p>
        </w:tc>
      </w:tr>
      <w:tr w:rsidR="00EB515C" w14:paraId="7A0D3C2D" w14:textId="77777777">
        <w:trPr>
          <w:ins w:id="1101" w:author="vivo(Jing)" w:date="2021-07-05T17:34:00Z"/>
        </w:trPr>
        <w:tc>
          <w:tcPr>
            <w:tcW w:w="1358" w:type="dxa"/>
          </w:tcPr>
          <w:p w14:paraId="5BFEEA49" w14:textId="77777777" w:rsidR="00EB515C" w:rsidRDefault="00DA00F1">
            <w:pPr>
              <w:rPr>
                <w:ins w:id="1102" w:author="vivo(Jing)" w:date="2021-07-05T17:34:00Z"/>
                <w:rFonts w:eastAsia="PMingLiU"/>
                <w:lang w:val="de-DE" w:eastAsia="zh-TW"/>
              </w:rPr>
            </w:pPr>
            <w:ins w:id="1103" w:author="vivo(Jing)" w:date="2021-07-05T17:34:00Z">
              <w:r>
                <w:rPr>
                  <w:rFonts w:eastAsia="PMingLiU"/>
                  <w:lang w:val="de-DE" w:eastAsia="zh-TW"/>
                </w:rPr>
                <w:t>vivo</w:t>
              </w:r>
            </w:ins>
          </w:p>
        </w:tc>
        <w:tc>
          <w:tcPr>
            <w:tcW w:w="1337" w:type="dxa"/>
          </w:tcPr>
          <w:p w14:paraId="5D6EDD71" w14:textId="77777777" w:rsidR="00EB515C" w:rsidRDefault="00DA00F1">
            <w:pPr>
              <w:rPr>
                <w:ins w:id="1104" w:author="vivo(Jing)" w:date="2021-07-05T17:34:00Z"/>
                <w:rFonts w:eastAsia="PMingLiU"/>
                <w:lang w:val="en-US" w:eastAsia="zh-TW"/>
              </w:rPr>
            </w:pPr>
            <w:ins w:id="1105" w:author="vivo(Jing)" w:date="2021-07-05T17:34:00Z">
              <w:r>
                <w:rPr>
                  <w:rFonts w:eastAsia="PMingLiU"/>
                  <w:lang w:val="en-US" w:eastAsia="zh-TW"/>
                </w:rPr>
                <w:t>Yes</w:t>
              </w:r>
            </w:ins>
          </w:p>
        </w:tc>
        <w:tc>
          <w:tcPr>
            <w:tcW w:w="6934" w:type="dxa"/>
          </w:tcPr>
          <w:p w14:paraId="0132199D" w14:textId="77777777" w:rsidR="00EB515C" w:rsidRDefault="00EB515C">
            <w:pPr>
              <w:rPr>
                <w:ins w:id="1106" w:author="vivo(Jing)" w:date="2021-07-05T17:34:00Z"/>
                <w:rFonts w:eastAsiaTheme="minorEastAsia"/>
                <w:lang w:val="en-US" w:eastAsia="zh-CN"/>
              </w:rPr>
            </w:pPr>
          </w:p>
        </w:tc>
      </w:tr>
      <w:tr w:rsidR="00EB515C" w14:paraId="4252939C" w14:textId="77777777">
        <w:trPr>
          <w:ins w:id="1107" w:author="Huawei-Tao" w:date="2021-07-05T14:57:00Z"/>
        </w:trPr>
        <w:tc>
          <w:tcPr>
            <w:tcW w:w="1358" w:type="dxa"/>
          </w:tcPr>
          <w:p w14:paraId="68CA87A0" w14:textId="77777777" w:rsidR="00EB515C" w:rsidRDefault="00DA00F1">
            <w:pPr>
              <w:rPr>
                <w:ins w:id="1108" w:author="Huawei-Tao" w:date="2021-07-05T14:57:00Z"/>
                <w:rFonts w:eastAsia="PMingLiU"/>
                <w:lang w:val="de-DE" w:eastAsia="zh-TW"/>
              </w:rPr>
            </w:pPr>
            <w:ins w:id="1109" w:author="Huawei-Tao" w:date="2021-07-05T14:57:00Z">
              <w:r>
                <w:rPr>
                  <w:rFonts w:eastAsia="PMingLiU"/>
                  <w:lang w:val="de-DE" w:eastAsia="zh-TW"/>
                </w:rPr>
                <w:t>Huawei, HiSilicon</w:t>
              </w:r>
            </w:ins>
          </w:p>
        </w:tc>
        <w:tc>
          <w:tcPr>
            <w:tcW w:w="1337" w:type="dxa"/>
          </w:tcPr>
          <w:p w14:paraId="3CC2057A" w14:textId="77777777" w:rsidR="00EB515C" w:rsidRDefault="00DA00F1">
            <w:pPr>
              <w:rPr>
                <w:ins w:id="1110" w:author="Huawei-Tao" w:date="2021-07-05T14:57:00Z"/>
                <w:rFonts w:eastAsia="PMingLiU"/>
                <w:lang w:val="en-US" w:eastAsia="zh-TW"/>
              </w:rPr>
            </w:pPr>
            <w:ins w:id="1111" w:author="Huawei-Tao" w:date="2021-07-05T14:57:00Z">
              <w:r>
                <w:rPr>
                  <w:rFonts w:eastAsia="PMingLiU"/>
                  <w:lang w:val="en-US" w:eastAsia="zh-TW"/>
                </w:rPr>
                <w:t>Yes</w:t>
              </w:r>
            </w:ins>
          </w:p>
        </w:tc>
        <w:tc>
          <w:tcPr>
            <w:tcW w:w="6934" w:type="dxa"/>
          </w:tcPr>
          <w:p w14:paraId="7A58F8ED" w14:textId="77777777" w:rsidR="00EB515C" w:rsidRDefault="00EB515C">
            <w:pPr>
              <w:rPr>
                <w:ins w:id="1112" w:author="Huawei-Tao" w:date="2021-07-05T14:57:00Z"/>
                <w:rFonts w:eastAsiaTheme="minorEastAsia"/>
                <w:lang w:val="en-US" w:eastAsia="zh-CN"/>
              </w:rPr>
            </w:pPr>
          </w:p>
        </w:tc>
      </w:tr>
      <w:tr w:rsidR="00EB515C" w14:paraId="6D395DB3" w14:textId="77777777">
        <w:trPr>
          <w:ins w:id="1113" w:author="Lenovo (Jing)" w:date="2021-07-07T09:39:00Z"/>
        </w:trPr>
        <w:tc>
          <w:tcPr>
            <w:tcW w:w="1358" w:type="dxa"/>
          </w:tcPr>
          <w:p w14:paraId="74F596B8" w14:textId="77777777" w:rsidR="00EB515C" w:rsidRDefault="00DA00F1">
            <w:pPr>
              <w:rPr>
                <w:ins w:id="1114" w:author="Lenovo (Jing)" w:date="2021-07-07T09:39:00Z"/>
                <w:rFonts w:eastAsiaTheme="minorEastAsia"/>
                <w:lang w:val="de-DE" w:eastAsia="zh-CN"/>
              </w:rPr>
            </w:pPr>
            <w:ins w:id="1115" w:author="Lenovo (Jing)" w:date="2021-07-07T09:39:00Z">
              <w:r>
                <w:rPr>
                  <w:rFonts w:eastAsiaTheme="minorEastAsia" w:hint="eastAsia"/>
                  <w:lang w:val="de-DE" w:eastAsia="zh-CN"/>
                </w:rPr>
                <w:t>L</w:t>
              </w:r>
              <w:r>
                <w:rPr>
                  <w:rFonts w:eastAsiaTheme="minorEastAsia"/>
                  <w:lang w:val="de-DE" w:eastAsia="zh-CN"/>
                </w:rPr>
                <w:t>enovo</w:t>
              </w:r>
            </w:ins>
          </w:p>
        </w:tc>
        <w:tc>
          <w:tcPr>
            <w:tcW w:w="1337" w:type="dxa"/>
          </w:tcPr>
          <w:p w14:paraId="0CA402E3" w14:textId="77777777" w:rsidR="00EB515C" w:rsidRDefault="00DA00F1">
            <w:pPr>
              <w:rPr>
                <w:ins w:id="1116" w:author="Lenovo (Jing)" w:date="2021-07-07T09:39:00Z"/>
                <w:rFonts w:eastAsiaTheme="minorEastAsia"/>
                <w:lang w:val="en-US" w:eastAsia="zh-CN"/>
              </w:rPr>
            </w:pPr>
            <w:ins w:id="1117" w:author="Lenovo (Jing)" w:date="2021-07-07T09:39:00Z">
              <w:r>
                <w:rPr>
                  <w:rFonts w:eastAsiaTheme="minorEastAsia" w:hint="eastAsia"/>
                  <w:lang w:val="en-US" w:eastAsia="zh-CN"/>
                </w:rPr>
                <w:t>Y</w:t>
              </w:r>
              <w:r>
                <w:rPr>
                  <w:rFonts w:eastAsiaTheme="minorEastAsia"/>
                  <w:lang w:val="en-US" w:eastAsia="zh-CN"/>
                </w:rPr>
                <w:t>es</w:t>
              </w:r>
            </w:ins>
          </w:p>
        </w:tc>
        <w:tc>
          <w:tcPr>
            <w:tcW w:w="6934" w:type="dxa"/>
          </w:tcPr>
          <w:p w14:paraId="0B0F83A1" w14:textId="77777777" w:rsidR="00EB515C" w:rsidRDefault="00EB515C">
            <w:pPr>
              <w:rPr>
                <w:ins w:id="1118" w:author="Lenovo (Jing)" w:date="2021-07-07T09:39:00Z"/>
                <w:rFonts w:eastAsiaTheme="minorEastAsia"/>
                <w:lang w:val="en-US" w:eastAsia="zh-CN"/>
              </w:rPr>
            </w:pPr>
          </w:p>
        </w:tc>
      </w:tr>
      <w:tr w:rsidR="00EB515C" w14:paraId="41AF84EE" w14:textId="77777777">
        <w:trPr>
          <w:ins w:id="1119" w:author="ZTE (Weiqiang)" w:date="2021-07-14T09:39:00Z"/>
        </w:trPr>
        <w:tc>
          <w:tcPr>
            <w:tcW w:w="1358" w:type="dxa"/>
          </w:tcPr>
          <w:p w14:paraId="4CCC8E4B" w14:textId="77777777" w:rsidR="00EB515C" w:rsidRDefault="00DA00F1">
            <w:pPr>
              <w:rPr>
                <w:ins w:id="1120" w:author="ZTE (Weiqiang)" w:date="2021-07-14T09:39:00Z"/>
                <w:rFonts w:eastAsiaTheme="minorEastAsia"/>
                <w:lang w:val="en-US" w:eastAsia="zh-CN"/>
              </w:rPr>
            </w:pPr>
            <w:ins w:id="1121" w:author="ZTE (Weiqiang)" w:date="2021-07-14T09:39:00Z">
              <w:r>
                <w:rPr>
                  <w:rFonts w:eastAsiaTheme="minorEastAsia" w:hint="eastAsia"/>
                  <w:lang w:val="en-US" w:eastAsia="zh-CN"/>
                </w:rPr>
                <w:t>ZTE</w:t>
              </w:r>
            </w:ins>
          </w:p>
        </w:tc>
        <w:tc>
          <w:tcPr>
            <w:tcW w:w="1337" w:type="dxa"/>
          </w:tcPr>
          <w:p w14:paraId="5E7BAD3C" w14:textId="77777777" w:rsidR="00EB515C" w:rsidRDefault="00DA00F1">
            <w:pPr>
              <w:rPr>
                <w:ins w:id="1122" w:author="ZTE (Weiqiang)" w:date="2021-07-14T09:39:00Z"/>
                <w:rFonts w:eastAsiaTheme="minorEastAsia"/>
                <w:lang w:val="en-US" w:eastAsia="zh-CN"/>
              </w:rPr>
            </w:pPr>
            <w:ins w:id="1123" w:author="ZTE (Weiqiang)" w:date="2021-07-14T09:39:00Z">
              <w:r>
                <w:rPr>
                  <w:rFonts w:eastAsiaTheme="minorEastAsia" w:hint="eastAsia"/>
                  <w:lang w:val="en-US" w:eastAsia="zh-CN"/>
                </w:rPr>
                <w:t>Yes</w:t>
              </w:r>
            </w:ins>
          </w:p>
        </w:tc>
        <w:tc>
          <w:tcPr>
            <w:tcW w:w="6934" w:type="dxa"/>
          </w:tcPr>
          <w:p w14:paraId="49B1B668" w14:textId="77777777" w:rsidR="00EB515C" w:rsidRDefault="00EB515C">
            <w:pPr>
              <w:rPr>
                <w:ins w:id="1124" w:author="ZTE (Weiqiang)" w:date="2021-07-14T09:39:00Z"/>
                <w:rFonts w:eastAsiaTheme="minorEastAsia"/>
                <w:lang w:val="en-US" w:eastAsia="zh-CN"/>
              </w:rPr>
            </w:pPr>
          </w:p>
        </w:tc>
      </w:tr>
      <w:tr w:rsidR="002B54AD" w14:paraId="158618D3" w14:textId="77777777">
        <w:trPr>
          <w:ins w:id="1125" w:author="Interdigital" w:date="2021-07-28T14:30:00Z"/>
        </w:trPr>
        <w:tc>
          <w:tcPr>
            <w:tcW w:w="1358" w:type="dxa"/>
          </w:tcPr>
          <w:p w14:paraId="3B4D16E2" w14:textId="62C9CF97" w:rsidR="002B54AD" w:rsidRDefault="002B54AD">
            <w:pPr>
              <w:rPr>
                <w:ins w:id="1126" w:author="Interdigital" w:date="2021-07-28T14:30:00Z"/>
                <w:rFonts w:eastAsiaTheme="minorEastAsia"/>
                <w:lang w:val="en-US" w:eastAsia="zh-CN"/>
              </w:rPr>
            </w:pPr>
            <w:ins w:id="1127" w:author="Interdigital" w:date="2021-07-28T14:30:00Z">
              <w:r>
                <w:rPr>
                  <w:rFonts w:eastAsiaTheme="minorEastAsia"/>
                  <w:lang w:val="en-US" w:eastAsia="zh-CN"/>
                </w:rPr>
                <w:t>InterDigital</w:t>
              </w:r>
            </w:ins>
          </w:p>
        </w:tc>
        <w:tc>
          <w:tcPr>
            <w:tcW w:w="1337" w:type="dxa"/>
          </w:tcPr>
          <w:p w14:paraId="1773A0E3" w14:textId="7B4211DB" w:rsidR="002B54AD" w:rsidRDefault="002B54AD">
            <w:pPr>
              <w:rPr>
                <w:ins w:id="1128" w:author="Interdigital" w:date="2021-07-28T14:30:00Z"/>
                <w:rFonts w:eastAsiaTheme="minorEastAsia"/>
                <w:lang w:val="en-US" w:eastAsia="zh-CN"/>
              </w:rPr>
            </w:pPr>
            <w:ins w:id="1129" w:author="Interdigital" w:date="2021-07-28T14:30:00Z">
              <w:r>
                <w:rPr>
                  <w:rFonts w:eastAsiaTheme="minorEastAsia"/>
                  <w:lang w:val="en-US" w:eastAsia="zh-CN"/>
                </w:rPr>
                <w:t>Yes</w:t>
              </w:r>
            </w:ins>
          </w:p>
        </w:tc>
        <w:tc>
          <w:tcPr>
            <w:tcW w:w="6934" w:type="dxa"/>
          </w:tcPr>
          <w:p w14:paraId="49EFF490" w14:textId="77777777" w:rsidR="002B54AD" w:rsidRDefault="002B54AD">
            <w:pPr>
              <w:rPr>
                <w:ins w:id="1130" w:author="Interdigital" w:date="2021-07-28T14:30:00Z"/>
                <w:rFonts w:eastAsiaTheme="minorEastAsia"/>
                <w:lang w:val="en-US" w:eastAsia="zh-CN"/>
              </w:rPr>
            </w:pPr>
          </w:p>
        </w:tc>
      </w:tr>
    </w:tbl>
    <w:p w14:paraId="058B6D70" w14:textId="22C9C51B" w:rsidR="00EB515C" w:rsidRDefault="00EB515C">
      <w:pPr>
        <w:rPr>
          <w:ins w:id="1131" w:author="Interdigital" w:date="2021-07-28T16:48:00Z"/>
          <w:rFonts w:ascii="Arial" w:hAnsi="Arial" w:cs="Arial"/>
        </w:rPr>
      </w:pPr>
    </w:p>
    <w:p w14:paraId="28521DC9" w14:textId="24E8012D" w:rsidR="00797116" w:rsidRPr="00483471" w:rsidRDefault="00797116" w:rsidP="00797116">
      <w:pPr>
        <w:rPr>
          <w:rFonts w:ascii="Arial" w:hAnsi="Arial" w:cs="Arial"/>
          <w:b/>
          <w:bCs/>
        </w:rPr>
      </w:pPr>
      <w:r w:rsidRPr="00483471">
        <w:rPr>
          <w:rFonts w:ascii="Arial" w:hAnsi="Arial" w:cs="Arial"/>
          <w:b/>
          <w:bCs/>
        </w:rPr>
        <w:t>Summary of 1.9</w:t>
      </w:r>
    </w:p>
    <w:p w14:paraId="714D68D4" w14:textId="58E61512" w:rsidR="00797116" w:rsidRPr="00483471" w:rsidRDefault="00797116" w:rsidP="00797116">
      <w:pPr>
        <w:rPr>
          <w:rFonts w:ascii="Arial" w:hAnsi="Arial" w:cs="Arial"/>
        </w:rPr>
      </w:pPr>
      <w:r w:rsidRPr="00483471">
        <w:rPr>
          <w:rFonts w:ascii="Arial" w:hAnsi="Arial" w:cs="Arial"/>
        </w:rPr>
        <w:t>All companies agreed to use inactivity timer regardless of whether HARQ is enabled or disabled (based on comment made by Apple, their response is interpreted as Yes).</w:t>
      </w:r>
    </w:p>
    <w:p w14:paraId="41BB91CA" w14:textId="778C630A" w:rsidR="00797116" w:rsidRPr="00483471" w:rsidRDefault="00797116" w:rsidP="00797116">
      <w:pPr>
        <w:rPr>
          <w:rFonts w:ascii="Arial" w:hAnsi="Arial" w:cs="Arial"/>
          <w:b/>
          <w:bCs/>
          <w:rPrChange w:id="1132" w:author="Interdigital" w:date="2021-07-30T09:05:00Z">
            <w:rPr>
              <w:b/>
              <w:bCs/>
            </w:rPr>
          </w:rPrChange>
        </w:rPr>
      </w:pPr>
      <w:r w:rsidRPr="00483471">
        <w:rPr>
          <w:rFonts w:ascii="Arial" w:hAnsi="Arial" w:cs="Arial"/>
          <w:b/>
          <w:bCs/>
          <w:rPrChange w:id="1133" w:author="Interdigital" w:date="2021-07-30T09:05:00Z">
            <w:rPr>
              <w:b/>
              <w:bCs/>
            </w:rPr>
          </w:rPrChange>
        </w:rPr>
        <w:t xml:space="preserve">Proposal 8 – Inactivity timer </w:t>
      </w:r>
      <w:del w:id="1134" w:author="Interdigital" w:date="2021-08-03T20:45:00Z">
        <w:r w:rsidRPr="00483471" w:rsidDel="00E338DE">
          <w:rPr>
            <w:rFonts w:ascii="Arial" w:hAnsi="Arial" w:cs="Arial"/>
            <w:b/>
            <w:bCs/>
            <w:rPrChange w:id="1135" w:author="Interdigital" w:date="2021-07-30T09:05:00Z">
              <w:rPr>
                <w:b/>
                <w:bCs/>
              </w:rPr>
            </w:rPrChange>
          </w:rPr>
          <w:delText xml:space="preserve">is </w:delText>
        </w:r>
      </w:del>
      <w:ins w:id="1136" w:author="Interdigital" w:date="2021-08-03T20:45:00Z">
        <w:r w:rsidR="00E338DE">
          <w:rPr>
            <w:rFonts w:ascii="Arial" w:hAnsi="Arial" w:cs="Arial"/>
            <w:b/>
            <w:bCs/>
          </w:rPr>
          <w:t xml:space="preserve">can be </w:t>
        </w:r>
      </w:ins>
      <w:r w:rsidRPr="00483471">
        <w:rPr>
          <w:rFonts w:ascii="Arial" w:hAnsi="Arial" w:cs="Arial"/>
          <w:b/>
          <w:bCs/>
          <w:rPrChange w:id="1137" w:author="Interdigital" w:date="2021-07-30T09:05:00Z">
            <w:rPr>
              <w:b/>
              <w:bCs/>
            </w:rPr>
          </w:rPrChange>
        </w:rPr>
        <w:t>used for unicast whether HARQ feedback is enabled or disabled. [14/14]</w:t>
      </w:r>
    </w:p>
    <w:p w14:paraId="04D55A85" w14:textId="07FE6075" w:rsidR="00797116" w:rsidRDefault="00797116">
      <w:pPr>
        <w:rPr>
          <w:ins w:id="1138" w:author="Interdigital" w:date="2021-07-28T16:48:00Z"/>
          <w:rFonts w:ascii="Arial" w:hAnsi="Arial" w:cs="Arial"/>
        </w:rPr>
      </w:pPr>
    </w:p>
    <w:p w14:paraId="44C72E90" w14:textId="77777777" w:rsidR="00797116" w:rsidRDefault="00797116">
      <w:pPr>
        <w:rPr>
          <w:rFonts w:ascii="Arial" w:hAnsi="Arial" w:cs="Arial"/>
        </w:rPr>
      </w:pPr>
    </w:p>
    <w:p w14:paraId="50F22665" w14:textId="77777777" w:rsidR="00EB515C" w:rsidRDefault="00DA00F1">
      <w:pPr>
        <w:rPr>
          <w:rFonts w:ascii="Arial" w:hAnsi="Arial" w:cs="Arial"/>
        </w:rPr>
      </w:pPr>
      <w:r>
        <w:rPr>
          <w:rFonts w:ascii="Arial" w:hAnsi="Arial" w:cs="Arial"/>
        </w:rPr>
        <w:t xml:space="preserve">If inactivity timer is started/used when HARQ feedback is disabled, further enhancements may be needed to address the inactivity timer mismatch due to misdetection at the RX UE.  Such enhancements can be used to increase the reliability of transmissions to ensure the RX UE (re)starts the inactivity timer when expected.   </w:t>
      </w:r>
    </w:p>
    <w:p w14:paraId="74B7E02F" w14:textId="77777777" w:rsidR="00EB515C" w:rsidRDefault="00DA00F1">
      <w:pPr>
        <w:rPr>
          <w:rFonts w:ascii="Arial" w:hAnsi="Arial" w:cs="Arial"/>
          <w:b/>
          <w:bCs/>
          <w:sz w:val="22"/>
          <w:szCs w:val="22"/>
        </w:rPr>
      </w:pPr>
      <w:r>
        <w:rPr>
          <w:rFonts w:ascii="Arial" w:hAnsi="Arial" w:cs="Arial"/>
          <w:b/>
          <w:bCs/>
          <w:sz w:val="22"/>
          <w:szCs w:val="22"/>
        </w:rPr>
        <w:t>Q1.10) Should RAN2 pursue further enhancements at the TX UE to address the inactivity timer mismatch due to SCI misdetection at the RX UE to address the HARQ feedback disabled case?  Please elaborate.</w:t>
      </w:r>
    </w:p>
    <w:tbl>
      <w:tblPr>
        <w:tblStyle w:val="TableGrid"/>
        <w:tblW w:w="9629" w:type="dxa"/>
        <w:tblLayout w:type="fixed"/>
        <w:tblLook w:val="04A0" w:firstRow="1" w:lastRow="0" w:firstColumn="1" w:lastColumn="0" w:noHBand="0" w:noVBand="1"/>
      </w:tblPr>
      <w:tblGrid>
        <w:gridCol w:w="1358"/>
        <w:gridCol w:w="1337"/>
        <w:gridCol w:w="6934"/>
      </w:tblGrid>
      <w:tr w:rsidR="00EB515C" w14:paraId="1BB6EB69" w14:textId="77777777">
        <w:tc>
          <w:tcPr>
            <w:tcW w:w="1358" w:type="dxa"/>
            <w:shd w:val="clear" w:color="auto" w:fill="D9E2F3" w:themeFill="accent1" w:themeFillTint="33"/>
          </w:tcPr>
          <w:p w14:paraId="4D204FB4" w14:textId="77777777" w:rsidR="00EB515C" w:rsidRDefault="00DA00F1">
            <w:pPr>
              <w:rPr>
                <w:lang w:val="de-DE"/>
              </w:rPr>
            </w:pPr>
            <w:r>
              <w:rPr>
                <w:lang w:val="en-US"/>
              </w:rPr>
              <w:t>Company</w:t>
            </w:r>
          </w:p>
        </w:tc>
        <w:tc>
          <w:tcPr>
            <w:tcW w:w="1337" w:type="dxa"/>
            <w:shd w:val="clear" w:color="auto" w:fill="D9E2F3" w:themeFill="accent1" w:themeFillTint="33"/>
          </w:tcPr>
          <w:p w14:paraId="6B9E8421" w14:textId="77777777" w:rsidR="00EB515C" w:rsidRDefault="00DA00F1">
            <w:pPr>
              <w:rPr>
                <w:lang w:val="de-DE"/>
              </w:rPr>
            </w:pPr>
            <w:r>
              <w:rPr>
                <w:lang w:val="en-US"/>
              </w:rPr>
              <w:t>Response (Y/N)</w:t>
            </w:r>
          </w:p>
        </w:tc>
        <w:tc>
          <w:tcPr>
            <w:tcW w:w="6934" w:type="dxa"/>
            <w:shd w:val="clear" w:color="auto" w:fill="D9E2F3" w:themeFill="accent1" w:themeFillTint="33"/>
          </w:tcPr>
          <w:p w14:paraId="3B3FDABA" w14:textId="77777777" w:rsidR="00EB515C" w:rsidRDefault="00DA00F1">
            <w:pPr>
              <w:rPr>
                <w:lang w:val="de-DE"/>
              </w:rPr>
            </w:pPr>
            <w:r>
              <w:rPr>
                <w:lang w:val="en-US"/>
              </w:rPr>
              <w:t>Comments</w:t>
            </w:r>
          </w:p>
        </w:tc>
      </w:tr>
      <w:tr w:rsidR="00EB515C" w14:paraId="41366976" w14:textId="77777777">
        <w:tc>
          <w:tcPr>
            <w:tcW w:w="1358" w:type="dxa"/>
          </w:tcPr>
          <w:p w14:paraId="5371ECD1" w14:textId="77777777" w:rsidR="00EB515C" w:rsidRDefault="00DA00F1">
            <w:pPr>
              <w:rPr>
                <w:lang w:val="de-DE"/>
              </w:rPr>
            </w:pPr>
            <w:ins w:id="1139" w:author="Ericsson" w:date="2021-07-02T21:55:00Z">
              <w:r>
                <w:rPr>
                  <w:lang w:val="de-DE"/>
                </w:rPr>
                <w:t>Ericsson</w:t>
              </w:r>
            </w:ins>
          </w:p>
        </w:tc>
        <w:tc>
          <w:tcPr>
            <w:tcW w:w="1337" w:type="dxa"/>
          </w:tcPr>
          <w:p w14:paraId="5496E750" w14:textId="77777777" w:rsidR="00EB515C" w:rsidRDefault="00DA00F1">
            <w:pPr>
              <w:ind w:leftChars="-1" w:left="-2" w:firstLine="2"/>
              <w:rPr>
                <w:lang w:val="en-US"/>
              </w:rPr>
            </w:pPr>
            <w:ins w:id="1140" w:author="Ericsson" w:date="2021-07-02T21:55:00Z">
              <w:r>
                <w:rPr>
                  <w:lang w:val="en-US"/>
                </w:rPr>
                <w:t>N</w:t>
              </w:r>
            </w:ins>
          </w:p>
        </w:tc>
        <w:tc>
          <w:tcPr>
            <w:tcW w:w="6934" w:type="dxa"/>
          </w:tcPr>
          <w:p w14:paraId="3C34DCA7" w14:textId="77777777" w:rsidR="00EB515C" w:rsidRDefault="00DA00F1">
            <w:pPr>
              <w:overflowPunct/>
              <w:autoSpaceDE/>
              <w:autoSpaceDN/>
              <w:adjustRightInd/>
              <w:spacing w:before="40"/>
              <w:textAlignment w:val="auto"/>
              <w:rPr>
                <w:ins w:id="1141" w:author="Ericsson" w:date="2021-07-02T21:55:00Z"/>
                <w:rFonts w:ascii="Arial" w:hAnsi="Arial" w:cs="Arial"/>
                <w:lang w:val="en-US"/>
              </w:rPr>
            </w:pPr>
            <w:ins w:id="1142" w:author="Ericsson" w:date="2021-07-02T21:55:00Z">
              <w:r>
                <w:rPr>
                  <w:rFonts w:cs="Arial"/>
                </w:rPr>
                <w:t>We do not think such improvement is necessary due to the following reasons:</w:t>
              </w:r>
            </w:ins>
          </w:p>
          <w:p w14:paraId="5301BE6B" w14:textId="77777777" w:rsidR="00EB515C" w:rsidRDefault="00DA00F1">
            <w:pPr>
              <w:pStyle w:val="ListParagraph"/>
              <w:numPr>
                <w:ilvl w:val="0"/>
                <w:numId w:val="20"/>
              </w:numPr>
              <w:overflowPunct/>
              <w:autoSpaceDE/>
              <w:autoSpaceDN/>
              <w:adjustRightInd/>
              <w:spacing w:before="40"/>
              <w:textAlignment w:val="auto"/>
              <w:rPr>
                <w:ins w:id="1143" w:author="Ericsson" w:date="2021-07-02T21:55:00Z"/>
                <w:rFonts w:ascii="Arial" w:hAnsi="Arial" w:cs="Arial"/>
                <w:sz w:val="20"/>
                <w:szCs w:val="20"/>
                <w:lang w:val="en-US"/>
              </w:rPr>
            </w:pPr>
            <w:ins w:id="1144" w:author="Ericsson" w:date="2021-07-02T21:55:00Z">
              <w:r>
                <w:rPr>
                  <w:rFonts w:ascii="Arial" w:hAnsi="Arial" w:cs="Arial"/>
                  <w:sz w:val="20"/>
                  <w:szCs w:val="20"/>
                  <w:lang w:val="en-US"/>
                </w:rPr>
                <w:t>The same issue is already existing in Uu, however there is no special treatment in Uu DRX.</w:t>
              </w:r>
            </w:ins>
          </w:p>
          <w:p w14:paraId="04F30137" w14:textId="77777777" w:rsidR="00EB515C" w:rsidRDefault="00DA00F1">
            <w:pPr>
              <w:pStyle w:val="ListParagraph"/>
              <w:numPr>
                <w:ilvl w:val="0"/>
                <w:numId w:val="20"/>
              </w:numPr>
              <w:overflowPunct/>
              <w:autoSpaceDE/>
              <w:autoSpaceDN/>
              <w:adjustRightInd/>
              <w:spacing w:before="40"/>
              <w:textAlignment w:val="auto"/>
              <w:rPr>
                <w:ins w:id="1145" w:author="Ericsson" w:date="2021-07-02T21:55:00Z"/>
                <w:rFonts w:ascii="Arial" w:hAnsi="Arial" w:cs="Arial"/>
                <w:sz w:val="20"/>
                <w:szCs w:val="20"/>
                <w:lang w:val="en-US"/>
              </w:rPr>
            </w:pPr>
            <w:ins w:id="1146" w:author="Ericsson" w:date="2021-07-02T21:55:00Z">
              <w:r>
                <w:rPr>
                  <w:rFonts w:ascii="Arial" w:hAnsi="Arial" w:cs="Arial"/>
                  <w:sz w:val="20"/>
                  <w:szCs w:val="20"/>
                  <w:lang w:val="en-US"/>
                </w:rPr>
                <w:t xml:space="preserve">Handling the inactivity timer in condition to whether RX UE has received a SCI successfully would cause additional complexity to SL DRX maintenance.  </w:t>
              </w:r>
            </w:ins>
          </w:p>
          <w:p w14:paraId="7982557F" w14:textId="77777777" w:rsidR="00EB515C" w:rsidRDefault="00DA00F1">
            <w:pPr>
              <w:pStyle w:val="ListParagraph"/>
              <w:numPr>
                <w:ilvl w:val="0"/>
                <w:numId w:val="20"/>
              </w:numPr>
              <w:overflowPunct/>
              <w:autoSpaceDE/>
              <w:autoSpaceDN/>
              <w:adjustRightInd/>
              <w:spacing w:before="40"/>
              <w:textAlignment w:val="auto"/>
              <w:rPr>
                <w:ins w:id="1147" w:author="Ericsson" w:date="2021-07-02T21:55:00Z"/>
                <w:rFonts w:ascii="Arial" w:hAnsi="Arial" w:cs="Arial"/>
                <w:sz w:val="20"/>
                <w:szCs w:val="20"/>
                <w:lang w:val="en-US"/>
              </w:rPr>
            </w:pPr>
            <w:ins w:id="1148" w:author="Ericsson" w:date="2021-07-02T21:55:00Z">
              <w:r>
                <w:rPr>
                  <w:rFonts w:ascii="Arial" w:hAnsi="Arial" w:cs="Arial"/>
                  <w:sz w:val="20"/>
                  <w:szCs w:val="20"/>
                  <w:lang w:val="en-US"/>
                </w:rPr>
                <w:t>RAN2 shall focus on the basic DRX functionalities in Rel-17. Any enhancement shall be left for future release.</w:t>
              </w:r>
            </w:ins>
          </w:p>
          <w:p w14:paraId="1816E406" w14:textId="77777777" w:rsidR="00EB515C" w:rsidRDefault="00EB515C">
            <w:pPr>
              <w:pStyle w:val="ListParagraph"/>
              <w:ind w:left="360"/>
              <w:rPr>
                <w:rFonts w:eastAsiaTheme="minorEastAsia"/>
                <w:lang w:val="en-US" w:eastAsia="zh-CN"/>
              </w:rPr>
            </w:pPr>
          </w:p>
        </w:tc>
      </w:tr>
      <w:tr w:rsidR="00EB515C" w14:paraId="19B35031" w14:textId="77777777">
        <w:tc>
          <w:tcPr>
            <w:tcW w:w="1358" w:type="dxa"/>
          </w:tcPr>
          <w:p w14:paraId="5F789EF2" w14:textId="77777777" w:rsidR="00EB515C" w:rsidRDefault="00DA00F1">
            <w:pPr>
              <w:rPr>
                <w:lang w:val="de-DE"/>
              </w:rPr>
            </w:pPr>
            <w:ins w:id="1149" w:author="冷冰雪(Bingxue Leng)" w:date="2021-07-03T11:32:00Z">
              <w:r>
                <w:rPr>
                  <w:lang w:val="de-DE"/>
                </w:rPr>
                <w:t>OPPO</w:t>
              </w:r>
            </w:ins>
          </w:p>
        </w:tc>
        <w:tc>
          <w:tcPr>
            <w:tcW w:w="1337" w:type="dxa"/>
          </w:tcPr>
          <w:p w14:paraId="317683E7" w14:textId="77777777" w:rsidR="00EB515C" w:rsidRDefault="00DA00F1">
            <w:pPr>
              <w:rPr>
                <w:lang w:val="de-DE"/>
              </w:rPr>
            </w:pPr>
            <w:ins w:id="1150" w:author="冷冰雪(Bingxue Leng)" w:date="2021-07-03T11:32:00Z">
              <w:r>
                <w:rPr>
                  <w:lang w:val="en-US"/>
                </w:rPr>
                <w:t>N</w:t>
              </w:r>
            </w:ins>
          </w:p>
        </w:tc>
        <w:tc>
          <w:tcPr>
            <w:tcW w:w="6934" w:type="dxa"/>
          </w:tcPr>
          <w:p w14:paraId="2AAF1487" w14:textId="77777777" w:rsidR="00EB515C" w:rsidRDefault="00DA00F1">
            <w:pPr>
              <w:rPr>
                <w:lang w:val="en-US"/>
              </w:rPr>
            </w:pPr>
            <w:ins w:id="1151" w:author="冷冰雪(Bingxue Leng)" w:date="2021-07-03T11:32:00Z">
              <w:r>
                <w:rPr>
                  <w:lang w:val="en-US"/>
                </w:rPr>
                <w:t>As replied above, it should be up to Tx UE implementation.</w:t>
              </w:r>
            </w:ins>
          </w:p>
        </w:tc>
      </w:tr>
      <w:tr w:rsidR="00EB515C" w14:paraId="00E13668" w14:textId="77777777">
        <w:tc>
          <w:tcPr>
            <w:tcW w:w="1358" w:type="dxa"/>
          </w:tcPr>
          <w:p w14:paraId="0F1836C7" w14:textId="77777777" w:rsidR="00EB515C" w:rsidRDefault="00DA00F1">
            <w:pPr>
              <w:rPr>
                <w:lang w:val="de-DE"/>
              </w:rPr>
            </w:pPr>
            <w:ins w:id="1152" w:author="Apple - Zhibin Wu" w:date="2021-07-03T14:23:00Z">
              <w:r>
                <w:rPr>
                  <w:lang w:val="de-DE"/>
                </w:rPr>
                <w:t>Apple</w:t>
              </w:r>
            </w:ins>
          </w:p>
        </w:tc>
        <w:tc>
          <w:tcPr>
            <w:tcW w:w="1337" w:type="dxa"/>
          </w:tcPr>
          <w:p w14:paraId="2EFA3501" w14:textId="77777777" w:rsidR="00EB515C" w:rsidRDefault="00DA00F1">
            <w:pPr>
              <w:rPr>
                <w:lang w:val="de-DE"/>
              </w:rPr>
            </w:pPr>
            <w:ins w:id="1153" w:author="Apple - Zhibin Wu" w:date="2021-07-03T14:23:00Z">
              <w:r>
                <w:rPr>
                  <w:lang w:val="en-US"/>
                </w:rPr>
                <w:t>No</w:t>
              </w:r>
            </w:ins>
          </w:p>
        </w:tc>
        <w:tc>
          <w:tcPr>
            <w:tcW w:w="6934" w:type="dxa"/>
          </w:tcPr>
          <w:p w14:paraId="4FD0307E" w14:textId="77777777" w:rsidR="00EB515C" w:rsidRDefault="00DA00F1">
            <w:pPr>
              <w:rPr>
                <w:lang w:val="en-US"/>
              </w:rPr>
            </w:pPr>
            <w:ins w:id="1154" w:author="Apple - Zhibin Wu" w:date="2021-07-03T14:23:00Z">
              <w:r>
                <w:rPr>
                  <w:rFonts w:eastAsiaTheme="minorEastAsia"/>
                  <w:lang w:val="en-US" w:eastAsia="zh-CN"/>
                </w:rPr>
                <w:t>As indicated in our answer to Q1.6, the RX UE behavior for L2 ID mismatch is to ignore the mismatch and not stop inactivity timer. If the TX UE stop its inactivity timer earlier compared to RX UE, there is no problem.</w:t>
              </w:r>
            </w:ins>
          </w:p>
        </w:tc>
      </w:tr>
      <w:tr w:rsidR="00EB515C" w14:paraId="27060639" w14:textId="77777777">
        <w:trPr>
          <w:ins w:id="1155" w:author="Xiaomi (Xing)" w:date="2021-07-05T10:09:00Z"/>
        </w:trPr>
        <w:tc>
          <w:tcPr>
            <w:tcW w:w="1358" w:type="dxa"/>
          </w:tcPr>
          <w:p w14:paraId="5AF0E515" w14:textId="77777777" w:rsidR="00EB515C" w:rsidRDefault="00DA00F1">
            <w:pPr>
              <w:rPr>
                <w:ins w:id="1156" w:author="Xiaomi (Xing)" w:date="2021-07-05T10:09:00Z"/>
                <w:lang w:val="de-DE" w:eastAsia="zh-CN"/>
              </w:rPr>
            </w:pPr>
            <w:ins w:id="1157" w:author="Xiaomi (Xing)" w:date="2021-07-05T10:09:00Z">
              <w:r>
                <w:rPr>
                  <w:rFonts w:hint="eastAsia"/>
                  <w:lang w:val="de-DE" w:eastAsia="zh-CN"/>
                </w:rPr>
                <w:t>Xiaomi</w:t>
              </w:r>
            </w:ins>
          </w:p>
        </w:tc>
        <w:tc>
          <w:tcPr>
            <w:tcW w:w="1337" w:type="dxa"/>
          </w:tcPr>
          <w:p w14:paraId="66914466" w14:textId="77777777" w:rsidR="00EB515C" w:rsidRDefault="00DA00F1">
            <w:pPr>
              <w:rPr>
                <w:ins w:id="1158" w:author="Xiaomi (Xing)" w:date="2021-07-05T10:09:00Z"/>
                <w:lang w:val="en-US" w:eastAsia="zh-CN"/>
              </w:rPr>
            </w:pPr>
            <w:ins w:id="1159" w:author="Xiaomi (Xing)" w:date="2021-07-05T10:09:00Z">
              <w:r>
                <w:rPr>
                  <w:rFonts w:hint="eastAsia"/>
                  <w:lang w:val="en-US" w:eastAsia="zh-CN"/>
                </w:rPr>
                <w:t>N</w:t>
              </w:r>
            </w:ins>
          </w:p>
        </w:tc>
        <w:tc>
          <w:tcPr>
            <w:tcW w:w="6934" w:type="dxa"/>
          </w:tcPr>
          <w:p w14:paraId="6DF9E654" w14:textId="77777777" w:rsidR="00EB515C" w:rsidRDefault="00EB515C">
            <w:pPr>
              <w:rPr>
                <w:ins w:id="1160" w:author="Xiaomi (Xing)" w:date="2021-07-05T10:09:00Z"/>
                <w:rFonts w:eastAsiaTheme="minorEastAsia"/>
                <w:lang w:val="en-US" w:eastAsia="zh-CN"/>
              </w:rPr>
            </w:pPr>
          </w:p>
        </w:tc>
      </w:tr>
      <w:tr w:rsidR="00EB515C" w14:paraId="1E67E9BD" w14:textId="77777777">
        <w:trPr>
          <w:ins w:id="1161" w:author="LG: Giwon Park" w:date="2021-07-05T14:44:00Z"/>
        </w:trPr>
        <w:tc>
          <w:tcPr>
            <w:tcW w:w="1358" w:type="dxa"/>
          </w:tcPr>
          <w:p w14:paraId="2D298D27" w14:textId="77777777" w:rsidR="00EB515C" w:rsidRDefault="00DA00F1">
            <w:pPr>
              <w:rPr>
                <w:ins w:id="1162" w:author="LG: Giwon Park" w:date="2021-07-05T14:44:00Z"/>
                <w:lang w:val="de-DE" w:eastAsia="zh-CN"/>
              </w:rPr>
            </w:pPr>
            <w:ins w:id="1163" w:author="LG: Giwon Park" w:date="2021-07-05T14:44:00Z">
              <w:r>
                <w:rPr>
                  <w:rFonts w:eastAsia="Malgun Gothic" w:hint="eastAsia"/>
                  <w:lang w:val="de-DE" w:eastAsia="ko-KR"/>
                </w:rPr>
                <w:t>LG</w:t>
              </w:r>
            </w:ins>
          </w:p>
        </w:tc>
        <w:tc>
          <w:tcPr>
            <w:tcW w:w="1337" w:type="dxa"/>
          </w:tcPr>
          <w:p w14:paraId="2E18DFD8" w14:textId="77777777" w:rsidR="00EB515C" w:rsidRDefault="00DA00F1">
            <w:pPr>
              <w:rPr>
                <w:ins w:id="1164" w:author="LG: Giwon Park" w:date="2021-07-05T14:44:00Z"/>
                <w:lang w:val="en-US" w:eastAsia="zh-CN"/>
              </w:rPr>
            </w:pPr>
            <w:ins w:id="1165" w:author="LG: Giwon Park" w:date="2021-07-05T14:44:00Z">
              <w:r>
                <w:rPr>
                  <w:rFonts w:eastAsia="Malgun Gothic" w:hint="eastAsia"/>
                  <w:lang w:val="en-US" w:eastAsia="ko-KR"/>
                </w:rPr>
                <w:t>N</w:t>
              </w:r>
            </w:ins>
          </w:p>
        </w:tc>
        <w:tc>
          <w:tcPr>
            <w:tcW w:w="6934" w:type="dxa"/>
          </w:tcPr>
          <w:p w14:paraId="0B5030AC" w14:textId="77777777" w:rsidR="00EB515C" w:rsidRDefault="00DA00F1">
            <w:pPr>
              <w:rPr>
                <w:ins w:id="1166" w:author="LG: Giwon Park" w:date="2021-07-05T14:44:00Z"/>
                <w:rFonts w:eastAsiaTheme="minorEastAsia"/>
                <w:lang w:val="en-US" w:eastAsia="zh-CN"/>
              </w:rPr>
            </w:pPr>
            <w:ins w:id="1167" w:author="LG: Giwon Park" w:date="2021-07-05T14:44:00Z">
              <w:r>
                <w:rPr>
                  <w:rFonts w:eastAsiaTheme="minorEastAsia"/>
                  <w:lang w:val="en-US" w:eastAsia="zh-CN"/>
                </w:rPr>
                <w:t>In the Feedback disabled case, the Tx UE can start the timer when transmitting a new TB and the Rx UE can start the timer when receiving a new TB. In addition, it is sufficient for the inactivity timer to operate by configuring the network or Tx UE to set an appropriate timer length (i.e., Tx UE/Network implementation). No further enhancements are needed.</w:t>
              </w:r>
            </w:ins>
          </w:p>
        </w:tc>
      </w:tr>
      <w:tr w:rsidR="00EB515C" w14:paraId="7829C480" w14:textId="77777777">
        <w:trPr>
          <w:ins w:id="1168" w:author="Qualcomm" w:date="2021-07-05T02:11:00Z"/>
        </w:trPr>
        <w:tc>
          <w:tcPr>
            <w:tcW w:w="1358" w:type="dxa"/>
          </w:tcPr>
          <w:p w14:paraId="137EB46E" w14:textId="77777777" w:rsidR="00EB515C" w:rsidRDefault="00DA00F1">
            <w:pPr>
              <w:rPr>
                <w:ins w:id="1169" w:author="Qualcomm" w:date="2021-07-05T02:11:00Z"/>
                <w:rFonts w:eastAsia="Malgun Gothic"/>
                <w:lang w:val="de-DE" w:eastAsia="ko-KR"/>
              </w:rPr>
            </w:pPr>
            <w:ins w:id="1170" w:author="Qualcomm" w:date="2021-07-05T02:11:00Z">
              <w:r>
                <w:rPr>
                  <w:lang w:val="de-DE"/>
                </w:rPr>
                <w:t>Qualcomm</w:t>
              </w:r>
            </w:ins>
          </w:p>
        </w:tc>
        <w:tc>
          <w:tcPr>
            <w:tcW w:w="1337" w:type="dxa"/>
          </w:tcPr>
          <w:p w14:paraId="7EDC9F59" w14:textId="77777777" w:rsidR="00EB515C" w:rsidRDefault="00DA00F1">
            <w:pPr>
              <w:rPr>
                <w:ins w:id="1171" w:author="Qualcomm" w:date="2021-07-05T02:11:00Z"/>
                <w:rFonts w:eastAsia="Malgun Gothic"/>
                <w:lang w:val="en-US" w:eastAsia="ko-KR"/>
              </w:rPr>
            </w:pPr>
            <w:ins w:id="1172" w:author="Qualcomm" w:date="2021-07-05T02:14:00Z">
              <w:r>
                <w:rPr>
                  <w:lang w:val="en-US"/>
                </w:rPr>
                <w:t>N</w:t>
              </w:r>
            </w:ins>
          </w:p>
        </w:tc>
        <w:tc>
          <w:tcPr>
            <w:tcW w:w="6934" w:type="dxa"/>
          </w:tcPr>
          <w:p w14:paraId="70DA0CCB" w14:textId="77777777" w:rsidR="00EB515C" w:rsidRDefault="00DA00F1">
            <w:pPr>
              <w:rPr>
                <w:ins w:id="1173" w:author="Qualcomm" w:date="2021-07-05T02:11:00Z"/>
                <w:rFonts w:eastAsiaTheme="minorEastAsia"/>
                <w:b/>
                <w:bCs/>
                <w:lang w:val="en-US" w:eastAsia="zh-CN"/>
              </w:rPr>
            </w:pPr>
            <w:ins w:id="1174" w:author="Qualcomm" w:date="2021-07-05T02:14:00Z">
              <w:r>
                <w:rPr>
                  <w:rFonts w:eastAsiaTheme="minorEastAsia"/>
                  <w:lang w:val="en-US" w:eastAsia="zh-CN"/>
                </w:rPr>
                <w:t>Inactivity timer is used only when the blind retransmissions out of the On duration. No further enhancement for this case.</w:t>
              </w:r>
            </w:ins>
          </w:p>
        </w:tc>
      </w:tr>
      <w:tr w:rsidR="00EB515C" w14:paraId="0A723814" w14:textId="77777777">
        <w:trPr>
          <w:ins w:id="1175" w:author="CATT-xuhao" w:date="2021-07-05T14:27:00Z"/>
        </w:trPr>
        <w:tc>
          <w:tcPr>
            <w:tcW w:w="1358" w:type="dxa"/>
          </w:tcPr>
          <w:p w14:paraId="75644CF8" w14:textId="77777777" w:rsidR="00EB515C" w:rsidRDefault="00DA00F1">
            <w:pPr>
              <w:rPr>
                <w:ins w:id="1176" w:author="CATT-xuhao" w:date="2021-07-05T14:27:00Z"/>
                <w:lang w:val="de-DE"/>
              </w:rPr>
            </w:pPr>
            <w:ins w:id="1177" w:author="CATT-xuhao" w:date="2021-07-05T14:27:00Z">
              <w:r>
                <w:rPr>
                  <w:rFonts w:eastAsiaTheme="minorEastAsia" w:hint="eastAsia"/>
                  <w:lang w:val="de-DE" w:eastAsia="zh-CN"/>
                </w:rPr>
                <w:t>CATT</w:t>
              </w:r>
            </w:ins>
          </w:p>
        </w:tc>
        <w:tc>
          <w:tcPr>
            <w:tcW w:w="1337" w:type="dxa"/>
          </w:tcPr>
          <w:p w14:paraId="23E9CAA5" w14:textId="77777777" w:rsidR="00EB515C" w:rsidRDefault="00DA00F1">
            <w:pPr>
              <w:rPr>
                <w:ins w:id="1178" w:author="CATT-xuhao" w:date="2021-07-05T14:27:00Z"/>
                <w:lang w:val="en-US"/>
              </w:rPr>
            </w:pPr>
            <w:ins w:id="1179" w:author="CATT-xuhao" w:date="2021-07-05T14:27:00Z">
              <w:r>
                <w:rPr>
                  <w:rFonts w:eastAsiaTheme="minorEastAsia" w:hint="eastAsia"/>
                  <w:lang w:val="en-US" w:eastAsia="zh-CN"/>
                </w:rPr>
                <w:t>N</w:t>
              </w:r>
            </w:ins>
          </w:p>
        </w:tc>
        <w:tc>
          <w:tcPr>
            <w:tcW w:w="6934" w:type="dxa"/>
          </w:tcPr>
          <w:p w14:paraId="5B0FDBDB" w14:textId="77777777" w:rsidR="00EB515C" w:rsidRDefault="00EB515C">
            <w:pPr>
              <w:rPr>
                <w:ins w:id="1180" w:author="CATT-xuhao" w:date="2021-07-05T14:27:00Z"/>
                <w:rFonts w:eastAsiaTheme="minorEastAsia"/>
                <w:lang w:val="en-US" w:eastAsia="zh-CN"/>
              </w:rPr>
            </w:pPr>
          </w:p>
        </w:tc>
      </w:tr>
      <w:tr w:rsidR="00EB515C" w14:paraId="5F5AF188" w14:textId="77777777">
        <w:trPr>
          <w:ins w:id="1181" w:author="Panzner, Berthold (Nokia - DE/Munich)" w:date="2021-07-05T09:42:00Z"/>
        </w:trPr>
        <w:tc>
          <w:tcPr>
            <w:tcW w:w="1358" w:type="dxa"/>
          </w:tcPr>
          <w:p w14:paraId="5ADE10BC" w14:textId="77777777" w:rsidR="00EB515C" w:rsidRDefault="00DA00F1">
            <w:pPr>
              <w:rPr>
                <w:ins w:id="1182" w:author="Panzner, Berthold (Nokia - DE/Munich)" w:date="2021-07-05T09:42:00Z"/>
                <w:rFonts w:eastAsiaTheme="minorEastAsia"/>
                <w:lang w:val="de-DE" w:eastAsia="zh-CN"/>
              </w:rPr>
            </w:pPr>
            <w:ins w:id="1183" w:author="Panzner, Berthold (Nokia - DE/Munich)" w:date="2021-07-05T09:42:00Z">
              <w:r>
                <w:rPr>
                  <w:rFonts w:eastAsiaTheme="minorEastAsia"/>
                  <w:lang w:val="de-DE" w:eastAsia="zh-CN"/>
                </w:rPr>
                <w:t>Nokia</w:t>
              </w:r>
            </w:ins>
          </w:p>
        </w:tc>
        <w:tc>
          <w:tcPr>
            <w:tcW w:w="1337" w:type="dxa"/>
          </w:tcPr>
          <w:p w14:paraId="1434E25A" w14:textId="77777777" w:rsidR="00EB515C" w:rsidRDefault="00DA00F1">
            <w:pPr>
              <w:rPr>
                <w:ins w:id="1184" w:author="Panzner, Berthold (Nokia - DE/Munich)" w:date="2021-07-05T09:42:00Z"/>
                <w:rFonts w:eastAsiaTheme="minorEastAsia"/>
                <w:lang w:val="en-US" w:eastAsia="zh-CN"/>
              </w:rPr>
            </w:pPr>
            <w:ins w:id="1185" w:author="Panzner, Berthold (Nokia - DE/Munich)" w:date="2021-07-05T09:42:00Z">
              <w:r>
                <w:rPr>
                  <w:rFonts w:eastAsiaTheme="minorEastAsia"/>
                  <w:lang w:val="en-US" w:eastAsia="zh-CN"/>
                </w:rPr>
                <w:t>N</w:t>
              </w:r>
            </w:ins>
          </w:p>
        </w:tc>
        <w:tc>
          <w:tcPr>
            <w:tcW w:w="6934" w:type="dxa"/>
          </w:tcPr>
          <w:p w14:paraId="4BDC594E" w14:textId="77777777" w:rsidR="00EB515C" w:rsidRDefault="00EB515C">
            <w:pPr>
              <w:rPr>
                <w:ins w:id="1186" w:author="Panzner, Berthold (Nokia - DE/Munich)" w:date="2021-07-05T09:42:00Z"/>
                <w:rFonts w:eastAsiaTheme="minorEastAsia"/>
                <w:lang w:val="en-US" w:eastAsia="zh-CN"/>
              </w:rPr>
            </w:pPr>
          </w:p>
        </w:tc>
      </w:tr>
      <w:tr w:rsidR="00EB515C" w14:paraId="155DBAD8" w14:textId="77777777">
        <w:trPr>
          <w:ins w:id="1187" w:author="ASUSTeK-Xinra" w:date="2021-07-05T16:50:00Z"/>
        </w:trPr>
        <w:tc>
          <w:tcPr>
            <w:tcW w:w="1358" w:type="dxa"/>
          </w:tcPr>
          <w:p w14:paraId="3EF0D356" w14:textId="77777777" w:rsidR="00EB515C" w:rsidRDefault="00DA00F1">
            <w:pPr>
              <w:rPr>
                <w:ins w:id="1188" w:author="ASUSTeK-Xinra" w:date="2021-07-05T16:50:00Z"/>
                <w:rFonts w:eastAsiaTheme="minorEastAsia"/>
                <w:lang w:val="de-DE" w:eastAsia="zh-CN"/>
              </w:rPr>
            </w:pPr>
            <w:ins w:id="1189" w:author="ASUSTeK-Xinra" w:date="2021-07-05T16:50:00Z">
              <w:r>
                <w:rPr>
                  <w:rFonts w:eastAsia="PMingLiU" w:hint="eastAsia"/>
                  <w:lang w:val="de-DE" w:eastAsia="zh-TW"/>
                </w:rPr>
                <w:t>ASUSTeK</w:t>
              </w:r>
            </w:ins>
          </w:p>
        </w:tc>
        <w:tc>
          <w:tcPr>
            <w:tcW w:w="1337" w:type="dxa"/>
          </w:tcPr>
          <w:p w14:paraId="37E8576B" w14:textId="77777777" w:rsidR="00EB515C" w:rsidRDefault="00DA00F1">
            <w:pPr>
              <w:rPr>
                <w:ins w:id="1190" w:author="ASUSTeK-Xinra" w:date="2021-07-05T16:50:00Z"/>
                <w:rFonts w:eastAsiaTheme="minorEastAsia"/>
                <w:lang w:val="en-US" w:eastAsia="zh-CN"/>
              </w:rPr>
            </w:pPr>
            <w:ins w:id="1191" w:author="ASUSTeK-Xinra" w:date="2021-07-05T16:50:00Z">
              <w:r>
                <w:rPr>
                  <w:rFonts w:eastAsia="PMingLiU" w:hint="eastAsia"/>
                  <w:lang w:val="en-US" w:eastAsia="zh-TW"/>
                </w:rPr>
                <w:t>No</w:t>
              </w:r>
            </w:ins>
          </w:p>
        </w:tc>
        <w:tc>
          <w:tcPr>
            <w:tcW w:w="6934" w:type="dxa"/>
          </w:tcPr>
          <w:p w14:paraId="676E8128" w14:textId="77777777" w:rsidR="00EB515C" w:rsidRDefault="00DA00F1">
            <w:pPr>
              <w:rPr>
                <w:ins w:id="1192" w:author="ASUSTeK-Xinra" w:date="2021-07-05T16:50:00Z"/>
                <w:rFonts w:eastAsiaTheme="minorEastAsia"/>
                <w:lang w:val="en-US" w:eastAsia="zh-CN"/>
              </w:rPr>
            </w:pPr>
            <w:ins w:id="1193" w:author="ASUSTeK-Xinra" w:date="2021-07-05T16:50:00Z">
              <w:r>
                <w:rPr>
                  <w:rFonts w:eastAsia="PMingLiU" w:hint="eastAsia"/>
                  <w:lang w:val="en-US" w:eastAsia="zh-TW"/>
                </w:rPr>
                <w:t>As</w:t>
              </w:r>
              <w:r>
                <w:rPr>
                  <w:rFonts w:eastAsia="PMingLiU"/>
                  <w:lang w:val="en-US" w:eastAsia="zh-TW"/>
                </w:rPr>
                <w:t xml:space="preserve"> answered above, no further enhancement is needed.</w:t>
              </w:r>
            </w:ins>
          </w:p>
        </w:tc>
      </w:tr>
      <w:tr w:rsidR="00EB515C" w14:paraId="6D0C0431" w14:textId="77777777">
        <w:trPr>
          <w:ins w:id="1194" w:author="vivo(Jing)" w:date="2021-07-05T17:35:00Z"/>
        </w:trPr>
        <w:tc>
          <w:tcPr>
            <w:tcW w:w="1358" w:type="dxa"/>
          </w:tcPr>
          <w:p w14:paraId="47D5A5BE" w14:textId="77777777" w:rsidR="00EB515C" w:rsidRDefault="00DA00F1">
            <w:pPr>
              <w:rPr>
                <w:ins w:id="1195" w:author="vivo(Jing)" w:date="2021-07-05T17:35:00Z"/>
                <w:rFonts w:eastAsia="PMingLiU"/>
                <w:lang w:val="de-DE" w:eastAsia="zh-TW"/>
              </w:rPr>
            </w:pPr>
            <w:ins w:id="1196" w:author="vivo(Jing)" w:date="2021-07-05T17:35:00Z">
              <w:r>
                <w:rPr>
                  <w:rFonts w:eastAsia="PMingLiU"/>
                  <w:lang w:val="de-DE" w:eastAsia="zh-TW"/>
                </w:rPr>
                <w:t>Vivo</w:t>
              </w:r>
            </w:ins>
          </w:p>
        </w:tc>
        <w:tc>
          <w:tcPr>
            <w:tcW w:w="1337" w:type="dxa"/>
          </w:tcPr>
          <w:p w14:paraId="6A44497B" w14:textId="77777777" w:rsidR="00EB515C" w:rsidRDefault="00DA00F1">
            <w:pPr>
              <w:rPr>
                <w:ins w:id="1197" w:author="vivo(Jing)" w:date="2021-07-05T17:35:00Z"/>
                <w:rFonts w:eastAsia="PMingLiU"/>
                <w:lang w:val="en-US" w:eastAsia="zh-TW"/>
              </w:rPr>
            </w:pPr>
            <w:ins w:id="1198" w:author="vivo(Jing)" w:date="2021-07-05T17:35:00Z">
              <w:r>
                <w:rPr>
                  <w:rFonts w:eastAsia="PMingLiU"/>
                  <w:lang w:val="en-US" w:eastAsia="zh-TW"/>
                </w:rPr>
                <w:t>No</w:t>
              </w:r>
            </w:ins>
          </w:p>
        </w:tc>
        <w:tc>
          <w:tcPr>
            <w:tcW w:w="6934" w:type="dxa"/>
          </w:tcPr>
          <w:p w14:paraId="58C3DD42" w14:textId="77777777" w:rsidR="00EB515C" w:rsidRDefault="00DA00F1">
            <w:pPr>
              <w:rPr>
                <w:ins w:id="1199" w:author="vivo(Jing)" w:date="2021-07-05T17:35:00Z"/>
                <w:rFonts w:eastAsia="PMingLiU"/>
                <w:lang w:val="en-US" w:eastAsia="zh-TW"/>
              </w:rPr>
            </w:pPr>
            <w:ins w:id="1200" w:author="vivo(Jing)" w:date="2021-07-05T17:35:00Z">
              <w:r>
                <w:rPr>
                  <w:rFonts w:eastAsia="PMingLiU"/>
                  <w:lang w:val="en-US" w:eastAsia="zh-TW"/>
                </w:rPr>
                <w:t>There seems no constr</w:t>
              </w:r>
            </w:ins>
            <w:ins w:id="1201" w:author="vivo(Jing)" w:date="2021-07-05T17:36:00Z">
              <w:r>
                <w:rPr>
                  <w:rFonts w:eastAsia="PMingLiU"/>
                  <w:lang w:val="en-US" w:eastAsia="zh-TW"/>
                </w:rPr>
                <w:t>uctive solution to solve this mismatch problem in HARQ-disabled case.</w:t>
              </w:r>
            </w:ins>
          </w:p>
        </w:tc>
      </w:tr>
      <w:tr w:rsidR="00EB515C" w14:paraId="5ECCF9D7" w14:textId="77777777">
        <w:trPr>
          <w:ins w:id="1202" w:author="Huawei-Tao" w:date="2021-07-05T14:57:00Z"/>
        </w:trPr>
        <w:tc>
          <w:tcPr>
            <w:tcW w:w="1358" w:type="dxa"/>
          </w:tcPr>
          <w:p w14:paraId="0109B621" w14:textId="77777777" w:rsidR="00EB515C" w:rsidRDefault="00DA00F1">
            <w:pPr>
              <w:rPr>
                <w:ins w:id="1203" w:author="Huawei-Tao" w:date="2021-07-05T14:57:00Z"/>
                <w:rFonts w:eastAsia="PMingLiU"/>
                <w:lang w:val="de-DE" w:eastAsia="zh-TW"/>
              </w:rPr>
            </w:pPr>
            <w:ins w:id="1204" w:author="Huawei-Tao" w:date="2021-07-05T14:58:00Z">
              <w:r>
                <w:rPr>
                  <w:rFonts w:eastAsia="PMingLiU"/>
                  <w:lang w:val="de-DE" w:eastAsia="zh-TW"/>
                </w:rPr>
                <w:t>Huawei, HiSilicon</w:t>
              </w:r>
            </w:ins>
          </w:p>
        </w:tc>
        <w:tc>
          <w:tcPr>
            <w:tcW w:w="1337" w:type="dxa"/>
          </w:tcPr>
          <w:p w14:paraId="6C9CB9DF" w14:textId="77777777" w:rsidR="00EB515C" w:rsidRDefault="00DA00F1">
            <w:pPr>
              <w:rPr>
                <w:ins w:id="1205" w:author="Huawei-Tao" w:date="2021-07-05T14:57:00Z"/>
                <w:rFonts w:eastAsia="PMingLiU"/>
                <w:lang w:val="en-US" w:eastAsia="zh-TW"/>
              </w:rPr>
            </w:pPr>
            <w:ins w:id="1206" w:author="Huawei-Tao" w:date="2021-07-05T14:58:00Z">
              <w:r>
                <w:rPr>
                  <w:rFonts w:eastAsia="PMingLiU"/>
                  <w:lang w:val="en-US" w:eastAsia="zh-TW"/>
                </w:rPr>
                <w:t>No</w:t>
              </w:r>
            </w:ins>
          </w:p>
        </w:tc>
        <w:tc>
          <w:tcPr>
            <w:tcW w:w="6934" w:type="dxa"/>
          </w:tcPr>
          <w:p w14:paraId="53938E75" w14:textId="77777777" w:rsidR="00EB515C" w:rsidRDefault="00EB515C">
            <w:pPr>
              <w:rPr>
                <w:ins w:id="1207" w:author="Huawei-Tao" w:date="2021-07-05T14:57:00Z"/>
                <w:rFonts w:eastAsia="PMingLiU"/>
                <w:lang w:val="en-US" w:eastAsia="zh-TW"/>
              </w:rPr>
            </w:pPr>
          </w:p>
        </w:tc>
      </w:tr>
      <w:tr w:rsidR="00EB515C" w14:paraId="792A29CA" w14:textId="77777777">
        <w:trPr>
          <w:ins w:id="1208" w:author="Lenovo (Jing)" w:date="2021-07-07T09:39:00Z"/>
        </w:trPr>
        <w:tc>
          <w:tcPr>
            <w:tcW w:w="1358" w:type="dxa"/>
          </w:tcPr>
          <w:p w14:paraId="7899970D" w14:textId="77777777" w:rsidR="00EB515C" w:rsidRDefault="00DA00F1">
            <w:pPr>
              <w:rPr>
                <w:ins w:id="1209" w:author="Lenovo (Jing)" w:date="2021-07-07T09:39:00Z"/>
                <w:rFonts w:eastAsiaTheme="minorEastAsia"/>
                <w:lang w:val="de-DE" w:eastAsia="zh-CN"/>
              </w:rPr>
            </w:pPr>
            <w:ins w:id="1210" w:author="Lenovo (Jing)" w:date="2021-07-07T09:39:00Z">
              <w:r>
                <w:rPr>
                  <w:rFonts w:eastAsiaTheme="minorEastAsia" w:hint="eastAsia"/>
                  <w:lang w:val="de-DE" w:eastAsia="zh-CN"/>
                </w:rPr>
                <w:t>L</w:t>
              </w:r>
              <w:r>
                <w:rPr>
                  <w:rFonts w:eastAsiaTheme="minorEastAsia"/>
                  <w:lang w:val="de-DE" w:eastAsia="zh-CN"/>
                </w:rPr>
                <w:t>enovo</w:t>
              </w:r>
            </w:ins>
          </w:p>
        </w:tc>
        <w:tc>
          <w:tcPr>
            <w:tcW w:w="1337" w:type="dxa"/>
          </w:tcPr>
          <w:p w14:paraId="3744C7C8" w14:textId="77777777" w:rsidR="00EB515C" w:rsidRDefault="00DA00F1">
            <w:pPr>
              <w:rPr>
                <w:ins w:id="1211" w:author="Lenovo (Jing)" w:date="2021-07-07T09:39:00Z"/>
                <w:rFonts w:eastAsiaTheme="minorEastAsia"/>
                <w:lang w:val="en-US" w:eastAsia="zh-CN"/>
              </w:rPr>
            </w:pPr>
            <w:ins w:id="1212" w:author="Lenovo (Jing)" w:date="2021-07-07T09:39:00Z">
              <w:r>
                <w:rPr>
                  <w:rFonts w:eastAsiaTheme="minorEastAsia" w:hint="eastAsia"/>
                  <w:lang w:val="en-US" w:eastAsia="zh-CN"/>
                </w:rPr>
                <w:t>N</w:t>
              </w:r>
              <w:r>
                <w:rPr>
                  <w:rFonts w:eastAsiaTheme="minorEastAsia"/>
                  <w:lang w:val="en-US" w:eastAsia="zh-CN"/>
                </w:rPr>
                <w:t>o</w:t>
              </w:r>
            </w:ins>
          </w:p>
        </w:tc>
        <w:tc>
          <w:tcPr>
            <w:tcW w:w="6934" w:type="dxa"/>
          </w:tcPr>
          <w:p w14:paraId="64B11972" w14:textId="77777777" w:rsidR="00EB515C" w:rsidRDefault="00EB515C">
            <w:pPr>
              <w:rPr>
                <w:ins w:id="1213" w:author="Lenovo (Jing)" w:date="2021-07-07T09:39:00Z"/>
                <w:rFonts w:eastAsia="PMingLiU"/>
                <w:lang w:val="en-US" w:eastAsia="zh-TW"/>
              </w:rPr>
            </w:pPr>
          </w:p>
        </w:tc>
      </w:tr>
      <w:tr w:rsidR="00EB515C" w14:paraId="1B03D486" w14:textId="77777777">
        <w:trPr>
          <w:ins w:id="1214" w:author="ZTE (Weiqiang)" w:date="2021-07-14T09:40:00Z"/>
        </w:trPr>
        <w:tc>
          <w:tcPr>
            <w:tcW w:w="1358" w:type="dxa"/>
          </w:tcPr>
          <w:p w14:paraId="6192227E" w14:textId="77777777" w:rsidR="00EB515C" w:rsidRDefault="00DA00F1">
            <w:pPr>
              <w:rPr>
                <w:ins w:id="1215" w:author="ZTE (Weiqiang)" w:date="2021-07-14T09:40:00Z"/>
                <w:rFonts w:eastAsiaTheme="minorEastAsia"/>
                <w:lang w:val="en-US" w:eastAsia="zh-CN"/>
              </w:rPr>
            </w:pPr>
            <w:ins w:id="1216" w:author="ZTE (Weiqiang)" w:date="2021-07-14T09:40:00Z">
              <w:r>
                <w:rPr>
                  <w:rFonts w:eastAsiaTheme="minorEastAsia" w:hint="eastAsia"/>
                  <w:lang w:val="en-US" w:eastAsia="zh-CN"/>
                </w:rPr>
                <w:t>ZTE</w:t>
              </w:r>
            </w:ins>
          </w:p>
        </w:tc>
        <w:tc>
          <w:tcPr>
            <w:tcW w:w="1337" w:type="dxa"/>
          </w:tcPr>
          <w:p w14:paraId="3E421C35" w14:textId="77777777" w:rsidR="00EB515C" w:rsidRDefault="00DA00F1">
            <w:pPr>
              <w:rPr>
                <w:ins w:id="1217" w:author="ZTE (Weiqiang)" w:date="2021-07-14T09:40:00Z"/>
                <w:rFonts w:eastAsiaTheme="minorEastAsia"/>
                <w:lang w:val="en-US" w:eastAsia="zh-CN"/>
              </w:rPr>
            </w:pPr>
            <w:ins w:id="1218" w:author="ZTE (Weiqiang)" w:date="2021-07-14T09:40:00Z">
              <w:r>
                <w:rPr>
                  <w:rFonts w:eastAsiaTheme="minorEastAsia" w:hint="eastAsia"/>
                  <w:lang w:val="en-US" w:eastAsia="zh-CN"/>
                </w:rPr>
                <w:t>No</w:t>
              </w:r>
            </w:ins>
          </w:p>
        </w:tc>
        <w:tc>
          <w:tcPr>
            <w:tcW w:w="6934" w:type="dxa"/>
          </w:tcPr>
          <w:p w14:paraId="0940EE54" w14:textId="77777777" w:rsidR="00EB515C" w:rsidRDefault="00EB515C">
            <w:pPr>
              <w:rPr>
                <w:ins w:id="1219" w:author="ZTE (Weiqiang)" w:date="2021-07-14T09:40:00Z"/>
                <w:rFonts w:eastAsia="PMingLiU"/>
                <w:lang w:val="en-US" w:eastAsia="zh-TW"/>
              </w:rPr>
            </w:pPr>
          </w:p>
        </w:tc>
      </w:tr>
      <w:tr w:rsidR="002B54AD" w14:paraId="643B2BFF" w14:textId="77777777">
        <w:trPr>
          <w:ins w:id="1220" w:author="Interdigital" w:date="2021-07-28T14:30:00Z"/>
        </w:trPr>
        <w:tc>
          <w:tcPr>
            <w:tcW w:w="1358" w:type="dxa"/>
          </w:tcPr>
          <w:p w14:paraId="75BD6204" w14:textId="55208C26" w:rsidR="002B54AD" w:rsidRDefault="002B54AD">
            <w:pPr>
              <w:rPr>
                <w:ins w:id="1221" w:author="Interdigital" w:date="2021-07-28T14:30:00Z"/>
                <w:rFonts w:eastAsiaTheme="minorEastAsia"/>
                <w:lang w:val="en-US" w:eastAsia="zh-CN"/>
              </w:rPr>
            </w:pPr>
            <w:ins w:id="1222" w:author="Interdigital" w:date="2021-07-28T14:30:00Z">
              <w:r>
                <w:rPr>
                  <w:rFonts w:eastAsiaTheme="minorEastAsia"/>
                  <w:lang w:val="en-US" w:eastAsia="zh-CN"/>
                </w:rPr>
                <w:t>InterDigital</w:t>
              </w:r>
            </w:ins>
          </w:p>
        </w:tc>
        <w:tc>
          <w:tcPr>
            <w:tcW w:w="1337" w:type="dxa"/>
          </w:tcPr>
          <w:p w14:paraId="7D6634ED" w14:textId="50F36535" w:rsidR="002B54AD" w:rsidRDefault="002B54AD">
            <w:pPr>
              <w:rPr>
                <w:ins w:id="1223" w:author="Interdigital" w:date="2021-07-28T14:30:00Z"/>
                <w:rFonts w:eastAsiaTheme="minorEastAsia"/>
                <w:lang w:val="en-US" w:eastAsia="zh-CN"/>
              </w:rPr>
            </w:pPr>
            <w:ins w:id="1224" w:author="Interdigital" w:date="2021-07-28T14:30:00Z">
              <w:r>
                <w:rPr>
                  <w:rFonts w:eastAsiaTheme="minorEastAsia"/>
                  <w:lang w:val="en-US" w:eastAsia="zh-CN"/>
                </w:rPr>
                <w:t>No</w:t>
              </w:r>
            </w:ins>
          </w:p>
        </w:tc>
        <w:tc>
          <w:tcPr>
            <w:tcW w:w="6934" w:type="dxa"/>
          </w:tcPr>
          <w:p w14:paraId="55096381" w14:textId="77777777" w:rsidR="002B54AD" w:rsidRDefault="002B54AD">
            <w:pPr>
              <w:rPr>
                <w:ins w:id="1225" w:author="Interdigital" w:date="2021-07-28T14:30:00Z"/>
                <w:rFonts w:eastAsia="PMingLiU"/>
                <w:lang w:val="en-US" w:eastAsia="zh-TW"/>
              </w:rPr>
            </w:pPr>
          </w:p>
        </w:tc>
      </w:tr>
    </w:tbl>
    <w:p w14:paraId="7CFCE182" w14:textId="13C6F82B" w:rsidR="00EB515C" w:rsidRDefault="00EB515C">
      <w:pPr>
        <w:rPr>
          <w:ins w:id="1226" w:author="Interdigital" w:date="2021-07-28T17:00:00Z"/>
          <w:rFonts w:ascii="Arial" w:hAnsi="Arial" w:cs="Arial"/>
        </w:rPr>
      </w:pPr>
    </w:p>
    <w:p w14:paraId="2781EA9A" w14:textId="294F0CA8" w:rsidR="009E27C3" w:rsidRPr="00483471" w:rsidRDefault="009E27C3" w:rsidP="009E27C3">
      <w:pPr>
        <w:rPr>
          <w:rFonts w:ascii="Arial" w:hAnsi="Arial" w:cs="Arial"/>
          <w:b/>
          <w:bCs/>
        </w:rPr>
      </w:pPr>
      <w:r w:rsidRPr="00483471">
        <w:rPr>
          <w:rFonts w:ascii="Arial" w:hAnsi="Arial" w:cs="Arial"/>
          <w:b/>
          <w:bCs/>
        </w:rPr>
        <w:t>Summary of 1.10</w:t>
      </w:r>
    </w:p>
    <w:p w14:paraId="3E11E25F" w14:textId="7732CA10" w:rsidR="009E27C3" w:rsidRPr="00483471" w:rsidRDefault="009E27C3" w:rsidP="009E27C3">
      <w:pPr>
        <w:rPr>
          <w:rFonts w:ascii="Arial" w:hAnsi="Arial" w:cs="Arial"/>
        </w:rPr>
      </w:pPr>
      <w:r w:rsidRPr="00483471">
        <w:rPr>
          <w:rFonts w:ascii="Arial" w:hAnsi="Arial" w:cs="Arial"/>
        </w:rPr>
        <w:t>Given proposal 8, rapporteur thinks an additional proposal is therefore not needed to handle the HARQ disabled case.</w:t>
      </w:r>
    </w:p>
    <w:p w14:paraId="526C8046" w14:textId="77777777" w:rsidR="009E27C3" w:rsidRPr="00483471" w:rsidRDefault="009E27C3">
      <w:pPr>
        <w:rPr>
          <w:rFonts w:ascii="Arial" w:hAnsi="Arial" w:cs="Arial"/>
        </w:rPr>
      </w:pPr>
    </w:p>
    <w:p w14:paraId="0C642759" w14:textId="77777777" w:rsidR="00EB515C" w:rsidRDefault="00DA00F1">
      <w:pPr>
        <w:rPr>
          <w:rFonts w:ascii="Arial" w:hAnsi="Arial" w:cs="Arial"/>
        </w:rPr>
      </w:pPr>
      <w:r>
        <w:rPr>
          <w:rFonts w:ascii="Arial" w:hAnsi="Arial" w:cs="Arial"/>
        </w:rPr>
        <w:t xml:space="preserve">Another aspect of inactivity timer synchronization specific to groupcast is whether to align the timer corresponding to the SL inactivity timer at all TX UEs.  For unicast, the TX UE resets its timer corresponding to the SL inactivity timer upon transmission.  For groupcast, any UE in the group can be a TX UE.  If a TX UE with pending transmissions to a groupcast L2 ID receives data for that same L2 ID, it can assume that the inactivity timer at each RX UE is running and reset its own timer corresponding to the SL inactivity timer for that L2 ID.  This allows the TX UE to benefit from additional time for transmission and avoid having to wait unnecessarily for the next DRX cycle. </w:t>
      </w:r>
    </w:p>
    <w:p w14:paraId="79464331" w14:textId="77777777" w:rsidR="00EB515C" w:rsidRDefault="00DA00F1">
      <w:pPr>
        <w:rPr>
          <w:rFonts w:ascii="Arial" w:hAnsi="Arial" w:cs="Arial"/>
          <w:b/>
          <w:bCs/>
          <w:sz w:val="22"/>
          <w:szCs w:val="22"/>
        </w:rPr>
      </w:pPr>
      <w:r>
        <w:rPr>
          <w:rFonts w:ascii="Arial" w:hAnsi="Arial" w:cs="Arial"/>
          <w:b/>
          <w:bCs/>
          <w:sz w:val="22"/>
          <w:szCs w:val="22"/>
        </w:rPr>
        <w:t>Q1.11) Can the TX UE (re)start its timer corresponding to the SL inactivity timer for a groupcast L2 ID upon reception for the same groupcast L2 ID?</w:t>
      </w:r>
    </w:p>
    <w:tbl>
      <w:tblPr>
        <w:tblStyle w:val="TableGrid"/>
        <w:tblW w:w="9629" w:type="dxa"/>
        <w:tblLayout w:type="fixed"/>
        <w:tblLook w:val="04A0" w:firstRow="1" w:lastRow="0" w:firstColumn="1" w:lastColumn="0" w:noHBand="0" w:noVBand="1"/>
      </w:tblPr>
      <w:tblGrid>
        <w:gridCol w:w="1358"/>
        <w:gridCol w:w="1337"/>
        <w:gridCol w:w="6934"/>
      </w:tblGrid>
      <w:tr w:rsidR="00EB515C" w14:paraId="20730F53" w14:textId="77777777">
        <w:tc>
          <w:tcPr>
            <w:tcW w:w="1358" w:type="dxa"/>
            <w:shd w:val="clear" w:color="auto" w:fill="D9E2F3" w:themeFill="accent1" w:themeFillTint="33"/>
          </w:tcPr>
          <w:p w14:paraId="178CA20B" w14:textId="77777777" w:rsidR="00EB515C" w:rsidRDefault="00DA00F1">
            <w:pPr>
              <w:rPr>
                <w:lang w:val="de-DE"/>
              </w:rPr>
            </w:pPr>
            <w:r>
              <w:rPr>
                <w:lang w:val="en-US"/>
              </w:rPr>
              <w:t>Company</w:t>
            </w:r>
          </w:p>
        </w:tc>
        <w:tc>
          <w:tcPr>
            <w:tcW w:w="1337" w:type="dxa"/>
            <w:shd w:val="clear" w:color="auto" w:fill="D9E2F3" w:themeFill="accent1" w:themeFillTint="33"/>
          </w:tcPr>
          <w:p w14:paraId="09314190" w14:textId="77777777" w:rsidR="00EB515C" w:rsidRDefault="00DA00F1">
            <w:pPr>
              <w:rPr>
                <w:lang w:val="de-DE"/>
              </w:rPr>
            </w:pPr>
            <w:r>
              <w:rPr>
                <w:lang w:val="en-US"/>
              </w:rPr>
              <w:t>Response (Y/N)</w:t>
            </w:r>
          </w:p>
        </w:tc>
        <w:tc>
          <w:tcPr>
            <w:tcW w:w="6934" w:type="dxa"/>
            <w:shd w:val="clear" w:color="auto" w:fill="D9E2F3" w:themeFill="accent1" w:themeFillTint="33"/>
          </w:tcPr>
          <w:p w14:paraId="41ACE251" w14:textId="77777777" w:rsidR="00EB515C" w:rsidRDefault="00DA00F1">
            <w:pPr>
              <w:rPr>
                <w:lang w:val="de-DE"/>
              </w:rPr>
            </w:pPr>
            <w:r>
              <w:rPr>
                <w:lang w:val="en-US"/>
              </w:rPr>
              <w:t>Comments</w:t>
            </w:r>
          </w:p>
        </w:tc>
      </w:tr>
      <w:tr w:rsidR="00EB515C" w14:paraId="18905BF9" w14:textId="77777777">
        <w:tc>
          <w:tcPr>
            <w:tcW w:w="1358" w:type="dxa"/>
          </w:tcPr>
          <w:p w14:paraId="791FAB15" w14:textId="77777777" w:rsidR="00EB515C" w:rsidRDefault="00DA00F1">
            <w:pPr>
              <w:rPr>
                <w:lang w:val="de-DE"/>
              </w:rPr>
            </w:pPr>
            <w:ins w:id="1227" w:author="Ericsson" w:date="2021-07-02T22:01:00Z">
              <w:r>
                <w:rPr>
                  <w:lang w:val="de-DE"/>
                </w:rPr>
                <w:t>Ericsson</w:t>
              </w:r>
            </w:ins>
          </w:p>
        </w:tc>
        <w:tc>
          <w:tcPr>
            <w:tcW w:w="1337" w:type="dxa"/>
          </w:tcPr>
          <w:p w14:paraId="4EF32CDB" w14:textId="77777777" w:rsidR="00EB515C" w:rsidRDefault="00DA00F1">
            <w:pPr>
              <w:ind w:leftChars="-1" w:left="-2" w:firstLine="2"/>
              <w:rPr>
                <w:lang w:val="en-US"/>
              </w:rPr>
            </w:pPr>
            <w:ins w:id="1228" w:author="Ericsson" w:date="2021-07-02T22:01:00Z">
              <w:r>
                <w:rPr>
                  <w:lang w:val="en-US"/>
                </w:rPr>
                <w:t>Y</w:t>
              </w:r>
            </w:ins>
          </w:p>
        </w:tc>
        <w:tc>
          <w:tcPr>
            <w:tcW w:w="6934" w:type="dxa"/>
          </w:tcPr>
          <w:p w14:paraId="620C9A82" w14:textId="77777777" w:rsidR="00EB515C" w:rsidRPr="00EB515C" w:rsidRDefault="00DA00F1">
            <w:pPr>
              <w:keepNext/>
              <w:keepLines/>
              <w:ind w:left="360"/>
              <w:jc w:val="center"/>
              <w:rPr>
                <w:rFonts w:eastAsiaTheme="minorEastAsia"/>
                <w:lang w:val="en-US" w:eastAsia="zh-CN"/>
                <w:rPrChange w:id="1229" w:author="Ericsson" w:date="2021-07-02T22:01:00Z">
                  <w:rPr>
                    <w:lang w:val="en-US" w:eastAsia="zh-CN"/>
                  </w:rPr>
                </w:rPrChange>
              </w:rPr>
              <w:pPrChange w:id="1230" w:author="Unknown" w:date="2021-07-02T22:01:00Z">
                <w:pPr>
                  <w:pStyle w:val="ListParagraph"/>
                  <w:keepNext/>
                  <w:keepLines/>
                  <w:ind w:left="360"/>
                  <w:jc w:val="center"/>
                </w:pPr>
              </w:pPrChange>
            </w:pPr>
            <w:ins w:id="1231" w:author="Ericsson" w:date="2021-07-02T22:01:00Z">
              <w:r>
                <w:rPr>
                  <w:rFonts w:eastAsiaTheme="minorEastAsia"/>
                  <w:lang w:val="en-US" w:eastAsia="zh-CN"/>
                </w:rPr>
                <w:t xml:space="preserve">For GC, the inactivity </w:t>
              </w:r>
            </w:ins>
            <w:ins w:id="1232" w:author="Ericsson" w:date="2021-07-02T22:02:00Z">
              <w:r>
                <w:rPr>
                  <w:rFonts w:eastAsiaTheme="minorEastAsia"/>
                  <w:lang w:val="en-US" w:eastAsia="zh-CN"/>
                </w:rPr>
                <w:t>timer is configured per L2 ID, so, if the TX UE receives a SCI indicating new transmission, it is reasonable for the TX UE to start/restart the inactivity timer,</w:t>
              </w:r>
            </w:ins>
            <w:ins w:id="1233" w:author="Ericsson" w:date="2021-07-02T22:03:00Z">
              <w:r>
                <w:rPr>
                  <w:rFonts w:eastAsiaTheme="minorEastAsia"/>
                  <w:lang w:val="en-US" w:eastAsia="zh-CN"/>
                </w:rPr>
                <w:t xml:space="preserve"> since for GC, there is no directional </w:t>
              </w:r>
            </w:ins>
            <w:ins w:id="1234" w:author="Ericsson" w:date="2021-07-02T22:04:00Z">
              <w:r>
                <w:rPr>
                  <w:rFonts w:eastAsiaTheme="minorEastAsia"/>
                  <w:lang w:val="en-US" w:eastAsia="zh-CN"/>
                </w:rPr>
                <w:t xml:space="preserve">RB </w:t>
              </w:r>
            </w:ins>
            <w:ins w:id="1235" w:author="Ericsson" w:date="2021-07-02T22:03:00Z">
              <w:r>
                <w:rPr>
                  <w:rFonts w:eastAsiaTheme="minorEastAsia"/>
                  <w:lang w:val="en-US" w:eastAsia="zh-CN"/>
                </w:rPr>
                <w:t>configuration as in unicast.</w:t>
              </w:r>
            </w:ins>
          </w:p>
        </w:tc>
      </w:tr>
      <w:tr w:rsidR="00EB515C" w14:paraId="151F26CB" w14:textId="77777777">
        <w:tc>
          <w:tcPr>
            <w:tcW w:w="1358" w:type="dxa"/>
          </w:tcPr>
          <w:p w14:paraId="752524C3" w14:textId="77777777" w:rsidR="00EB515C" w:rsidRDefault="00DA00F1">
            <w:pPr>
              <w:rPr>
                <w:lang w:val="de-DE"/>
              </w:rPr>
            </w:pPr>
            <w:ins w:id="1236" w:author="冷冰雪(Bingxue Leng)" w:date="2021-07-03T11:32:00Z">
              <w:r>
                <w:rPr>
                  <w:lang w:val="de-DE"/>
                </w:rPr>
                <w:t>OPPO</w:t>
              </w:r>
            </w:ins>
          </w:p>
        </w:tc>
        <w:tc>
          <w:tcPr>
            <w:tcW w:w="1337" w:type="dxa"/>
          </w:tcPr>
          <w:p w14:paraId="2D004DB8" w14:textId="77777777" w:rsidR="00EB515C" w:rsidRDefault="00DA00F1">
            <w:pPr>
              <w:rPr>
                <w:lang w:val="de-DE"/>
              </w:rPr>
            </w:pPr>
            <w:ins w:id="1237" w:author="冷冰雪(Bingxue Leng)" w:date="2021-07-03T11:32:00Z">
              <w:r>
                <w:rPr>
                  <w:rFonts w:eastAsiaTheme="minorEastAsia" w:hint="eastAsia"/>
                  <w:lang w:val="en-US" w:eastAsia="zh-CN"/>
                </w:rPr>
                <w:t>N</w:t>
              </w:r>
            </w:ins>
          </w:p>
        </w:tc>
        <w:tc>
          <w:tcPr>
            <w:tcW w:w="6934" w:type="dxa"/>
          </w:tcPr>
          <w:p w14:paraId="7FB24F80" w14:textId="77777777" w:rsidR="00EB515C" w:rsidRDefault="00DA00F1">
            <w:pPr>
              <w:rPr>
                <w:ins w:id="1238" w:author="冷冰雪(Bingxue Leng)" w:date="2021-07-03T11:32:00Z"/>
                <w:rFonts w:eastAsiaTheme="minorEastAsia"/>
                <w:lang w:val="en-US" w:eastAsia="zh-CN"/>
              </w:rPr>
            </w:pPr>
            <w:ins w:id="1239" w:author="冷冰雪(Bingxue Leng)" w:date="2021-07-03T11:32:00Z">
              <w:r>
                <w:rPr>
                  <w:rFonts w:eastAsiaTheme="minorEastAsia"/>
                  <w:lang w:val="en-US" w:eastAsia="zh-CN"/>
                </w:rPr>
                <w:t xml:space="preserve">As clarified in R2-2104835, assume there are UE1/2/3 in a group-cast session, where UE1 initial send a packet to UE2/3, and thus an inactivity timer is started @ UE1 </w:t>
              </w:r>
              <w:r>
                <w:rPr>
                  <w:rFonts w:eastAsiaTheme="minorEastAsia"/>
                  <w:b/>
                  <w:lang w:val="en-US" w:eastAsia="zh-CN"/>
                </w:rPr>
                <w:t>(I,e., allowing UE1 to send subsequent packets)</w:t>
              </w:r>
              <w:r>
                <w:rPr>
                  <w:rFonts w:eastAsiaTheme="minorEastAsia"/>
                  <w:lang w:val="en-US" w:eastAsia="zh-CN"/>
                </w:rPr>
                <w:t xml:space="preserve">, and @ UE2/3 </w:t>
              </w:r>
              <w:r>
                <w:rPr>
                  <w:rFonts w:eastAsiaTheme="minorEastAsia"/>
                  <w:b/>
                  <w:lang w:val="en-US" w:eastAsia="zh-CN"/>
                </w:rPr>
                <w:t>(I,e., allowing UE2/3 to receive subsequent packets)</w:t>
              </w:r>
              <w:r>
                <w:rPr>
                  <w:rFonts w:eastAsiaTheme="minorEastAsia"/>
                  <w:lang w:val="en-US" w:eastAsia="zh-CN"/>
                </w:rPr>
                <w:t>, then:</w:t>
              </w:r>
            </w:ins>
          </w:p>
          <w:p w14:paraId="76A0E286" w14:textId="77777777" w:rsidR="00EB515C" w:rsidRDefault="00DA00F1">
            <w:pPr>
              <w:rPr>
                <w:lang w:val="en-US" w:eastAsia="zh-CN"/>
              </w:rPr>
            </w:pPr>
            <w:ins w:id="1240" w:author="冷冰雪(Bingxue Leng)" w:date="2021-07-03T11:32:00Z">
              <w:r>
                <w:rPr>
                  <w:lang w:val="zh-CN"/>
                </w:rPr>
                <w:t xml:space="preserve">If UE1 receives one new transmission from UE2 and thus (re)start the inactivity timer, whether UE1 can perform subsequent </w:t>
              </w:r>
              <w:r>
                <w:rPr>
                  <w:b/>
                  <w:lang w:val="zh-CN"/>
                </w:rPr>
                <w:t>transmission</w:t>
              </w:r>
              <w:r>
                <w:rPr>
                  <w:lang w:val="zh-CN"/>
                </w:rPr>
                <w:t xml:space="preserve"> when the said timer is running, by assuming all the other UEs in the group are in active state. The answer is NO, since as analyzed above, there is no guarantee that UE2 transmission can always </w:t>
              </w:r>
              <w:r>
                <w:rPr>
                  <w:b/>
                  <w:lang w:val="zh-CN"/>
                </w:rPr>
                <w:t>reach UE3 as well</w:t>
              </w:r>
              <w:r>
                <w:rPr>
                  <w:lang w:val="zh-CN"/>
                </w:rPr>
                <w:t>. Hence, UE1 can</w:t>
              </w:r>
              <w:r>
                <w:rPr>
                  <w:b/>
                  <w:lang w:val="zh-CN"/>
                </w:rPr>
                <w:t>not</w:t>
              </w:r>
              <w:r>
                <w:rPr>
                  <w:lang w:val="zh-CN"/>
                </w:rPr>
                <w:t xml:space="preserve"> always assume all the other Rx-UEs in the group are in active time and perform subsequent transmission freely. So </w:t>
              </w:r>
              <w:r>
                <w:rPr>
                  <w:b/>
                  <w:lang w:val="zh-CN"/>
                </w:rPr>
                <w:t>separate timer for transmission/reception</w:t>
              </w:r>
              <w:r>
                <w:rPr>
                  <w:lang w:val="zh-CN"/>
                </w:rPr>
                <w:t xml:space="preserve"> is needed.</w:t>
              </w:r>
            </w:ins>
          </w:p>
        </w:tc>
      </w:tr>
      <w:tr w:rsidR="00EB515C" w14:paraId="1F57F78F" w14:textId="77777777">
        <w:tc>
          <w:tcPr>
            <w:tcW w:w="1358" w:type="dxa"/>
          </w:tcPr>
          <w:p w14:paraId="671FF3D0" w14:textId="77777777" w:rsidR="00EB515C" w:rsidRDefault="00DA00F1">
            <w:pPr>
              <w:rPr>
                <w:lang w:val="de-DE"/>
              </w:rPr>
            </w:pPr>
            <w:ins w:id="1241" w:author="Apple - Zhibin Wu" w:date="2021-07-03T14:24:00Z">
              <w:r>
                <w:rPr>
                  <w:lang w:val="de-DE"/>
                </w:rPr>
                <w:t>Apple</w:t>
              </w:r>
            </w:ins>
          </w:p>
        </w:tc>
        <w:tc>
          <w:tcPr>
            <w:tcW w:w="1337" w:type="dxa"/>
          </w:tcPr>
          <w:p w14:paraId="4FD969FF" w14:textId="77777777" w:rsidR="00EB515C" w:rsidRDefault="00DA00F1">
            <w:pPr>
              <w:rPr>
                <w:lang w:val="de-DE"/>
              </w:rPr>
            </w:pPr>
            <w:ins w:id="1242" w:author="Apple - Zhibin Wu" w:date="2021-07-03T14:24:00Z">
              <w:r>
                <w:rPr>
                  <w:lang w:val="en-US"/>
                </w:rPr>
                <w:t>Yes with comment</w:t>
              </w:r>
            </w:ins>
          </w:p>
        </w:tc>
        <w:tc>
          <w:tcPr>
            <w:tcW w:w="6934" w:type="dxa"/>
          </w:tcPr>
          <w:p w14:paraId="62C44A01" w14:textId="77777777" w:rsidR="00EB515C" w:rsidRDefault="00DA00F1">
            <w:pPr>
              <w:rPr>
                <w:lang w:val="en-US"/>
              </w:rPr>
            </w:pPr>
            <w:ins w:id="1243" w:author="Apple - Zhibin Wu" w:date="2021-07-03T14:24:00Z">
              <w:r>
                <w:rPr>
                  <w:rFonts w:eastAsiaTheme="minorEastAsia"/>
                  <w:lang w:val="en-US" w:eastAsia="zh-CN"/>
                </w:rPr>
                <w:t>But this is based on the specified RX UE behavior as the same UE conducts both TX and RX for the same group. How a TX UE utilize this information to maintain TX side timer is up to UE implementation and there is no specification impact.</w:t>
              </w:r>
            </w:ins>
          </w:p>
        </w:tc>
      </w:tr>
      <w:tr w:rsidR="00EB515C" w14:paraId="34A6AB51" w14:textId="77777777">
        <w:trPr>
          <w:ins w:id="1244" w:author="Xiaomi (Xing)" w:date="2021-07-05T10:10:00Z"/>
        </w:trPr>
        <w:tc>
          <w:tcPr>
            <w:tcW w:w="1358" w:type="dxa"/>
          </w:tcPr>
          <w:p w14:paraId="0CC0F1B5" w14:textId="77777777" w:rsidR="00EB515C" w:rsidRDefault="00DA00F1">
            <w:pPr>
              <w:rPr>
                <w:ins w:id="1245" w:author="Xiaomi (Xing)" w:date="2021-07-05T10:10:00Z"/>
                <w:lang w:val="de-DE" w:eastAsia="zh-CN"/>
              </w:rPr>
            </w:pPr>
            <w:ins w:id="1246" w:author="Xiaomi (Xing)" w:date="2021-07-05T10:10:00Z">
              <w:r>
                <w:rPr>
                  <w:rFonts w:hint="eastAsia"/>
                  <w:lang w:val="de-DE" w:eastAsia="zh-CN"/>
                </w:rPr>
                <w:t>Xiaomi</w:t>
              </w:r>
            </w:ins>
          </w:p>
        </w:tc>
        <w:tc>
          <w:tcPr>
            <w:tcW w:w="1337" w:type="dxa"/>
          </w:tcPr>
          <w:p w14:paraId="61056E8A" w14:textId="77777777" w:rsidR="00EB515C" w:rsidRDefault="00DA00F1">
            <w:pPr>
              <w:rPr>
                <w:ins w:id="1247" w:author="Xiaomi (Xing)" w:date="2021-07-05T10:10:00Z"/>
                <w:lang w:val="en-US" w:eastAsia="zh-CN"/>
              </w:rPr>
            </w:pPr>
            <w:ins w:id="1248" w:author="Xiaomi (Xing)" w:date="2021-07-05T10:10:00Z">
              <w:r>
                <w:rPr>
                  <w:rFonts w:hint="eastAsia"/>
                  <w:lang w:val="en-US" w:eastAsia="zh-CN"/>
                </w:rPr>
                <w:t>Y</w:t>
              </w:r>
            </w:ins>
          </w:p>
        </w:tc>
        <w:tc>
          <w:tcPr>
            <w:tcW w:w="6934" w:type="dxa"/>
          </w:tcPr>
          <w:p w14:paraId="286E9068" w14:textId="77777777" w:rsidR="00EB515C" w:rsidRDefault="00DA00F1">
            <w:pPr>
              <w:rPr>
                <w:ins w:id="1249" w:author="Xiaomi (Xing)" w:date="2021-07-05T10:10:00Z"/>
                <w:rFonts w:eastAsiaTheme="minorEastAsia"/>
                <w:lang w:val="en-US" w:eastAsia="zh-CN"/>
              </w:rPr>
            </w:pPr>
            <w:ins w:id="1250" w:author="Xiaomi (Xing)" w:date="2021-07-05T10:11:00Z">
              <w:r>
                <w:rPr>
                  <w:rFonts w:eastAsiaTheme="minorEastAsia" w:hint="eastAsia"/>
                  <w:lang w:val="en-US" w:eastAsia="zh-CN"/>
                </w:rPr>
                <w:t xml:space="preserve">We understand this is the straightforward consequence to support inactivity in groupcast. </w:t>
              </w:r>
            </w:ins>
            <w:ins w:id="1251" w:author="Xiaomi (Xing)" w:date="2021-07-05T10:12:00Z">
              <w:r>
                <w:rPr>
                  <w:rFonts w:eastAsiaTheme="minorEastAsia"/>
                  <w:lang w:val="en-US" w:eastAsia="zh-CN"/>
                </w:rPr>
                <w:t>Otherwise, TX would not transmit consequent transmission in the active time extended by inactivity t</w:t>
              </w:r>
            </w:ins>
            <w:ins w:id="1252" w:author="Xiaomi (Xing)" w:date="2021-07-05T10:13:00Z">
              <w:r>
                <w:rPr>
                  <w:rFonts w:eastAsiaTheme="minorEastAsia"/>
                  <w:lang w:val="en-US" w:eastAsia="zh-CN"/>
                </w:rPr>
                <w:t>i</w:t>
              </w:r>
            </w:ins>
            <w:ins w:id="1253" w:author="Xiaomi (Xing)" w:date="2021-07-05T10:12:00Z">
              <w:r>
                <w:rPr>
                  <w:rFonts w:eastAsiaTheme="minorEastAsia"/>
                  <w:lang w:val="en-US" w:eastAsia="zh-CN"/>
                </w:rPr>
                <w:t xml:space="preserve">mer. </w:t>
              </w:r>
            </w:ins>
            <w:ins w:id="1254" w:author="Xiaomi (Xing)" w:date="2021-07-05T10:13:00Z">
              <w:r>
                <w:rPr>
                  <w:rFonts w:eastAsiaTheme="minorEastAsia"/>
                  <w:lang w:val="en-US" w:eastAsia="zh-CN"/>
                </w:rPr>
                <w:t>RX UE just waste power to monitor SCI in the active timer extended by inactivity timer.</w:t>
              </w:r>
            </w:ins>
          </w:p>
        </w:tc>
      </w:tr>
      <w:tr w:rsidR="00EB515C" w14:paraId="5AB17B40" w14:textId="77777777">
        <w:trPr>
          <w:ins w:id="1255" w:author="LG: Giwon Park" w:date="2021-07-05T14:44:00Z"/>
        </w:trPr>
        <w:tc>
          <w:tcPr>
            <w:tcW w:w="1358" w:type="dxa"/>
          </w:tcPr>
          <w:p w14:paraId="79070B7A" w14:textId="77777777" w:rsidR="00EB515C" w:rsidRDefault="00DA00F1">
            <w:pPr>
              <w:rPr>
                <w:ins w:id="1256" w:author="LG: Giwon Park" w:date="2021-07-05T14:44:00Z"/>
                <w:lang w:val="de-DE" w:eastAsia="zh-CN"/>
              </w:rPr>
            </w:pPr>
            <w:ins w:id="1257" w:author="LG: Giwon Park" w:date="2021-07-05T14:44:00Z">
              <w:r>
                <w:rPr>
                  <w:rFonts w:eastAsia="Malgun Gothic" w:hint="eastAsia"/>
                  <w:lang w:val="de-DE" w:eastAsia="ko-KR"/>
                </w:rPr>
                <w:t>LG</w:t>
              </w:r>
            </w:ins>
          </w:p>
        </w:tc>
        <w:tc>
          <w:tcPr>
            <w:tcW w:w="1337" w:type="dxa"/>
          </w:tcPr>
          <w:p w14:paraId="1E504B59" w14:textId="77777777" w:rsidR="00EB515C" w:rsidRDefault="00DA00F1">
            <w:pPr>
              <w:rPr>
                <w:ins w:id="1258" w:author="LG: Giwon Park" w:date="2021-07-05T14:44:00Z"/>
                <w:lang w:val="en-US" w:eastAsia="zh-CN"/>
              </w:rPr>
            </w:pPr>
            <w:ins w:id="1259" w:author="LG: Giwon Park" w:date="2021-07-05T14:44:00Z">
              <w:r>
                <w:rPr>
                  <w:rFonts w:eastAsia="Malgun Gothic" w:hint="eastAsia"/>
                  <w:lang w:val="en-US" w:eastAsia="ko-KR"/>
                </w:rPr>
                <w:t>Y</w:t>
              </w:r>
            </w:ins>
          </w:p>
        </w:tc>
        <w:tc>
          <w:tcPr>
            <w:tcW w:w="6934" w:type="dxa"/>
          </w:tcPr>
          <w:p w14:paraId="09674AE9" w14:textId="77777777" w:rsidR="00EB515C" w:rsidRDefault="00DA00F1">
            <w:pPr>
              <w:rPr>
                <w:ins w:id="1260" w:author="LG: Giwon Park" w:date="2021-07-05T14:44:00Z"/>
                <w:rFonts w:eastAsiaTheme="minorEastAsia"/>
                <w:lang w:val="en-US" w:eastAsia="zh-CN"/>
              </w:rPr>
            </w:pPr>
            <w:ins w:id="1261" w:author="LG: Giwon Park" w:date="2021-07-05T14:44:00Z">
              <w:r>
                <w:rPr>
                  <w:rFonts w:eastAsia="Malgun Gothic"/>
                  <w:lang w:val="en-US" w:eastAsia="ko-KR"/>
                </w:rPr>
                <w:t>In the same groupcast service (</w:t>
              </w:r>
              <w:r>
                <w:rPr>
                  <w:rFonts w:eastAsia="Malgun Gothic" w:hint="eastAsia"/>
                  <w:lang w:val="en-US" w:eastAsia="ko-KR"/>
                </w:rPr>
                <w:t xml:space="preserve">per </w:t>
              </w:r>
              <w:r>
                <w:rPr>
                  <w:rFonts w:eastAsia="Malgun Gothic"/>
                  <w:lang w:val="en-US" w:eastAsia="ko-KR"/>
                </w:rPr>
                <w:t>same Destination ID), the Tx UE performs a transmitter operation as well as a receiver operation. Therefore, the Tx UE and the Rx UE can use the same timer for the same destination ID.</w:t>
              </w:r>
            </w:ins>
          </w:p>
        </w:tc>
      </w:tr>
      <w:tr w:rsidR="00EB515C" w14:paraId="6253B205" w14:textId="77777777">
        <w:trPr>
          <w:ins w:id="1262" w:author="Qualcomm" w:date="2021-07-05T02:14:00Z"/>
        </w:trPr>
        <w:tc>
          <w:tcPr>
            <w:tcW w:w="1358" w:type="dxa"/>
          </w:tcPr>
          <w:p w14:paraId="65D21F56" w14:textId="77777777" w:rsidR="00EB515C" w:rsidRDefault="00DA00F1">
            <w:pPr>
              <w:rPr>
                <w:ins w:id="1263" w:author="Qualcomm" w:date="2021-07-05T02:14:00Z"/>
                <w:rFonts w:eastAsia="Malgun Gothic"/>
                <w:lang w:val="de-DE" w:eastAsia="ko-KR"/>
              </w:rPr>
            </w:pPr>
            <w:ins w:id="1264" w:author="Qualcomm" w:date="2021-07-05T02:14:00Z">
              <w:r>
                <w:rPr>
                  <w:lang w:val="de-DE"/>
                </w:rPr>
                <w:t>Qualcomm</w:t>
              </w:r>
            </w:ins>
          </w:p>
        </w:tc>
        <w:tc>
          <w:tcPr>
            <w:tcW w:w="1337" w:type="dxa"/>
          </w:tcPr>
          <w:p w14:paraId="49092552" w14:textId="77777777" w:rsidR="00EB515C" w:rsidRDefault="00DA00F1">
            <w:pPr>
              <w:rPr>
                <w:ins w:id="1265" w:author="Qualcomm" w:date="2021-07-05T02:14:00Z"/>
                <w:rFonts w:eastAsia="Malgun Gothic"/>
                <w:lang w:val="en-US" w:eastAsia="ko-KR"/>
              </w:rPr>
            </w:pPr>
            <w:ins w:id="1266" w:author="Qualcomm" w:date="2021-07-05T02:14:00Z">
              <w:r>
                <w:rPr>
                  <w:lang w:val="en-US"/>
                </w:rPr>
                <w:t>Y</w:t>
              </w:r>
            </w:ins>
          </w:p>
        </w:tc>
        <w:tc>
          <w:tcPr>
            <w:tcW w:w="6934" w:type="dxa"/>
          </w:tcPr>
          <w:p w14:paraId="7EE99706" w14:textId="77777777" w:rsidR="00EB515C" w:rsidRDefault="00DA00F1">
            <w:pPr>
              <w:rPr>
                <w:ins w:id="1267" w:author="Qualcomm" w:date="2021-07-05T02:14:00Z"/>
                <w:rFonts w:eastAsia="Malgun Gothic"/>
                <w:lang w:val="en-US" w:eastAsia="ko-KR"/>
              </w:rPr>
            </w:pPr>
            <w:ins w:id="1268" w:author="Qualcomm" w:date="2021-07-05T02:14:00Z">
              <w:r>
                <w:rPr>
                  <w:rFonts w:eastAsiaTheme="minorEastAsia"/>
                  <w:lang w:val="en-US" w:eastAsia="zh-CN"/>
                </w:rPr>
                <w:t>All UEs in a group (L2 destination ID) reset the Inactivity timer based on receiving or transmitting an SCI for an initial transmission.</w:t>
              </w:r>
            </w:ins>
          </w:p>
        </w:tc>
      </w:tr>
      <w:tr w:rsidR="00EB515C" w14:paraId="5E8FC777" w14:textId="77777777">
        <w:trPr>
          <w:ins w:id="1269" w:author="CATT-xuhao" w:date="2021-07-05T14:28:00Z"/>
        </w:trPr>
        <w:tc>
          <w:tcPr>
            <w:tcW w:w="1358" w:type="dxa"/>
          </w:tcPr>
          <w:p w14:paraId="3FE158EF" w14:textId="77777777" w:rsidR="00EB515C" w:rsidRDefault="00DA00F1">
            <w:pPr>
              <w:rPr>
                <w:ins w:id="1270" w:author="CATT-xuhao" w:date="2021-07-05T14:28:00Z"/>
                <w:lang w:val="de-DE"/>
              </w:rPr>
            </w:pPr>
            <w:ins w:id="1271" w:author="CATT-xuhao" w:date="2021-07-05T14:28:00Z">
              <w:r>
                <w:rPr>
                  <w:rFonts w:eastAsiaTheme="minorEastAsia" w:hint="eastAsia"/>
                  <w:lang w:val="de-DE" w:eastAsia="zh-CN"/>
                </w:rPr>
                <w:t>CATT</w:t>
              </w:r>
            </w:ins>
          </w:p>
        </w:tc>
        <w:tc>
          <w:tcPr>
            <w:tcW w:w="1337" w:type="dxa"/>
          </w:tcPr>
          <w:p w14:paraId="431DB0FA" w14:textId="77777777" w:rsidR="00EB515C" w:rsidRDefault="00DA00F1">
            <w:pPr>
              <w:rPr>
                <w:ins w:id="1272" w:author="CATT-xuhao" w:date="2021-07-05T14:28:00Z"/>
                <w:lang w:val="en-US"/>
              </w:rPr>
            </w:pPr>
            <w:ins w:id="1273" w:author="CATT-xuhao" w:date="2021-07-05T14:28:00Z">
              <w:r>
                <w:rPr>
                  <w:rFonts w:eastAsiaTheme="minorEastAsia" w:hint="eastAsia"/>
                  <w:lang w:val="en-US" w:eastAsia="zh-CN"/>
                </w:rPr>
                <w:t>Y</w:t>
              </w:r>
            </w:ins>
          </w:p>
        </w:tc>
        <w:tc>
          <w:tcPr>
            <w:tcW w:w="6934" w:type="dxa"/>
          </w:tcPr>
          <w:p w14:paraId="651B2CBA" w14:textId="77777777" w:rsidR="00EB515C" w:rsidRDefault="00EB515C">
            <w:pPr>
              <w:rPr>
                <w:ins w:id="1274" w:author="CATT-xuhao" w:date="2021-07-05T14:28:00Z"/>
                <w:rFonts w:eastAsiaTheme="minorEastAsia"/>
                <w:lang w:val="en-US" w:eastAsia="zh-CN"/>
              </w:rPr>
            </w:pPr>
          </w:p>
        </w:tc>
      </w:tr>
      <w:tr w:rsidR="00EB515C" w14:paraId="1CAF685A" w14:textId="77777777">
        <w:trPr>
          <w:ins w:id="1275" w:author="Panzner, Berthold (Nokia - DE/Munich)" w:date="2021-07-05T09:43:00Z"/>
        </w:trPr>
        <w:tc>
          <w:tcPr>
            <w:tcW w:w="1358" w:type="dxa"/>
          </w:tcPr>
          <w:p w14:paraId="4CE40FA6" w14:textId="77777777" w:rsidR="00EB515C" w:rsidRDefault="00DA00F1">
            <w:pPr>
              <w:rPr>
                <w:ins w:id="1276" w:author="Panzner, Berthold (Nokia - DE/Munich)" w:date="2021-07-05T09:43:00Z"/>
                <w:rFonts w:eastAsiaTheme="minorEastAsia"/>
                <w:lang w:val="de-DE" w:eastAsia="zh-CN"/>
              </w:rPr>
            </w:pPr>
            <w:ins w:id="1277" w:author="Panzner, Berthold (Nokia - DE/Munich)" w:date="2021-07-05T09:43:00Z">
              <w:r>
                <w:rPr>
                  <w:rFonts w:eastAsiaTheme="minorEastAsia"/>
                  <w:lang w:val="de-DE" w:eastAsia="zh-CN"/>
                </w:rPr>
                <w:t>Nokia</w:t>
              </w:r>
            </w:ins>
          </w:p>
        </w:tc>
        <w:tc>
          <w:tcPr>
            <w:tcW w:w="1337" w:type="dxa"/>
          </w:tcPr>
          <w:p w14:paraId="643930F7" w14:textId="77777777" w:rsidR="00EB515C" w:rsidRDefault="00DA00F1">
            <w:pPr>
              <w:rPr>
                <w:ins w:id="1278" w:author="Panzner, Berthold (Nokia - DE/Munich)" w:date="2021-07-05T09:43:00Z"/>
                <w:rFonts w:eastAsiaTheme="minorEastAsia"/>
                <w:lang w:val="en-US" w:eastAsia="zh-CN"/>
              </w:rPr>
            </w:pPr>
            <w:ins w:id="1279" w:author="Panzner, Berthold (Nokia - DE/Munich)" w:date="2021-07-05T09:43:00Z">
              <w:r>
                <w:rPr>
                  <w:rFonts w:eastAsiaTheme="minorEastAsia"/>
                  <w:lang w:val="en-US" w:eastAsia="zh-CN"/>
                </w:rPr>
                <w:t>Y</w:t>
              </w:r>
            </w:ins>
          </w:p>
        </w:tc>
        <w:tc>
          <w:tcPr>
            <w:tcW w:w="6934" w:type="dxa"/>
          </w:tcPr>
          <w:p w14:paraId="01184F86" w14:textId="77777777" w:rsidR="00EB515C" w:rsidRDefault="00EB515C">
            <w:pPr>
              <w:rPr>
                <w:ins w:id="1280" w:author="Panzner, Berthold (Nokia - DE/Munich)" w:date="2021-07-05T09:43:00Z"/>
                <w:rFonts w:eastAsiaTheme="minorEastAsia"/>
                <w:lang w:val="en-US" w:eastAsia="zh-CN"/>
              </w:rPr>
            </w:pPr>
          </w:p>
        </w:tc>
      </w:tr>
      <w:tr w:rsidR="00EB515C" w14:paraId="7EAA4710" w14:textId="77777777">
        <w:trPr>
          <w:ins w:id="1281" w:author="ASUSTeK-Xinra" w:date="2021-07-05T16:50:00Z"/>
        </w:trPr>
        <w:tc>
          <w:tcPr>
            <w:tcW w:w="1358" w:type="dxa"/>
          </w:tcPr>
          <w:p w14:paraId="1042FFAB" w14:textId="77777777" w:rsidR="00EB515C" w:rsidRDefault="00DA00F1">
            <w:pPr>
              <w:rPr>
                <w:ins w:id="1282" w:author="ASUSTeK-Xinra" w:date="2021-07-05T16:50:00Z"/>
                <w:rFonts w:eastAsiaTheme="minorEastAsia"/>
                <w:lang w:val="de-DE" w:eastAsia="zh-CN"/>
              </w:rPr>
            </w:pPr>
            <w:ins w:id="1283" w:author="ASUSTeK-Xinra" w:date="2021-07-05T16:50:00Z">
              <w:r>
                <w:rPr>
                  <w:rFonts w:eastAsia="PMingLiU" w:hint="eastAsia"/>
                  <w:lang w:val="de-DE" w:eastAsia="zh-TW"/>
                </w:rPr>
                <w:t>ASUSTeK</w:t>
              </w:r>
            </w:ins>
          </w:p>
        </w:tc>
        <w:tc>
          <w:tcPr>
            <w:tcW w:w="1337" w:type="dxa"/>
          </w:tcPr>
          <w:p w14:paraId="75570039" w14:textId="77777777" w:rsidR="00EB515C" w:rsidRDefault="00DA00F1">
            <w:pPr>
              <w:rPr>
                <w:ins w:id="1284" w:author="ASUSTeK-Xinra" w:date="2021-07-05T16:50:00Z"/>
                <w:rFonts w:eastAsiaTheme="minorEastAsia"/>
                <w:lang w:val="en-US" w:eastAsia="zh-CN"/>
              </w:rPr>
            </w:pPr>
            <w:ins w:id="1285" w:author="ASUSTeK-Xinra" w:date="2021-07-05T16:50:00Z">
              <w:r>
                <w:rPr>
                  <w:rFonts w:eastAsia="PMingLiU" w:hint="eastAsia"/>
                  <w:lang w:val="en-US" w:eastAsia="zh-TW"/>
                </w:rPr>
                <w:t>Yes</w:t>
              </w:r>
            </w:ins>
          </w:p>
        </w:tc>
        <w:tc>
          <w:tcPr>
            <w:tcW w:w="6934" w:type="dxa"/>
          </w:tcPr>
          <w:p w14:paraId="25B07CA3" w14:textId="77777777" w:rsidR="00EB515C" w:rsidRDefault="00DA00F1">
            <w:pPr>
              <w:rPr>
                <w:ins w:id="1286" w:author="ASUSTeK-Xinra" w:date="2021-07-05T16:50:00Z"/>
                <w:rFonts w:eastAsiaTheme="minorEastAsia"/>
                <w:lang w:val="en-US" w:eastAsia="zh-CN"/>
              </w:rPr>
            </w:pPr>
            <w:ins w:id="1287" w:author="ASUSTeK-Xinra" w:date="2021-07-05T16:50:00Z">
              <w:r>
                <w:rPr>
                  <w:rFonts w:eastAsia="PMingLiU"/>
                  <w:lang w:val="en-US" w:eastAsia="zh-TW"/>
                </w:rPr>
                <w:t>Agree with Ericsson, and the reception in the question should be limited to new transmission.</w:t>
              </w:r>
            </w:ins>
          </w:p>
        </w:tc>
      </w:tr>
      <w:tr w:rsidR="00EB515C" w14:paraId="0192F7E0" w14:textId="77777777">
        <w:trPr>
          <w:ins w:id="1288" w:author="vivo(Jing)" w:date="2021-07-05T17:36:00Z"/>
        </w:trPr>
        <w:tc>
          <w:tcPr>
            <w:tcW w:w="1358" w:type="dxa"/>
          </w:tcPr>
          <w:p w14:paraId="65752673" w14:textId="77777777" w:rsidR="00EB515C" w:rsidRDefault="00DA00F1">
            <w:pPr>
              <w:rPr>
                <w:ins w:id="1289" w:author="vivo(Jing)" w:date="2021-07-05T17:36:00Z"/>
                <w:rFonts w:eastAsia="PMingLiU"/>
                <w:lang w:val="de-DE" w:eastAsia="zh-TW"/>
              </w:rPr>
            </w:pPr>
            <w:ins w:id="1290" w:author="vivo(Jing)" w:date="2021-07-05T17:37:00Z">
              <w:r>
                <w:rPr>
                  <w:rFonts w:eastAsia="PMingLiU"/>
                  <w:lang w:val="de-DE" w:eastAsia="zh-TW"/>
                </w:rPr>
                <w:t>vivo</w:t>
              </w:r>
            </w:ins>
          </w:p>
        </w:tc>
        <w:tc>
          <w:tcPr>
            <w:tcW w:w="1337" w:type="dxa"/>
          </w:tcPr>
          <w:p w14:paraId="5A50EA82" w14:textId="77777777" w:rsidR="00EB515C" w:rsidRDefault="00DA00F1">
            <w:pPr>
              <w:rPr>
                <w:ins w:id="1291" w:author="vivo(Jing)" w:date="2021-07-05T17:36:00Z"/>
                <w:rFonts w:eastAsia="PMingLiU"/>
                <w:lang w:val="en-US" w:eastAsia="zh-TW"/>
              </w:rPr>
            </w:pPr>
            <w:ins w:id="1292" w:author="vivo(Jing)" w:date="2021-07-05T17:37:00Z">
              <w:r>
                <w:rPr>
                  <w:rFonts w:eastAsia="PMingLiU"/>
                  <w:lang w:val="en-US" w:eastAsia="zh-TW"/>
                </w:rPr>
                <w:t>Yes when it is for initial transmission</w:t>
              </w:r>
            </w:ins>
          </w:p>
        </w:tc>
        <w:tc>
          <w:tcPr>
            <w:tcW w:w="6934" w:type="dxa"/>
          </w:tcPr>
          <w:p w14:paraId="6D416A2B" w14:textId="77777777" w:rsidR="00EB515C" w:rsidRDefault="00DA00F1">
            <w:pPr>
              <w:rPr>
                <w:ins w:id="1293" w:author="vivo(Jing)" w:date="2021-07-05T17:36:00Z"/>
                <w:rFonts w:eastAsia="PMingLiU"/>
                <w:lang w:val="en-US" w:eastAsia="zh-TW"/>
              </w:rPr>
            </w:pPr>
            <w:ins w:id="1294" w:author="vivo(Jing)" w:date="2021-07-05T17:37:00Z">
              <w:r>
                <w:rPr>
                  <w:rFonts w:eastAsia="PMingLiU"/>
                  <w:lang w:val="en-US" w:eastAsia="zh-TW"/>
                </w:rPr>
                <w:t>As pointed out by Ericsson and ASUSTek, it should be clarified this is only for new transmission.</w:t>
              </w:r>
            </w:ins>
          </w:p>
        </w:tc>
      </w:tr>
      <w:tr w:rsidR="00EB515C" w14:paraId="203BAD2D" w14:textId="77777777">
        <w:trPr>
          <w:ins w:id="1295" w:author="Huawei-Tao" w:date="2021-07-05T14:58:00Z"/>
        </w:trPr>
        <w:tc>
          <w:tcPr>
            <w:tcW w:w="1358" w:type="dxa"/>
          </w:tcPr>
          <w:p w14:paraId="7E3BF069" w14:textId="77777777" w:rsidR="00EB515C" w:rsidRDefault="00DA00F1">
            <w:pPr>
              <w:rPr>
                <w:ins w:id="1296" w:author="Huawei-Tao" w:date="2021-07-05T14:58:00Z"/>
                <w:rFonts w:eastAsia="PMingLiU"/>
                <w:lang w:val="de-DE" w:eastAsia="zh-TW"/>
              </w:rPr>
            </w:pPr>
            <w:ins w:id="1297" w:author="Huawei-Tao" w:date="2021-07-05T14:58:00Z">
              <w:r>
                <w:rPr>
                  <w:rFonts w:eastAsia="PMingLiU"/>
                  <w:lang w:val="de-DE" w:eastAsia="zh-TW"/>
                </w:rPr>
                <w:t>Huawei, HiSilicon</w:t>
              </w:r>
            </w:ins>
          </w:p>
        </w:tc>
        <w:tc>
          <w:tcPr>
            <w:tcW w:w="1337" w:type="dxa"/>
          </w:tcPr>
          <w:p w14:paraId="5C82FA82" w14:textId="77777777" w:rsidR="00EB515C" w:rsidRDefault="00DA00F1">
            <w:pPr>
              <w:rPr>
                <w:ins w:id="1298" w:author="Huawei-Tao" w:date="2021-07-05T14:58:00Z"/>
                <w:rFonts w:eastAsia="PMingLiU"/>
                <w:lang w:val="en-US" w:eastAsia="zh-TW"/>
              </w:rPr>
            </w:pPr>
            <w:ins w:id="1299" w:author="Huawei-Tao" w:date="2021-07-05T14:59:00Z">
              <w:r>
                <w:rPr>
                  <w:rFonts w:eastAsia="PMingLiU"/>
                  <w:lang w:val="en-US" w:eastAsia="zh-TW"/>
                </w:rPr>
                <w:t>Yes</w:t>
              </w:r>
            </w:ins>
          </w:p>
        </w:tc>
        <w:tc>
          <w:tcPr>
            <w:tcW w:w="6934" w:type="dxa"/>
          </w:tcPr>
          <w:p w14:paraId="27D1371A" w14:textId="77777777" w:rsidR="00EB515C" w:rsidRDefault="00DA00F1">
            <w:pPr>
              <w:rPr>
                <w:ins w:id="1300" w:author="Huawei-Tao" w:date="2021-07-05T14:58:00Z"/>
                <w:rFonts w:eastAsia="PMingLiU"/>
                <w:lang w:val="en-US" w:eastAsia="zh-TW"/>
              </w:rPr>
            </w:pPr>
            <w:ins w:id="1301" w:author="Huawei-Tao" w:date="2021-07-05T14:59:00Z">
              <w:r>
                <w:rPr>
                  <w:rFonts w:eastAsia="PMingLiU"/>
                  <w:lang w:val="en-US" w:eastAsia="zh-TW"/>
                </w:rPr>
                <w:t>Agree with Ericsson</w:t>
              </w:r>
            </w:ins>
          </w:p>
        </w:tc>
      </w:tr>
      <w:tr w:rsidR="00EB515C" w14:paraId="36B789B9" w14:textId="77777777">
        <w:trPr>
          <w:ins w:id="1302" w:author="Lenovo (Jing)" w:date="2021-07-07T09:39:00Z"/>
        </w:trPr>
        <w:tc>
          <w:tcPr>
            <w:tcW w:w="1358" w:type="dxa"/>
          </w:tcPr>
          <w:p w14:paraId="2C6F4AD3" w14:textId="77777777" w:rsidR="00EB515C" w:rsidRDefault="00DA00F1">
            <w:pPr>
              <w:rPr>
                <w:ins w:id="1303" w:author="Lenovo (Jing)" w:date="2021-07-07T09:39:00Z"/>
                <w:rFonts w:eastAsiaTheme="minorEastAsia"/>
                <w:lang w:val="de-DE" w:eastAsia="zh-CN"/>
              </w:rPr>
            </w:pPr>
            <w:ins w:id="1304" w:author="Lenovo (Jing)" w:date="2021-07-07T09:39:00Z">
              <w:r>
                <w:rPr>
                  <w:rFonts w:eastAsiaTheme="minorEastAsia" w:hint="eastAsia"/>
                  <w:lang w:val="de-DE" w:eastAsia="zh-CN"/>
                </w:rPr>
                <w:t>L</w:t>
              </w:r>
              <w:r>
                <w:rPr>
                  <w:rFonts w:eastAsiaTheme="minorEastAsia"/>
                  <w:lang w:val="de-DE" w:eastAsia="zh-CN"/>
                </w:rPr>
                <w:t>enovo</w:t>
              </w:r>
            </w:ins>
          </w:p>
        </w:tc>
        <w:tc>
          <w:tcPr>
            <w:tcW w:w="1337" w:type="dxa"/>
          </w:tcPr>
          <w:p w14:paraId="44965253" w14:textId="77777777" w:rsidR="00EB515C" w:rsidRDefault="00DA00F1">
            <w:pPr>
              <w:rPr>
                <w:ins w:id="1305" w:author="Lenovo (Jing)" w:date="2021-07-07T09:39:00Z"/>
                <w:rFonts w:eastAsiaTheme="minorEastAsia"/>
                <w:lang w:val="en-US" w:eastAsia="zh-CN"/>
              </w:rPr>
            </w:pPr>
            <w:ins w:id="1306" w:author="Lenovo (Jing)" w:date="2021-07-07T09:39:00Z">
              <w:r>
                <w:rPr>
                  <w:rFonts w:eastAsiaTheme="minorEastAsia" w:hint="eastAsia"/>
                  <w:lang w:val="en-US" w:eastAsia="zh-CN"/>
                </w:rPr>
                <w:t>Y</w:t>
              </w:r>
              <w:r>
                <w:rPr>
                  <w:rFonts w:eastAsiaTheme="minorEastAsia"/>
                  <w:lang w:val="en-US" w:eastAsia="zh-CN"/>
                </w:rPr>
                <w:t>es</w:t>
              </w:r>
            </w:ins>
          </w:p>
        </w:tc>
        <w:tc>
          <w:tcPr>
            <w:tcW w:w="6934" w:type="dxa"/>
          </w:tcPr>
          <w:p w14:paraId="55E1138A" w14:textId="77777777" w:rsidR="00EB515C" w:rsidRDefault="00DA00F1">
            <w:pPr>
              <w:rPr>
                <w:ins w:id="1307" w:author="Lenovo (Jing)" w:date="2021-07-07T09:39:00Z"/>
                <w:rFonts w:eastAsiaTheme="minorEastAsia"/>
                <w:lang w:val="en-US" w:eastAsia="zh-CN"/>
              </w:rPr>
            </w:pPr>
            <w:ins w:id="1308" w:author="Lenovo (Jing)" w:date="2021-07-07T09:39:00Z">
              <w:r>
                <w:rPr>
                  <w:rFonts w:eastAsiaTheme="minorEastAsia"/>
                  <w:lang w:val="en-US" w:eastAsia="zh-CN"/>
                </w:rPr>
                <w:t xml:space="preserve">We think any new groupcast transmission for the same group id will (re)start inactivity timer, this is the definition of </w:t>
              </w:r>
              <w:r>
                <w:rPr>
                  <w:rFonts w:eastAsiaTheme="minorEastAsia"/>
                  <w:i/>
                  <w:iCs/>
                  <w:lang w:val="en-US" w:eastAsia="zh-CN"/>
                </w:rPr>
                <w:t>per-group-id</w:t>
              </w:r>
              <w:r>
                <w:rPr>
                  <w:rFonts w:eastAsiaTheme="minorEastAsia"/>
                  <w:lang w:val="en-US" w:eastAsia="zh-CN"/>
                </w:rPr>
                <w:t xml:space="preserve"> inactivity timer</w:t>
              </w:r>
            </w:ins>
          </w:p>
        </w:tc>
      </w:tr>
      <w:tr w:rsidR="00EB515C" w14:paraId="0BA86DB8" w14:textId="77777777">
        <w:trPr>
          <w:ins w:id="1309" w:author="ZTE (Weiqiang)" w:date="2021-07-14T09:42:00Z"/>
        </w:trPr>
        <w:tc>
          <w:tcPr>
            <w:tcW w:w="1358" w:type="dxa"/>
          </w:tcPr>
          <w:p w14:paraId="3A2B49F6" w14:textId="77777777" w:rsidR="00EB515C" w:rsidRDefault="00DA00F1">
            <w:pPr>
              <w:rPr>
                <w:ins w:id="1310" w:author="ZTE (Weiqiang)" w:date="2021-07-14T09:42:00Z"/>
                <w:rFonts w:eastAsiaTheme="minorEastAsia"/>
                <w:lang w:val="en-US" w:eastAsia="zh-CN"/>
              </w:rPr>
            </w:pPr>
            <w:ins w:id="1311" w:author="ZTE (Weiqiang)" w:date="2021-07-14T09:42:00Z">
              <w:r>
                <w:rPr>
                  <w:rFonts w:eastAsiaTheme="minorEastAsia" w:hint="eastAsia"/>
                  <w:lang w:val="en-US" w:eastAsia="zh-CN"/>
                </w:rPr>
                <w:t>ZTE</w:t>
              </w:r>
            </w:ins>
          </w:p>
        </w:tc>
        <w:tc>
          <w:tcPr>
            <w:tcW w:w="1337" w:type="dxa"/>
          </w:tcPr>
          <w:p w14:paraId="29C12E59" w14:textId="77777777" w:rsidR="00EB515C" w:rsidRDefault="00DA00F1">
            <w:pPr>
              <w:rPr>
                <w:ins w:id="1312" w:author="ZTE (Weiqiang)" w:date="2021-07-14T09:42:00Z"/>
                <w:rFonts w:eastAsiaTheme="minorEastAsia"/>
                <w:lang w:val="en-US" w:eastAsia="zh-CN"/>
              </w:rPr>
            </w:pPr>
            <w:ins w:id="1313" w:author="ZTE (Weiqiang)" w:date="2021-07-14T09:42:00Z">
              <w:r>
                <w:rPr>
                  <w:rFonts w:eastAsiaTheme="minorEastAsia" w:hint="eastAsia"/>
                  <w:lang w:val="en-US" w:eastAsia="zh-CN"/>
                </w:rPr>
                <w:t>Yes</w:t>
              </w:r>
            </w:ins>
          </w:p>
        </w:tc>
        <w:tc>
          <w:tcPr>
            <w:tcW w:w="6934" w:type="dxa"/>
          </w:tcPr>
          <w:p w14:paraId="731BC6D9" w14:textId="77777777" w:rsidR="00EB515C" w:rsidRDefault="00DA00F1">
            <w:pPr>
              <w:rPr>
                <w:ins w:id="1314" w:author="ZTE (Weiqiang)" w:date="2021-07-14T09:42:00Z"/>
                <w:rFonts w:eastAsiaTheme="minorEastAsia"/>
                <w:lang w:val="en-US" w:eastAsia="zh-CN"/>
              </w:rPr>
            </w:pPr>
            <w:ins w:id="1315" w:author="ZTE (Weiqiang)" w:date="2021-07-14T09:42:00Z">
              <w:r>
                <w:rPr>
                  <w:rFonts w:eastAsiaTheme="minorEastAsia" w:hint="eastAsia"/>
                  <w:lang w:val="en-US" w:eastAsia="zh-CN"/>
                </w:rPr>
                <w:t xml:space="preserve">Share the same </w:t>
              </w:r>
            </w:ins>
            <w:ins w:id="1316" w:author="ZTE (Weiqiang)" w:date="2021-07-14T09:43:00Z">
              <w:r>
                <w:rPr>
                  <w:rFonts w:eastAsiaTheme="minorEastAsia" w:hint="eastAsia"/>
                  <w:lang w:val="en-US" w:eastAsia="zh-CN"/>
                </w:rPr>
                <w:t>view with Ericsson.</w:t>
              </w:r>
            </w:ins>
          </w:p>
        </w:tc>
      </w:tr>
      <w:tr w:rsidR="000A5D27" w14:paraId="1CDA204B" w14:textId="77777777">
        <w:trPr>
          <w:ins w:id="1317" w:author="Interdigital" w:date="2021-07-28T14:06:00Z"/>
        </w:trPr>
        <w:tc>
          <w:tcPr>
            <w:tcW w:w="1358" w:type="dxa"/>
          </w:tcPr>
          <w:p w14:paraId="77FA54C3" w14:textId="5947B850" w:rsidR="000A5D27" w:rsidRDefault="000A5D27">
            <w:pPr>
              <w:rPr>
                <w:ins w:id="1318" w:author="Interdigital" w:date="2021-07-28T14:06:00Z"/>
                <w:rFonts w:eastAsiaTheme="minorEastAsia"/>
                <w:lang w:val="en-US" w:eastAsia="zh-CN"/>
              </w:rPr>
            </w:pPr>
            <w:ins w:id="1319" w:author="Interdigital" w:date="2021-07-28T14:06:00Z">
              <w:r>
                <w:rPr>
                  <w:rFonts w:eastAsiaTheme="minorEastAsia"/>
                  <w:lang w:val="en-US" w:eastAsia="zh-CN"/>
                </w:rPr>
                <w:t>InterDigital</w:t>
              </w:r>
            </w:ins>
          </w:p>
        </w:tc>
        <w:tc>
          <w:tcPr>
            <w:tcW w:w="1337" w:type="dxa"/>
          </w:tcPr>
          <w:p w14:paraId="5992ABE2" w14:textId="72FB8145" w:rsidR="000A5D27" w:rsidRDefault="000A5D27">
            <w:pPr>
              <w:rPr>
                <w:ins w:id="1320" w:author="Interdigital" w:date="2021-07-28T14:06:00Z"/>
                <w:rFonts w:eastAsiaTheme="minorEastAsia"/>
                <w:lang w:val="en-US" w:eastAsia="zh-CN"/>
              </w:rPr>
            </w:pPr>
            <w:ins w:id="1321" w:author="Interdigital" w:date="2021-07-28T14:06:00Z">
              <w:r>
                <w:rPr>
                  <w:rFonts w:eastAsiaTheme="minorEastAsia"/>
                  <w:lang w:val="en-US" w:eastAsia="zh-CN"/>
                </w:rPr>
                <w:t>Yes</w:t>
              </w:r>
            </w:ins>
          </w:p>
        </w:tc>
        <w:tc>
          <w:tcPr>
            <w:tcW w:w="6934" w:type="dxa"/>
          </w:tcPr>
          <w:p w14:paraId="6AD8DE6E" w14:textId="14358C3B" w:rsidR="000A5D27" w:rsidRDefault="000A5D27">
            <w:pPr>
              <w:rPr>
                <w:ins w:id="1322" w:author="Interdigital" w:date="2021-07-28T14:06:00Z"/>
                <w:rFonts w:eastAsiaTheme="minorEastAsia"/>
                <w:lang w:val="en-US" w:eastAsia="zh-CN"/>
              </w:rPr>
            </w:pPr>
            <w:ins w:id="1323" w:author="Interdigital" w:date="2021-07-28T14:09:00Z">
              <w:r>
                <w:rPr>
                  <w:rFonts w:eastAsiaTheme="minorEastAsia"/>
                  <w:lang w:val="en-US" w:eastAsia="zh-CN"/>
                </w:rPr>
                <w:t>Agree with Ericsson.</w:t>
              </w:r>
            </w:ins>
          </w:p>
        </w:tc>
      </w:tr>
    </w:tbl>
    <w:p w14:paraId="5785DB1F" w14:textId="77777777" w:rsidR="00EB515C" w:rsidRDefault="00EB515C">
      <w:pPr>
        <w:ind w:firstLineChars="200" w:firstLine="400"/>
        <w:rPr>
          <w:rFonts w:ascii="Arial" w:hAnsi="Arial" w:cs="Arial"/>
        </w:rPr>
        <w:pPrChange w:id="1324" w:author="Lenovo (Jing)" w:date="2021-07-07T09:39:00Z">
          <w:pPr/>
        </w:pPrChange>
      </w:pPr>
    </w:p>
    <w:p w14:paraId="62B59D47" w14:textId="6ABCF1A2" w:rsidR="009E27C3" w:rsidRPr="00483471" w:rsidRDefault="009E27C3" w:rsidP="009E27C3">
      <w:pPr>
        <w:rPr>
          <w:rFonts w:ascii="Arial" w:hAnsi="Arial" w:cs="Arial"/>
          <w:b/>
          <w:bCs/>
        </w:rPr>
      </w:pPr>
      <w:r w:rsidRPr="00483471">
        <w:rPr>
          <w:rFonts w:ascii="Arial" w:hAnsi="Arial" w:cs="Arial"/>
          <w:b/>
          <w:bCs/>
        </w:rPr>
        <w:t>Summary of 1.11</w:t>
      </w:r>
    </w:p>
    <w:p w14:paraId="6C5F8C8D" w14:textId="26AC294B" w:rsidR="009E27C3" w:rsidRPr="00C3195F" w:rsidRDefault="009E27C3" w:rsidP="009E27C3">
      <w:pPr>
        <w:rPr>
          <w:rFonts w:ascii="Arial" w:hAnsi="Arial" w:cs="Arial"/>
        </w:rPr>
      </w:pPr>
      <w:r w:rsidRPr="00C3195F">
        <w:rPr>
          <w:rFonts w:ascii="Arial" w:hAnsi="Arial" w:cs="Arial"/>
        </w:rPr>
        <w:t>13/14 companies responded yes.  Rapporteur thinks it should be straightforward to go with clear majority.</w:t>
      </w:r>
    </w:p>
    <w:p w14:paraId="6B8D41F5" w14:textId="6E8B8E10" w:rsidR="009E27C3" w:rsidRPr="00483471" w:rsidRDefault="009E27C3" w:rsidP="009E27C3">
      <w:pPr>
        <w:rPr>
          <w:rFonts w:ascii="Arial" w:hAnsi="Arial" w:cs="Arial"/>
          <w:b/>
          <w:bCs/>
          <w:rPrChange w:id="1325" w:author="Interdigital" w:date="2021-07-30T09:08:00Z">
            <w:rPr>
              <w:b/>
              <w:bCs/>
            </w:rPr>
          </w:rPrChange>
        </w:rPr>
      </w:pPr>
      <w:r w:rsidRPr="00483471">
        <w:rPr>
          <w:rFonts w:ascii="Arial" w:hAnsi="Arial" w:cs="Arial"/>
          <w:b/>
          <w:bCs/>
          <w:rPrChange w:id="1326" w:author="Interdigital" w:date="2021-07-30T09:08:00Z">
            <w:rPr>
              <w:b/>
              <w:bCs/>
            </w:rPr>
          </w:rPrChange>
        </w:rPr>
        <w:t xml:space="preserve">Proposal 9 – For groupcast, the TX UE restarts its timer corresponding to inactivity timer for the L2 destination ID (used for </w:t>
      </w:r>
      <w:r w:rsidRPr="00483471">
        <w:rPr>
          <w:rFonts w:ascii="Arial" w:hAnsi="Arial" w:cs="Arial"/>
          <w:b/>
          <w:bCs/>
          <w:rPrChange w:id="1327" w:author="Interdigital" w:date="2021-07-30T09:08:00Z">
            <w:rPr/>
          </w:rPrChange>
        </w:rPr>
        <w:t>determining the allowable transmission time</w:t>
      </w:r>
      <w:r w:rsidRPr="00483471">
        <w:rPr>
          <w:rFonts w:ascii="Arial" w:hAnsi="Arial" w:cs="Arial"/>
          <w:b/>
          <w:bCs/>
          <w:rPrChange w:id="1328" w:author="Interdigital" w:date="2021-07-30T09:08:00Z">
            <w:rPr>
              <w:b/>
              <w:bCs/>
            </w:rPr>
          </w:rPrChange>
        </w:rPr>
        <w:t>) upon reception</w:t>
      </w:r>
      <w:r w:rsidR="00881981" w:rsidRPr="00483471">
        <w:rPr>
          <w:rFonts w:ascii="Arial" w:hAnsi="Arial" w:cs="Arial"/>
          <w:b/>
          <w:bCs/>
          <w:rPrChange w:id="1329" w:author="Interdigital" w:date="2021-07-30T09:08:00Z">
            <w:rPr>
              <w:b/>
              <w:bCs/>
            </w:rPr>
          </w:rPrChange>
        </w:rPr>
        <w:t xml:space="preserve"> of new data</w:t>
      </w:r>
      <w:r w:rsidRPr="00483471">
        <w:rPr>
          <w:rFonts w:ascii="Arial" w:hAnsi="Arial" w:cs="Arial"/>
          <w:b/>
          <w:bCs/>
          <w:rPrChange w:id="1330" w:author="Interdigital" w:date="2021-07-30T09:08:00Z">
            <w:rPr>
              <w:b/>
              <w:bCs/>
            </w:rPr>
          </w:rPrChange>
        </w:rPr>
        <w:t>. [1</w:t>
      </w:r>
      <w:r w:rsidR="00483471" w:rsidRPr="00483471">
        <w:rPr>
          <w:rFonts w:ascii="Arial" w:hAnsi="Arial" w:cs="Arial"/>
          <w:b/>
          <w:bCs/>
          <w:rPrChange w:id="1331" w:author="Interdigital" w:date="2021-07-30T09:08:00Z">
            <w:rPr>
              <w:b/>
              <w:bCs/>
            </w:rPr>
          </w:rPrChange>
        </w:rPr>
        <w:t>3</w:t>
      </w:r>
      <w:r w:rsidRPr="00483471">
        <w:rPr>
          <w:rFonts w:ascii="Arial" w:hAnsi="Arial" w:cs="Arial"/>
          <w:b/>
          <w:bCs/>
          <w:rPrChange w:id="1332" w:author="Interdigital" w:date="2021-07-30T09:08:00Z">
            <w:rPr>
              <w:b/>
              <w:bCs/>
            </w:rPr>
          </w:rPrChange>
        </w:rPr>
        <w:t>/14]</w:t>
      </w:r>
    </w:p>
    <w:p w14:paraId="50A54765" w14:textId="77777777" w:rsidR="009E27C3" w:rsidRDefault="009E27C3" w:rsidP="009E27C3">
      <w:pPr>
        <w:rPr>
          <w:ins w:id="1333" w:author="Interdigital" w:date="2021-07-28T17:01:00Z"/>
          <w:rFonts w:ascii="Arial" w:hAnsi="Arial" w:cs="Arial"/>
        </w:rPr>
      </w:pPr>
    </w:p>
    <w:p w14:paraId="453425B4" w14:textId="77777777" w:rsidR="00EB515C" w:rsidRDefault="00EB515C">
      <w:pPr>
        <w:rPr>
          <w:rFonts w:ascii="Arial" w:hAnsi="Arial" w:cs="Arial"/>
        </w:rPr>
      </w:pPr>
    </w:p>
    <w:p w14:paraId="7C974460" w14:textId="77777777" w:rsidR="00EB515C" w:rsidRDefault="00DA00F1">
      <w:pPr>
        <w:pStyle w:val="Heading2"/>
      </w:pPr>
      <w:r>
        <w:t>2.2 Remaining Issues on HARQ RTT and Retransmission Timers</w:t>
      </w:r>
    </w:p>
    <w:p w14:paraId="52271CD9" w14:textId="77777777" w:rsidR="00EB515C" w:rsidRDefault="00DA00F1">
      <w:pPr>
        <w:rPr>
          <w:rFonts w:ascii="Arial" w:hAnsi="Arial" w:cs="Arial"/>
        </w:rPr>
      </w:pPr>
      <w:r>
        <w:rPr>
          <w:rFonts w:ascii="Arial" w:hAnsi="Arial" w:cs="Arial"/>
        </w:rPr>
        <w:t xml:space="preserve">HARQ RTT timer and retransmission timers are supported for cases where SL HARQ feedback is enabled.  For transmissions without HARQ feedback, support of the HARQ RTT timer is still open.  The relevant agreements taken at RAN2#113bis-e are as follows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p>
    <w:p w14:paraId="418A81FB"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21:</w:t>
      </w:r>
      <w:r>
        <w:tab/>
        <w:t>For unicast, sidelink retransmission timer can be supported for at least some cases of HARQ disabled transmissions. FFS whether HARQ RTT is supported or not.</w:t>
      </w:r>
    </w:p>
    <w:p w14:paraId="79A94928"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14:paraId="6E686E9A"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23:</w:t>
      </w:r>
      <w:r>
        <w:tab/>
        <w:t>If the RX UE does not transmit PSFCH for a HARQ enabled transmission (e.g. due to UL/SL prioritization) the RX UE still starts the HARQ RTT timer in the symbol/slot following the end of PSFCH resource.</w:t>
      </w:r>
    </w:p>
    <w:p w14:paraId="3767F984"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25:</w:t>
      </w:r>
      <w:r>
        <w:tab/>
        <w:t>Retransmission timer can be started upon expiry of the HARQ RTT timer.</w:t>
      </w:r>
    </w:p>
    <w:p w14:paraId="2ADC0243" w14:textId="77777777" w:rsidR="00EB515C" w:rsidRDefault="00DA00F1">
      <w:pPr>
        <w:rPr>
          <w:rFonts w:ascii="Arial" w:hAnsi="Arial" w:cs="Arial"/>
        </w:rPr>
      </w:pPr>
      <w:r>
        <w:rPr>
          <w:rFonts w:ascii="Arial" w:hAnsi="Arial" w:cs="Arial"/>
        </w:rPr>
        <w:t xml:space="preserve">In the previous email discussion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a majority of companies believed there is some benefit in supporting a HARQ RTT timer when HARQ feedback is disabled.  </w:t>
      </w:r>
    </w:p>
    <w:p w14:paraId="554F9EDA" w14:textId="77777777" w:rsidR="00EB515C" w:rsidRDefault="00DA00F1">
      <w:pPr>
        <w:pStyle w:val="ListParagraph"/>
        <w:numPr>
          <w:ilvl w:val="0"/>
          <w:numId w:val="22"/>
        </w:numPr>
        <w:rPr>
          <w:rFonts w:ascii="Arial" w:eastAsia="Yu Mincho" w:hAnsi="Arial" w:cs="Arial"/>
          <w:i/>
          <w:iCs/>
          <w:lang w:val="en-US"/>
        </w:rPr>
      </w:pPr>
      <w:r>
        <w:rPr>
          <w:rFonts w:ascii="Arial" w:eastAsia="Yu Mincho" w:hAnsi="Arial" w:cs="Arial"/>
          <w:i/>
          <w:iCs/>
          <w:lang w:val="en-US"/>
        </w:rPr>
        <w:t>Proposal 22 [14/21]Sidelink HARQ RTT and sidelink retransmission timer can be supported for at least some cases of HARQ disabled transmissions.  FFS on the cases, or whether it is supported for all cases.  FFS if HARQ RTT is represented with a timer or explicit UE behavior.  FFS on cases/scenarios where HARQ RTT time is pre-defined for HARQ disabled transmissions.</w:t>
      </w:r>
    </w:p>
    <w:p w14:paraId="6A8DFB37" w14:textId="77777777" w:rsidR="00EB515C" w:rsidRDefault="00EB515C">
      <w:pPr>
        <w:rPr>
          <w:rFonts w:ascii="Arial" w:hAnsi="Arial" w:cs="Arial"/>
        </w:rPr>
      </w:pPr>
    </w:p>
    <w:p w14:paraId="63EB6E01" w14:textId="77777777" w:rsidR="00EB515C" w:rsidRDefault="00DA00F1">
      <w:pPr>
        <w:rPr>
          <w:rFonts w:ascii="Arial" w:hAnsi="Arial" w:cs="Arial"/>
        </w:rPr>
      </w:pPr>
      <w:r>
        <w:rPr>
          <w:rFonts w:ascii="Arial" w:hAnsi="Arial" w:cs="Arial"/>
        </w:rPr>
        <w:t>Specifically, the view was that there may be at least some scenarios where the UE can microsleep following (re)transmission of a HARQ process.  In rapporteur’s understanding, at least following scenarios were discussed by those companies:</w:t>
      </w:r>
    </w:p>
    <w:p w14:paraId="59E81452" w14:textId="77777777" w:rsidR="00EB515C" w:rsidRDefault="00DA00F1">
      <w:pPr>
        <w:pStyle w:val="ListParagraph"/>
        <w:numPr>
          <w:ilvl w:val="0"/>
          <w:numId w:val="17"/>
        </w:numPr>
        <w:rPr>
          <w:rFonts w:ascii="Arial" w:hAnsi="Arial" w:cs="Arial"/>
          <w:lang w:val="en-US"/>
        </w:rPr>
      </w:pPr>
      <w:r>
        <w:rPr>
          <w:rFonts w:ascii="Arial" w:hAnsi="Arial" w:cs="Arial"/>
          <w:lang w:val="en-US"/>
        </w:rPr>
        <w:t>The NW can provide a mode 1 UE with transmission and retransmission resources which are always separated by some minimum time and configure a HARQ RTT as the minimum such time.</w:t>
      </w:r>
    </w:p>
    <w:p w14:paraId="37608693" w14:textId="77777777" w:rsidR="00EB515C" w:rsidRDefault="00DA00F1">
      <w:pPr>
        <w:pStyle w:val="ListParagraph"/>
        <w:numPr>
          <w:ilvl w:val="0"/>
          <w:numId w:val="17"/>
        </w:numPr>
        <w:rPr>
          <w:rFonts w:ascii="Arial" w:hAnsi="Arial" w:cs="Arial"/>
          <w:lang w:val="en-US"/>
        </w:rPr>
      </w:pPr>
      <w:r>
        <w:rPr>
          <w:rFonts w:ascii="Arial" w:hAnsi="Arial" w:cs="Arial"/>
          <w:lang w:val="en-US"/>
        </w:rPr>
        <w:t>If RAN2 confirms the working assumption related to setting the HARQ RTT using the information in the SCI, this can be applicable also for HARQ disabled case.</w:t>
      </w:r>
    </w:p>
    <w:p w14:paraId="0D1787C1" w14:textId="77777777" w:rsidR="00EB515C" w:rsidRDefault="00DA00F1">
      <w:pPr>
        <w:pStyle w:val="ListParagraph"/>
        <w:numPr>
          <w:ilvl w:val="0"/>
          <w:numId w:val="17"/>
        </w:numPr>
        <w:rPr>
          <w:rFonts w:ascii="Arial" w:hAnsi="Arial" w:cs="Arial"/>
          <w:lang w:val="en-US"/>
        </w:rPr>
      </w:pPr>
      <w:r>
        <w:rPr>
          <w:rFonts w:ascii="Arial" w:hAnsi="Arial" w:cs="Arial"/>
          <w:lang w:val="en-US"/>
        </w:rPr>
        <w:t xml:space="preserve">A TX UE in unicast mode 2 can, by implementation or limitations, require a minimum time between blind retransmissions, and may communicate this minimum in the DRX configuration to the RX UE  </w:t>
      </w:r>
    </w:p>
    <w:p w14:paraId="5ABF9C20" w14:textId="77777777" w:rsidR="00EB515C" w:rsidRDefault="00EB515C">
      <w:pPr>
        <w:rPr>
          <w:rFonts w:ascii="Arial" w:hAnsi="Arial" w:cs="Arial"/>
        </w:rPr>
      </w:pPr>
    </w:p>
    <w:p w14:paraId="03D56D7E" w14:textId="77777777" w:rsidR="00EB515C" w:rsidRDefault="00DA00F1">
      <w:pPr>
        <w:rPr>
          <w:rFonts w:ascii="Arial" w:hAnsi="Arial" w:cs="Arial"/>
        </w:rPr>
      </w:pPr>
      <w:r>
        <w:rPr>
          <w:rFonts w:ascii="Arial" w:hAnsi="Arial" w:cs="Arial"/>
        </w:rPr>
        <w:t xml:space="preserve">On the other hand, some companies mentioned that in most cases, the transmission and retransmission may be in subsequent slots and HARQ RTT timer is therefore not needed. For this reason, they preferred that the HARQ RTT timer is not supported for HARQ disabled transmissions, and the UE immediately starts the retransmission timer upon SCI reception.  </w:t>
      </w:r>
    </w:p>
    <w:p w14:paraId="2DD62389" w14:textId="77777777" w:rsidR="00EB515C" w:rsidRDefault="00DA00F1">
      <w:pPr>
        <w:rPr>
          <w:rFonts w:ascii="Arial" w:hAnsi="Arial" w:cs="Arial"/>
        </w:rPr>
      </w:pPr>
      <w:r>
        <w:rPr>
          <w:rFonts w:ascii="Arial" w:hAnsi="Arial" w:cs="Arial"/>
        </w:rPr>
        <w:t xml:space="preserve">Rapporteur sees this second option can be realized by setting with a HARQ RTT timer to zero (i.e. a timer that expires as soon as it is started), without any difference in functionality.  The advantages of this modelling are that 1) it is closely aligned with Uu behaviour of supporting both these timers, and 2) that the retransmission timer has a single starting point (expiry of the HARQ RTT timer).  In addition, it seems to provide a compromise solution which realizes both views.  Rapporteur therefore suggests using this modelling unless there is a major technical issue. </w:t>
      </w:r>
    </w:p>
    <w:p w14:paraId="0B1E116B" w14:textId="77777777" w:rsidR="00EB515C" w:rsidRDefault="00DA00F1">
      <w:pPr>
        <w:rPr>
          <w:rFonts w:ascii="Arial" w:hAnsi="Arial" w:cs="Arial"/>
          <w:b/>
          <w:bCs/>
          <w:sz w:val="22"/>
          <w:szCs w:val="22"/>
        </w:rPr>
      </w:pPr>
      <w:r>
        <w:rPr>
          <w:rFonts w:ascii="Arial" w:hAnsi="Arial" w:cs="Arial"/>
          <w:b/>
          <w:bCs/>
          <w:sz w:val="22"/>
          <w:szCs w:val="22"/>
        </w:rPr>
        <w:t>Q2.1) Can companies agree to model the cases where no HARQ RTT is needed for HARQ feedback disabled cases as the use of a HARQ RTT timer with value of zero?</w:t>
      </w:r>
    </w:p>
    <w:tbl>
      <w:tblPr>
        <w:tblStyle w:val="TableGrid"/>
        <w:tblW w:w="9629" w:type="dxa"/>
        <w:tblLayout w:type="fixed"/>
        <w:tblLook w:val="04A0" w:firstRow="1" w:lastRow="0" w:firstColumn="1" w:lastColumn="0" w:noHBand="0" w:noVBand="1"/>
      </w:tblPr>
      <w:tblGrid>
        <w:gridCol w:w="1358"/>
        <w:gridCol w:w="1337"/>
        <w:gridCol w:w="6934"/>
        <w:tblGridChange w:id="1334">
          <w:tblGrid>
            <w:gridCol w:w="1358"/>
            <w:gridCol w:w="1337"/>
            <w:gridCol w:w="6934"/>
          </w:tblGrid>
        </w:tblGridChange>
      </w:tblGrid>
      <w:tr w:rsidR="00EB515C" w14:paraId="54FC66A2" w14:textId="77777777">
        <w:tc>
          <w:tcPr>
            <w:tcW w:w="1358" w:type="dxa"/>
            <w:shd w:val="clear" w:color="auto" w:fill="D9E2F3" w:themeFill="accent1" w:themeFillTint="33"/>
          </w:tcPr>
          <w:p w14:paraId="1B8EF6C3" w14:textId="77777777" w:rsidR="00EB515C" w:rsidRDefault="00DA00F1">
            <w:pPr>
              <w:rPr>
                <w:lang w:val="de-DE"/>
              </w:rPr>
            </w:pPr>
            <w:r>
              <w:rPr>
                <w:lang w:val="en-US"/>
              </w:rPr>
              <w:t>Company</w:t>
            </w:r>
          </w:p>
        </w:tc>
        <w:tc>
          <w:tcPr>
            <w:tcW w:w="1337" w:type="dxa"/>
            <w:shd w:val="clear" w:color="auto" w:fill="D9E2F3" w:themeFill="accent1" w:themeFillTint="33"/>
          </w:tcPr>
          <w:p w14:paraId="569D55DA" w14:textId="77777777" w:rsidR="00EB515C" w:rsidRDefault="00DA00F1">
            <w:pPr>
              <w:rPr>
                <w:lang w:val="de-DE"/>
              </w:rPr>
            </w:pPr>
            <w:r>
              <w:rPr>
                <w:lang w:val="en-US"/>
              </w:rPr>
              <w:t>Response (Y/N)</w:t>
            </w:r>
          </w:p>
        </w:tc>
        <w:tc>
          <w:tcPr>
            <w:tcW w:w="6934" w:type="dxa"/>
            <w:shd w:val="clear" w:color="auto" w:fill="D9E2F3" w:themeFill="accent1" w:themeFillTint="33"/>
          </w:tcPr>
          <w:p w14:paraId="6CF3832E" w14:textId="77777777" w:rsidR="00EB515C" w:rsidRDefault="00DA00F1">
            <w:pPr>
              <w:rPr>
                <w:lang w:val="de-DE"/>
              </w:rPr>
            </w:pPr>
            <w:r>
              <w:rPr>
                <w:lang w:val="en-US"/>
              </w:rPr>
              <w:t>Comments</w:t>
            </w:r>
          </w:p>
        </w:tc>
      </w:tr>
      <w:tr w:rsidR="00EB515C" w14:paraId="39B4F98B" w14:textId="77777777">
        <w:tc>
          <w:tcPr>
            <w:tcW w:w="1358" w:type="dxa"/>
          </w:tcPr>
          <w:p w14:paraId="71FA367B" w14:textId="77777777" w:rsidR="00EB515C" w:rsidRDefault="00DA00F1">
            <w:pPr>
              <w:rPr>
                <w:lang w:val="de-DE"/>
              </w:rPr>
            </w:pPr>
            <w:ins w:id="1335" w:author="Ericsson" w:date="2021-07-02T22:11:00Z">
              <w:r>
                <w:rPr>
                  <w:lang w:val="de-DE"/>
                </w:rPr>
                <w:t xml:space="preserve">Ericsson </w:t>
              </w:r>
            </w:ins>
          </w:p>
        </w:tc>
        <w:tc>
          <w:tcPr>
            <w:tcW w:w="1337" w:type="dxa"/>
          </w:tcPr>
          <w:p w14:paraId="27090086" w14:textId="77777777" w:rsidR="00EB515C" w:rsidRDefault="00DA00F1">
            <w:pPr>
              <w:ind w:leftChars="-1" w:left="-2" w:firstLine="2"/>
              <w:rPr>
                <w:lang w:val="en-US"/>
              </w:rPr>
            </w:pPr>
            <w:ins w:id="1336" w:author="Ericsson" w:date="2021-07-02T22:11:00Z">
              <w:r>
                <w:rPr>
                  <w:lang w:val="en-US"/>
                </w:rPr>
                <w:t>N with comments</w:t>
              </w:r>
            </w:ins>
          </w:p>
        </w:tc>
        <w:tc>
          <w:tcPr>
            <w:tcW w:w="6934" w:type="dxa"/>
          </w:tcPr>
          <w:p w14:paraId="1F65E7A1" w14:textId="77777777" w:rsidR="00EB515C" w:rsidRPr="00EB515C" w:rsidRDefault="00DA00F1">
            <w:pPr>
              <w:jc w:val="both"/>
              <w:rPr>
                <w:ins w:id="1337" w:author="Ericsson" w:date="2021-07-02T22:14:00Z"/>
                <w:rFonts w:cs="Arial"/>
                <w:rPrChange w:id="1338" w:author="Ericsson" w:date="2021-07-02T22:14:00Z">
                  <w:rPr>
                    <w:ins w:id="1339" w:author="Ericsson" w:date="2021-07-02T22:14:00Z"/>
                    <w:rFonts w:eastAsiaTheme="minorEastAsia"/>
                    <w:sz w:val="18"/>
                    <w:lang w:val="en-US" w:eastAsia="zh-CN"/>
                  </w:rPr>
                </w:rPrChange>
              </w:rPr>
              <w:pPrChange w:id="1340" w:author="Unknown" w:date="2021-07-02T22:14:00Z">
                <w:pPr>
                  <w:keepNext/>
                  <w:keepLines/>
                  <w:jc w:val="center"/>
                </w:pPr>
              </w:pPrChange>
            </w:pPr>
            <w:ins w:id="1341" w:author="Ericsson" w:date="2021-07-02T22:14:00Z">
              <w:r>
                <w:rPr>
                  <w:rFonts w:cs="Arial"/>
                </w:rPr>
                <w:t xml:space="preserve">In case the HARQ is disabled, the need for HARQ RTT timer is less clear. In case of blind retransmissions with resource reservation, it is possible for the Rx UE set an HARQ RTT timer based on the resource reservation information in the SCI. However, in case of blind retransmissions without resource reservation, e.g., Mode-1 transmissions, it is safer for the Rx UE to skip a HARQ RTT timer and triggers the retransmission timer directly (possibly with some fixed small delay after the PSSCH reception, e.g., to take into account the processing delay), to ensure that the retransmissions are not missed.  </w:t>
              </w:r>
            </w:ins>
          </w:p>
          <w:p w14:paraId="2373C1E3" w14:textId="77777777" w:rsidR="00EB515C" w:rsidRDefault="00DA00F1">
            <w:pPr>
              <w:rPr>
                <w:ins w:id="1342" w:author="Ericsson" w:date="2021-07-02T22:12:00Z"/>
                <w:rFonts w:eastAsiaTheme="minorEastAsia"/>
                <w:lang w:val="en-US" w:eastAsia="zh-CN"/>
              </w:rPr>
            </w:pPr>
            <w:ins w:id="1343" w:author="Ericsson" w:date="2021-07-02T22:11:00Z">
              <w:r>
                <w:rPr>
                  <w:rFonts w:eastAsiaTheme="minorEastAsia"/>
                  <w:lang w:val="en-US" w:eastAsia="zh-CN"/>
                </w:rPr>
                <w:t xml:space="preserve">If we see that it is unnecessary to support HARQ RTT for HARQ disabled case, </w:t>
              </w:r>
            </w:ins>
            <w:ins w:id="1344" w:author="Ericsson" w:date="2021-07-02T22:12:00Z">
              <w:r>
                <w:rPr>
                  <w:rFonts w:eastAsiaTheme="minorEastAsia"/>
                  <w:lang w:val="en-US" w:eastAsia="zh-CN"/>
                </w:rPr>
                <w:t>we can capture this explicitly in the spec. we don’t see the real merits to model the timer value as zero.</w:t>
              </w:r>
            </w:ins>
          </w:p>
          <w:p w14:paraId="2AE1F65C" w14:textId="77777777" w:rsidR="00EB515C" w:rsidRPr="00EB515C" w:rsidRDefault="00DA00F1">
            <w:pPr>
              <w:keepNext/>
              <w:keepLines/>
              <w:ind w:left="360"/>
              <w:jc w:val="center"/>
              <w:rPr>
                <w:rFonts w:eastAsiaTheme="minorEastAsia"/>
                <w:lang w:val="en-US" w:eastAsia="zh-CN"/>
                <w:rPrChange w:id="1345" w:author="Ericsson" w:date="2021-07-02T22:11:00Z">
                  <w:rPr>
                    <w:lang w:val="en-US" w:eastAsia="zh-CN"/>
                  </w:rPr>
                </w:rPrChange>
              </w:rPr>
              <w:pPrChange w:id="1346" w:author="Unknown" w:date="2021-07-02T22:11:00Z">
                <w:pPr>
                  <w:pStyle w:val="ListParagraph"/>
                  <w:keepNext/>
                  <w:keepLines/>
                  <w:ind w:left="360"/>
                  <w:jc w:val="center"/>
                </w:pPr>
              </w:pPrChange>
            </w:pPr>
            <w:ins w:id="1347" w:author="Ericsson" w:date="2021-07-02T22:12:00Z">
              <w:r>
                <w:rPr>
                  <w:rFonts w:eastAsiaTheme="minorEastAsia"/>
                  <w:lang w:val="en-US" w:eastAsia="zh-CN"/>
                </w:rPr>
                <w:t>However, we are also open if majority companies support this.</w:t>
              </w:r>
            </w:ins>
          </w:p>
        </w:tc>
      </w:tr>
      <w:tr w:rsidR="00EB515C" w14:paraId="27A2F06F" w14:textId="77777777">
        <w:tc>
          <w:tcPr>
            <w:tcW w:w="1358" w:type="dxa"/>
          </w:tcPr>
          <w:p w14:paraId="6ED62654" w14:textId="77777777" w:rsidR="00EB515C" w:rsidRDefault="00DA00F1">
            <w:pPr>
              <w:rPr>
                <w:lang w:val="de-DE"/>
              </w:rPr>
            </w:pPr>
            <w:ins w:id="1348" w:author="冷冰雪(Bingxue Leng)" w:date="2021-07-03T11:33:00Z">
              <w:r>
                <w:rPr>
                  <w:lang w:val="de-DE"/>
                </w:rPr>
                <w:t>OPPO</w:t>
              </w:r>
            </w:ins>
          </w:p>
        </w:tc>
        <w:tc>
          <w:tcPr>
            <w:tcW w:w="1337" w:type="dxa"/>
          </w:tcPr>
          <w:p w14:paraId="288966BE" w14:textId="77777777" w:rsidR="00EB515C" w:rsidRDefault="00DA00F1">
            <w:pPr>
              <w:rPr>
                <w:lang w:val="de-DE"/>
              </w:rPr>
            </w:pPr>
            <w:ins w:id="1349" w:author="冷冰雪(Bingxue Leng)" w:date="2021-07-03T11:33:00Z">
              <w:r>
                <w:rPr>
                  <w:lang w:val="en-US"/>
                </w:rPr>
                <w:t>see comment</w:t>
              </w:r>
            </w:ins>
          </w:p>
        </w:tc>
        <w:tc>
          <w:tcPr>
            <w:tcW w:w="6934" w:type="dxa"/>
          </w:tcPr>
          <w:p w14:paraId="3A37552D" w14:textId="77777777" w:rsidR="00EB515C" w:rsidRDefault="00DA00F1">
            <w:pPr>
              <w:rPr>
                <w:ins w:id="1350" w:author="冷冰雪(Bingxue Leng)" w:date="2021-07-03T11:33:00Z"/>
                <w:rFonts w:eastAsiaTheme="minorEastAsia"/>
                <w:lang w:val="en-US" w:eastAsia="zh-CN"/>
              </w:rPr>
            </w:pPr>
            <w:ins w:id="1351" w:author="冷冰雪(Bingxue Leng)" w:date="2021-07-03T11:33:00Z">
              <w:r>
                <w:rPr>
                  <w:rFonts w:eastAsiaTheme="minorEastAsia"/>
                  <w:lang w:val="en-US" w:eastAsia="zh-CN"/>
                </w:rPr>
                <w:t>“..model… as RTT timer with value of 0” is not a clear proposal to us..</w:t>
              </w:r>
            </w:ins>
          </w:p>
          <w:p w14:paraId="77CB6421" w14:textId="77777777" w:rsidR="00EB515C" w:rsidRDefault="00DA00F1">
            <w:pPr>
              <w:rPr>
                <w:ins w:id="1352" w:author="冷冰雪(Bingxue Leng)" w:date="2021-07-03T11:33:00Z"/>
                <w:rFonts w:eastAsiaTheme="minorEastAsia"/>
                <w:lang w:val="en-US" w:eastAsia="zh-CN"/>
              </w:rPr>
            </w:pPr>
            <w:ins w:id="1353" w:author="冷冰雪(Bingxue Leng)" w:date="2021-07-03T11:33:00Z">
              <w:r>
                <w:rPr>
                  <w:rFonts w:eastAsiaTheme="minorEastAsia" w:hint="eastAsia"/>
                  <w:lang w:val="en-US" w:eastAsia="zh-CN"/>
                </w:rPr>
                <w:t>A</w:t>
              </w:r>
              <w:r>
                <w:rPr>
                  <w:rFonts w:eastAsiaTheme="minorEastAsia"/>
                  <w:lang w:val="en-US" w:eastAsia="zh-CN"/>
                </w:rPr>
                <w:t>s clarified in R2-2104835, we are open to both cases</w:t>
              </w:r>
            </w:ins>
          </w:p>
          <w:p w14:paraId="50CD3C73" w14:textId="77777777" w:rsidR="00EB515C" w:rsidRDefault="00DA00F1">
            <w:pPr>
              <w:rPr>
                <w:ins w:id="1354" w:author="冷冰雪(Bingxue Leng)" w:date="2021-07-03T11:33:00Z"/>
                <w:rFonts w:eastAsiaTheme="minorEastAsia"/>
                <w:lang w:eastAsia="zh-CN"/>
              </w:rPr>
            </w:pPr>
            <w:ins w:id="1355" w:author="冷冰雪(Bingxue Leng)" w:date="2021-07-03T11:33:00Z">
              <w:r>
                <w:rPr>
                  <w:rFonts w:eastAsiaTheme="minorEastAsia"/>
                  <w:lang w:eastAsia="zh-CN"/>
                </w:rPr>
                <w:t>Proposal 26</w:t>
              </w:r>
              <w:r>
                <w:rPr>
                  <w:rFonts w:eastAsiaTheme="minorEastAsia"/>
                  <w:lang w:eastAsia="zh-CN"/>
                </w:rPr>
                <w:tab/>
                <w:t>For SL unicast, RAN2 discusses either 1) support RTT timer for FB enabled case but not for FB disabled case, or 2) or support RTT timer for both FB enabled / disabled cases, but with different timer length.</w:t>
              </w:r>
            </w:ins>
          </w:p>
          <w:p w14:paraId="6C94E85C" w14:textId="77777777" w:rsidR="00EB515C" w:rsidRPr="00EB515C" w:rsidRDefault="00DA00F1">
            <w:pPr>
              <w:keepNext/>
              <w:keepLines/>
              <w:jc w:val="center"/>
              <w:rPr>
                <w:rFonts w:eastAsiaTheme="minorEastAsia"/>
                <w:lang w:eastAsia="zh-CN"/>
                <w:rPrChange w:id="1356" w:author="冷冰雪(Bingxue Leng)" w:date="2021-07-03T11:33:00Z">
                  <w:rPr>
                    <w:sz w:val="18"/>
                    <w:lang w:val="en-US"/>
                  </w:rPr>
                </w:rPrChange>
              </w:rPr>
            </w:pPr>
            <w:ins w:id="1357" w:author="冷冰雪(Bingxue Leng)" w:date="2021-07-03T11:33:00Z">
              <w:r>
                <w:rPr>
                  <w:rFonts w:eastAsiaTheme="minorEastAsia" w:hint="eastAsia"/>
                  <w:lang w:eastAsia="zh-CN"/>
                </w:rPr>
                <w:t>I</w:t>
              </w:r>
              <w:r>
                <w:rPr>
                  <w:rFonts w:eastAsiaTheme="minorEastAsia"/>
                  <w:lang w:eastAsia="zh-CN"/>
                </w:rPr>
                <w:t>.e., we see a need to differentiate the length of RTT timer for FB enabled/disabled case, either remove it for FB-disabled case directly, or to allow separate timers setting (so that the configured value can be either same or different).</w:t>
              </w:r>
            </w:ins>
          </w:p>
        </w:tc>
      </w:tr>
      <w:tr w:rsidR="00EB515C" w14:paraId="243861DC" w14:textId="77777777">
        <w:tc>
          <w:tcPr>
            <w:tcW w:w="1358" w:type="dxa"/>
          </w:tcPr>
          <w:p w14:paraId="30EE9217" w14:textId="77777777" w:rsidR="00EB515C" w:rsidRDefault="00DA00F1">
            <w:pPr>
              <w:rPr>
                <w:lang w:val="de-DE"/>
              </w:rPr>
            </w:pPr>
            <w:ins w:id="1358" w:author="Apple - Zhibin Wu" w:date="2021-07-03T14:24:00Z">
              <w:r>
                <w:rPr>
                  <w:lang w:val="de-DE"/>
                </w:rPr>
                <w:t>Apple</w:t>
              </w:r>
            </w:ins>
          </w:p>
        </w:tc>
        <w:tc>
          <w:tcPr>
            <w:tcW w:w="1337" w:type="dxa"/>
          </w:tcPr>
          <w:p w14:paraId="4B6745EF" w14:textId="77777777" w:rsidR="00EB515C" w:rsidRDefault="00DA00F1">
            <w:pPr>
              <w:rPr>
                <w:lang w:val="de-DE"/>
              </w:rPr>
            </w:pPr>
            <w:ins w:id="1359" w:author="Apple - Zhibin Wu" w:date="2021-07-03T14:24:00Z">
              <w:r>
                <w:rPr>
                  <w:lang w:val="en-US"/>
                </w:rPr>
                <w:t>Yes</w:t>
              </w:r>
            </w:ins>
          </w:p>
        </w:tc>
        <w:tc>
          <w:tcPr>
            <w:tcW w:w="6934" w:type="dxa"/>
          </w:tcPr>
          <w:p w14:paraId="53F2C9E6" w14:textId="77777777" w:rsidR="00EB515C" w:rsidRDefault="00DA00F1">
            <w:pPr>
              <w:rPr>
                <w:lang w:val="en-US"/>
              </w:rPr>
            </w:pPr>
            <w:ins w:id="1360" w:author="Apple - Zhibin Wu" w:date="2021-07-03T14:25:00Z">
              <w:r>
                <w:rPr>
                  <w:lang w:val="en-US"/>
                </w:rPr>
                <w:t>I think those two are equivalent. We are fine to model the case as HARQ RTT timer = 0 so that th</w:t>
              </w:r>
            </w:ins>
            <w:ins w:id="1361" w:author="Apple - Zhibin Wu" w:date="2021-07-03T14:26:00Z">
              <w:r>
                <w:rPr>
                  <w:lang w:val="en-US"/>
                </w:rPr>
                <w:t>e R</w:t>
              </w:r>
            </w:ins>
            <w:ins w:id="1362" w:author="Apple - Zhibin Wu" w:date="2021-07-03T14:25:00Z">
              <w:r>
                <w:rPr>
                  <w:lang w:val="en-US"/>
                </w:rPr>
                <w:t>etransmission timer is imm</w:t>
              </w:r>
            </w:ins>
            <w:ins w:id="1363" w:author="Apple - Zhibin Wu" w:date="2021-07-03T14:26:00Z">
              <w:r>
                <w:rPr>
                  <w:lang w:val="en-US"/>
                </w:rPr>
                <w:t>ediately triggered</w:t>
              </w:r>
            </w:ins>
          </w:p>
        </w:tc>
      </w:tr>
      <w:tr w:rsidR="00EB515C" w14:paraId="4A56319C" w14:textId="77777777">
        <w:trPr>
          <w:ins w:id="1364" w:author="Xiaomi (Xing)" w:date="2021-07-05T10:59:00Z"/>
        </w:trPr>
        <w:tc>
          <w:tcPr>
            <w:tcW w:w="1358" w:type="dxa"/>
          </w:tcPr>
          <w:p w14:paraId="220EFE94" w14:textId="77777777" w:rsidR="00EB515C" w:rsidRDefault="00DA00F1">
            <w:pPr>
              <w:rPr>
                <w:ins w:id="1365" w:author="Xiaomi (Xing)" w:date="2021-07-05T10:59:00Z"/>
                <w:lang w:val="de-DE" w:eastAsia="zh-CN"/>
              </w:rPr>
            </w:pPr>
            <w:ins w:id="1366" w:author="Xiaomi (Xing)" w:date="2021-07-05T10:59:00Z">
              <w:r>
                <w:rPr>
                  <w:rFonts w:hint="eastAsia"/>
                  <w:lang w:val="de-DE" w:eastAsia="zh-CN"/>
                </w:rPr>
                <w:t>Xiaomi</w:t>
              </w:r>
            </w:ins>
          </w:p>
        </w:tc>
        <w:tc>
          <w:tcPr>
            <w:tcW w:w="1337" w:type="dxa"/>
          </w:tcPr>
          <w:p w14:paraId="34493C72" w14:textId="77777777" w:rsidR="00EB515C" w:rsidRDefault="00DA00F1">
            <w:pPr>
              <w:rPr>
                <w:ins w:id="1367" w:author="Xiaomi (Xing)" w:date="2021-07-05T10:59:00Z"/>
                <w:lang w:val="en-US" w:eastAsia="zh-CN"/>
              </w:rPr>
            </w:pPr>
            <w:ins w:id="1368" w:author="Xiaomi (Xing)" w:date="2021-07-05T10:59:00Z">
              <w:r>
                <w:rPr>
                  <w:rFonts w:hint="eastAsia"/>
                  <w:lang w:val="en-US" w:eastAsia="zh-CN"/>
                </w:rPr>
                <w:t>No</w:t>
              </w:r>
            </w:ins>
          </w:p>
        </w:tc>
        <w:tc>
          <w:tcPr>
            <w:tcW w:w="6934" w:type="dxa"/>
          </w:tcPr>
          <w:p w14:paraId="78A0C298" w14:textId="77777777" w:rsidR="00EB515C" w:rsidRDefault="00DA00F1">
            <w:pPr>
              <w:rPr>
                <w:ins w:id="1369" w:author="Xiaomi (Xing)" w:date="2021-07-05T10:59:00Z"/>
                <w:lang w:val="en-US" w:eastAsia="zh-CN"/>
              </w:rPr>
            </w:pPr>
            <w:ins w:id="1370" w:author="Xiaomi (Xing)" w:date="2021-07-05T10:59:00Z">
              <w:r>
                <w:rPr>
                  <w:rFonts w:hint="eastAsia"/>
                  <w:lang w:val="en-US" w:eastAsia="zh-CN"/>
                </w:rPr>
                <w:t xml:space="preserve">In this case, the retransmission timer starts </w:t>
              </w:r>
            </w:ins>
            <w:ins w:id="1371" w:author="Xiaomi (Xing)" w:date="2021-07-05T11:00:00Z">
              <w:r>
                <w:rPr>
                  <w:lang w:val="en-US" w:eastAsia="zh-CN"/>
                </w:rPr>
                <w:t xml:space="preserve">in the first slot after SCI reception, which is exactly the same as inactivity timer. We </w:t>
              </w:r>
            </w:ins>
            <w:ins w:id="1372" w:author="Xiaomi (Xing)" w:date="2021-07-05T11:01:00Z">
              <w:r>
                <w:rPr>
                  <w:lang w:val="en-US" w:eastAsia="zh-CN"/>
                </w:rPr>
                <w:t>can rely on inactivity timer in this case to provide active time for retransmission reception.</w:t>
              </w:r>
            </w:ins>
            <w:ins w:id="1373" w:author="Xiaomi (Xing)" w:date="2021-07-05T11:05:00Z">
              <w:r>
                <w:rPr>
                  <w:lang w:val="en-US" w:eastAsia="zh-CN"/>
                </w:rPr>
                <w:t xml:space="preserve"> RTT and RTX timer are not </w:t>
              </w:r>
            </w:ins>
            <w:ins w:id="1374" w:author="Xiaomi (Xing)" w:date="2021-07-05T11:06:00Z">
              <w:r>
                <w:rPr>
                  <w:lang w:val="en-US" w:eastAsia="zh-CN"/>
                </w:rPr>
                <w:t>used</w:t>
              </w:r>
            </w:ins>
            <w:ins w:id="1375" w:author="Xiaomi (Xing)" w:date="2021-07-05T11:05:00Z">
              <w:r>
                <w:rPr>
                  <w:lang w:val="en-US" w:eastAsia="zh-CN"/>
                </w:rPr>
                <w:t xml:space="preserve"> in this case.</w:t>
              </w:r>
            </w:ins>
          </w:p>
        </w:tc>
      </w:tr>
      <w:tr w:rsidR="00EB515C" w14:paraId="1200A904" w14:textId="77777777">
        <w:trPr>
          <w:ins w:id="1376" w:author="LG: Giwon Park" w:date="2021-07-05T14:44:00Z"/>
        </w:trPr>
        <w:tc>
          <w:tcPr>
            <w:tcW w:w="1358" w:type="dxa"/>
          </w:tcPr>
          <w:p w14:paraId="67BA1931" w14:textId="77777777" w:rsidR="00EB515C" w:rsidRDefault="00DA00F1">
            <w:pPr>
              <w:tabs>
                <w:tab w:val="left" w:pos="484"/>
              </w:tabs>
              <w:rPr>
                <w:ins w:id="1377" w:author="LG: Giwon Park" w:date="2021-07-05T14:44:00Z"/>
                <w:sz w:val="18"/>
                <w:lang w:val="de-DE" w:eastAsia="zh-CN"/>
              </w:rPr>
              <w:pPrChange w:id="1378" w:author="Unknown" w:date="2021-07-05T14:45:00Z">
                <w:pPr>
                  <w:keepNext/>
                  <w:keepLines/>
                  <w:jc w:val="center"/>
                </w:pPr>
              </w:pPrChange>
            </w:pPr>
            <w:ins w:id="1379" w:author="LG: Giwon Park" w:date="2021-07-05T14:45:00Z">
              <w:r>
                <w:rPr>
                  <w:rFonts w:eastAsia="Malgun Gothic" w:hint="eastAsia"/>
                  <w:lang w:val="de-DE" w:eastAsia="ko-KR"/>
                </w:rPr>
                <w:t>LG</w:t>
              </w:r>
            </w:ins>
          </w:p>
        </w:tc>
        <w:tc>
          <w:tcPr>
            <w:tcW w:w="1337" w:type="dxa"/>
          </w:tcPr>
          <w:p w14:paraId="69655FBD" w14:textId="77777777" w:rsidR="00EB515C" w:rsidRDefault="00DA00F1">
            <w:pPr>
              <w:rPr>
                <w:ins w:id="1380" w:author="LG: Giwon Park" w:date="2021-07-05T14:44:00Z"/>
                <w:lang w:val="en-US" w:eastAsia="zh-CN"/>
              </w:rPr>
            </w:pPr>
            <w:ins w:id="1381" w:author="LG: Giwon Park" w:date="2021-07-05T14:45:00Z">
              <w:r>
                <w:rPr>
                  <w:rFonts w:eastAsia="Malgun Gothic" w:hint="eastAsia"/>
                  <w:lang w:val="en-US" w:eastAsia="ko-KR"/>
                </w:rPr>
                <w:t>N</w:t>
              </w:r>
            </w:ins>
          </w:p>
        </w:tc>
        <w:tc>
          <w:tcPr>
            <w:tcW w:w="6934" w:type="dxa"/>
          </w:tcPr>
          <w:p w14:paraId="7116C7EC" w14:textId="77777777" w:rsidR="00EB515C" w:rsidRDefault="00DA00F1">
            <w:pPr>
              <w:rPr>
                <w:ins w:id="1382" w:author="LG: Giwon Park" w:date="2021-07-05T14:44:00Z"/>
                <w:lang w:val="en-US" w:eastAsia="zh-CN"/>
              </w:rPr>
            </w:pPr>
            <w:ins w:id="1383" w:author="LG: Giwon Park" w:date="2021-07-05T14:45:00Z">
              <w:r>
                <w:t>If the SL HARQ RTT timer is introduced in the HARQ feedback disabled MAC PDU transmission case, resource selection mechanism can be impacted. For example, in HARQ Feedback disabled MAC PDU transmission, Tx UE can select any resource for blind transmission after the first resource. However, if the SL HARQ RTT timer is introduced in the HARQ disabled case, there may be a restriction that the Tx UE should select the blind transmission resource by limiting the resource after the HARQ RTT time GAP. So we do not support HARQ RTT Timer in HARQ feedback disabled MAC PDU transmission.</w:t>
              </w:r>
            </w:ins>
          </w:p>
        </w:tc>
      </w:tr>
      <w:tr w:rsidR="00EB515C" w14:paraId="3377A201" w14:textId="77777777">
        <w:trPr>
          <w:ins w:id="1384" w:author="Qualcomm" w:date="2021-07-05T02:15:00Z"/>
        </w:trPr>
        <w:tc>
          <w:tcPr>
            <w:tcW w:w="1358" w:type="dxa"/>
          </w:tcPr>
          <w:p w14:paraId="3E60B0BB" w14:textId="77777777" w:rsidR="00EB515C" w:rsidRDefault="00DA00F1">
            <w:pPr>
              <w:tabs>
                <w:tab w:val="left" w:pos="484"/>
              </w:tabs>
              <w:rPr>
                <w:ins w:id="1385" w:author="Qualcomm" w:date="2021-07-05T02:15:00Z"/>
                <w:rFonts w:eastAsia="Malgun Gothic"/>
                <w:lang w:val="de-DE" w:eastAsia="ko-KR"/>
              </w:rPr>
            </w:pPr>
            <w:ins w:id="1386" w:author="Qualcomm" w:date="2021-07-05T02:15:00Z">
              <w:r>
                <w:rPr>
                  <w:lang w:val="de-DE"/>
                </w:rPr>
                <w:t>Qualcomm</w:t>
              </w:r>
            </w:ins>
          </w:p>
        </w:tc>
        <w:tc>
          <w:tcPr>
            <w:tcW w:w="1337" w:type="dxa"/>
          </w:tcPr>
          <w:p w14:paraId="1E68CB34" w14:textId="77777777" w:rsidR="00EB515C" w:rsidRDefault="00DA00F1">
            <w:pPr>
              <w:rPr>
                <w:ins w:id="1387" w:author="Qualcomm" w:date="2021-07-05T02:15:00Z"/>
                <w:rFonts w:eastAsia="Malgun Gothic"/>
                <w:lang w:val="en-US" w:eastAsia="ko-KR"/>
              </w:rPr>
            </w:pPr>
            <w:ins w:id="1388" w:author="Qualcomm" w:date="2021-07-05T02:15:00Z">
              <w:r>
                <w:rPr>
                  <w:lang w:val="en-US"/>
                </w:rPr>
                <w:t>No</w:t>
              </w:r>
            </w:ins>
          </w:p>
        </w:tc>
        <w:tc>
          <w:tcPr>
            <w:tcW w:w="6934" w:type="dxa"/>
          </w:tcPr>
          <w:p w14:paraId="3548587E" w14:textId="77777777" w:rsidR="00EB515C" w:rsidRDefault="00DA00F1">
            <w:pPr>
              <w:rPr>
                <w:ins w:id="1389" w:author="Qualcomm" w:date="2021-07-05T02:15:00Z"/>
              </w:rPr>
            </w:pPr>
            <w:ins w:id="1390" w:author="Qualcomm" w:date="2021-07-05T02:15:00Z">
              <w:r>
                <w:rPr>
                  <w:rFonts w:eastAsiaTheme="minorEastAsia"/>
                  <w:lang w:val="en-US" w:eastAsia="zh-CN"/>
                </w:rPr>
                <w:t>It’s less confusing without HARQ RTT time if HARQ is disabled.</w:t>
              </w:r>
            </w:ins>
          </w:p>
        </w:tc>
      </w:tr>
      <w:tr w:rsidR="00EB515C" w14:paraId="32CC693C" w14:textId="77777777">
        <w:trPr>
          <w:ins w:id="1391" w:author="CATT-xuhao" w:date="2021-07-05T14:28:00Z"/>
        </w:trPr>
        <w:tc>
          <w:tcPr>
            <w:tcW w:w="1358" w:type="dxa"/>
          </w:tcPr>
          <w:p w14:paraId="0F8EDE1A" w14:textId="77777777" w:rsidR="00EB515C" w:rsidRDefault="00DA00F1">
            <w:pPr>
              <w:tabs>
                <w:tab w:val="left" w:pos="484"/>
              </w:tabs>
              <w:rPr>
                <w:ins w:id="1392" w:author="CATT-xuhao" w:date="2021-07-05T14:28:00Z"/>
                <w:lang w:val="de-DE"/>
              </w:rPr>
            </w:pPr>
            <w:ins w:id="1393" w:author="CATT-xuhao" w:date="2021-07-05T14:28:00Z">
              <w:r>
                <w:rPr>
                  <w:rFonts w:eastAsiaTheme="minorEastAsia" w:hint="eastAsia"/>
                  <w:lang w:val="de-DE" w:eastAsia="zh-CN"/>
                </w:rPr>
                <w:t>CATT</w:t>
              </w:r>
            </w:ins>
          </w:p>
        </w:tc>
        <w:tc>
          <w:tcPr>
            <w:tcW w:w="1337" w:type="dxa"/>
          </w:tcPr>
          <w:p w14:paraId="76EB47D6" w14:textId="77777777" w:rsidR="00EB515C" w:rsidRDefault="00DA00F1">
            <w:pPr>
              <w:rPr>
                <w:ins w:id="1394" w:author="CATT-xuhao" w:date="2021-07-05T14:28:00Z"/>
                <w:lang w:val="en-US"/>
              </w:rPr>
            </w:pPr>
            <w:ins w:id="1395" w:author="CATT-xuhao" w:date="2021-07-05T14:28:00Z">
              <w:r>
                <w:rPr>
                  <w:rFonts w:eastAsiaTheme="minorEastAsia" w:hint="eastAsia"/>
                  <w:lang w:val="en-US" w:eastAsia="zh-CN"/>
                </w:rPr>
                <w:t>Yes</w:t>
              </w:r>
            </w:ins>
          </w:p>
        </w:tc>
        <w:tc>
          <w:tcPr>
            <w:tcW w:w="6934" w:type="dxa"/>
          </w:tcPr>
          <w:p w14:paraId="3B2FC604" w14:textId="77777777" w:rsidR="00EB515C" w:rsidRDefault="00DA00F1">
            <w:pPr>
              <w:rPr>
                <w:ins w:id="1396" w:author="CATT-xuhao" w:date="2021-07-05T14:28:00Z"/>
                <w:rFonts w:eastAsiaTheme="minorEastAsia"/>
                <w:lang w:val="en-US" w:eastAsia="zh-CN"/>
              </w:rPr>
            </w:pPr>
            <w:ins w:id="1397" w:author="CATT-xuhao" w:date="2021-07-05T14:28:00Z">
              <w:r>
                <w:rPr>
                  <w:lang w:val="en-US" w:eastAsia="zh-CN"/>
                </w:rPr>
                <w:t>Either no HARQ RTT timer or set HARQ RTT timer =0 can work. If the first one is used, it should further discuss how to start the retransmission timer and if the second is used, it has no impact on the drx-retransmission timer. Hence, the second one is slightly preferred.</w:t>
              </w:r>
            </w:ins>
          </w:p>
        </w:tc>
      </w:tr>
      <w:tr w:rsidR="00EB515C" w14:paraId="69CE170A" w14:textId="77777777">
        <w:trPr>
          <w:ins w:id="1398" w:author="Panzner, Berthold (Nokia - DE/Munich)" w:date="2021-07-05T09:44:00Z"/>
        </w:trPr>
        <w:tc>
          <w:tcPr>
            <w:tcW w:w="1358" w:type="dxa"/>
          </w:tcPr>
          <w:p w14:paraId="66EDFE35" w14:textId="77777777" w:rsidR="00EB515C" w:rsidRDefault="00DA00F1">
            <w:pPr>
              <w:tabs>
                <w:tab w:val="left" w:pos="484"/>
              </w:tabs>
              <w:rPr>
                <w:ins w:id="1399" w:author="Panzner, Berthold (Nokia - DE/Munich)" w:date="2021-07-05T09:44:00Z"/>
                <w:rFonts w:eastAsiaTheme="minorEastAsia"/>
                <w:lang w:val="de-DE" w:eastAsia="zh-CN"/>
              </w:rPr>
            </w:pPr>
            <w:ins w:id="1400" w:author="Panzner, Berthold (Nokia - DE/Munich)" w:date="2021-07-05T09:44:00Z">
              <w:r>
                <w:rPr>
                  <w:rFonts w:eastAsiaTheme="minorEastAsia"/>
                  <w:lang w:val="de-DE" w:eastAsia="zh-CN"/>
                </w:rPr>
                <w:t>Nokia</w:t>
              </w:r>
            </w:ins>
          </w:p>
        </w:tc>
        <w:tc>
          <w:tcPr>
            <w:tcW w:w="1337" w:type="dxa"/>
          </w:tcPr>
          <w:p w14:paraId="533E282C" w14:textId="77777777" w:rsidR="00EB515C" w:rsidRDefault="00DA00F1">
            <w:pPr>
              <w:rPr>
                <w:ins w:id="1401" w:author="Panzner, Berthold (Nokia - DE/Munich)" w:date="2021-07-05T09:44:00Z"/>
                <w:rFonts w:eastAsiaTheme="minorEastAsia"/>
                <w:lang w:val="en-US" w:eastAsia="zh-CN"/>
              </w:rPr>
            </w:pPr>
            <w:ins w:id="1402" w:author="Panzner, Berthold (Nokia - DE/Munich)" w:date="2021-07-05T09:44:00Z">
              <w:r>
                <w:rPr>
                  <w:rFonts w:eastAsiaTheme="minorEastAsia"/>
                  <w:lang w:val="en-US" w:eastAsia="zh-CN"/>
                </w:rPr>
                <w:t>No</w:t>
              </w:r>
            </w:ins>
          </w:p>
        </w:tc>
        <w:tc>
          <w:tcPr>
            <w:tcW w:w="6934" w:type="dxa"/>
          </w:tcPr>
          <w:p w14:paraId="1297EF90" w14:textId="77777777" w:rsidR="00EB515C" w:rsidRDefault="00DA00F1">
            <w:pPr>
              <w:rPr>
                <w:ins w:id="1403" w:author="Panzner, Berthold (Nokia - DE/Munich)" w:date="2021-07-05T09:44:00Z"/>
                <w:lang w:val="en-US" w:eastAsia="zh-CN"/>
              </w:rPr>
            </w:pPr>
            <w:ins w:id="1404" w:author="Panzner, Berthold (Nokia - DE/Munich)" w:date="2021-07-05T09:44:00Z">
              <w:r>
                <w:rPr>
                  <w:lang w:val="en-US" w:eastAsia="zh-CN"/>
                </w:rPr>
                <w:t>Share Qualcomm’s view</w:t>
              </w:r>
            </w:ins>
          </w:p>
        </w:tc>
      </w:tr>
      <w:tr w:rsidR="00EB515C" w14:paraId="51356350" w14:textId="77777777">
        <w:trPr>
          <w:ins w:id="1405" w:author="ASUSTeK-Xinra" w:date="2021-07-05T16:51:00Z"/>
        </w:trPr>
        <w:tc>
          <w:tcPr>
            <w:tcW w:w="1358" w:type="dxa"/>
          </w:tcPr>
          <w:p w14:paraId="2256CF86" w14:textId="77777777" w:rsidR="00EB515C" w:rsidRDefault="00DA00F1">
            <w:pPr>
              <w:tabs>
                <w:tab w:val="left" w:pos="484"/>
              </w:tabs>
              <w:rPr>
                <w:ins w:id="1406" w:author="ASUSTeK-Xinra" w:date="2021-07-05T16:51:00Z"/>
                <w:rFonts w:eastAsiaTheme="minorEastAsia"/>
                <w:lang w:val="de-DE" w:eastAsia="zh-CN"/>
              </w:rPr>
            </w:pPr>
            <w:ins w:id="1407" w:author="ASUSTeK-Xinra" w:date="2021-07-05T16:51:00Z">
              <w:r>
                <w:rPr>
                  <w:rFonts w:eastAsia="PMingLiU" w:hint="eastAsia"/>
                  <w:lang w:val="de-DE" w:eastAsia="zh-TW"/>
                </w:rPr>
                <w:t>ASUSTeK</w:t>
              </w:r>
            </w:ins>
          </w:p>
        </w:tc>
        <w:tc>
          <w:tcPr>
            <w:tcW w:w="1337" w:type="dxa"/>
          </w:tcPr>
          <w:p w14:paraId="776408F0" w14:textId="77777777" w:rsidR="00EB515C" w:rsidRDefault="00DA00F1">
            <w:pPr>
              <w:rPr>
                <w:ins w:id="1408" w:author="ASUSTeK-Xinra" w:date="2021-07-05T16:51:00Z"/>
                <w:rFonts w:eastAsiaTheme="minorEastAsia"/>
                <w:lang w:val="en-US" w:eastAsia="zh-CN"/>
              </w:rPr>
            </w:pPr>
            <w:ins w:id="1409" w:author="ASUSTeK-Xinra" w:date="2021-07-05T16:51:00Z">
              <w:r>
                <w:rPr>
                  <w:rFonts w:eastAsia="PMingLiU"/>
                  <w:lang w:val="en-US" w:eastAsia="zh-TW"/>
                </w:rPr>
                <w:t>No with comments</w:t>
              </w:r>
            </w:ins>
          </w:p>
        </w:tc>
        <w:tc>
          <w:tcPr>
            <w:tcW w:w="6934" w:type="dxa"/>
          </w:tcPr>
          <w:p w14:paraId="53B7E768" w14:textId="77777777" w:rsidR="00EB515C" w:rsidRDefault="00DA00F1">
            <w:pPr>
              <w:rPr>
                <w:ins w:id="1410" w:author="ASUSTeK-Xinra" w:date="2021-07-05T16:51:00Z"/>
                <w:lang w:val="en-US" w:eastAsia="zh-CN"/>
              </w:rPr>
            </w:pPr>
            <w:ins w:id="1411" w:author="ASUSTeK-Xinra" w:date="2021-07-05T16:51:00Z">
              <w:r>
                <w:rPr>
                  <w:rFonts w:eastAsia="PMingLiU" w:hint="eastAsia"/>
                  <w:lang w:val="en-US" w:eastAsia="zh-TW"/>
                </w:rPr>
                <w:t>We</w:t>
              </w:r>
              <w:r>
                <w:rPr>
                  <w:rFonts w:eastAsia="PMingLiU"/>
                  <w:lang w:val="en-US" w:eastAsia="zh-TW"/>
                </w:rPr>
                <w:t>’d prefer a unified behavior on starting the retransmission timer for both FB enable and disabled cases; that is, upon expiry of RTT timer. Therefore, the RTT timer should be used for FB disabled cases. However, whether the value should be fixed to 0 or can be set to other values (different from FB enabled or based on SCI) can be discussed.</w:t>
              </w:r>
            </w:ins>
          </w:p>
        </w:tc>
      </w:tr>
      <w:tr w:rsidR="00EB515C" w14:paraId="709ADA4F" w14:textId="77777777">
        <w:trPr>
          <w:ins w:id="1412" w:author="Ji, Pengyu/纪 鹏宇" w:date="2021-07-05T17:19:00Z"/>
        </w:trPr>
        <w:tc>
          <w:tcPr>
            <w:tcW w:w="1358" w:type="dxa"/>
          </w:tcPr>
          <w:p w14:paraId="082FC86F" w14:textId="77777777" w:rsidR="00EB515C" w:rsidRDefault="00DA00F1">
            <w:pPr>
              <w:tabs>
                <w:tab w:val="left" w:pos="484"/>
              </w:tabs>
              <w:rPr>
                <w:ins w:id="1413" w:author="Ji, Pengyu/纪 鹏宇" w:date="2021-07-05T17:19:00Z"/>
                <w:rFonts w:eastAsiaTheme="minorEastAsia"/>
                <w:lang w:val="de-DE" w:eastAsia="zh-CN"/>
              </w:rPr>
            </w:pPr>
            <w:ins w:id="1414" w:author="Ji, Pengyu/纪 鹏宇" w:date="2021-07-05T17:19:00Z">
              <w:r>
                <w:rPr>
                  <w:rFonts w:eastAsiaTheme="minorEastAsia" w:hint="eastAsia"/>
                  <w:lang w:val="de-DE" w:eastAsia="zh-CN"/>
                </w:rPr>
                <w:t>F</w:t>
              </w:r>
              <w:r>
                <w:rPr>
                  <w:rFonts w:eastAsiaTheme="minorEastAsia"/>
                  <w:lang w:val="de-DE" w:eastAsia="zh-CN"/>
                </w:rPr>
                <w:t>ujitsu</w:t>
              </w:r>
            </w:ins>
          </w:p>
        </w:tc>
        <w:tc>
          <w:tcPr>
            <w:tcW w:w="1337" w:type="dxa"/>
          </w:tcPr>
          <w:p w14:paraId="2C291208" w14:textId="77777777" w:rsidR="00EB515C" w:rsidRDefault="00DA00F1">
            <w:pPr>
              <w:rPr>
                <w:ins w:id="1415" w:author="Ji, Pengyu/纪 鹏宇" w:date="2021-07-05T17:19:00Z"/>
                <w:rFonts w:eastAsiaTheme="minorEastAsia"/>
                <w:lang w:val="en-US" w:eastAsia="zh-CN"/>
              </w:rPr>
            </w:pPr>
            <w:ins w:id="1416" w:author="Ji, Pengyu/纪 鹏宇" w:date="2021-07-05T17:19:00Z">
              <w:r>
                <w:rPr>
                  <w:rFonts w:eastAsiaTheme="minorEastAsia" w:hint="eastAsia"/>
                  <w:lang w:val="en-US" w:eastAsia="zh-CN"/>
                </w:rPr>
                <w:t>Y</w:t>
              </w:r>
              <w:r>
                <w:rPr>
                  <w:rFonts w:eastAsiaTheme="minorEastAsia"/>
                  <w:lang w:val="en-US" w:eastAsia="zh-CN"/>
                </w:rPr>
                <w:t>es</w:t>
              </w:r>
            </w:ins>
          </w:p>
        </w:tc>
        <w:tc>
          <w:tcPr>
            <w:tcW w:w="6934" w:type="dxa"/>
          </w:tcPr>
          <w:p w14:paraId="3EA5903A" w14:textId="77777777" w:rsidR="00EB515C" w:rsidRDefault="00DA00F1">
            <w:pPr>
              <w:rPr>
                <w:ins w:id="1417" w:author="Ji, Pengyu/纪 鹏宇" w:date="2021-07-05T17:19:00Z"/>
                <w:rFonts w:eastAsiaTheme="minorEastAsia"/>
                <w:lang w:val="en-US" w:eastAsia="zh-CN"/>
              </w:rPr>
            </w:pPr>
            <w:ins w:id="1418" w:author="Ji, Pengyu/纪 鹏宇" w:date="2021-07-05T17:19:00Z">
              <w:r>
                <w:rPr>
                  <w:rFonts w:eastAsiaTheme="minorEastAsia" w:hint="eastAsia"/>
                  <w:lang w:val="en-US" w:eastAsia="zh-CN"/>
                </w:rPr>
                <w:t>W</w:t>
              </w:r>
              <w:r>
                <w:rPr>
                  <w:rFonts w:eastAsiaTheme="minorEastAsia"/>
                  <w:lang w:val="en-US" w:eastAsia="zh-CN"/>
                </w:rPr>
                <w:t>e share the same view with Apple.</w:t>
              </w:r>
            </w:ins>
          </w:p>
        </w:tc>
      </w:tr>
      <w:tr w:rsidR="00EB515C" w14:paraId="7A86C4C2" w14:textId="77777777">
        <w:trPr>
          <w:ins w:id="1419" w:author="vivo(Jing)" w:date="2021-07-05T17:38:00Z"/>
        </w:trPr>
        <w:tc>
          <w:tcPr>
            <w:tcW w:w="1358" w:type="dxa"/>
          </w:tcPr>
          <w:p w14:paraId="7FB5EF59" w14:textId="77777777" w:rsidR="00EB515C" w:rsidRDefault="00DA00F1">
            <w:pPr>
              <w:tabs>
                <w:tab w:val="left" w:pos="484"/>
              </w:tabs>
              <w:rPr>
                <w:ins w:id="1420" w:author="vivo(Jing)" w:date="2021-07-05T17:38:00Z"/>
                <w:rFonts w:eastAsiaTheme="minorEastAsia"/>
                <w:lang w:val="de-DE" w:eastAsia="zh-CN"/>
              </w:rPr>
            </w:pPr>
            <w:ins w:id="1421" w:author="vivo(Jing)" w:date="2021-07-05T17:38:00Z">
              <w:r>
                <w:rPr>
                  <w:rFonts w:eastAsiaTheme="minorEastAsia"/>
                  <w:lang w:val="de-DE" w:eastAsia="zh-CN"/>
                </w:rPr>
                <w:t>Vivo</w:t>
              </w:r>
            </w:ins>
          </w:p>
        </w:tc>
        <w:tc>
          <w:tcPr>
            <w:tcW w:w="1337" w:type="dxa"/>
          </w:tcPr>
          <w:p w14:paraId="01AC23D8" w14:textId="77777777" w:rsidR="00EB515C" w:rsidRDefault="00DA00F1">
            <w:pPr>
              <w:rPr>
                <w:ins w:id="1422" w:author="vivo(Jing)" w:date="2021-07-05T17:38:00Z"/>
                <w:rFonts w:eastAsiaTheme="minorEastAsia"/>
                <w:lang w:val="en-US" w:eastAsia="zh-CN"/>
              </w:rPr>
            </w:pPr>
            <w:ins w:id="1423" w:author="vivo(Jing)" w:date="2021-07-05T17:44:00Z">
              <w:r>
                <w:rPr>
                  <w:rFonts w:eastAsiaTheme="minorEastAsia"/>
                  <w:lang w:val="en-US" w:eastAsia="zh-CN"/>
                </w:rPr>
                <w:t>No</w:t>
              </w:r>
            </w:ins>
            <w:ins w:id="1424" w:author="vivo(Jing)" w:date="2021-07-05T17:38:00Z">
              <w:r>
                <w:rPr>
                  <w:rFonts w:eastAsiaTheme="minorEastAsia"/>
                  <w:lang w:val="en-US" w:eastAsia="zh-CN"/>
                </w:rPr>
                <w:t xml:space="preserve"> with comments</w:t>
              </w:r>
            </w:ins>
          </w:p>
        </w:tc>
        <w:tc>
          <w:tcPr>
            <w:tcW w:w="6934" w:type="dxa"/>
          </w:tcPr>
          <w:p w14:paraId="43E7C858" w14:textId="77777777" w:rsidR="00EB515C" w:rsidRDefault="00DA00F1">
            <w:pPr>
              <w:rPr>
                <w:ins w:id="1425" w:author="vivo(Jing)" w:date="2021-07-05T17:39:00Z"/>
                <w:rFonts w:eastAsiaTheme="minorEastAsia"/>
                <w:lang w:val="en-US" w:eastAsia="zh-CN"/>
              </w:rPr>
            </w:pPr>
            <w:ins w:id="1426" w:author="vivo(Jing)" w:date="2021-07-05T17:38:00Z">
              <w:r>
                <w:rPr>
                  <w:rFonts w:eastAsiaTheme="minorEastAsia"/>
                  <w:lang w:val="en-US" w:eastAsia="zh-CN"/>
                </w:rPr>
                <w:t xml:space="preserve">We think the question is sort of misleading by taking the premise that no HARQ RTT is needed in HARQ </w:t>
              </w:r>
            </w:ins>
            <w:ins w:id="1427" w:author="vivo(Jing)" w:date="2021-07-05T17:39:00Z">
              <w:r>
                <w:rPr>
                  <w:rFonts w:eastAsiaTheme="minorEastAsia"/>
                  <w:lang w:val="en-US" w:eastAsia="zh-CN"/>
                </w:rPr>
                <w:t xml:space="preserve">disabled case. </w:t>
              </w:r>
            </w:ins>
          </w:p>
          <w:p w14:paraId="2DFDBEA0" w14:textId="77777777" w:rsidR="00EB515C" w:rsidRDefault="00DA00F1">
            <w:pPr>
              <w:rPr>
                <w:ins w:id="1428" w:author="vivo(Jing)" w:date="2021-07-05T17:38:00Z"/>
                <w:rFonts w:eastAsiaTheme="minorEastAsia"/>
                <w:lang w:val="en-US" w:eastAsia="zh-CN"/>
              </w:rPr>
            </w:pPr>
            <w:ins w:id="1429" w:author="vivo(Jing)" w:date="2021-07-05T17:39:00Z">
              <w:r>
                <w:rPr>
                  <w:rFonts w:eastAsiaTheme="minorEastAsia"/>
                  <w:lang w:val="en-US" w:eastAsia="zh-CN"/>
                </w:rPr>
                <w:t xml:space="preserve">In our understanding, as long as there is SCI indicating the next (re)transmission the HARQ RTT timer may be derived by the information in SCI and </w:t>
              </w:r>
            </w:ins>
            <w:ins w:id="1430" w:author="vivo(Jing)" w:date="2021-07-05T17:40:00Z">
              <w:r>
                <w:rPr>
                  <w:rFonts w:eastAsiaTheme="minorEastAsia"/>
                  <w:lang w:val="en-US" w:eastAsia="zh-CN"/>
                </w:rPr>
                <w:t xml:space="preserve">doesn’t have to be 0. If no such information in SCI then we can discuss a timer with 0 ms or simply saying the UE </w:t>
              </w:r>
            </w:ins>
            <w:ins w:id="1431" w:author="vivo(Jing)" w:date="2021-07-05T17:41:00Z">
              <w:r>
                <w:rPr>
                  <w:rFonts w:eastAsiaTheme="minorEastAsia"/>
                  <w:lang w:val="en-US" w:eastAsia="zh-CN"/>
                </w:rPr>
                <w:t>doesn’t start HARQ RTT timer, and we are both ok.</w:t>
              </w:r>
            </w:ins>
          </w:p>
        </w:tc>
      </w:tr>
      <w:tr w:rsidR="00EB515C" w14:paraId="66F6F6D0" w14:textId="77777777">
        <w:trPr>
          <w:ins w:id="1432" w:author="Huawei-Tao" w:date="2021-07-05T14:59:00Z"/>
        </w:trPr>
        <w:tc>
          <w:tcPr>
            <w:tcW w:w="1358" w:type="dxa"/>
          </w:tcPr>
          <w:p w14:paraId="1F372F01" w14:textId="77777777" w:rsidR="00EB515C" w:rsidRDefault="00DA00F1">
            <w:pPr>
              <w:tabs>
                <w:tab w:val="left" w:pos="484"/>
              </w:tabs>
              <w:rPr>
                <w:ins w:id="1433" w:author="Huawei-Tao" w:date="2021-07-05T14:59:00Z"/>
                <w:rFonts w:eastAsiaTheme="minorEastAsia"/>
                <w:lang w:val="de-DE" w:eastAsia="zh-CN"/>
              </w:rPr>
            </w:pPr>
            <w:ins w:id="1434" w:author="Huawei-Tao" w:date="2021-07-05T15:03:00Z">
              <w:r>
                <w:rPr>
                  <w:rFonts w:eastAsiaTheme="minorEastAsia"/>
                  <w:lang w:val="de-DE" w:eastAsia="zh-CN"/>
                </w:rPr>
                <w:t>Huawei, HiSilicon</w:t>
              </w:r>
            </w:ins>
          </w:p>
        </w:tc>
        <w:tc>
          <w:tcPr>
            <w:tcW w:w="1337" w:type="dxa"/>
          </w:tcPr>
          <w:p w14:paraId="2312FBD4" w14:textId="77777777" w:rsidR="00EB515C" w:rsidRDefault="00DA00F1">
            <w:pPr>
              <w:rPr>
                <w:ins w:id="1435" w:author="Huawei-Tao" w:date="2021-07-05T14:59:00Z"/>
                <w:rFonts w:eastAsiaTheme="minorEastAsia"/>
                <w:lang w:val="en-US" w:eastAsia="zh-CN"/>
              </w:rPr>
            </w:pPr>
            <w:ins w:id="1436" w:author="Huawei-Tao" w:date="2021-07-05T15:22:00Z">
              <w:r>
                <w:rPr>
                  <w:rFonts w:eastAsiaTheme="minorEastAsia"/>
                  <w:lang w:val="en-US" w:eastAsia="zh-CN"/>
                </w:rPr>
                <w:t>Yes</w:t>
              </w:r>
            </w:ins>
          </w:p>
        </w:tc>
        <w:tc>
          <w:tcPr>
            <w:tcW w:w="6934" w:type="dxa"/>
          </w:tcPr>
          <w:p w14:paraId="2A53ABEA" w14:textId="77777777" w:rsidR="00EB515C" w:rsidRDefault="00DA00F1">
            <w:pPr>
              <w:rPr>
                <w:ins w:id="1437" w:author="Huawei-Tao" w:date="2021-07-05T14:59:00Z"/>
                <w:rFonts w:eastAsiaTheme="minorEastAsia"/>
                <w:lang w:val="en-US" w:eastAsia="zh-CN"/>
              </w:rPr>
            </w:pPr>
            <w:ins w:id="1438" w:author="Huawei-Tao" w:date="2021-07-05T15:32:00Z">
              <w:r>
                <w:rPr>
                  <w:rFonts w:eastAsiaTheme="minorEastAsia"/>
                  <w:lang w:val="en-US" w:eastAsia="zh-CN"/>
                </w:rPr>
                <w:t>Share rapporteur’s view. For mode 1, even if the HARQ FB is disabled in SL, the TX UE, based on its own decision, may still request retransmission resources from the gNB, and thus have to wait for a period of time to get the resources scheduled by the gNB before sending the retransmission to the RX UE. As to the blind retransmission, it is also possible that the transmission and retransmission are not in subsequent slots in practical use. So the main argument of “the transmission and retransmission may be in subsequent slots” for NO HARQ RTT timer is not strong. In order to simplify UE implementation, we prefer to pursue a uniform timer handling for HARQ enabled and disabled cases on HARQ RTT timer and retransmission timer</w:t>
              </w:r>
            </w:ins>
            <w:ins w:id="1439" w:author="Huawei-Tao" w:date="2021-07-05T15:22:00Z">
              <w:r>
                <w:rPr>
                  <w:rFonts w:eastAsiaTheme="minorEastAsia"/>
                  <w:lang w:val="en-US" w:eastAsia="zh-CN"/>
                </w:rPr>
                <w:t>.</w:t>
              </w:r>
            </w:ins>
          </w:p>
        </w:tc>
      </w:tr>
      <w:tr w:rsidR="00EB515C" w14:paraId="0103F823" w14:textId="77777777" w:rsidTr="00EB515C">
        <w:tblPrEx>
          <w:tblW w:w="9629" w:type="dxa"/>
          <w:tblLayout w:type="fixed"/>
          <w:tblPrExChange w:id="1440" w:author="ZTE (Weiqiang)" w:date="2021-07-14T11:34:00Z">
            <w:tblPrEx>
              <w:tblW w:w="9629" w:type="dxa"/>
              <w:tblLayout w:type="fixed"/>
            </w:tblPrEx>
          </w:tblPrExChange>
        </w:tblPrEx>
        <w:trPr>
          <w:trHeight w:val="90"/>
          <w:ins w:id="1441" w:author="Lenovo (Jing)" w:date="2021-07-07T09:39:00Z"/>
        </w:trPr>
        <w:tc>
          <w:tcPr>
            <w:tcW w:w="1358" w:type="dxa"/>
            <w:tcPrChange w:id="1442" w:author="ZTE (Weiqiang)" w:date="2021-07-14T11:34:00Z">
              <w:tcPr>
                <w:tcW w:w="1358" w:type="dxa"/>
              </w:tcPr>
            </w:tcPrChange>
          </w:tcPr>
          <w:p w14:paraId="2B677C5B" w14:textId="77777777" w:rsidR="00EB515C" w:rsidRDefault="00DA00F1">
            <w:pPr>
              <w:tabs>
                <w:tab w:val="left" w:pos="484"/>
              </w:tabs>
              <w:rPr>
                <w:ins w:id="1443" w:author="Lenovo (Jing)" w:date="2021-07-07T09:39:00Z"/>
                <w:rFonts w:eastAsiaTheme="minorEastAsia"/>
                <w:lang w:val="de-DE" w:eastAsia="zh-CN"/>
              </w:rPr>
            </w:pPr>
            <w:ins w:id="1444" w:author="Lenovo (Jing)" w:date="2021-07-07T09:39:00Z">
              <w:r>
                <w:rPr>
                  <w:rFonts w:eastAsiaTheme="minorEastAsia" w:hint="eastAsia"/>
                  <w:lang w:val="de-DE" w:eastAsia="zh-CN"/>
                </w:rPr>
                <w:t>L</w:t>
              </w:r>
              <w:r>
                <w:rPr>
                  <w:rFonts w:eastAsiaTheme="minorEastAsia"/>
                  <w:lang w:val="de-DE" w:eastAsia="zh-CN"/>
                </w:rPr>
                <w:t>enovo</w:t>
              </w:r>
            </w:ins>
          </w:p>
        </w:tc>
        <w:tc>
          <w:tcPr>
            <w:tcW w:w="1337" w:type="dxa"/>
            <w:tcPrChange w:id="1445" w:author="ZTE (Weiqiang)" w:date="2021-07-14T11:34:00Z">
              <w:tcPr>
                <w:tcW w:w="1337" w:type="dxa"/>
              </w:tcPr>
            </w:tcPrChange>
          </w:tcPr>
          <w:p w14:paraId="3C1A6D06" w14:textId="77777777" w:rsidR="00EB515C" w:rsidRDefault="00DA00F1">
            <w:pPr>
              <w:rPr>
                <w:ins w:id="1446" w:author="Lenovo (Jing)" w:date="2021-07-07T09:39:00Z"/>
                <w:rFonts w:eastAsiaTheme="minorEastAsia"/>
                <w:lang w:val="en-US" w:eastAsia="zh-CN"/>
              </w:rPr>
            </w:pPr>
            <w:ins w:id="1447" w:author="Lenovo (Jing)" w:date="2021-07-07T09:39:00Z">
              <w:r>
                <w:rPr>
                  <w:rFonts w:eastAsiaTheme="minorEastAsia" w:hint="eastAsia"/>
                  <w:lang w:val="en-US" w:eastAsia="zh-CN"/>
                </w:rPr>
                <w:t>N</w:t>
              </w:r>
              <w:r>
                <w:rPr>
                  <w:rFonts w:eastAsiaTheme="minorEastAsia"/>
                  <w:lang w:val="en-US" w:eastAsia="zh-CN"/>
                </w:rPr>
                <w:t>o</w:t>
              </w:r>
            </w:ins>
          </w:p>
        </w:tc>
        <w:tc>
          <w:tcPr>
            <w:tcW w:w="6934" w:type="dxa"/>
            <w:tcPrChange w:id="1448" w:author="ZTE (Weiqiang)" w:date="2021-07-14T11:34:00Z">
              <w:tcPr>
                <w:tcW w:w="6934" w:type="dxa"/>
              </w:tcPr>
            </w:tcPrChange>
          </w:tcPr>
          <w:p w14:paraId="5CD56156" w14:textId="77777777" w:rsidR="00EB515C" w:rsidRDefault="00DA00F1">
            <w:pPr>
              <w:rPr>
                <w:ins w:id="1449" w:author="Lenovo (Jing)" w:date="2021-07-07T09:39:00Z"/>
                <w:rFonts w:eastAsiaTheme="minorEastAsia"/>
                <w:lang w:val="en-US" w:eastAsia="zh-CN"/>
              </w:rPr>
            </w:pPr>
            <w:ins w:id="1450" w:author="Lenovo (Jing)" w:date="2021-07-07T09:39:00Z">
              <w:r>
                <w:rPr>
                  <w:rFonts w:eastAsiaTheme="minorEastAsia"/>
                  <w:lang w:val="en-US" w:eastAsia="zh-CN"/>
                </w:rPr>
                <w:t>Agree with Ericsson</w:t>
              </w:r>
            </w:ins>
          </w:p>
        </w:tc>
      </w:tr>
      <w:tr w:rsidR="00EB515C" w14:paraId="28B5495C" w14:textId="77777777">
        <w:trPr>
          <w:ins w:id="1451" w:author="ZTE (Weiqiang)" w:date="2021-07-14T10:08:00Z"/>
        </w:trPr>
        <w:tc>
          <w:tcPr>
            <w:tcW w:w="1358" w:type="dxa"/>
          </w:tcPr>
          <w:p w14:paraId="10530CAB" w14:textId="77777777" w:rsidR="00EB515C" w:rsidRDefault="00DA00F1">
            <w:pPr>
              <w:tabs>
                <w:tab w:val="left" w:pos="484"/>
              </w:tabs>
              <w:rPr>
                <w:ins w:id="1452" w:author="ZTE (Weiqiang)" w:date="2021-07-14T10:08:00Z"/>
                <w:rFonts w:eastAsiaTheme="minorEastAsia"/>
                <w:lang w:val="en-US" w:eastAsia="zh-CN"/>
              </w:rPr>
            </w:pPr>
            <w:ins w:id="1453" w:author="ZTE (Weiqiang)" w:date="2021-07-14T10:08:00Z">
              <w:r>
                <w:rPr>
                  <w:rFonts w:eastAsiaTheme="minorEastAsia" w:hint="eastAsia"/>
                  <w:lang w:val="en-US" w:eastAsia="zh-CN"/>
                </w:rPr>
                <w:t>ZTE</w:t>
              </w:r>
            </w:ins>
          </w:p>
        </w:tc>
        <w:tc>
          <w:tcPr>
            <w:tcW w:w="1337" w:type="dxa"/>
          </w:tcPr>
          <w:p w14:paraId="5D19A734" w14:textId="77777777" w:rsidR="00EB515C" w:rsidRDefault="00DA00F1">
            <w:pPr>
              <w:rPr>
                <w:ins w:id="1454" w:author="ZTE (Weiqiang)" w:date="2021-07-14T10:08:00Z"/>
                <w:rFonts w:eastAsiaTheme="minorEastAsia"/>
                <w:lang w:val="en-US" w:eastAsia="zh-CN"/>
              </w:rPr>
            </w:pPr>
            <w:ins w:id="1455" w:author="ZTE (Weiqiang)" w:date="2021-07-14T11:34:00Z">
              <w:r>
                <w:rPr>
                  <w:rFonts w:eastAsiaTheme="minorEastAsia" w:hint="eastAsia"/>
                  <w:lang w:val="en-US" w:eastAsia="zh-CN"/>
                </w:rPr>
                <w:t>No</w:t>
              </w:r>
            </w:ins>
          </w:p>
        </w:tc>
        <w:tc>
          <w:tcPr>
            <w:tcW w:w="6934" w:type="dxa"/>
          </w:tcPr>
          <w:p w14:paraId="3C306C3E" w14:textId="77777777" w:rsidR="00EB515C" w:rsidRDefault="00DA00F1">
            <w:pPr>
              <w:rPr>
                <w:ins w:id="1456" w:author="ZTE (Weiqiang)" w:date="2021-07-14T10:08:00Z"/>
                <w:rFonts w:eastAsiaTheme="minorEastAsia"/>
                <w:lang w:val="en-US" w:eastAsia="zh-CN"/>
              </w:rPr>
            </w:pPr>
            <w:ins w:id="1457" w:author="ZTE (Weiqiang)" w:date="2021-07-14T11:34:00Z">
              <w:r>
                <w:rPr>
                  <w:rFonts w:eastAsiaTheme="minorEastAsia" w:hint="eastAsia"/>
                  <w:lang w:val="en-US" w:eastAsia="zh-CN"/>
                </w:rPr>
                <w:t>Agree with Ericsson</w:t>
              </w:r>
            </w:ins>
          </w:p>
        </w:tc>
      </w:tr>
      <w:tr w:rsidR="001A17C9" w14:paraId="4502F0B3" w14:textId="77777777">
        <w:trPr>
          <w:ins w:id="1458" w:author="Interdigital" w:date="2021-07-28T14:46:00Z"/>
        </w:trPr>
        <w:tc>
          <w:tcPr>
            <w:tcW w:w="1358" w:type="dxa"/>
          </w:tcPr>
          <w:p w14:paraId="12EE0E4F" w14:textId="68B1230A" w:rsidR="001A17C9" w:rsidRDefault="001A17C9">
            <w:pPr>
              <w:tabs>
                <w:tab w:val="left" w:pos="484"/>
              </w:tabs>
              <w:rPr>
                <w:ins w:id="1459" w:author="Interdigital" w:date="2021-07-28T14:46:00Z"/>
                <w:rFonts w:eastAsiaTheme="minorEastAsia"/>
                <w:lang w:val="en-US" w:eastAsia="zh-CN"/>
              </w:rPr>
            </w:pPr>
            <w:ins w:id="1460" w:author="Interdigital" w:date="2021-07-28T14:46:00Z">
              <w:r>
                <w:rPr>
                  <w:rFonts w:eastAsiaTheme="minorEastAsia"/>
                  <w:lang w:val="en-US" w:eastAsia="zh-CN"/>
                </w:rPr>
                <w:t>InterDigital</w:t>
              </w:r>
            </w:ins>
          </w:p>
        </w:tc>
        <w:tc>
          <w:tcPr>
            <w:tcW w:w="1337" w:type="dxa"/>
          </w:tcPr>
          <w:p w14:paraId="51A7B514" w14:textId="2BB0145A" w:rsidR="001A17C9" w:rsidRDefault="001A17C9">
            <w:pPr>
              <w:rPr>
                <w:ins w:id="1461" w:author="Interdigital" w:date="2021-07-28T14:46:00Z"/>
                <w:rFonts w:eastAsiaTheme="minorEastAsia"/>
                <w:lang w:val="en-US" w:eastAsia="zh-CN"/>
              </w:rPr>
            </w:pPr>
            <w:ins w:id="1462" w:author="Interdigital" w:date="2021-07-28T14:46:00Z">
              <w:r>
                <w:rPr>
                  <w:rFonts w:eastAsiaTheme="minorEastAsia"/>
                  <w:lang w:val="en-US" w:eastAsia="zh-CN"/>
                </w:rPr>
                <w:t>Yes</w:t>
              </w:r>
            </w:ins>
          </w:p>
        </w:tc>
        <w:tc>
          <w:tcPr>
            <w:tcW w:w="6934" w:type="dxa"/>
          </w:tcPr>
          <w:p w14:paraId="29DAABF0" w14:textId="236FF363" w:rsidR="001A17C9" w:rsidRDefault="001A17C9">
            <w:pPr>
              <w:rPr>
                <w:ins w:id="1463" w:author="Interdigital" w:date="2021-07-28T14:46:00Z"/>
                <w:rFonts w:eastAsiaTheme="minorEastAsia"/>
                <w:lang w:val="en-US" w:eastAsia="zh-CN"/>
              </w:rPr>
            </w:pPr>
            <w:ins w:id="1464" w:author="Interdigital" w:date="2021-07-28T14:46:00Z">
              <w:r>
                <w:rPr>
                  <w:rFonts w:eastAsiaTheme="minorEastAsia"/>
                  <w:lang w:val="en-US" w:eastAsia="zh-CN"/>
                </w:rPr>
                <w:t xml:space="preserve">Agree with Huawei that we should </w:t>
              </w:r>
            </w:ins>
            <w:ins w:id="1465" w:author="Interdigital" w:date="2021-07-28T14:47:00Z">
              <w:r>
                <w:rPr>
                  <w:rFonts w:eastAsiaTheme="minorEastAsia"/>
                  <w:lang w:val="en-US" w:eastAsia="zh-CN"/>
                </w:rPr>
                <w:t>pursue a unified mechanism for support of HARQ RTT timer and HARQ Retransmission timer for both HARQ enable and disable.</w:t>
              </w:r>
            </w:ins>
          </w:p>
        </w:tc>
      </w:tr>
    </w:tbl>
    <w:p w14:paraId="4DCC2929" w14:textId="523C331F" w:rsidR="00EB515C" w:rsidRDefault="00EB515C">
      <w:pPr>
        <w:rPr>
          <w:ins w:id="1466" w:author="Interdigital" w:date="2021-07-28T17:43:00Z"/>
          <w:rFonts w:ascii="Arial" w:hAnsi="Arial" w:cs="Arial"/>
          <w:lang w:val="en-US"/>
        </w:rPr>
      </w:pPr>
    </w:p>
    <w:p w14:paraId="6A820041" w14:textId="77777777" w:rsidR="009742BF" w:rsidRDefault="009742BF">
      <w:pPr>
        <w:rPr>
          <w:rFonts w:ascii="Arial" w:hAnsi="Arial" w:cs="Arial"/>
          <w:lang w:val="en-US"/>
        </w:rPr>
      </w:pPr>
    </w:p>
    <w:p w14:paraId="2C53E276" w14:textId="2939B61D" w:rsidR="00EB515C" w:rsidRDefault="00DA00F1">
      <w:pPr>
        <w:rPr>
          <w:ins w:id="1467" w:author="Interdigital" w:date="2021-07-28T22:14:00Z"/>
          <w:rFonts w:ascii="Arial" w:hAnsi="Arial" w:cs="Arial"/>
        </w:rPr>
      </w:pPr>
      <w:r>
        <w:rPr>
          <w:rFonts w:ascii="Arial" w:hAnsi="Arial" w:cs="Arial"/>
        </w:rPr>
        <w:t xml:space="preserve">The remaining question is then which scenarios (if any) can the RX UE use a non-zero HARQ RTT timer when HARQ feedback is disabled. </w:t>
      </w:r>
    </w:p>
    <w:p w14:paraId="028997E9" w14:textId="0D5C027E" w:rsidR="00182E57" w:rsidRPr="004F2E5B" w:rsidRDefault="00182E57" w:rsidP="00182E57">
      <w:pPr>
        <w:rPr>
          <w:rFonts w:ascii="Arial" w:hAnsi="Arial" w:cs="Arial"/>
          <w:b/>
          <w:bCs/>
        </w:rPr>
      </w:pPr>
      <w:r w:rsidRPr="004F2E5B">
        <w:rPr>
          <w:rFonts w:ascii="Arial" w:hAnsi="Arial" w:cs="Arial"/>
          <w:b/>
          <w:bCs/>
        </w:rPr>
        <w:t xml:space="preserve">Summary of </w:t>
      </w:r>
      <w:r>
        <w:rPr>
          <w:rFonts w:ascii="Arial" w:hAnsi="Arial" w:cs="Arial"/>
          <w:b/>
          <w:bCs/>
        </w:rPr>
        <w:t>2</w:t>
      </w:r>
      <w:r w:rsidRPr="004F2E5B">
        <w:rPr>
          <w:rFonts w:ascii="Arial" w:hAnsi="Arial" w:cs="Arial"/>
          <w:b/>
          <w:bCs/>
        </w:rPr>
        <w:t>.</w:t>
      </w:r>
      <w:r>
        <w:rPr>
          <w:rFonts w:ascii="Arial" w:hAnsi="Arial" w:cs="Arial"/>
          <w:b/>
          <w:bCs/>
        </w:rPr>
        <w:t>1 and 2.2 are handled together</w:t>
      </w:r>
    </w:p>
    <w:p w14:paraId="5C63FA63" w14:textId="77777777" w:rsidR="00182E57" w:rsidRDefault="00182E57">
      <w:pPr>
        <w:rPr>
          <w:rFonts w:ascii="Arial" w:hAnsi="Arial" w:cs="Arial"/>
        </w:rPr>
      </w:pPr>
    </w:p>
    <w:p w14:paraId="2923972B" w14:textId="77777777" w:rsidR="00EB515C" w:rsidRDefault="00DA00F1">
      <w:pPr>
        <w:rPr>
          <w:rFonts w:ascii="Arial" w:hAnsi="Arial" w:cs="Arial"/>
          <w:b/>
          <w:bCs/>
          <w:sz w:val="22"/>
          <w:szCs w:val="22"/>
        </w:rPr>
      </w:pPr>
      <w:r>
        <w:rPr>
          <w:rFonts w:ascii="Arial" w:hAnsi="Arial" w:cs="Arial"/>
          <w:b/>
          <w:bCs/>
          <w:sz w:val="22"/>
          <w:szCs w:val="22"/>
        </w:rPr>
        <w:t>Q2.2) If the answer to Q2.1 is yes, to what value(s) can the HARQ RTT timer be allowed to be set when HARQ feedback is disabled, and under what condition(s)?</w:t>
      </w:r>
    </w:p>
    <w:p w14:paraId="556B1F57" w14:textId="77777777" w:rsidR="00EB515C" w:rsidRDefault="00DA00F1">
      <w:pPr>
        <w:pStyle w:val="ListParagraph"/>
        <w:numPr>
          <w:ilvl w:val="0"/>
          <w:numId w:val="23"/>
        </w:numPr>
        <w:rPr>
          <w:rFonts w:ascii="Arial" w:hAnsi="Arial" w:cs="Arial"/>
          <w:b/>
          <w:bCs/>
        </w:rPr>
      </w:pPr>
      <w:commentRangeStart w:id="1468"/>
      <w:r>
        <w:rPr>
          <w:rFonts w:ascii="Arial" w:hAnsi="Arial" w:cs="Arial"/>
          <w:b/>
          <w:bCs/>
          <w:lang w:val="en-US"/>
        </w:rPr>
        <w:t>A NW configured value</w:t>
      </w:r>
    </w:p>
    <w:p w14:paraId="099E3AD4" w14:textId="77777777" w:rsidR="00EB515C" w:rsidRDefault="00DA00F1">
      <w:pPr>
        <w:pStyle w:val="ListParagraph"/>
        <w:numPr>
          <w:ilvl w:val="0"/>
          <w:numId w:val="23"/>
        </w:numPr>
        <w:rPr>
          <w:rFonts w:ascii="Arial" w:hAnsi="Arial" w:cs="Arial"/>
          <w:b/>
          <w:bCs/>
        </w:rPr>
      </w:pPr>
      <w:r>
        <w:rPr>
          <w:rFonts w:ascii="Arial" w:hAnsi="Arial" w:cs="Arial"/>
          <w:b/>
          <w:bCs/>
          <w:lang w:val="en-US"/>
        </w:rPr>
        <w:t>A TX UE configured value</w:t>
      </w:r>
    </w:p>
    <w:p w14:paraId="164391EA" w14:textId="77777777" w:rsidR="00EB515C" w:rsidRDefault="00DA00F1">
      <w:pPr>
        <w:pStyle w:val="ListParagraph"/>
        <w:numPr>
          <w:ilvl w:val="0"/>
          <w:numId w:val="23"/>
        </w:numPr>
        <w:rPr>
          <w:rFonts w:ascii="Arial" w:hAnsi="Arial" w:cs="Arial"/>
          <w:b/>
          <w:bCs/>
          <w:lang w:val="en-US"/>
        </w:rPr>
      </w:pPr>
      <w:r>
        <w:rPr>
          <w:rFonts w:ascii="Arial" w:hAnsi="Arial" w:cs="Arial"/>
          <w:b/>
          <w:bCs/>
          <w:lang w:val="en-US"/>
        </w:rPr>
        <w:t>A value based on information in the SCI (if RAN2 confirms the WA)</w:t>
      </w:r>
    </w:p>
    <w:p w14:paraId="394168A5" w14:textId="77777777" w:rsidR="00EB515C" w:rsidRDefault="00DA00F1">
      <w:pPr>
        <w:pStyle w:val="ListParagraph"/>
        <w:numPr>
          <w:ilvl w:val="0"/>
          <w:numId w:val="23"/>
        </w:numPr>
        <w:rPr>
          <w:rFonts w:ascii="Arial" w:hAnsi="Arial" w:cs="Arial"/>
          <w:b/>
          <w:bCs/>
        </w:rPr>
      </w:pPr>
      <w:r>
        <w:rPr>
          <w:rFonts w:ascii="Arial" w:hAnsi="Arial" w:cs="Arial"/>
          <w:b/>
          <w:bCs/>
          <w:lang w:val="en-US"/>
        </w:rPr>
        <w:t>The value of zero</w:t>
      </w:r>
      <w:commentRangeEnd w:id="1468"/>
      <w:r>
        <w:rPr>
          <w:rStyle w:val="CommentReference"/>
          <w:rFonts w:ascii="Times New Roman" w:eastAsia="SimSun" w:hAnsi="Times New Roman"/>
          <w:lang w:val="en-GB" w:eastAsia="ja-JP"/>
        </w:rPr>
        <w:commentReference w:id="1468"/>
      </w:r>
    </w:p>
    <w:tbl>
      <w:tblPr>
        <w:tblStyle w:val="TableGrid"/>
        <w:tblW w:w="9629" w:type="dxa"/>
        <w:tblLayout w:type="fixed"/>
        <w:tblLook w:val="04A0" w:firstRow="1" w:lastRow="0" w:firstColumn="1" w:lastColumn="0" w:noHBand="0" w:noVBand="1"/>
      </w:tblPr>
      <w:tblGrid>
        <w:gridCol w:w="1358"/>
        <w:gridCol w:w="1337"/>
        <w:gridCol w:w="6934"/>
      </w:tblGrid>
      <w:tr w:rsidR="00EB515C" w14:paraId="2D6E3DD8" w14:textId="77777777">
        <w:tc>
          <w:tcPr>
            <w:tcW w:w="1358" w:type="dxa"/>
            <w:shd w:val="clear" w:color="auto" w:fill="D9E2F3" w:themeFill="accent1" w:themeFillTint="33"/>
          </w:tcPr>
          <w:p w14:paraId="5E0E6422" w14:textId="77777777" w:rsidR="00EB515C" w:rsidRDefault="00DA00F1">
            <w:pPr>
              <w:rPr>
                <w:lang w:val="de-DE"/>
              </w:rPr>
            </w:pPr>
            <w:r>
              <w:rPr>
                <w:lang w:val="en-US"/>
              </w:rPr>
              <w:t>Company</w:t>
            </w:r>
          </w:p>
        </w:tc>
        <w:tc>
          <w:tcPr>
            <w:tcW w:w="1337" w:type="dxa"/>
            <w:shd w:val="clear" w:color="auto" w:fill="D9E2F3" w:themeFill="accent1" w:themeFillTint="33"/>
          </w:tcPr>
          <w:p w14:paraId="69245B18" w14:textId="77777777" w:rsidR="00EB515C" w:rsidRPr="00EB515C" w:rsidRDefault="00DA00F1">
            <w:pPr>
              <w:rPr>
                <w:lang w:val="en-US"/>
                <w:rPrChange w:id="1469" w:author="Panzner, Berthold (Nokia - DE/Munich)" w:date="2021-07-05T09:31:00Z">
                  <w:rPr>
                    <w:lang w:val="de-DE"/>
                  </w:rPr>
                </w:rPrChange>
              </w:rPr>
            </w:pPr>
            <w:r>
              <w:rPr>
                <w:lang w:val="en-US"/>
              </w:rPr>
              <w:t>Response (A, B, C, and/or D)</w:t>
            </w:r>
          </w:p>
        </w:tc>
        <w:tc>
          <w:tcPr>
            <w:tcW w:w="6934" w:type="dxa"/>
            <w:shd w:val="clear" w:color="auto" w:fill="D9E2F3" w:themeFill="accent1" w:themeFillTint="33"/>
          </w:tcPr>
          <w:p w14:paraId="32C79364" w14:textId="77777777" w:rsidR="00EB515C" w:rsidRPr="00EB515C" w:rsidRDefault="00DA00F1">
            <w:pPr>
              <w:rPr>
                <w:lang w:val="en-US"/>
                <w:rPrChange w:id="1470" w:author="Panzner, Berthold (Nokia - DE/Munich)" w:date="2021-07-05T09:31:00Z">
                  <w:rPr>
                    <w:lang w:val="de-DE"/>
                  </w:rPr>
                </w:rPrChange>
              </w:rPr>
            </w:pPr>
            <w:r>
              <w:rPr>
                <w:lang w:val="en-US"/>
              </w:rPr>
              <w:t>Comments (conditions where each can be used)</w:t>
            </w:r>
          </w:p>
        </w:tc>
      </w:tr>
      <w:tr w:rsidR="00EB515C" w14:paraId="422A39FB" w14:textId="77777777">
        <w:tc>
          <w:tcPr>
            <w:tcW w:w="1358" w:type="dxa"/>
          </w:tcPr>
          <w:p w14:paraId="79474B20" w14:textId="77777777" w:rsidR="00EB515C" w:rsidRDefault="00DA00F1">
            <w:pPr>
              <w:rPr>
                <w:lang w:val="de-DE"/>
              </w:rPr>
            </w:pPr>
            <w:ins w:id="1471" w:author="Apple - Zhibin Wu" w:date="2021-07-03T14:26:00Z">
              <w:r>
                <w:rPr>
                  <w:lang w:val="de-DE"/>
                </w:rPr>
                <w:t>Apple</w:t>
              </w:r>
            </w:ins>
          </w:p>
        </w:tc>
        <w:tc>
          <w:tcPr>
            <w:tcW w:w="1337" w:type="dxa"/>
          </w:tcPr>
          <w:p w14:paraId="3F1A0BA7" w14:textId="77777777" w:rsidR="00EB515C" w:rsidRDefault="00DA00F1">
            <w:pPr>
              <w:ind w:leftChars="-1" w:left="-2" w:firstLine="2"/>
              <w:rPr>
                <w:lang w:val="en-US"/>
              </w:rPr>
            </w:pPr>
            <w:ins w:id="1472" w:author="Apple - Zhibin Wu" w:date="2021-07-03T14:26:00Z">
              <w:r>
                <w:rPr>
                  <w:lang w:val="en-US"/>
                </w:rPr>
                <w:t>C or A or D (See comments)</w:t>
              </w:r>
            </w:ins>
          </w:p>
        </w:tc>
        <w:tc>
          <w:tcPr>
            <w:tcW w:w="6934" w:type="dxa"/>
          </w:tcPr>
          <w:p w14:paraId="653DD76A" w14:textId="77777777" w:rsidR="00EB515C" w:rsidRDefault="00DA00F1">
            <w:pPr>
              <w:rPr>
                <w:ins w:id="1473" w:author="Apple - Zhibin Wu" w:date="2021-07-03T14:26:00Z"/>
                <w:rFonts w:eastAsiaTheme="minorEastAsia"/>
                <w:lang w:val="en-US" w:eastAsia="zh-CN"/>
              </w:rPr>
            </w:pPr>
            <w:ins w:id="1474" w:author="Apple - Zhibin Wu" w:date="2021-07-03T14:26:00Z">
              <w:r>
                <w:rPr>
                  <w:rFonts w:eastAsiaTheme="minorEastAsia"/>
                  <w:lang w:val="en-US" w:eastAsia="zh-CN"/>
                </w:rPr>
                <w:t>When SCI indicates the ReTx timeslot, the HARQ RTT value is based on information from SCI.</w:t>
              </w:r>
            </w:ins>
          </w:p>
          <w:p w14:paraId="107DDDDE" w14:textId="77777777" w:rsidR="00EB515C" w:rsidRDefault="00DA00F1">
            <w:pPr>
              <w:rPr>
                <w:ins w:id="1475" w:author="Apple - Zhibin Wu" w:date="2021-07-03T14:26:00Z"/>
                <w:rFonts w:eastAsiaTheme="minorEastAsia"/>
                <w:lang w:val="en-US" w:eastAsia="zh-CN"/>
              </w:rPr>
            </w:pPr>
            <w:ins w:id="1476" w:author="Apple - Zhibin Wu" w:date="2021-07-03T14:26:00Z">
              <w:r>
                <w:rPr>
                  <w:rFonts w:eastAsiaTheme="minorEastAsia"/>
                  <w:lang w:val="en-US" w:eastAsia="zh-CN"/>
                </w:rPr>
                <w:t>When SCI does not indicate the ReTx time slot, the HARQ RTT value is set as follows</w:t>
              </w:r>
            </w:ins>
          </w:p>
          <w:p w14:paraId="47B557C1" w14:textId="77777777" w:rsidR="00EB515C" w:rsidRDefault="00DA00F1">
            <w:pPr>
              <w:pStyle w:val="ListParagraph"/>
              <w:numPr>
                <w:ilvl w:val="0"/>
                <w:numId w:val="24"/>
              </w:numPr>
              <w:rPr>
                <w:ins w:id="1477" w:author="Apple - Zhibin Wu" w:date="2021-07-03T14:26:00Z"/>
                <w:rFonts w:eastAsiaTheme="minorEastAsia"/>
                <w:lang w:val="en-US" w:eastAsia="zh-CN"/>
              </w:rPr>
            </w:pPr>
            <w:ins w:id="1478" w:author="Apple - Zhibin Wu" w:date="2021-07-03T14:26:00Z">
              <w:r>
                <w:rPr>
                  <w:rFonts w:eastAsiaTheme="minorEastAsia"/>
                  <w:lang w:val="en-US" w:eastAsia="zh-CN"/>
                </w:rPr>
                <w:t>For mode 1, NW configured value consider that there some time gap between transmission and retransmission due to the need of get a new SL DG from gNB.</w:t>
              </w:r>
            </w:ins>
          </w:p>
          <w:p w14:paraId="12F4533E" w14:textId="77777777" w:rsidR="00EB515C" w:rsidRPr="00A87343" w:rsidRDefault="00DA00F1">
            <w:pPr>
              <w:keepNext/>
              <w:keepLines/>
              <w:ind w:left="360"/>
              <w:jc w:val="both"/>
              <w:rPr>
                <w:rFonts w:eastAsiaTheme="minorEastAsia"/>
                <w:lang w:val="en-US" w:eastAsia="zh-CN"/>
              </w:rPr>
              <w:pPrChange w:id="1479" w:author="Unknown" w:date="2021-07-02T22:15:00Z">
                <w:pPr>
                  <w:pStyle w:val="ListParagraph"/>
                  <w:keepNext/>
                  <w:keepLines/>
                  <w:ind w:left="360"/>
                  <w:jc w:val="center"/>
                </w:pPr>
              </w:pPrChange>
            </w:pPr>
            <w:ins w:id="1480" w:author="Apple - Zhibin Wu" w:date="2021-07-03T14:26:00Z">
              <w:r>
                <w:rPr>
                  <w:rFonts w:eastAsiaTheme="minorEastAsia"/>
                  <w:lang w:val="en-US" w:eastAsia="zh-CN"/>
                </w:rPr>
                <w:t xml:space="preserve">For mode 2, the retransmisisno can occur any time after initial retransmission, so that the value can be set to zero.  </w:t>
              </w:r>
            </w:ins>
          </w:p>
        </w:tc>
      </w:tr>
      <w:tr w:rsidR="00EB515C" w14:paraId="798B1303" w14:textId="77777777">
        <w:tc>
          <w:tcPr>
            <w:tcW w:w="1358" w:type="dxa"/>
          </w:tcPr>
          <w:p w14:paraId="68FF1E75" w14:textId="77777777" w:rsidR="00EB515C" w:rsidRPr="00EB515C" w:rsidRDefault="00DA00F1">
            <w:pPr>
              <w:rPr>
                <w:rFonts w:eastAsiaTheme="minorEastAsia"/>
                <w:lang w:val="de-DE" w:eastAsia="zh-CN"/>
                <w:rPrChange w:id="1481" w:author="CATT-xuhao" w:date="2021-07-05T14:28:00Z">
                  <w:rPr>
                    <w:lang w:val="de-DE"/>
                  </w:rPr>
                </w:rPrChange>
              </w:rPr>
            </w:pPr>
            <w:ins w:id="1482" w:author="CATT-xuhao" w:date="2021-07-05T14:28:00Z">
              <w:r>
                <w:rPr>
                  <w:rFonts w:eastAsiaTheme="minorEastAsia" w:hint="eastAsia"/>
                  <w:lang w:val="de-DE" w:eastAsia="zh-CN"/>
                </w:rPr>
                <w:t>CATT</w:t>
              </w:r>
            </w:ins>
          </w:p>
        </w:tc>
        <w:tc>
          <w:tcPr>
            <w:tcW w:w="1337" w:type="dxa"/>
          </w:tcPr>
          <w:p w14:paraId="1E406B43" w14:textId="77777777" w:rsidR="00EB515C" w:rsidRPr="00EB515C" w:rsidRDefault="00DA00F1">
            <w:pPr>
              <w:rPr>
                <w:rFonts w:eastAsiaTheme="minorEastAsia"/>
                <w:lang w:val="de-DE" w:eastAsia="zh-CN"/>
                <w:rPrChange w:id="1483" w:author="CATT-xuhao" w:date="2021-07-05T14:28:00Z">
                  <w:rPr>
                    <w:lang w:val="de-DE"/>
                  </w:rPr>
                </w:rPrChange>
              </w:rPr>
            </w:pPr>
            <w:ins w:id="1484" w:author="CATT-xuhao" w:date="2021-07-05T14:28:00Z">
              <w:r>
                <w:rPr>
                  <w:rFonts w:eastAsiaTheme="minorEastAsia" w:hint="eastAsia"/>
                  <w:lang w:val="de-DE" w:eastAsia="zh-CN"/>
                </w:rPr>
                <w:t>D</w:t>
              </w:r>
            </w:ins>
          </w:p>
        </w:tc>
        <w:tc>
          <w:tcPr>
            <w:tcW w:w="6934" w:type="dxa"/>
          </w:tcPr>
          <w:p w14:paraId="285FAD60" w14:textId="77777777" w:rsidR="00EB515C" w:rsidRDefault="00EB515C">
            <w:pPr>
              <w:rPr>
                <w:lang w:val="en-US"/>
              </w:rPr>
            </w:pPr>
          </w:p>
        </w:tc>
      </w:tr>
      <w:tr w:rsidR="00EB515C" w14:paraId="1E402FD7" w14:textId="77777777">
        <w:tc>
          <w:tcPr>
            <w:tcW w:w="1358" w:type="dxa"/>
          </w:tcPr>
          <w:p w14:paraId="676563CE" w14:textId="77777777" w:rsidR="00EB515C" w:rsidRDefault="00DA00F1">
            <w:pPr>
              <w:rPr>
                <w:lang w:val="de-DE"/>
              </w:rPr>
            </w:pPr>
            <w:ins w:id="1485" w:author="ASUSTeK-Xinra" w:date="2021-07-05T16:51:00Z">
              <w:r>
                <w:rPr>
                  <w:rFonts w:eastAsia="PMingLiU" w:hint="eastAsia"/>
                  <w:lang w:val="de-DE" w:eastAsia="zh-TW"/>
                </w:rPr>
                <w:t>ASUSTeK</w:t>
              </w:r>
            </w:ins>
          </w:p>
        </w:tc>
        <w:tc>
          <w:tcPr>
            <w:tcW w:w="1337" w:type="dxa"/>
          </w:tcPr>
          <w:p w14:paraId="37B2D0A5" w14:textId="77777777" w:rsidR="00EB515C" w:rsidRDefault="00DA00F1">
            <w:pPr>
              <w:rPr>
                <w:lang w:val="de-DE"/>
              </w:rPr>
            </w:pPr>
            <w:ins w:id="1486" w:author="ASUSTeK-Xinra" w:date="2021-07-05T16:51:00Z">
              <w:r>
                <w:rPr>
                  <w:rFonts w:eastAsia="PMingLiU" w:hint="eastAsia"/>
                  <w:lang w:val="de-DE" w:eastAsia="zh-TW"/>
                </w:rPr>
                <w:t>A</w:t>
              </w:r>
              <w:r>
                <w:rPr>
                  <w:rFonts w:eastAsia="PMingLiU"/>
                  <w:lang w:val="de-DE" w:eastAsia="zh-TW"/>
                </w:rPr>
                <w:t>,</w:t>
              </w:r>
              <w:r>
                <w:rPr>
                  <w:rFonts w:eastAsia="PMingLiU" w:hint="eastAsia"/>
                  <w:lang w:val="de-DE" w:eastAsia="zh-TW"/>
                </w:rPr>
                <w:t xml:space="preserve"> </w:t>
              </w:r>
              <w:r>
                <w:rPr>
                  <w:rFonts w:eastAsia="PMingLiU"/>
                  <w:lang w:val="de-DE" w:eastAsia="zh-TW"/>
                </w:rPr>
                <w:t xml:space="preserve">B, </w:t>
              </w:r>
              <w:r>
                <w:rPr>
                  <w:rFonts w:eastAsia="PMingLiU" w:hint="eastAsia"/>
                  <w:lang w:val="de-DE" w:eastAsia="zh-TW"/>
                </w:rPr>
                <w:t>C</w:t>
              </w:r>
              <w:r>
                <w:rPr>
                  <w:rFonts w:eastAsia="PMingLiU"/>
                  <w:lang w:val="de-DE" w:eastAsia="zh-TW"/>
                </w:rPr>
                <w:t xml:space="preserve"> and D</w:t>
              </w:r>
            </w:ins>
          </w:p>
        </w:tc>
        <w:tc>
          <w:tcPr>
            <w:tcW w:w="6934" w:type="dxa"/>
          </w:tcPr>
          <w:p w14:paraId="61FB189D" w14:textId="77777777" w:rsidR="00EB515C" w:rsidRDefault="00DA00F1">
            <w:pPr>
              <w:rPr>
                <w:ins w:id="1487" w:author="ASUSTeK-Xinra" w:date="2021-07-05T16:51:00Z"/>
                <w:rFonts w:eastAsia="PMingLiU"/>
                <w:lang w:val="en-US" w:eastAsia="zh-TW"/>
              </w:rPr>
            </w:pPr>
            <w:ins w:id="1488" w:author="ASUSTeK-Xinra" w:date="2021-07-05T16:51:00Z">
              <w:r>
                <w:rPr>
                  <w:rFonts w:eastAsia="PMingLiU"/>
                  <w:lang w:val="en-US" w:eastAsia="zh-TW"/>
                </w:rPr>
                <w:t xml:space="preserve">When SCI does not indicate a retransmission resource, </w:t>
              </w:r>
            </w:ins>
          </w:p>
          <w:p w14:paraId="78EC3498" w14:textId="77777777" w:rsidR="00EB515C" w:rsidRDefault="00DA00F1">
            <w:pPr>
              <w:ind w:leftChars="200" w:left="400"/>
              <w:rPr>
                <w:ins w:id="1489" w:author="ASUSTeK-Xinra" w:date="2021-07-05T16:51:00Z"/>
                <w:rFonts w:eastAsia="PMingLiU"/>
                <w:lang w:val="en-US" w:eastAsia="zh-TW"/>
              </w:rPr>
            </w:pPr>
            <w:ins w:id="1490" w:author="ASUSTeK-Xinra" w:date="2021-07-05T16:51:00Z">
              <w:r>
                <w:rPr>
                  <w:rFonts w:eastAsia="PMingLiU"/>
                  <w:lang w:val="en-US" w:eastAsia="zh-TW"/>
                </w:rPr>
                <w:t xml:space="preserve">For connected Tx UE, RTT timer is configured by NW and provides to Rx UE. </w:t>
              </w:r>
            </w:ins>
          </w:p>
          <w:p w14:paraId="18AAAB33" w14:textId="77777777" w:rsidR="00EB515C" w:rsidRDefault="00DA00F1">
            <w:pPr>
              <w:ind w:leftChars="200" w:left="400"/>
              <w:rPr>
                <w:ins w:id="1491" w:author="ASUSTeK-Xinra" w:date="2021-07-05T16:51:00Z"/>
                <w:rFonts w:eastAsia="PMingLiU"/>
                <w:lang w:val="en-US" w:eastAsia="zh-TW"/>
              </w:rPr>
            </w:pPr>
            <w:ins w:id="1492" w:author="ASUSTeK-Xinra" w:date="2021-07-05T16:51:00Z">
              <w:r>
                <w:rPr>
                  <w:rFonts w:eastAsia="PMingLiU"/>
                  <w:lang w:val="en-US" w:eastAsia="zh-TW"/>
                </w:rPr>
                <w:t>For OOC/IDLE/INACTIVE, the RTT timer is provided by Tx UE (based on pre-configuration)</w:t>
              </w:r>
            </w:ins>
          </w:p>
          <w:p w14:paraId="6676804B" w14:textId="77777777" w:rsidR="00EB515C" w:rsidRDefault="00DA00F1">
            <w:pPr>
              <w:rPr>
                <w:ins w:id="1493" w:author="ASUSTeK-Xinra" w:date="2021-07-05T16:51:00Z"/>
                <w:rFonts w:eastAsia="PMingLiU"/>
                <w:lang w:val="en-US" w:eastAsia="zh-TW"/>
              </w:rPr>
            </w:pPr>
            <w:ins w:id="1494" w:author="ASUSTeK-Xinra" w:date="2021-07-05T16:51:00Z">
              <w:r>
                <w:rPr>
                  <w:rFonts w:eastAsia="PMingLiU" w:hint="eastAsia"/>
                  <w:lang w:val="en-US" w:eastAsia="zh-TW"/>
                </w:rPr>
                <w:t xml:space="preserve">When SCI indicates a </w:t>
              </w:r>
              <w:r>
                <w:rPr>
                  <w:rFonts w:eastAsia="PMingLiU"/>
                  <w:lang w:val="en-US" w:eastAsia="zh-TW"/>
                </w:rPr>
                <w:t xml:space="preserve">retransmission resource, </w:t>
              </w:r>
            </w:ins>
          </w:p>
          <w:p w14:paraId="6B24A2FF" w14:textId="77777777" w:rsidR="00EB515C" w:rsidRDefault="00DA00F1">
            <w:pPr>
              <w:ind w:leftChars="200" w:left="400"/>
              <w:rPr>
                <w:ins w:id="1495" w:author="ASUSTeK-Xinra" w:date="2021-07-05T16:51:00Z"/>
                <w:rFonts w:eastAsia="PMingLiU"/>
                <w:lang w:val="en-US" w:eastAsia="zh-TW"/>
              </w:rPr>
            </w:pPr>
            <w:ins w:id="1496" w:author="ASUSTeK-Xinra" w:date="2021-07-05T16:51:00Z">
              <w:r>
                <w:rPr>
                  <w:rFonts w:eastAsia="PMingLiU"/>
                  <w:lang w:val="en-US" w:eastAsia="zh-TW"/>
                </w:rPr>
                <w:t>RTT timer can be set based on the SCI-provided information (if WA is confirmed), or can be set based on (pre-)configured value provided by NW or Tx UE, if a unified solution is preferable.</w:t>
              </w:r>
            </w:ins>
          </w:p>
          <w:p w14:paraId="778E0419" w14:textId="77777777" w:rsidR="00EB515C" w:rsidRDefault="00DA00F1">
            <w:pPr>
              <w:rPr>
                <w:lang w:val="en-US"/>
              </w:rPr>
            </w:pPr>
            <w:ins w:id="1497" w:author="ASUSTeK-Xinra" w:date="2021-07-05T16:51:00Z">
              <w:r>
                <w:rPr>
                  <w:rFonts w:eastAsia="PMingLiU"/>
                  <w:lang w:val="en-US" w:eastAsia="zh-TW"/>
                </w:rPr>
                <w:t>The value can be set to 0 based on the above configurations/indications.</w:t>
              </w:r>
            </w:ins>
          </w:p>
        </w:tc>
      </w:tr>
      <w:tr w:rsidR="00EB515C" w14:paraId="5F662986" w14:textId="77777777">
        <w:trPr>
          <w:ins w:id="1498" w:author="Ji, Pengyu/纪 鹏宇" w:date="2021-07-05T17:20:00Z"/>
        </w:trPr>
        <w:tc>
          <w:tcPr>
            <w:tcW w:w="1358" w:type="dxa"/>
          </w:tcPr>
          <w:p w14:paraId="1F780F38" w14:textId="77777777" w:rsidR="00EB515C" w:rsidRDefault="00DA00F1">
            <w:pPr>
              <w:rPr>
                <w:ins w:id="1499" w:author="Ji, Pengyu/纪 鹏宇" w:date="2021-07-05T17:20:00Z"/>
                <w:rFonts w:eastAsiaTheme="minorEastAsia"/>
                <w:lang w:val="de-DE" w:eastAsia="zh-CN"/>
              </w:rPr>
            </w:pPr>
            <w:ins w:id="1500" w:author="Ji, Pengyu/纪 鹏宇" w:date="2021-07-05T17:20:00Z">
              <w:r>
                <w:rPr>
                  <w:rFonts w:eastAsiaTheme="minorEastAsia" w:hint="eastAsia"/>
                  <w:lang w:val="de-DE" w:eastAsia="zh-CN"/>
                </w:rPr>
                <w:t>F</w:t>
              </w:r>
              <w:r>
                <w:rPr>
                  <w:rFonts w:eastAsiaTheme="minorEastAsia"/>
                  <w:lang w:val="de-DE" w:eastAsia="zh-CN"/>
                </w:rPr>
                <w:t>ujitsu</w:t>
              </w:r>
            </w:ins>
          </w:p>
        </w:tc>
        <w:tc>
          <w:tcPr>
            <w:tcW w:w="1337" w:type="dxa"/>
          </w:tcPr>
          <w:p w14:paraId="5BEC8F17" w14:textId="77777777" w:rsidR="00EB515C" w:rsidRDefault="00DA00F1">
            <w:pPr>
              <w:rPr>
                <w:ins w:id="1501" w:author="Ji, Pengyu/纪 鹏宇" w:date="2021-07-05T17:20:00Z"/>
                <w:rFonts w:eastAsiaTheme="minorEastAsia"/>
                <w:lang w:val="de-DE" w:eastAsia="zh-CN"/>
              </w:rPr>
            </w:pPr>
            <w:ins w:id="1502" w:author="Ji, Pengyu/纪 鹏宇" w:date="2021-07-05T17:20:00Z">
              <w:r>
                <w:rPr>
                  <w:rFonts w:eastAsiaTheme="minorEastAsia" w:hint="eastAsia"/>
                  <w:lang w:val="de-DE" w:eastAsia="zh-CN"/>
                </w:rPr>
                <w:t>D</w:t>
              </w:r>
            </w:ins>
          </w:p>
        </w:tc>
        <w:tc>
          <w:tcPr>
            <w:tcW w:w="6934" w:type="dxa"/>
          </w:tcPr>
          <w:p w14:paraId="1D3A4497" w14:textId="77777777" w:rsidR="00EB515C" w:rsidRDefault="00EB515C">
            <w:pPr>
              <w:rPr>
                <w:ins w:id="1503" w:author="Ji, Pengyu/纪 鹏宇" w:date="2021-07-05T17:20:00Z"/>
                <w:lang w:val="en-US"/>
              </w:rPr>
            </w:pPr>
          </w:p>
        </w:tc>
      </w:tr>
      <w:tr w:rsidR="00EB515C" w14:paraId="356FFF8F" w14:textId="77777777">
        <w:trPr>
          <w:ins w:id="1504" w:author="vivo(Jing)" w:date="2021-07-05T17:42:00Z"/>
        </w:trPr>
        <w:tc>
          <w:tcPr>
            <w:tcW w:w="1358" w:type="dxa"/>
          </w:tcPr>
          <w:p w14:paraId="6D53DD42" w14:textId="77777777" w:rsidR="00EB515C" w:rsidRDefault="00DA00F1">
            <w:pPr>
              <w:rPr>
                <w:ins w:id="1505" w:author="vivo(Jing)" w:date="2021-07-05T17:42:00Z"/>
                <w:rFonts w:eastAsiaTheme="minorEastAsia"/>
                <w:lang w:val="de-DE" w:eastAsia="zh-CN"/>
              </w:rPr>
            </w:pPr>
            <w:ins w:id="1506" w:author="vivo(Jing)" w:date="2021-07-05T17:42:00Z">
              <w:r>
                <w:rPr>
                  <w:rFonts w:eastAsiaTheme="minorEastAsia"/>
                  <w:lang w:val="de-DE" w:eastAsia="zh-CN"/>
                </w:rPr>
                <w:t>vivo</w:t>
              </w:r>
            </w:ins>
          </w:p>
        </w:tc>
        <w:tc>
          <w:tcPr>
            <w:tcW w:w="1337" w:type="dxa"/>
          </w:tcPr>
          <w:p w14:paraId="455C162D" w14:textId="77777777" w:rsidR="00EB515C" w:rsidRDefault="00DA00F1">
            <w:pPr>
              <w:rPr>
                <w:ins w:id="1507" w:author="vivo(Jing)" w:date="2021-07-05T17:42:00Z"/>
                <w:rFonts w:eastAsiaTheme="minorEastAsia"/>
                <w:lang w:val="de-DE" w:eastAsia="zh-CN"/>
              </w:rPr>
            </w:pPr>
            <w:ins w:id="1508" w:author="vivo(Jing)" w:date="2021-07-05T17:42:00Z">
              <w:r>
                <w:rPr>
                  <w:rFonts w:eastAsiaTheme="minorEastAsia"/>
                  <w:lang w:val="de-DE" w:eastAsia="zh-CN"/>
                </w:rPr>
                <w:t>C or D</w:t>
              </w:r>
            </w:ins>
          </w:p>
        </w:tc>
        <w:tc>
          <w:tcPr>
            <w:tcW w:w="6934" w:type="dxa"/>
          </w:tcPr>
          <w:p w14:paraId="78CB9715" w14:textId="77777777" w:rsidR="00EB515C" w:rsidRDefault="00DA00F1">
            <w:pPr>
              <w:rPr>
                <w:ins w:id="1509" w:author="vivo(Jing)" w:date="2021-07-05T17:42:00Z"/>
                <w:lang w:val="en-US"/>
              </w:rPr>
            </w:pPr>
            <w:ins w:id="1510" w:author="vivo(Jing)" w:date="2021-07-05T17:43:00Z">
              <w:r>
                <w:rPr>
                  <w:lang w:val="en-US"/>
                </w:rPr>
                <w:t xml:space="preserve">As replied in Q2.2, </w:t>
              </w:r>
              <w:r>
                <w:rPr>
                  <w:rFonts w:eastAsiaTheme="minorEastAsia"/>
                  <w:lang w:val="en-US" w:eastAsia="zh-CN"/>
                </w:rPr>
                <w:t>as long as there is SCI indicating the next (re)transmission the HARQ RTT timer may be derived by the information in SCI and doesn’t have to be 0. If no such information in SCI then we can accept a HARQ RTT timer with 0ms.</w:t>
              </w:r>
            </w:ins>
          </w:p>
        </w:tc>
      </w:tr>
      <w:tr w:rsidR="00EB515C" w14:paraId="642502CC" w14:textId="77777777">
        <w:trPr>
          <w:ins w:id="1511" w:author="Huawei-Tao" w:date="2021-07-05T15:03:00Z"/>
        </w:trPr>
        <w:tc>
          <w:tcPr>
            <w:tcW w:w="1358" w:type="dxa"/>
          </w:tcPr>
          <w:p w14:paraId="24ABDF67" w14:textId="77777777" w:rsidR="00EB515C" w:rsidRDefault="00DA00F1">
            <w:pPr>
              <w:rPr>
                <w:ins w:id="1512" w:author="Huawei-Tao" w:date="2021-07-05T15:03:00Z"/>
                <w:rFonts w:eastAsiaTheme="minorEastAsia"/>
                <w:lang w:val="de-DE" w:eastAsia="zh-CN"/>
              </w:rPr>
            </w:pPr>
            <w:ins w:id="1513" w:author="Huawei-Tao" w:date="2021-07-05T15:32:00Z">
              <w:r>
                <w:rPr>
                  <w:rFonts w:eastAsiaTheme="minorEastAsia"/>
                  <w:lang w:val="de-DE" w:eastAsia="zh-CN"/>
                </w:rPr>
                <w:t>Huawei, HiSilicon</w:t>
              </w:r>
            </w:ins>
          </w:p>
        </w:tc>
        <w:tc>
          <w:tcPr>
            <w:tcW w:w="1337" w:type="dxa"/>
          </w:tcPr>
          <w:p w14:paraId="70A62CB6" w14:textId="77777777" w:rsidR="00EB515C" w:rsidRDefault="00DA00F1">
            <w:pPr>
              <w:rPr>
                <w:ins w:id="1514" w:author="Huawei-Tao" w:date="2021-07-05T15:03:00Z"/>
                <w:rFonts w:eastAsiaTheme="minorEastAsia"/>
                <w:lang w:val="de-DE" w:eastAsia="zh-CN"/>
              </w:rPr>
            </w:pPr>
            <w:ins w:id="1515" w:author="Huawei-Tao" w:date="2021-07-05T15:32:00Z">
              <w:r>
                <w:rPr>
                  <w:rFonts w:eastAsiaTheme="minorEastAsia"/>
                  <w:lang w:val="de-DE" w:eastAsia="zh-CN"/>
                </w:rPr>
                <w:t>A or B or C or D</w:t>
              </w:r>
            </w:ins>
          </w:p>
        </w:tc>
        <w:tc>
          <w:tcPr>
            <w:tcW w:w="6934" w:type="dxa"/>
          </w:tcPr>
          <w:p w14:paraId="320E2819" w14:textId="77777777" w:rsidR="00EB515C" w:rsidRDefault="00EB515C">
            <w:pPr>
              <w:rPr>
                <w:ins w:id="1516" w:author="Huawei-Tao" w:date="2021-07-05T15:03:00Z"/>
                <w:lang w:val="en-US"/>
              </w:rPr>
            </w:pPr>
          </w:p>
        </w:tc>
      </w:tr>
      <w:tr w:rsidR="001A17C9" w14:paraId="5138B97B" w14:textId="77777777">
        <w:trPr>
          <w:ins w:id="1517" w:author="Interdigital" w:date="2021-07-28T14:48:00Z"/>
        </w:trPr>
        <w:tc>
          <w:tcPr>
            <w:tcW w:w="1358" w:type="dxa"/>
          </w:tcPr>
          <w:p w14:paraId="00508D14" w14:textId="29D7EF1E" w:rsidR="001A17C9" w:rsidRDefault="001A17C9">
            <w:pPr>
              <w:rPr>
                <w:ins w:id="1518" w:author="Interdigital" w:date="2021-07-28T14:48:00Z"/>
                <w:rFonts w:eastAsiaTheme="minorEastAsia"/>
                <w:lang w:val="de-DE" w:eastAsia="zh-CN"/>
              </w:rPr>
            </w:pPr>
            <w:ins w:id="1519" w:author="Interdigital" w:date="2021-07-28T14:48:00Z">
              <w:r>
                <w:rPr>
                  <w:rFonts w:eastAsiaTheme="minorEastAsia"/>
                  <w:lang w:val="de-DE" w:eastAsia="zh-CN"/>
                </w:rPr>
                <w:t>InterDigital</w:t>
              </w:r>
            </w:ins>
          </w:p>
        </w:tc>
        <w:tc>
          <w:tcPr>
            <w:tcW w:w="1337" w:type="dxa"/>
          </w:tcPr>
          <w:p w14:paraId="2D40DF61" w14:textId="781318BE" w:rsidR="001A17C9" w:rsidRDefault="001A17C9">
            <w:pPr>
              <w:rPr>
                <w:ins w:id="1520" w:author="Interdigital" w:date="2021-07-28T14:48:00Z"/>
                <w:rFonts w:eastAsiaTheme="minorEastAsia"/>
                <w:lang w:val="de-DE" w:eastAsia="zh-CN"/>
              </w:rPr>
            </w:pPr>
            <w:ins w:id="1521" w:author="Interdigital" w:date="2021-07-28T14:48:00Z">
              <w:r>
                <w:rPr>
                  <w:rFonts w:eastAsiaTheme="minorEastAsia"/>
                  <w:lang w:val="de-DE" w:eastAsia="zh-CN"/>
                </w:rPr>
                <w:t>A, B, C, or D.</w:t>
              </w:r>
            </w:ins>
          </w:p>
        </w:tc>
        <w:tc>
          <w:tcPr>
            <w:tcW w:w="6934" w:type="dxa"/>
          </w:tcPr>
          <w:p w14:paraId="2CC65F09" w14:textId="77777777" w:rsidR="001A17C9" w:rsidRDefault="001A17C9">
            <w:pPr>
              <w:rPr>
                <w:ins w:id="1522" w:author="Interdigital" w:date="2021-07-28T14:48:00Z"/>
                <w:lang w:val="en-US"/>
              </w:rPr>
            </w:pPr>
          </w:p>
        </w:tc>
      </w:tr>
    </w:tbl>
    <w:p w14:paraId="7AE94364" w14:textId="7D0DFD8D" w:rsidR="00EB515C" w:rsidRDefault="00EB515C">
      <w:pPr>
        <w:rPr>
          <w:ins w:id="1523" w:author="Interdigital" w:date="2021-07-28T22:08:00Z"/>
        </w:rPr>
      </w:pPr>
    </w:p>
    <w:p w14:paraId="1CC4F6F2" w14:textId="4B426AF8" w:rsidR="00A021E7" w:rsidRDefault="00A021E7">
      <w:pPr>
        <w:rPr>
          <w:ins w:id="1524" w:author="Interdigital" w:date="2021-07-28T22:08:00Z"/>
        </w:rPr>
      </w:pPr>
    </w:p>
    <w:p w14:paraId="75498B9B" w14:textId="17818A7A" w:rsidR="00A021E7" w:rsidRPr="00C3195F" w:rsidRDefault="00A021E7" w:rsidP="00A021E7">
      <w:pPr>
        <w:rPr>
          <w:rFonts w:ascii="Arial" w:hAnsi="Arial" w:cs="Arial"/>
          <w:b/>
          <w:bCs/>
        </w:rPr>
      </w:pPr>
      <w:r w:rsidRPr="00C3195F">
        <w:rPr>
          <w:rFonts w:ascii="Arial" w:hAnsi="Arial" w:cs="Arial"/>
          <w:b/>
          <w:bCs/>
        </w:rPr>
        <w:t xml:space="preserve">Summary of </w:t>
      </w:r>
      <w:r w:rsidR="00182E57" w:rsidRPr="00C3195F">
        <w:rPr>
          <w:rFonts w:ascii="Arial" w:hAnsi="Arial" w:cs="Arial"/>
          <w:b/>
          <w:bCs/>
        </w:rPr>
        <w:t xml:space="preserve">2.1 and </w:t>
      </w:r>
      <w:r w:rsidRPr="00C3195F">
        <w:rPr>
          <w:rFonts w:ascii="Arial" w:hAnsi="Arial" w:cs="Arial"/>
          <w:b/>
          <w:bCs/>
        </w:rPr>
        <w:t>2.2</w:t>
      </w:r>
    </w:p>
    <w:p w14:paraId="045A8B79" w14:textId="77777777" w:rsidR="00182E57" w:rsidRPr="00C3195F" w:rsidRDefault="00182E57" w:rsidP="00182E57">
      <w:pPr>
        <w:rPr>
          <w:rFonts w:ascii="Arial" w:hAnsi="Arial" w:cs="Arial"/>
        </w:rPr>
      </w:pPr>
      <w:r w:rsidRPr="00C3195F">
        <w:rPr>
          <w:rFonts w:ascii="Arial" w:hAnsi="Arial" w:cs="Arial"/>
        </w:rPr>
        <w:t>Based on response and comments from companies, rapporteur sees the following opinions on whether HARQ RTT should be supported for HARQ disabled transmissions:</w:t>
      </w:r>
    </w:p>
    <w:p w14:paraId="20A56691" w14:textId="69C7B161" w:rsidR="00182E57" w:rsidRPr="00C3195F" w:rsidRDefault="00182E57" w:rsidP="00182E57">
      <w:pPr>
        <w:pStyle w:val="ListParagraph"/>
        <w:numPr>
          <w:ilvl w:val="0"/>
          <w:numId w:val="17"/>
        </w:numPr>
        <w:rPr>
          <w:rFonts w:ascii="Arial" w:hAnsi="Arial" w:cs="Arial"/>
          <w:sz w:val="20"/>
          <w:szCs w:val="20"/>
          <w:rPrChange w:id="1525" w:author="Interdigital" w:date="2021-07-30T09:13:00Z">
            <w:rPr>
              <w:rFonts w:ascii="Arial" w:hAnsi="Arial" w:cs="Arial"/>
            </w:rPr>
          </w:rPrChange>
        </w:rPr>
      </w:pPr>
      <w:r w:rsidRPr="00C3195F">
        <w:rPr>
          <w:rFonts w:ascii="Arial" w:hAnsi="Arial" w:cs="Arial"/>
          <w:sz w:val="20"/>
          <w:szCs w:val="20"/>
          <w:lang w:val="en-US"/>
          <w:rPrChange w:id="1526" w:author="Interdigital" w:date="2021-07-30T09:13:00Z">
            <w:rPr>
              <w:rFonts w:ascii="Arial" w:hAnsi="Arial" w:cs="Arial"/>
              <w:lang w:val="en-US"/>
            </w:rPr>
          </w:rPrChange>
        </w:rPr>
        <w:t>Support HARQ RTT for HARQ disabled cases</w:t>
      </w:r>
      <w:r w:rsidR="00483471" w:rsidRPr="00C3195F">
        <w:rPr>
          <w:rFonts w:ascii="Arial" w:hAnsi="Arial" w:cs="Arial"/>
          <w:sz w:val="20"/>
          <w:szCs w:val="20"/>
          <w:lang w:val="en-US"/>
          <w:rPrChange w:id="1527" w:author="Interdigital" w:date="2021-07-30T09:13:00Z">
            <w:rPr>
              <w:rFonts w:ascii="Times New Roman" w:hAnsi="Times New Roman"/>
              <w:lang w:val="en-US"/>
            </w:rPr>
          </w:rPrChange>
        </w:rPr>
        <w:t>, therefore a</w:t>
      </w:r>
      <w:r w:rsidRPr="00C3195F">
        <w:rPr>
          <w:rFonts w:ascii="Arial" w:hAnsi="Arial" w:cs="Arial"/>
          <w:sz w:val="20"/>
          <w:szCs w:val="20"/>
          <w:lang w:val="en-US"/>
          <w:rPrChange w:id="1528" w:author="Interdigital" w:date="2021-07-30T09:13:00Z">
            <w:rPr>
              <w:rFonts w:ascii="Arial" w:hAnsi="Arial" w:cs="Arial"/>
              <w:lang w:val="en-US"/>
            </w:rPr>
          </w:rPrChange>
        </w:rPr>
        <w:t>llow</w:t>
      </w:r>
      <w:r w:rsidR="00483471" w:rsidRPr="00C3195F">
        <w:rPr>
          <w:rFonts w:ascii="Arial" w:hAnsi="Arial" w:cs="Arial"/>
          <w:sz w:val="20"/>
          <w:szCs w:val="20"/>
          <w:lang w:val="en-US"/>
          <w:rPrChange w:id="1529" w:author="Interdigital" w:date="2021-07-30T09:13:00Z">
            <w:rPr>
              <w:rFonts w:ascii="Times New Roman" w:hAnsi="Times New Roman"/>
              <w:lang w:val="en-US"/>
            </w:rPr>
          </w:rPrChange>
        </w:rPr>
        <w:t>ing</w:t>
      </w:r>
      <w:r w:rsidRPr="00C3195F">
        <w:rPr>
          <w:rFonts w:ascii="Arial" w:hAnsi="Arial" w:cs="Arial"/>
          <w:sz w:val="20"/>
          <w:szCs w:val="20"/>
          <w:lang w:val="en-US"/>
          <w:rPrChange w:id="1530" w:author="Interdigital" w:date="2021-07-30T09:13:00Z">
            <w:rPr>
              <w:rFonts w:ascii="Arial" w:hAnsi="Arial" w:cs="Arial"/>
              <w:lang w:val="en-US"/>
            </w:rPr>
          </w:rPrChange>
        </w:rPr>
        <w:t xml:space="preserve"> setting the timer to different values – 7 companies (Apple, CATT, AsusTek, Fujitsu, Vivo, Huawei, InterDigital)</w:t>
      </w:r>
    </w:p>
    <w:p w14:paraId="045C98B4" w14:textId="77777777" w:rsidR="00182E57" w:rsidRPr="00C3195F" w:rsidRDefault="00182E57" w:rsidP="00182E57">
      <w:pPr>
        <w:pStyle w:val="ListParagraph"/>
        <w:numPr>
          <w:ilvl w:val="1"/>
          <w:numId w:val="17"/>
        </w:numPr>
        <w:rPr>
          <w:rFonts w:ascii="Arial" w:hAnsi="Arial" w:cs="Arial"/>
          <w:sz w:val="20"/>
          <w:szCs w:val="20"/>
          <w:rPrChange w:id="1531" w:author="Interdigital" w:date="2021-07-30T09:13:00Z">
            <w:rPr>
              <w:rFonts w:ascii="Arial" w:hAnsi="Arial" w:cs="Arial"/>
            </w:rPr>
          </w:rPrChange>
        </w:rPr>
      </w:pPr>
      <w:r w:rsidRPr="00C3195F">
        <w:rPr>
          <w:rFonts w:ascii="Arial" w:hAnsi="Arial" w:cs="Arial"/>
          <w:sz w:val="20"/>
          <w:szCs w:val="20"/>
          <w:lang w:val="en-US"/>
          <w:rPrChange w:id="1532" w:author="Interdigital" w:date="2021-07-30T09:13:00Z">
            <w:rPr>
              <w:rFonts w:ascii="Arial" w:hAnsi="Arial" w:cs="Arial"/>
              <w:lang w:val="en-US"/>
            </w:rPr>
          </w:rPrChange>
        </w:rPr>
        <w:t>Main arguments for supporting HARQ RTT for HARQ disable:</w:t>
      </w:r>
    </w:p>
    <w:p w14:paraId="6F5AE490" w14:textId="77777777" w:rsidR="00182E57" w:rsidRPr="00C3195F" w:rsidRDefault="00182E57" w:rsidP="00182E57">
      <w:pPr>
        <w:pStyle w:val="ListParagraph"/>
        <w:numPr>
          <w:ilvl w:val="2"/>
          <w:numId w:val="17"/>
        </w:numPr>
        <w:rPr>
          <w:rFonts w:ascii="Arial" w:hAnsi="Arial" w:cs="Arial"/>
          <w:sz w:val="20"/>
          <w:szCs w:val="20"/>
          <w:rPrChange w:id="1533" w:author="Interdigital" w:date="2021-07-30T09:13:00Z">
            <w:rPr>
              <w:rFonts w:ascii="Arial" w:hAnsi="Arial" w:cs="Arial"/>
            </w:rPr>
          </w:rPrChange>
        </w:rPr>
      </w:pPr>
      <w:r w:rsidRPr="00C3195F">
        <w:rPr>
          <w:rFonts w:ascii="Arial" w:hAnsi="Arial" w:cs="Arial"/>
          <w:sz w:val="20"/>
          <w:szCs w:val="20"/>
          <w:lang w:val="en-US"/>
          <w:rPrChange w:id="1534" w:author="Interdigital" w:date="2021-07-30T09:13:00Z">
            <w:rPr>
              <w:rFonts w:ascii="Arial" w:hAnsi="Arial" w:cs="Arial"/>
              <w:lang w:val="en-US"/>
            </w:rPr>
          </w:rPrChange>
        </w:rPr>
        <w:t>To ensure unified handling of timers for both HARQ enable and disable</w:t>
      </w:r>
    </w:p>
    <w:p w14:paraId="0CFF6AD7" w14:textId="77777777" w:rsidR="00182E57" w:rsidRPr="00C3195F" w:rsidRDefault="00182E57" w:rsidP="00182E57">
      <w:pPr>
        <w:pStyle w:val="ListParagraph"/>
        <w:numPr>
          <w:ilvl w:val="2"/>
          <w:numId w:val="17"/>
        </w:numPr>
        <w:rPr>
          <w:rFonts w:ascii="Arial" w:hAnsi="Arial" w:cs="Arial"/>
          <w:sz w:val="20"/>
          <w:szCs w:val="20"/>
          <w:rPrChange w:id="1535" w:author="Interdigital" w:date="2021-07-30T09:13:00Z">
            <w:rPr>
              <w:rFonts w:ascii="Arial" w:hAnsi="Arial" w:cs="Arial"/>
            </w:rPr>
          </w:rPrChange>
        </w:rPr>
      </w:pPr>
      <w:r w:rsidRPr="00C3195F">
        <w:rPr>
          <w:rFonts w:ascii="Arial" w:hAnsi="Arial" w:cs="Arial"/>
          <w:sz w:val="20"/>
          <w:szCs w:val="20"/>
          <w:lang w:val="en-US"/>
          <w:rPrChange w:id="1536" w:author="Interdigital" w:date="2021-07-30T09:13:00Z">
            <w:rPr>
              <w:rFonts w:ascii="Arial" w:hAnsi="Arial" w:cs="Arial"/>
              <w:lang w:val="en-US"/>
            </w:rPr>
          </w:rPrChange>
        </w:rPr>
        <w:t>To support power savings for the cases where transmission and retransmission resources are separated (either for mode 1 or mode 2)</w:t>
      </w:r>
    </w:p>
    <w:p w14:paraId="3DB27DC4" w14:textId="77777777" w:rsidR="00182E57" w:rsidRPr="00C3195F" w:rsidRDefault="00182E57" w:rsidP="00182E57">
      <w:pPr>
        <w:pStyle w:val="ListParagraph"/>
        <w:numPr>
          <w:ilvl w:val="2"/>
          <w:numId w:val="17"/>
        </w:numPr>
        <w:rPr>
          <w:rFonts w:ascii="Arial" w:hAnsi="Arial" w:cs="Arial"/>
          <w:sz w:val="20"/>
          <w:szCs w:val="20"/>
          <w:rPrChange w:id="1537" w:author="Interdigital" w:date="2021-07-30T09:13:00Z">
            <w:rPr>
              <w:rFonts w:ascii="Arial" w:hAnsi="Arial" w:cs="Arial"/>
            </w:rPr>
          </w:rPrChange>
        </w:rPr>
      </w:pPr>
      <w:r w:rsidRPr="00C3195F">
        <w:rPr>
          <w:rFonts w:ascii="Arial" w:hAnsi="Arial" w:cs="Arial"/>
          <w:sz w:val="20"/>
          <w:szCs w:val="20"/>
          <w:lang w:val="en-US"/>
          <w:rPrChange w:id="1538" w:author="Interdigital" w:date="2021-07-30T09:13:00Z">
            <w:rPr>
              <w:rFonts w:ascii="Arial" w:hAnsi="Arial" w:cs="Arial"/>
              <w:lang w:val="en-US"/>
            </w:rPr>
          </w:rPrChange>
        </w:rPr>
        <w:t>To support power savings for blind transmission with resource reservation</w:t>
      </w:r>
    </w:p>
    <w:p w14:paraId="038FA2DF" w14:textId="77777777" w:rsidR="00182E57" w:rsidRPr="00C3195F" w:rsidRDefault="00182E57" w:rsidP="00182E57">
      <w:pPr>
        <w:pStyle w:val="ListParagraph"/>
        <w:numPr>
          <w:ilvl w:val="0"/>
          <w:numId w:val="17"/>
        </w:numPr>
        <w:rPr>
          <w:rFonts w:ascii="Arial" w:hAnsi="Arial" w:cs="Arial"/>
          <w:sz w:val="20"/>
          <w:szCs w:val="20"/>
          <w:rPrChange w:id="1539" w:author="Interdigital" w:date="2021-07-30T09:13:00Z">
            <w:rPr>
              <w:rFonts w:ascii="Arial" w:hAnsi="Arial" w:cs="Arial"/>
            </w:rPr>
          </w:rPrChange>
        </w:rPr>
      </w:pPr>
      <w:r w:rsidRPr="00C3195F">
        <w:rPr>
          <w:rFonts w:ascii="Arial" w:hAnsi="Arial" w:cs="Arial"/>
          <w:sz w:val="20"/>
          <w:szCs w:val="20"/>
          <w:lang w:val="en-US"/>
          <w:rPrChange w:id="1540" w:author="Interdigital" w:date="2021-07-30T09:13:00Z">
            <w:rPr>
              <w:rFonts w:ascii="Arial" w:hAnsi="Arial" w:cs="Arial"/>
              <w:lang w:val="en-US"/>
            </w:rPr>
          </w:rPrChange>
        </w:rPr>
        <w:t>Do not support HARQ RTT for HARQ disable and retransmission timer should start immediately after reception – 4 companies (Xiaomi, LG, Qualcomm, Nokia)</w:t>
      </w:r>
    </w:p>
    <w:p w14:paraId="3867F03F" w14:textId="77777777" w:rsidR="00182E57" w:rsidRPr="00C3195F" w:rsidRDefault="00182E57" w:rsidP="00182E57">
      <w:pPr>
        <w:pStyle w:val="ListParagraph"/>
        <w:numPr>
          <w:ilvl w:val="1"/>
          <w:numId w:val="17"/>
        </w:numPr>
        <w:rPr>
          <w:rFonts w:ascii="Arial" w:hAnsi="Arial" w:cs="Arial"/>
          <w:sz w:val="20"/>
          <w:szCs w:val="20"/>
          <w:rPrChange w:id="1541" w:author="Interdigital" w:date="2021-07-30T09:13:00Z">
            <w:rPr>
              <w:rFonts w:ascii="Arial" w:hAnsi="Arial" w:cs="Arial"/>
            </w:rPr>
          </w:rPrChange>
        </w:rPr>
      </w:pPr>
      <w:r w:rsidRPr="00C3195F">
        <w:rPr>
          <w:rFonts w:ascii="Arial" w:hAnsi="Arial" w:cs="Arial"/>
          <w:sz w:val="20"/>
          <w:szCs w:val="20"/>
          <w:lang w:val="en-US"/>
          <w:rPrChange w:id="1542" w:author="Interdigital" w:date="2021-07-30T09:13:00Z">
            <w:rPr>
              <w:rFonts w:ascii="Arial" w:hAnsi="Arial" w:cs="Arial"/>
              <w:lang w:val="en-US"/>
            </w:rPr>
          </w:rPrChange>
        </w:rPr>
        <w:t>Main arguments for not supporting HARQ RTT for HARQ disable:</w:t>
      </w:r>
    </w:p>
    <w:p w14:paraId="06787350" w14:textId="52409D12" w:rsidR="00182E57" w:rsidRPr="00C3195F" w:rsidRDefault="00483471" w:rsidP="00182E57">
      <w:pPr>
        <w:pStyle w:val="ListParagraph"/>
        <w:numPr>
          <w:ilvl w:val="2"/>
          <w:numId w:val="17"/>
        </w:numPr>
        <w:rPr>
          <w:rFonts w:ascii="Arial" w:hAnsi="Arial" w:cs="Arial"/>
          <w:sz w:val="20"/>
          <w:szCs w:val="20"/>
          <w:rPrChange w:id="1543" w:author="Interdigital" w:date="2021-07-30T09:13:00Z">
            <w:rPr>
              <w:rFonts w:ascii="Arial" w:hAnsi="Arial" w:cs="Arial"/>
            </w:rPr>
          </w:rPrChange>
        </w:rPr>
      </w:pPr>
      <w:r w:rsidRPr="00C3195F">
        <w:rPr>
          <w:rFonts w:ascii="Arial" w:hAnsi="Arial" w:cs="Arial"/>
          <w:sz w:val="20"/>
          <w:szCs w:val="20"/>
          <w:lang w:val="en-US"/>
          <w:rPrChange w:id="1544" w:author="Interdigital" w:date="2021-07-30T09:13:00Z">
            <w:rPr>
              <w:rFonts w:ascii="Times New Roman" w:hAnsi="Times New Roman"/>
              <w:lang w:val="en-US"/>
            </w:rPr>
          </w:rPrChange>
        </w:rPr>
        <w:t xml:space="preserve">A) </w:t>
      </w:r>
      <w:r w:rsidR="00182E57" w:rsidRPr="00C3195F">
        <w:rPr>
          <w:rFonts w:ascii="Arial" w:hAnsi="Arial" w:cs="Arial"/>
          <w:sz w:val="20"/>
          <w:szCs w:val="20"/>
          <w:lang w:val="en-US"/>
          <w:rPrChange w:id="1545" w:author="Interdigital" w:date="2021-07-30T09:13:00Z">
            <w:rPr>
              <w:rFonts w:ascii="Arial" w:hAnsi="Arial" w:cs="Arial"/>
              <w:lang w:val="en-US"/>
            </w:rPr>
          </w:rPrChange>
        </w:rPr>
        <w:t>One company is concerned with impacts to resource selection if HARQ RTT is introduced for HARQ disabled transmissions</w:t>
      </w:r>
    </w:p>
    <w:p w14:paraId="55EC700B" w14:textId="1BC16880" w:rsidR="00182E57" w:rsidRPr="00C3195F" w:rsidRDefault="00483471" w:rsidP="00182E57">
      <w:pPr>
        <w:pStyle w:val="ListParagraph"/>
        <w:numPr>
          <w:ilvl w:val="2"/>
          <w:numId w:val="17"/>
        </w:numPr>
        <w:rPr>
          <w:rFonts w:ascii="Arial" w:hAnsi="Arial" w:cs="Arial"/>
          <w:sz w:val="20"/>
          <w:szCs w:val="20"/>
          <w:rPrChange w:id="1546" w:author="Interdigital" w:date="2021-07-30T09:13:00Z">
            <w:rPr>
              <w:rFonts w:ascii="Arial" w:hAnsi="Arial" w:cs="Arial"/>
            </w:rPr>
          </w:rPrChange>
        </w:rPr>
      </w:pPr>
      <w:r w:rsidRPr="00C3195F">
        <w:rPr>
          <w:rFonts w:ascii="Arial" w:hAnsi="Arial" w:cs="Arial"/>
          <w:sz w:val="20"/>
          <w:szCs w:val="20"/>
          <w:lang w:val="en-US"/>
          <w:rPrChange w:id="1547" w:author="Interdigital" w:date="2021-07-30T09:13:00Z">
            <w:rPr>
              <w:rFonts w:ascii="Times New Roman" w:hAnsi="Times New Roman"/>
              <w:lang w:val="en-US"/>
            </w:rPr>
          </w:rPrChange>
        </w:rPr>
        <w:t xml:space="preserve">B) </w:t>
      </w:r>
      <w:r w:rsidR="00182E57" w:rsidRPr="00C3195F">
        <w:rPr>
          <w:rFonts w:ascii="Arial" w:hAnsi="Arial" w:cs="Arial"/>
          <w:sz w:val="20"/>
          <w:szCs w:val="20"/>
          <w:lang w:val="en-US"/>
          <w:rPrChange w:id="1548" w:author="Interdigital" w:date="2021-07-30T09:13:00Z">
            <w:rPr>
              <w:rFonts w:ascii="Arial" w:hAnsi="Arial" w:cs="Arial"/>
              <w:lang w:val="en-US"/>
            </w:rPr>
          </w:rPrChange>
        </w:rPr>
        <w:t>One company think neither HARQ RTT nor Retransmission timers should be used for HARQ disable.</w:t>
      </w:r>
    </w:p>
    <w:p w14:paraId="6A9347BC" w14:textId="77777777" w:rsidR="00182E57" w:rsidRPr="00C3195F" w:rsidRDefault="00182E57" w:rsidP="00182E57">
      <w:pPr>
        <w:pStyle w:val="ListParagraph"/>
        <w:numPr>
          <w:ilvl w:val="0"/>
          <w:numId w:val="17"/>
        </w:numPr>
        <w:rPr>
          <w:rFonts w:ascii="Arial" w:hAnsi="Arial" w:cs="Arial"/>
          <w:sz w:val="20"/>
          <w:szCs w:val="20"/>
          <w:rPrChange w:id="1549" w:author="Interdigital" w:date="2021-07-30T09:13:00Z">
            <w:rPr>
              <w:rFonts w:ascii="Arial" w:hAnsi="Arial" w:cs="Arial"/>
            </w:rPr>
          </w:rPrChange>
        </w:rPr>
      </w:pPr>
      <w:r w:rsidRPr="00C3195F">
        <w:rPr>
          <w:rFonts w:ascii="Arial" w:hAnsi="Arial" w:cs="Arial"/>
          <w:sz w:val="20"/>
          <w:szCs w:val="20"/>
          <w:lang w:val="en-US"/>
          <w:rPrChange w:id="1550" w:author="Interdigital" w:date="2021-07-30T09:13:00Z">
            <w:rPr>
              <w:rFonts w:ascii="Arial" w:hAnsi="Arial" w:cs="Arial"/>
              <w:lang w:val="en-US"/>
            </w:rPr>
          </w:rPrChange>
        </w:rPr>
        <w:t xml:space="preserve">Are fine with either case or majority view – 4 companies (Ericsson, OPPO, Lenovo, ZTE) </w:t>
      </w:r>
    </w:p>
    <w:p w14:paraId="2F33ED29" w14:textId="77777777" w:rsidR="00182E57" w:rsidRPr="00C3195F" w:rsidRDefault="00182E57" w:rsidP="00182E57">
      <w:pPr>
        <w:rPr>
          <w:rFonts w:ascii="Arial" w:hAnsi="Arial" w:cs="Arial"/>
        </w:rPr>
      </w:pPr>
    </w:p>
    <w:p w14:paraId="761E0D04" w14:textId="77777777" w:rsidR="00182E57" w:rsidRPr="00C3195F" w:rsidRDefault="00182E57" w:rsidP="00182E57">
      <w:pPr>
        <w:rPr>
          <w:rFonts w:ascii="Arial" w:hAnsi="Arial" w:cs="Arial"/>
        </w:rPr>
      </w:pPr>
      <w:r w:rsidRPr="00C3195F">
        <w:rPr>
          <w:rFonts w:ascii="Arial" w:hAnsi="Arial" w:cs="Arial"/>
        </w:rPr>
        <w:t>Rapporteur observes the following:</w:t>
      </w:r>
    </w:p>
    <w:p w14:paraId="79E64B76" w14:textId="4D1A2683" w:rsidR="00182E57" w:rsidRPr="00C3195F" w:rsidRDefault="00182E57" w:rsidP="00182E57">
      <w:pPr>
        <w:pStyle w:val="ListParagraph"/>
        <w:numPr>
          <w:ilvl w:val="0"/>
          <w:numId w:val="17"/>
        </w:numPr>
        <w:rPr>
          <w:rFonts w:ascii="Arial" w:hAnsi="Arial" w:cs="Arial"/>
          <w:sz w:val="20"/>
          <w:szCs w:val="20"/>
          <w:rPrChange w:id="1551" w:author="Interdigital" w:date="2021-07-30T09:13:00Z">
            <w:rPr>
              <w:rFonts w:ascii="Arial" w:hAnsi="Arial" w:cs="Arial"/>
            </w:rPr>
          </w:rPrChange>
        </w:rPr>
      </w:pPr>
      <w:r w:rsidRPr="00C3195F">
        <w:rPr>
          <w:rFonts w:ascii="Arial" w:hAnsi="Arial" w:cs="Arial"/>
          <w:sz w:val="20"/>
          <w:szCs w:val="20"/>
          <w:rPrChange w:id="1552" w:author="Interdigital" w:date="2021-07-30T09:13:00Z">
            <w:rPr>
              <w:rFonts w:ascii="Arial" w:hAnsi="Arial" w:cs="Arial"/>
            </w:rPr>
          </w:rPrChange>
        </w:rPr>
        <w:t xml:space="preserve">Considering </w:t>
      </w:r>
      <w:r w:rsidRPr="00C3195F">
        <w:rPr>
          <w:rFonts w:ascii="Arial" w:hAnsi="Arial" w:cs="Arial"/>
          <w:sz w:val="20"/>
          <w:szCs w:val="20"/>
          <w:lang w:val="en-US"/>
          <w:rPrChange w:id="1553" w:author="Interdigital" w:date="2021-07-30T09:13:00Z">
            <w:rPr>
              <w:rFonts w:ascii="Arial" w:hAnsi="Arial" w:cs="Arial"/>
              <w:lang w:val="en-US"/>
            </w:rPr>
          </w:rPrChange>
        </w:rPr>
        <w:t>the companies which have a flexible view, majority can be achieved if we support HARQ RTT for HARQ disabled transmissions</w:t>
      </w:r>
      <w:r w:rsidR="00483471" w:rsidRPr="00C3195F">
        <w:rPr>
          <w:rFonts w:ascii="Arial" w:hAnsi="Arial" w:cs="Arial"/>
          <w:sz w:val="20"/>
          <w:szCs w:val="20"/>
          <w:lang w:val="en-US"/>
          <w:rPrChange w:id="1554" w:author="Interdigital" w:date="2021-07-30T09:13:00Z">
            <w:rPr>
              <w:rFonts w:ascii="Times New Roman" w:hAnsi="Times New Roman"/>
              <w:lang w:val="en-US"/>
            </w:rPr>
          </w:rPrChange>
        </w:rPr>
        <w:t>, and allow setting it to different values</w:t>
      </w:r>
    </w:p>
    <w:p w14:paraId="12E9D532" w14:textId="77777777" w:rsidR="00182E57" w:rsidRPr="00C3195F" w:rsidRDefault="00182E57" w:rsidP="00182E57">
      <w:pPr>
        <w:pStyle w:val="ListParagraph"/>
        <w:numPr>
          <w:ilvl w:val="0"/>
          <w:numId w:val="17"/>
        </w:numPr>
        <w:rPr>
          <w:rFonts w:ascii="Arial" w:hAnsi="Arial" w:cs="Arial"/>
          <w:sz w:val="20"/>
          <w:szCs w:val="20"/>
          <w:rPrChange w:id="1555" w:author="Interdigital" w:date="2021-07-30T09:13:00Z">
            <w:rPr>
              <w:rFonts w:ascii="Arial" w:hAnsi="Arial" w:cs="Arial"/>
            </w:rPr>
          </w:rPrChange>
        </w:rPr>
      </w:pPr>
      <w:r w:rsidRPr="00C3195F">
        <w:rPr>
          <w:rFonts w:ascii="Arial" w:hAnsi="Arial" w:cs="Arial"/>
          <w:sz w:val="20"/>
          <w:szCs w:val="20"/>
          <w:lang w:val="en-US"/>
          <w:rPrChange w:id="1556" w:author="Interdigital" w:date="2021-07-30T09:13:00Z">
            <w:rPr>
              <w:rFonts w:ascii="Arial" w:hAnsi="Arial" w:cs="Arial"/>
              <w:lang w:val="en-US"/>
            </w:rPr>
          </w:rPrChange>
        </w:rPr>
        <w:t>For the arguments not supporting HARQ RTT for HARQ disable:</w:t>
      </w:r>
    </w:p>
    <w:p w14:paraId="2FA4A539" w14:textId="49E7B263" w:rsidR="00182E57" w:rsidRPr="00C3195F" w:rsidRDefault="00483471" w:rsidP="00182E57">
      <w:pPr>
        <w:pStyle w:val="ListParagraph"/>
        <w:numPr>
          <w:ilvl w:val="1"/>
          <w:numId w:val="17"/>
        </w:numPr>
        <w:rPr>
          <w:rFonts w:ascii="Arial" w:hAnsi="Arial" w:cs="Arial"/>
          <w:sz w:val="20"/>
          <w:szCs w:val="20"/>
          <w:rPrChange w:id="1557" w:author="Interdigital" w:date="2021-07-30T09:13:00Z">
            <w:rPr>
              <w:rFonts w:ascii="Arial" w:hAnsi="Arial" w:cs="Arial"/>
            </w:rPr>
          </w:rPrChange>
        </w:rPr>
      </w:pPr>
      <w:r w:rsidRPr="00C3195F">
        <w:rPr>
          <w:rFonts w:ascii="Arial" w:hAnsi="Arial" w:cs="Arial"/>
          <w:sz w:val="20"/>
          <w:szCs w:val="20"/>
          <w:lang w:val="en-US"/>
          <w:rPrChange w:id="1558" w:author="Interdigital" w:date="2021-07-30T09:13:00Z">
            <w:rPr>
              <w:rFonts w:ascii="Times New Roman" w:hAnsi="Times New Roman"/>
              <w:lang w:val="en-US"/>
            </w:rPr>
          </w:rPrChange>
        </w:rPr>
        <w:t xml:space="preserve">A) </w:t>
      </w:r>
      <w:r w:rsidR="00182E57" w:rsidRPr="00C3195F">
        <w:rPr>
          <w:rFonts w:ascii="Arial" w:hAnsi="Arial" w:cs="Arial"/>
          <w:sz w:val="20"/>
          <w:szCs w:val="20"/>
          <w:lang w:val="en-US"/>
          <w:rPrChange w:id="1559" w:author="Interdigital" w:date="2021-07-30T09:13:00Z">
            <w:rPr>
              <w:rFonts w:ascii="Arial" w:hAnsi="Arial" w:cs="Arial"/>
              <w:lang w:val="en-US"/>
            </w:rPr>
          </w:rPrChange>
        </w:rPr>
        <w:t>For unicast, if the TX UE expects to select resources in successive slots, it can choose a HARQ RTT to account for this while for groupcast, this can always be done in the configuration. Therefore, changes to resource selection are not expected</w:t>
      </w:r>
      <w:r w:rsidRPr="00C3195F">
        <w:rPr>
          <w:rFonts w:ascii="Arial" w:hAnsi="Arial" w:cs="Arial"/>
          <w:sz w:val="20"/>
          <w:szCs w:val="20"/>
          <w:lang w:val="en-US"/>
          <w:rPrChange w:id="1560" w:author="Interdigital" w:date="2021-07-30T09:13:00Z">
            <w:rPr>
              <w:rFonts w:ascii="Times New Roman" w:hAnsi="Times New Roman"/>
              <w:lang w:val="en-US"/>
            </w:rPr>
          </w:rPrChange>
        </w:rPr>
        <w:t xml:space="preserve"> as a result of supporting HARQ RTT</w:t>
      </w:r>
      <w:r w:rsidR="00182E57" w:rsidRPr="00C3195F">
        <w:rPr>
          <w:rFonts w:ascii="Arial" w:hAnsi="Arial" w:cs="Arial"/>
          <w:sz w:val="20"/>
          <w:szCs w:val="20"/>
          <w:lang w:val="en-US"/>
          <w:rPrChange w:id="1561" w:author="Interdigital" w:date="2021-07-30T09:13:00Z">
            <w:rPr>
              <w:rFonts w:ascii="Arial" w:hAnsi="Arial" w:cs="Arial"/>
              <w:lang w:val="en-US"/>
            </w:rPr>
          </w:rPrChange>
        </w:rPr>
        <w:t xml:space="preserve">.  </w:t>
      </w:r>
    </w:p>
    <w:p w14:paraId="5A634F2D" w14:textId="7A77D7A9" w:rsidR="00182E57" w:rsidRPr="00C3195F" w:rsidRDefault="00483471" w:rsidP="00182E57">
      <w:pPr>
        <w:pStyle w:val="ListParagraph"/>
        <w:numPr>
          <w:ilvl w:val="1"/>
          <w:numId w:val="17"/>
        </w:numPr>
        <w:rPr>
          <w:rFonts w:ascii="Arial" w:hAnsi="Arial" w:cs="Arial"/>
          <w:sz w:val="20"/>
          <w:szCs w:val="20"/>
          <w:rPrChange w:id="1562" w:author="Interdigital" w:date="2021-07-30T09:13:00Z">
            <w:rPr>
              <w:rFonts w:ascii="Arial" w:hAnsi="Arial" w:cs="Arial"/>
            </w:rPr>
          </w:rPrChange>
        </w:rPr>
      </w:pPr>
      <w:r w:rsidRPr="00C3195F">
        <w:rPr>
          <w:rFonts w:ascii="Arial" w:hAnsi="Arial" w:cs="Arial"/>
          <w:sz w:val="20"/>
          <w:szCs w:val="20"/>
          <w:lang w:val="en-US"/>
          <w:rPrChange w:id="1563" w:author="Interdigital" w:date="2021-07-30T09:13:00Z">
            <w:rPr>
              <w:rFonts w:ascii="Times New Roman" w:hAnsi="Times New Roman"/>
              <w:lang w:val="en-US"/>
            </w:rPr>
          </w:rPrChange>
        </w:rPr>
        <w:t xml:space="preserve">B) </w:t>
      </w:r>
      <w:r w:rsidR="00182E57" w:rsidRPr="00C3195F">
        <w:rPr>
          <w:rFonts w:ascii="Arial" w:hAnsi="Arial" w:cs="Arial"/>
          <w:sz w:val="20"/>
          <w:szCs w:val="20"/>
          <w:lang w:val="en-US"/>
          <w:rPrChange w:id="1564" w:author="Interdigital" w:date="2021-07-30T09:13:00Z">
            <w:rPr>
              <w:rFonts w:ascii="Arial" w:hAnsi="Arial" w:cs="Arial"/>
              <w:lang w:val="en-US"/>
            </w:rPr>
          </w:rPrChange>
        </w:rPr>
        <w:t>We have already agreed to support retransmission timer for HARQ disabled transmissions.</w:t>
      </w:r>
    </w:p>
    <w:p w14:paraId="2EE15886" w14:textId="2F63614D" w:rsidR="00182E57" w:rsidRPr="00C3195F" w:rsidRDefault="00483471" w:rsidP="00182E57">
      <w:pPr>
        <w:pStyle w:val="ListParagraph"/>
        <w:numPr>
          <w:ilvl w:val="0"/>
          <w:numId w:val="17"/>
        </w:numPr>
        <w:rPr>
          <w:rFonts w:ascii="Arial" w:hAnsi="Arial" w:cs="Arial"/>
          <w:sz w:val="20"/>
          <w:szCs w:val="20"/>
          <w:rPrChange w:id="1565" w:author="Interdigital" w:date="2021-07-30T09:13:00Z">
            <w:rPr>
              <w:rFonts w:ascii="Arial" w:hAnsi="Arial" w:cs="Arial"/>
            </w:rPr>
          </w:rPrChange>
        </w:rPr>
      </w:pPr>
      <w:r w:rsidRPr="00C3195F">
        <w:rPr>
          <w:rFonts w:ascii="Arial" w:hAnsi="Arial" w:cs="Arial"/>
          <w:sz w:val="20"/>
          <w:szCs w:val="20"/>
          <w:lang w:val="en-US"/>
          <w:rPrChange w:id="1566" w:author="Interdigital" w:date="2021-07-30T09:13:00Z">
            <w:rPr>
              <w:rFonts w:ascii="Times New Roman" w:hAnsi="Times New Roman"/>
              <w:lang w:val="en-US"/>
            </w:rPr>
          </w:rPrChange>
        </w:rPr>
        <w:t>W</w:t>
      </w:r>
      <w:r w:rsidR="00182E57" w:rsidRPr="00C3195F">
        <w:rPr>
          <w:rFonts w:ascii="Arial" w:hAnsi="Arial" w:cs="Arial"/>
          <w:sz w:val="20"/>
          <w:szCs w:val="20"/>
          <w:lang w:val="en-US"/>
          <w:rPrChange w:id="1567" w:author="Interdigital" w:date="2021-07-30T09:13:00Z">
            <w:rPr>
              <w:rFonts w:ascii="Arial" w:hAnsi="Arial" w:cs="Arial"/>
              <w:lang w:val="en-US"/>
            </w:rPr>
          </w:rPrChange>
        </w:rPr>
        <w:t>e should prioritize the solution which minimizes specification impact. In this case, starting retransmission timer following HARQ expiry can be considered the baseline.</w:t>
      </w:r>
    </w:p>
    <w:p w14:paraId="160DEB18" w14:textId="77777777" w:rsidR="00182E57" w:rsidRPr="00C3195F" w:rsidRDefault="00182E57" w:rsidP="00182E57">
      <w:pPr>
        <w:rPr>
          <w:rFonts w:ascii="Arial" w:hAnsi="Arial" w:cs="Arial"/>
        </w:rPr>
      </w:pPr>
    </w:p>
    <w:p w14:paraId="0F92EE59" w14:textId="55CB198A" w:rsidR="00182E57" w:rsidRPr="00C3195F" w:rsidRDefault="00182E57" w:rsidP="00182E57">
      <w:pPr>
        <w:rPr>
          <w:rFonts w:ascii="Arial" w:hAnsi="Arial" w:cs="Arial"/>
        </w:rPr>
      </w:pPr>
      <w:r w:rsidRPr="00C3195F">
        <w:rPr>
          <w:rFonts w:ascii="Arial" w:hAnsi="Arial" w:cs="Arial"/>
        </w:rPr>
        <w:t>Regarding the allowable values of the HARQ RTT</w:t>
      </w:r>
      <w:r w:rsidR="00483471" w:rsidRPr="00C3195F">
        <w:rPr>
          <w:rFonts w:ascii="Arial" w:hAnsi="Arial" w:cs="Arial"/>
          <w:rPrChange w:id="1568" w:author="Interdigital" w:date="2021-07-30T09:13:00Z">
            <w:rPr/>
          </w:rPrChange>
        </w:rPr>
        <w:t xml:space="preserve"> (in Q1.2)</w:t>
      </w:r>
      <w:r w:rsidRPr="00C3195F">
        <w:rPr>
          <w:rFonts w:ascii="Arial" w:hAnsi="Arial" w:cs="Arial"/>
        </w:rPr>
        <w:t>, there were insufficient number of companies which responded</w:t>
      </w:r>
      <w:r w:rsidR="00483471" w:rsidRPr="00C3195F">
        <w:rPr>
          <w:rFonts w:ascii="Arial" w:hAnsi="Arial" w:cs="Arial"/>
          <w:rPrChange w:id="1569" w:author="Interdigital" w:date="2021-07-30T09:13:00Z">
            <w:rPr/>
          </w:rPrChange>
        </w:rPr>
        <w:t>, so this can be discussed further</w:t>
      </w:r>
      <w:r w:rsidRPr="00C3195F">
        <w:rPr>
          <w:rFonts w:ascii="Arial" w:hAnsi="Arial" w:cs="Arial"/>
        </w:rPr>
        <w:t>.</w:t>
      </w:r>
    </w:p>
    <w:p w14:paraId="46F0F7A1" w14:textId="4BB961F9" w:rsidR="00182E57" w:rsidRPr="00C3195F" w:rsidRDefault="00182E57" w:rsidP="00182E57">
      <w:pPr>
        <w:rPr>
          <w:rFonts w:ascii="Arial" w:hAnsi="Arial" w:cs="Arial"/>
          <w:b/>
          <w:bCs/>
          <w:rPrChange w:id="1570" w:author="Interdigital" w:date="2021-07-30T09:13:00Z">
            <w:rPr>
              <w:b/>
              <w:bCs/>
            </w:rPr>
          </w:rPrChange>
        </w:rPr>
      </w:pPr>
      <w:r w:rsidRPr="00C3195F">
        <w:rPr>
          <w:rFonts w:ascii="Arial" w:hAnsi="Arial" w:cs="Arial"/>
          <w:b/>
          <w:bCs/>
          <w:rPrChange w:id="1571" w:author="Interdigital" w:date="2021-07-30T09:13:00Z">
            <w:rPr>
              <w:b/>
              <w:bCs/>
            </w:rPr>
          </w:rPrChange>
        </w:rPr>
        <w:t>Proposal 10 –HARQ RTT is supported for both HARQ enabled and HARQ disabled cases</w:t>
      </w:r>
      <w:r w:rsidR="00483471" w:rsidRPr="00C3195F">
        <w:rPr>
          <w:rFonts w:ascii="Arial" w:hAnsi="Arial" w:cs="Arial"/>
          <w:b/>
          <w:bCs/>
          <w:rPrChange w:id="1572" w:author="Interdigital" w:date="2021-07-30T09:13:00Z">
            <w:rPr>
              <w:b/>
              <w:bCs/>
            </w:rPr>
          </w:rPrChange>
        </w:rPr>
        <w:t xml:space="preserve"> by allowing </w:t>
      </w:r>
      <w:r w:rsidRPr="00C3195F">
        <w:rPr>
          <w:rFonts w:ascii="Arial" w:hAnsi="Arial" w:cs="Arial"/>
          <w:b/>
          <w:bCs/>
          <w:rPrChange w:id="1573" w:author="Interdigital" w:date="2021-07-30T09:13:00Z">
            <w:rPr>
              <w:b/>
              <w:bCs/>
            </w:rPr>
          </w:rPrChange>
        </w:rPr>
        <w:t xml:space="preserve">HARQ RTT timer </w:t>
      </w:r>
      <w:r w:rsidR="00C3195F" w:rsidRPr="00C3195F">
        <w:rPr>
          <w:rFonts w:ascii="Arial" w:hAnsi="Arial" w:cs="Arial"/>
          <w:b/>
          <w:bCs/>
          <w:rPrChange w:id="1574" w:author="Interdigital" w:date="2021-07-30T09:13:00Z">
            <w:rPr>
              <w:b/>
              <w:bCs/>
            </w:rPr>
          </w:rPrChange>
        </w:rPr>
        <w:t xml:space="preserve">to be </w:t>
      </w:r>
      <w:r w:rsidRPr="00C3195F">
        <w:rPr>
          <w:rFonts w:ascii="Arial" w:hAnsi="Arial" w:cs="Arial"/>
          <w:b/>
          <w:bCs/>
          <w:rPrChange w:id="1575" w:author="Interdigital" w:date="2021-07-30T09:13:00Z">
            <w:rPr>
              <w:b/>
              <w:bCs/>
            </w:rPr>
          </w:rPrChange>
        </w:rPr>
        <w:t>set to different values.  FFS on the specific values that can be used for HARQ disabled case. [11/15]</w:t>
      </w:r>
    </w:p>
    <w:p w14:paraId="687540F3" w14:textId="51FE8467" w:rsidR="00A021E7" w:rsidDel="00182E57" w:rsidRDefault="00A021E7">
      <w:pPr>
        <w:rPr>
          <w:del w:id="1576" w:author="Interdigital" w:date="2021-07-28T22:16:00Z"/>
        </w:rPr>
      </w:pPr>
    </w:p>
    <w:p w14:paraId="61CB5A1F" w14:textId="77777777" w:rsidR="00EB515C" w:rsidRDefault="00DA00F1">
      <w:pPr>
        <w:rPr>
          <w:rFonts w:ascii="Arial" w:hAnsi="Arial" w:cs="Arial"/>
        </w:rPr>
      </w:pPr>
      <w:r>
        <w:rPr>
          <w:rFonts w:ascii="Arial" w:hAnsi="Arial" w:cs="Arial"/>
        </w:rPr>
        <w:t xml:space="preserve">The discussion on retransmission timer in the initial timer email discussion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was divided into the cases where there is uncertainty or not in the timing of the retransmission resource.  For the case where there is uncertainty in the timing of the retransmission resource, the following agreement was taken:</w:t>
      </w:r>
    </w:p>
    <w:p w14:paraId="514D4EC6"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24:</w:t>
      </w:r>
      <w:r>
        <w:tab/>
        <w:t>For cases where there is some uncertainty in the timing of a retransmission for a HARQ process (e.g. due to no retransmission resource indicated in the SCI, or possible reselection by the TX UE) the RX UE uses a configured retransmission timer.</w:t>
      </w:r>
    </w:p>
    <w:p w14:paraId="1DD3D0E8" w14:textId="77777777" w:rsidR="00EB515C" w:rsidRDefault="00DA00F1">
      <w:pPr>
        <w:rPr>
          <w:rFonts w:ascii="Arial" w:hAnsi="Arial" w:cs="Arial"/>
        </w:rPr>
      </w:pPr>
      <w:r>
        <w:rPr>
          <w:rFonts w:ascii="Arial" w:hAnsi="Arial" w:cs="Arial"/>
        </w:rPr>
        <w:t xml:space="preserve">In the case where there is no uncertainty in the timing of the retransmission resource (e.g. mode 1 transmission with indicated retransmission resource, mode 2 transmission with pre-emption disabled), the majority of companies preferred to still use the retransmission timer behaviour rather than explicitly indicate that the UE monitors only the slot associated with the retransmission.  Specifically, the following proposal had majority support but was not agreed in RAN2#113bis-e due to lack of time and was re-proposed in the revised summary for RAN2#114-e </w:t>
      </w:r>
      <w:r>
        <w:rPr>
          <w:rFonts w:ascii="Arial" w:hAnsi="Arial" w:cs="Arial"/>
        </w:rPr>
        <w:fldChar w:fldCharType="begin"/>
      </w:r>
      <w:r>
        <w:rPr>
          <w:rFonts w:ascii="Arial" w:hAnsi="Arial" w:cs="Arial"/>
        </w:rPr>
        <w:instrText xml:space="preserve"> REF _Ref75957420 \r \h </w:instrText>
      </w:r>
      <w:r>
        <w:rPr>
          <w:rFonts w:ascii="Arial" w:hAnsi="Arial" w:cs="Arial"/>
        </w:rPr>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t>.</w:t>
      </w:r>
    </w:p>
    <w:p w14:paraId="620218FD" w14:textId="77777777" w:rsidR="00EB515C" w:rsidRDefault="00DA00F1">
      <w:pPr>
        <w:pStyle w:val="ListParagraph"/>
        <w:numPr>
          <w:ilvl w:val="0"/>
          <w:numId w:val="25"/>
        </w:numPr>
        <w:rPr>
          <w:rFonts w:ascii="Arial" w:eastAsia="Yu Mincho" w:hAnsi="Arial" w:cs="Arial"/>
          <w:i/>
          <w:iCs/>
          <w:lang w:val="en-US"/>
        </w:rPr>
      </w:pPr>
      <w:r>
        <w:rPr>
          <w:rFonts w:ascii="Arial" w:eastAsia="Yu Mincho" w:hAnsi="Arial" w:cs="Arial"/>
          <w:i/>
          <w:iCs/>
          <w:lang w:val="en-US"/>
        </w:rPr>
        <w:t xml:space="preserve">Proposal 27 [15/21] </w:t>
      </w:r>
      <w:bookmarkStart w:id="1577" w:name="_Hlk78404771"/>
      <w:r>
        <w:rPr>
          <w:rFonts w:ascii="Arial" w:eastAsia="Yu Mincho" w:hAnsi="Arial" w:cs="Arial"/>
          <w:i/>
          <w:iCs/>
          <w:lang w:val="en-US"/>
        </w:rPr>
        <w:t xml:space="preserve">For cases where there is no uncertainty in the timing of a retransmission for a HARQ process the RX UE uses a retransmission timer.  FFS on how to set the retransmission timer (e.g. predefined or configured) </w:t>
      </w:r>
      <w:bookmarkEnd w:id="1577"/>
      <w:r>
        <w:rPr>
          <w:rFonts w:ascii="Arial" w:eastAsia="Yu Mincho" w:hAnsi="Arial" w:cs="Arial"/>
          <w:i/>
          <w:iCs/>
          <w:lang w:val="en-US"/>
        </w:rPr>
        <w:t>and when it is started</w:t>
      </w:r>
    </w:p>
    <w:p w14:paraId="05859168" w14:textId="77777777" w:rsidR="00EB515C" w:rsidRDefault="00EB515C">
      <w:pPr>
        <w:rPr>
          <w:rFonts w:ascii="Arial" w:hAnsi="Arial" w:cs="Arial"/>
        </w:rPr>
      </w:pPr>
    </w:p>
    <w:p w14:paraId="7028010B" w14:textId="77777777" w:rsidR="00EB515C" w:rsidRDefault="00DA00F1">
      <w:pPr>
        <w:rPr>
          <w:rFonts w:ascii="Arial" w:hAnsi="Arial" w:cs="Arial"/>
          <w:b/>
          <w:bCs/>
          <w:sz w:val="22"/>
          <w:szCs w:val="22"/>
        </w:rPr>
      </w:pPr>
      <w:r>
        <w:rPr>
          <w:rFonts w:ascii="Arial" w:hAnsi="Arial" w:cs="Arial"/>
          <w:b/>
          <w:bCs/>
          <w:sz w:val="22"/>
          <w:szCs w:val="22"/>
        </w:rPr>
        <w:t>Q2.3) Do companies agree with the majority view that for cases where there is no uncertainty in the timing of a retransmission for a HARQ process, the RX UE starts/uses a retransmission timer?</w:t>
      </w:r>
    </w:p>
    <w:tbl>
      <w:tblPr>
        <w:tblStyle w:val="TableGrid"/>
        <w:tblW w:w="9629" w:type="dxa"/>
        <w:tblLayout w:type="fixed"/>
        <w:tblLook w:val="04A0" w:firstRow="1" w:lastRow="0" w:firstColumn="1" w:lastColumn="0" w:noHBand="0" w:noVBand="1"/>
      </w:tblPr>
      <w:tblGrid>
        <w:gridCol w:w="1358"/>
        <w:gridCol w:w="1337"/>
        <w:gridCol w:w="6934"/>
      </w:tblGrid>
      <w:tr w:rsidR="00EB515C" w14:paraId="754EE1A5" w14:textId="77777777">
        <w:tc>
          <w:tcPr>
            <w:tcW w:w="1358" w:type="dxa"/>
            <w:shd w:val="clear" w:color="auto" w:fill="D9E2F3" w:themeFill="accent1" w:themeFillTint="33"/>
          </w:tcPr>
          <w:p w14:paraId="49BD0106" w14:textId="77777777" w:rsidR="00EB515C" w:rsidRDefault="00DA00F1">
            <w:pPr>
              <w:rPr>
                <w:lang w:val="de-DE"/>
              </w:rPr>
            </w:pPr>
            <w:r>
              <w:rPr>
                <w:lang w:val="en-US"/>
              </w:rPr>
              <w:t>Company</w:t>
            </w:r>
          </w:p>
        </w:tc>
        <w:tc>
          <w:tcPr>
            <w:tcW w:w="1337" w:type="dxa"/>
            <w:shd w:val="clear" w:color="auto" w:fill="D9E2F3" w:themeFill="accent1" w:themeFillTint="33"/>
          </w:tcPr>
          <w:p w14:paraId="72DD3119" w14:textId="77777777" w:rsidR="00EB515C" w:rsidRDefault="00DA00F1">
            <w:pPr>
              <w:rPr>
                <w:lang w:val="de-DE"/>
              </w:rPr>
            </w:pPr>
            <w:r>
              <w:rPr>
                <w:lang w:val="en-US"/>
              </w:rPr>
              <w:t>Response (Y/N)</w:t>
            </w:r>
          </w:p>
        </w:tc>
        <w:tc>
          <w:tcPr>
            <w:tcW w:w="6934" w:type="dxa"/>
            <w:shd w:val="clear" w:color="auto" w:fill="D9E2F3" w:themeFill="accent1" w:themeFillTint="33"/>
          </w:tcPr>
          <w:p w14:paraId="2AB177D5" w14:textId="77777777" w:rsidR="00EB515C" w:rsidRDefault="00DA00F1">
            <w:pPr>
              <w:rPr>
                <w:lang w:val="de-DE"/>
              </w:rPr>
            </w:pPr>
            <w:r>
              <w:rPr>
                <w:lang w:val="en-US"/>
              </w:rPr>
              <w:t>Comments</w:t>
            </w:r>
          </w:p>
        </w:tc>
      </w:tr>
      <w:tr w:rsidR="00EB515C" w14:paraId="5E227984" w14:textId="77777777">
        <w:tc>
          <w:tcPr>
            <w:tcW w:w="1358" w:type="dxa"/>
          </w:tcPr>
          <w:p w14:paraId="6E336AC7" w14:textId="77777777" w:rsidR="00EB515C" w:rsidRDefault="00DA00F1">
            <w:pPr>
              <w:rPr>
                <w:lang w:val="de-DE"/>
              </w:rPr>
            </w:pPr>
            <w:ins w:id="1578" w:author="Ericsson" w:date="2021-07-02T22:19:00Z">
              <w:r>
                <w:rPr>
                  <w:lang w:val="de-DE"/>
                </w:rPr>
                <w:t>Ericsson</w:t>
              </w:r>
            </w:ins>
          </w:p>
        </w:tc>
        <w:tc>
          <w:tcPr>
            <w:tcW w:w="1337" w:type="dxa"/>
          </w:tcPr>
          <w:p w14:paraId="45944D9A" w14:textId="77777777" w:rsidR="00EB515C" w:rsidRDefault="00DA00F1">
            <w:pPr>
              <w:ind w:leftChars="-1" w:left="-2" w:firstLine="2"/>
              <w:rPr>
                <w:lang w:val="en-US"/>
              </w:rPr>
            </w:pPr>
            <w:ins w:id="1579" w:author="Ericsson" w:date="2021-07-02T22:19:00Z">
              <w:r>
                <w:rPr>
                  <w:lang w:val="en-US"/>
                </w:rPr>
                <w:t>Y</w:t>
              </w:r>
            </w:ins>
          </w:p>
        </w:tc>
        <w:tc>
          <w:tcPr>
            <w:tcW w:w="6934" w:type="dxa"/>
          </w:tcPr>
          <w:p w14:paraId="6571E9C8" w14:textId="77777777" w:rsidR="00EB515C" w:rsidRDefault="00EB515C">
            <w:pPr>
              <w:pStyle w:val="ListParagraph"/>
              <w:ind w:left="360"/>
              <w:rPr>
                <w:rFonts w:eastAsiaTheme="minorEastAsia"/>
                <w:lang w:val="en-US" w:eastAsia="zh-CN"/>
              </w:rPr>
            </w:pPr>
          </w:p>
        </w:tc>
      </w:tr>
      <w:tr w:rsidR="00EB515C" w14:paraId="10B991B6" w14:textId="77777777">
        <w:tc>
          <w:tcPr>
            <w:tcW w:w="1358" w:type="dxa"/>
          </w:tcPr>
          <w:p w14:paraId="6B9CB150" w14:textId="77777777" w:rsidR="00EB515C" w:rsidRDefault="00DA00F1">
            <w:pPr>
              <w:rPr>
                <w:lang w:val="de-DE"/>
              </w:rPr>
            </w:pPr>
            <w:ins w:id="1580" w:author="冷冰雪(Bingxue Leng)" w:date="2021-07-03T11:35:00Z">
              <w:r>
                <w:rPr>
                  <w:lang w:val="de-DE"/>
                </w:rPr>
                <w:t>OPPO</w:t>
              </w:r>
            </w:ins>
          </w:p>
        </w:tc>
        <w:tc>
          <w:tcPr>
            <w:tcW w:w="1337" w:type="dxa"/>
          </w:tcPr>
          <w:p w14:paraId="754B4DA2" w14:textId="77777777" w:rsidR="00EB515C" w:rsidRDefault="00EB515C">
            <w:pPr>
              <w:rPr>
                <w:lang w:val="de-DE"/>
              </w:rPr>
            </w:pPr>
          </w:p>
        </w:tc>
        <w:tc>
          <w:tcPr>
            <w:tcW w:w="6934" w:type="dxa"/>
          </w:tcPr>
          <w:p w14:paraId="64EE3E8E" w14:textId="77777777" w:rsidR="00EB515C" w:rsidRDefault="00DA00F1">
            <w:pPr>
              <w:rPr>
                <w:ins w:id="1581" w:author="冷冰雪(Bingxue Leng)" w:date="2021-07-03T11:35:00Z"/>
                <w:rFonts w:eastAsiaTheme="minorEastAsia"/>
                <w:lang w:val="en-US" w:eastAsia="zh-CN"/>
              </w:rPr>
            </w:pPr>
            <w:ins w:id="1582" w:author="冷冰雪(Bingxue Leng)" w:date="2021-07-03T11:35:00Z">
              <w:r>
                <w:rPr>
                  <w:rFonts w:eastAsiaTheme="minorEastAsia"/>
                  <w:lang w:val="en-US" w:eastAsia="zh-CN"/>
                </w:rPr>
                <w:t>“No uncertainty” is lack of a definition: in the description above, it seems point to the case of</w:t>
              </w:r>
            </w:ins>
          </w:p>
          <w:p w14:paraId="22E2AD6C" w14:textId="77777777" w:rsidR="00EB515C" w:rsidRDefault="00DA00F1">
            <w:pPr>
              <w:rPr>
                <w:ins w:id="1583" w:author="冷冰雪(Bingxue Leng)" w:date="2021-07-03T11:35:00Z"/>
                <w:rFonts w:eastAsiaTheme="minorEastAsia"/>
                <w:lang w:val="en-US" w:eastAsia="zh-CN"/>
              </w:rPr>
            </w:pPr>
            <w:ins w:id="1584" w:author="冷冰雪(Bingxue Leng)" w:date="2021-07-03T11:35:00Z">
              <w:r>
                <w:rPr>
                  <w:rFonts w:ascii="Arial" w:hAnsi="Arial" w:cs="Arial"/>
                </w:rPr>
                <w:t>(e.g. mode 1 transmission with indicated retransmission resource, mode 2 transmission with pre-emption disabled)</w:t>
              </w:r>
            </w:ins>
          </w:p>
          <w:p w14:paraId="6D23C7EC" w14:textId="77777777" w:rsidR="00EB515C" w:rsidRDefault="00DA00F1">
            <w:pPr>
              <w:rPr>
                <w:lang w:val="en-US"/>
              </w:rPr>
            </w:pPr>
            <w:ins w:id="1585" w:author="冷冰雪(Bingxue Leng)" w:date="2021-07-03T11:35:00Z">
              <w:r>
                <w:rPr>
                  <w:rFonts w:eastAsiaTheme="minorEastAsia" w:hint="eastAsia"/>
                  <w:lang w:val="en-US" w:eastAsia="zh-CN"/>
                </w:rPr>
                <w:t>Y</w:t>
              </w:r>
              <w:r>
                <w:rPr>
                  <w:rFonts w:eastAsiaTheme="minorEastAsia"/>
                  <w:lang w:val="en-US" w:eastAsia="zh-CN"/>
                </w:rPr>
                <w:t>et mode-1/2 is not known by Rx UE, and even in case of mode-1, there is the case where DCI did not indicate the next re-tx SL grant, and for mode-2, pre-emption-disabled does not mean there is no resource reselection..</w:t>
              </w:r>
            </w:ins>
          </w:p>
        </w:tc>
      </w:tr>
      <w:tr w:rsidR="00EB515C" w14:paraId="0D674E74" w14:textId="77777777">
        <w:tc>
          <w:tcPr>
            <w:tcW w:w="1358" w:type="dxa"/>
          </w:tcPr>
          <w:p w14:paraId="3A17B907" w14:textId="77777777" w:rsidR="00EB515C" w:rsidRDefault="00DA00F1">
            <w:pPr>
              <w:rPr>
                <w:lang w:val="de-DE"/>
              </w:rPr>
            </w:pPr>
            <w:ins w:id="1586" w:author="Apple - Zhibin Wu" w:date="2021-07-03T14:26:00Z">
              <w:r>
                <w:rPr>
                  <w:lang w:val="de-DE"/>
                </w:rPr>
                <w:t>Apple</w:t>
              </w:r>
            </w:ins>
          </w:p>
        </w:tc>
        <w:tc>
          <w:tcPr>
            <w:tcW w:w="1337" w:type="dxa"/>
          </w:tcPr>
          <w:p w14:paraId="3B220714" w14:textId="77777777" w:rsidR="00EB515C" w:rsidRDefault="00DA00F1">
            <w:pPr>
              <w:rPr>
                <w:lang w:val="de-DE"/>
              </w:rPr>
            </w:pPr>
            <w:ins w:id="1587" w:author="Apple - Zhibin Wu" w:date="2021-07-03T14:26:00Z">
              <w:r>
                <w:rPr>
                  <w:lang w:val="en-US"/>
                </w:rPr>
                <w:t>Yes</w:t>
              </w:r>
            </w:ins>
          </w:p>
        </w:tc>
        <w:tc>
          <w:tcPr>
            <w:tcW w:w="6934" w:type="dxa"/>
          </w:tcPr>
          <w:p w14:paraId="23765353" w14:textId="77777777" w:rsidR="00EB515C" w:rsidRDefault="00DA00F1">
            <w:pPr>
              <w:rPr>
                <w:lang w:val="en-US"/>
              </w:rPr>
            </w:pPr>
            <w:ins w:id="1588" w:author="Apple - Zhibin Wu" w:date="2021-07-03T14:26:00Z">
              <w:r>
                <w:rPr>
                  <w:rFonts w:eastAsiaTheme="minorEastAsia"/>
                  <w:lang w:val="en-US" w:eastAsia="zh-CN"/>
                </w:rPr>
                <w:t>We are fine to follow the majority view to have a ReTx timer running in this case even it may just expire in a single slot.</w:t>
              </w:r>
            </w:ins>
          </w:p>
        </w:tc>
      </w:tr>
      <w:tr w:rsidR="00EB515C" w14:paraId="2F59EAF6" w14:textId="77777777">
        <w:trPr>
          <w:ins w:id="1589" w:author="Xiaomi (Xing)" w:date="2021-07-05T11:03:00Z"/>
        </w:trPr>
        <w:tc>
          <w:tcPr>
            <w:tcW w:w="1358" w:type="dxa"/>
          </w:tcPr>
          <w:p w14:paraId="4F396D90" w14:textId="77777777" w:rsidR="00EB515C" w:rsidRDefault="00DA00F1">
            <w:pPr>
              <w:rPr>
                <w:ins w:id="1590" w:author="Xiaomi (Xing)" w:date="2021-07-05T11:03:00Z"/>
                <w:lang w:val="de-DE" w:eastAsia="zh-CN"/>
              </w:rPr>
            </w:pPr>
            <w:ins w:id="1591" w:author="Xiaomi (Xing)" w:date="2021-07-05T11:03:00Z">
              <w:r>
                <w:rPr>
                  <w:rFonts w:hint="eastAsia"/>
                  <w:lang w:val="de-DE" w:eastAsia="zh-CN"/>
                </w:rPr>
                <w:t>Xiaomi</w:t>
              </w:r>
            </w:ins>
          </w:p>
        </w:tc>
        <w:tc>
          <w:tcPr>
            <w:tcW w:w="1337" w:type="dxa"/>
          </w:tcPr>
          <w:p w14:paraId="692D1AB5" w14:textId="77777777" w:rsidR="00EB515C" w:rsidRDefault="00EB515C">
            <w:pPr>
              <w:rPr>
                <w:ins w:id="1592" w:author="Xiaomi (Xing)" w:date="2021-07-05T11:03:00Z"/>
                <w:lang w:val="en-US" w:eastAsia="zh-CN"/>
              </w:rPr>
            </w:pPr>
          </w:p>
        </w:tc>
        <w:tc>
          <w:tcPr>
            <w:tcW w:w="6934" w:type="dxa"/>
          </w:tcPr>
          <w:p w14:paraId="02667317" w14:textId="77777777" w:rsidR="00EB515C" w:rsidRDefault="00DA00F1">
            <w:pPr>
              <w:rPr>
                <w:ins w:id="1593" w:author="Xiaomi (Xing)" w:date="2021-07-05T11:03:00Z"/>
                <w:rFonts w:eastAsiaTheme="minorEastAsia"/>
                <w:lang w:val="en-US" w:eastAsia="zh-CN"/>
              </w:rPr>
            </w:pPr>
            <w:ins w:id="1594" w:author="Xiaomi (Xing)" w:date="2021-07-05T11:03:00Z">
              <w:r>
                <w:rPr>
                  <w:rFonts w:eastAsiaTheme="minorEastAsia" w:hint="eastAsia"/>
                  <w:lang w:val="en-US" w:eastAsia="zh-CN"/>
                </w:rPr>
                <w:t xml:space="preserve">We prefer to have common behavior on RTT </w:t>
              </w:r>
              <w:r>
                <w:rPr>
                  <w:rFonts w:eastAsiaTheme="minorEastAsia"/>
                  <w:lang w:val="en-US" w:eastAsia="zh-CN"/>
                </w:rPr>
                <w:t>and</w:t>
              </w:r>
              <w:r>
                <w:rPr>
                  <w:rFonts w:eastAsiaTheme="minorEastAsia" w:hint="eastAsia"/>
                  <w:lang w:val="en-US" w:eastAsia="zh-CN"/>
                </w:rPr>
                <w:t xml:space="preserve"> </w:t>
              </w:r>
              <w:r>
                <w:rPr>
                  <w:rFonts w:eastAsiaTheme="minorEastAsia"/>
                  <w:lang w:val="en-US" w:eastAsia="zh-CN"/>
                </w:rPr>
                <w:t>RTX timer runnin</w:t>
              </w:r>
            </w:ins>
            <w:ins w:id="1595" w:author="Xiaomi (Xing)" w:date="2021-07-05T11:05:00Z">
              <w:r>
                <w:rPr>
                  <w:rFonts w:eastAsiaTheme="minorEastAsia"/>
                  <w:lang w:val="en-US" w:eastAsia="zh-CN"/>
                </w:rPr>
                <w:t>g</w:t>
              </w:r>
            </w:ins>
            <w:ins w:id="1596" w:author="Xiaomi (Xing)" w:date="2021-07-05T11:03:00Z">
              <w:r>
                <w:rPr>
                  <w:rFonts w:eastAsiaTheme="minorEastAsia"/>
                  <w:lang w:val="en-US" w:eastAsia="zh-CN"/>
                </w:rPr>
                <w:t>, i.e.</w:t>
              </w:r>
            </w:ins>
            <w:ins w:id="1597" w:author="Xiaomi (Xing)" w:date="2021-07-05T11:04:00Z">
              <w:r>
                <w:rPr>
                  <w:rFonts w:eastAsiaTheme="minorEastAsia"/>
                  <w:lang w:val="en-US" w:eastAsia="zh-CN"/>
                </w:rPr>
                <w:t xml:space="preserve"> the retransmission timer is only triggered by RTT timer expiry and doesn’t need to differentiate whether there is </w:t>
              </w:r>
            </w:ins>
            <w:ins w:id="1598" w:author="Xiaomi (Xing)" w:date="2021-07-05T11:05:00Z">
              <w:r>
                <w:rPr>
                  <w:rFonts w:eastAsiaTheme="minorEastAsia"/>
                  <w:lang w:val="en-US" w:eastAsia="zh-CN"/>
                </w:rPr>
                <w:t>un</w:t>
              </w:r>
            </w:ins>
            <w:ins w:id="1599" w:author="Xiaomi (Xing)" w:date="2021-07-05T11:04:00Z">
              <w:r>
                <w:rPr>
                  <w:rFonts w:eastAsiaTheme="minorEastAsia"/>
                  <w:lang w:val="en-US" w:eastAsia="zh-CN"/>
                </w:rPr>
                <w:t>certainty.</w:t>
              </w:r>
            </w:ins>
          </w:p>
        </w:tc>
      </w:tr>
      <w:tr w:rsidR="00EB515C" w14:paraId="6D198F3F" w14:textId="77777777">
        <w:trPr>
          <w:ins w:id="1600" w:author="LG: Giwon Park" w:date="2021-07-05T14:45:00Z"/>
        </w:trPr>
        <w:tc>
          <w:tcPr>
            <w:tcW w:w="1358" w:type="dxa"/>
          </w:tcPr>
          <w:p w14:paraId="27979C4A" w14:textId="77777777" w:rsidR="00EB515C" w:rsidRDefault="00DA00F1">
            <w:pPr>
              <w:rPr>
                <w:ins w:id="1601" w:author="LG: Giwon Park" w:date="2021-07-05T14:45:00Z"/>
                <w:lang w:val="de-DE" w:eastAsia="zh-CN"/>
              </w:rPr>
            </w:pPr>
            <w:ins w:id="1602" w:author="LG: Giwon Park" w:date="2021-07-05T14:45:00Z">
              <w:r>
                <w:rPr>
                  <w:rFonts w:eastAsia="Malgun Gothic" w:hint="eastAsia"/>
                  <w:lang w:val="de-DE" w:eastAsia="ko-KR"/>
                </w:rPr>
                <w:t>LG</w:t>
              </w:r>
            </w:ins>
          </w:p>
        </w:tc>
        <w:tc>
          <w:tcPr>
            <w:tcW w:w="1337" w:type="dxa"/>
          </w:tcPr>
          <w:p w14:paraId="7E5380D8" w14:textId="77777777" w:rsidR="00EB515C" w:rsidRDefault="00EB515C">
            <w:pPr>
              <w:rPr>
                <w:ins w:id="1603" w:author="LG: Giwon Park" w:date="2021-07-05T14:45:00Z"/>
                <w:lang w:val="en-US" w:eastAsia="zh-CN"/>
              </w:rPr>
            </w:pPr>
          </w:p>
        </w:tc>
        <w:tc>
          <w:tcPr>
            <w:tcW w:w="6934" w:type="dxa"/>
          </w:tcPr>
          <w:p w14:paraId="6482E6FC" w14:textId="77777777" w:rsidR="00EB515C" w:rsidRDefault="00DA00F1">
            <w:pPr>
              <w:rPr>
                <w:ins w:id="1604" w:author="LG: Giwon Park" w:date="2021-07-05T14:45:00Z"/>
                <w:rFonts w:eastAsia="Malgun Gothic"/>
                <w:lang w:val="en-US" w:eastAsia="ko-KR"/>
              </w:rPr>
            </w:pPr>
            <w:ins w:id="1605" w:author="LG: Giwon Park" w:date="2021-07-05T14:45:00Z">
              <w:r>
                <w:rPr>
                  <w:rFonts w:eastAsia="Malgun Gothic"/>
                  <w:lang w:val="en-US" w:eastAsia="ko-KR"/>
                </w:rPr>
                <w:t>S</w:t>
              </w:r>
              <w:r>
                <w:rPr>
                  <w:rFonts w:eastAsia="Malgun Gothic" w:hint="eastAsia"/>
                  <w:lang w:val="en-US" w:eastAsia="ko-KR"/>
                </w:rPr>
                <w:t xml:space="preserve">ame </w:t>
              </w:r>
              <w:r>
                <w:rPr>
                  <w:rFonts w:eastAsia="Malgun Gothic"/>
                  <w:lang w:val="en-US" w:eastAsia="ko-KR"/>
                </w:rPr>
                <w:t xml:space="preserve">view with OPPO. </w:t>
              </w:r>
            </w:ins>
          </w:p>
          <w:p w14:paraId="0CE44FF4" w14:textId="77777777" w:rsidR="00EB515C" w:rsidRDefault="00DA00F1">
            <w:pPr>
              <w:rPr>
                <w:ins w:id="1606" w:author="LG: Giwon Park" w:date="2021-07-05T14:45:00Z"/>
                <w:rFonts w:eastAsia="Malgun Gothic"/>
                <w:lang w:val="en-US" w:eastAsia="ko-KR"/>
              </w:rPr>
            </w:pPr>
            <w:ins w:id="1607" w:author="LG: Giwon Park" w:date="2021-07-05T14:45:00Z">
              <w:r>
                <w:rPr>
                  <w:rFonts w:eastAsia="Malgun Gothic"/>
                  <w:lang w:val="en-US" w:eastAsia="ko-KR"/>
                </w:rPr>
                <w:t xml:space="preserve">The definition of no uncertainty is unclear. 100% no uncertainty cannot be guaranteed (e.g., due to LTE/NR SL prioritization and etc). </w:t>
              </w:r>
            </w:ins>
          </w:p>
          <w:p w14:paraId="2DDC0787" w14:textId="77777777" w:rsidR="00EB515C" w:rsidRDefault="00DA00F1">
            <w:pPr>
              <w:rPr>
                <w:ins w:id="1608" w:author="LG: Giwon Park" w:date="2021-07-05T14:45:00Z"/>
                <w:rFonts w:eastAsiaTheme="minorEastAsia"/>
                <w:lang w:val="en-US" w:eastAsia="zh-CN"/>
              </w:rPr>
            </w:pPr>
            <w:ins w:id="1609" w:author="LG: Giwon Park" w:date="2021-07-05T14:45:00Z">
              <w:r>
                <w:rPr>
                  <w:rFonts w:eastAsia="Malgun Gothic"/>
                  <w:lang w:val="en-US" w:eastAsia="ko-KR"/>
                </w:rPr>
                <w:t>Moreover, although it is a question of the re-transmission timer, this question is related to the LS sent to RAN1 because it is related to the resource information of SCI. Thus, i</w:t>
              </w:r>
              <w:r>
                <w:rPr>
                  <w:rFonts w:eastAsiaTheme="minorEastAsia"/>
                  <w:lang w:val="en-US" w:eastAsia="zh-CN"/>
                </w:rPr>
                <w:t>t is desirable to hold the discussion until the response of the LS sent to RAN1 receives.</w:t>
              </w:r>
            </w:ins>
          </w:p>
        </w:tc>
      </w:tr>
      <w:tr w:rsidR="00EB515C" w14:paraId="5F590070" w14:textId="77777777">
        <w:trPr>
          <w:ins w:id="1610" w:author="Qualcomm" w:date="2021-07-05T02:15:00Z"/>
        </w:trPr>
        <w:tc>
          <w:tcPr>
            <w:tcW w:w="1358" w:type="dxa"/>
          </w:tcPr>
          <w:p w14:paraId="08994F7D" w14:textId="77777777" w:rsidR="00EB515C" w:rsidRDefault="00DA00F1">
            <w:pPr>
              <w:rPr>
                <w:ins w:id="1611" w:author="Qualcomm" w:date="2021-07-05T02:15:00Z"/>
                <w:rFonts w:eastAsia="Malgun Gothic"/>
                <w:lang w:val="de-DE" w:eastAsia="ko-KR"/>
              </w:rPr>
            </w:pPr>
            <w:ins w:id="1612" w:author="Qualcomm" w:date="2021-07-05T02:15:00Z">
              <w:r>
                <w:rPr>
                  <w:lang w:val="de-DE"/>
                </w:rPr>
                <w:t>Qualcomm</w:t>
              </w:r>
            </w:ins>
          </w:p>
        </w:tc>
        <w:tc>
          <w:tcPr>
            <w:tcW w:w="1337" w:type="dxa"/>
          </w:tcPr>
          <w:p w14:paraId="7C8B1B97" w14:textId="77777777" w:rsidR="00EB515C" w:rsidRDefault="00DA00F1">
            <w:pPr>
              <w:rPr>
                <w:ins w:id="1613" w:author="Qualcomm" w:date="2021-07-05T02:15:00Z"/>
                <w:lang w:val="en-US" w:eastAsia="zh-CN"/>
              </w:rPr>
            </w:pPr>
            <w:ins w:id="1614" w:author="Qualcomm" w:date="2021-07-05T02:15:00Z">
              <w:r>
                <w:rPr>
                  <w:lang w:val="en-US"/>
                </w:rPr>
                <w:t>Y</w:t>
              </w:r>
            </w:ins>
          </w:p>
        </w:tc>
        <w:tc>
          <w:tcPr>
            <w:tcW w:w="6934" w:type="dxa"/>
          </w:tcPr>
          <w:p w14:paraId="7FAE5DFF" w14:textId="77777777" w:rsidR="00EB515C" w:rsidRDefault="00DA00F1">
            <w:pPr>
              <w:rPr>
                <w:ins w:id="1615" w:author="Qualcomm" w:date="2021-07-05T02:15:00Z"/>
                <w:rFonts w:eastAsia="Malgun Gothic"/>
                <w:lang w:val="en-US" w:eastAsia="ko-KR"/>
              </w:rPr>
            </w:pPr>
            <w:ins w:id="1616" w:author="Qualcomm" w:date="2021-07-05T02:15:00Z">
              <w:r>
                <w:rPr>
                  <w:rFonts w:eastAsiaTheme="minorEastAsia"/>
                  <w:lang w:val="en-US" w:eastAsia="zh-CN"/>
                </w:rPr>
                <w:t>Based on the indication in SCI.</w:t>
              </w:r>
            </w:ins>
          </w:p>
        </w:tc>
      </w:tr>
      <w:tr w:rsidR="00EB515C" w14:paraId="0DA57933" w14:textId="77777777">
        <w:trPr>
          <w:ins w:id="1617" w:author="CATT-xuhao" w:date="2021-07-05T14:28:00Z"/>
        </w:trPr>
        <w:tc>
          <w:tcPr>
            <w:tcW w:w="1358" w:type="dxa"/>
          </w:tcPr>
          <w:p w14:paraId="7472ABD1" w14:textId="77777777" w:rsidR="00EB515C" w:rsidRDefault="00DA00F1">
            <w:pPr>
              <w:rPr>
                <w:ins w:id="1618" w:author="CATT-xuhao" w:date="2021-07-05T14:28:00Z"/>
                <w:lang w:val="de-DE"/>
              </w:rPr>
            </w:pPr>
            <w:ins w:id="1619" w:author="CATT-xuhao" w:date="2021-07-05T14:28:00Z">
              <w:r>
                <w:rPr>
                  <w:rFonts w:eastAsiaTheme="minorEastAsia" w:hint="eastAsia"/>
                  <w:lang w:val="de-DE" w:eastAsia="zh-CN"/>
                </w:rPr>
                <w:t>CATT</w:t>
              </w:r>
            </w:ins>
          </w:p>
        </w:tc>
        <w:tc>
          <w:tcPr>
            <w:tcW w:w="1337" w:type="dxa"/>
          </w:tcPr>
          <w:p w14:paraId="6E3656AD" w14:textId="77777777" w:rsidR="00EB515C" w:rsidRDefault="00DA00F1">
            <w:pPr>
              <w:rPr>
                <w:ins w:id="1620" w:author="CATT-xuhao" w:date="2021-07-05T14:28:00Z"/>
                <w:lang w:val="en-US"/>
              </w:rPr>
            </w:pPr>
            <w:ins w:id="1621" w:author="CATT-xuhao" w:date="2021-07-05T14:28:00Z">
              <w:r>
                <w:rPr>
                  <w:rFonts w:eastAsiaTheme="minorEastAsia" w:hint="eastAsia"/>
                  <w:lang w:val="en-US" w:eastAsia="zh-CN"/>
                </w:rPr>
                <w:t>Y</w:t>
              </w:r>
            </w:ins>
          </w:p>
        </w:tc>
        <w:tc>
          <w:tcPr>
            <w:tcW w:w="6934" w:type="dxa"/>
          </w:tcPr>
          <w:p w14:paraId="35A81E77" w14:textId="77777777" w:rsidR="00EB515C" w:rsidRDefault="00EB515C">
            <w:pPr>
              <w:rPr>
                <w:ins w:id="1622" w:author="CATT-xuhao" w:date="2021-07-05T14:28:00Z"/>
                <w:rFonts w:eastAsiaTheme="minorEastAsia"/>
                <w:lang w:val="en-US" w:eastAsia="zh-CN"/>
              </w:rPr>
            </w:pPr>
          </w:p>
        </w:tc>
      </w:tr>
      <w:tr w:rsidR="00EB515C" w14:paraId="1D044B21" w14:textId="77777777">
        <w:trPr>
          <w:ins w:id="1623" w:author="Panzner, Berthold (Nokia - DE/Munich)" w:date="2021-07-05T09:45:00Z"/>
        </w:trPr>
        <w:tc>
          <w:tcPr>
            <w:tcW w:w="1358" w:type="dxa"/>
          </w:tcPr>
          <w:p w14:paraId="20275553" w14:textId="77777777" w:rsidR="00EB515C" w:rsidRDefault="00DA00F1">
            <w:pPr>
              <w:rPr>
                <w:ins w:id="1624" w:author="Panzner, Berthold (Nokia - DE/Munich)" w:date="2021-07-05T09:45:00Z"/>
                <w:rFonts w:eastAsiaTheme="minorEastAsia"/>
                <w:lang w:val="de-DE" w:eastAsia="zh-CN"/>
              </w:rPr>
            </w:pPr>
            <w:ins w:id="1625" w:author="Panzner, Berthold (Nokia - DE/Munich)" w:date="2021-07-05T09:45:00Z">
              <w:r>
                <w:rPr>
                  <w:rFonts w:eastAsiaTheme="minorEastAsia"/>
                  <w:lang w:val="de-DE" w:eastAsia="zh-CN"/>
                </w:rPr>
                <w:t>Nokia</w:t>
              </w:r>
            </w:ins>
          </w:p>
        </w:tc>
        <w:tc>
          <w:tcPr>
            <w:tcW w:w="1337" w:type="dxa"/>
          </w:tcPr>
          <w:p w14:paraId="200102AF" w14:textId="77777777" w:rsidR="00EB515C" w:rsidRDefault="00DA00F1">
            <w:pPr>
              <w:rPr>
                <w:ins w:id="1626" w:author="Panzner, Berthold (Nokia - DE/Munich)" w:date="2021-07-05T09:45:00Z"/>
                <w:rFonts w:eastAsiaTheme="minorEastAsia"/>
                <w:lang w:val="en-US" w:eastAsia="zh-CN"/>
              </w:rPr>
            </w:pPr>
            <w:ins w:id="1627" w:author="Panzner, Berthold (Nokia - DE/Munich)" w:date="2021-07-05T09:45:00Z">
              <w:r>
                <w:rPr>
                  <w:rFonts w:eastAsiaTheme="minorEastAsia"/>
                  <w:lang w:val="en-US" w:eastAsia="zh-CN"/>
                </w:rPr>
                <w:t>Y</w:t>
              </w:r>
            </w:ins>
          </w:p>
        </w:tc>
        <w:tc>
          <w:tcPr>
            <w:tcW w:w="6934" w:type="dxa"/>
          </w:tcPr>
          <w:p w14:paraId="61D0A985" w14:textId="77777777" w:rsidR="00EB515C" w:rsidRDefault="00EB515C">
            <w:pPr>
              <w:rPr>
                <w:ins w:id="1628" w:author="Panzner, Berthold (Nokia - DE/Munich)" w:date="2021-07-05T09:45:00Z"/>
                <w:rFonts w:eastAsiaTheme="minorEastAsia"/>
                <w:lang w:val="en-US" w:eastAsia="zh-CN"/>
              </w:rPr>
            </w:pPr>
          </w:p>
        </w:tc>
      </w:tr>
      <w:tr w:rsidR="00EB515C" w14:paraId="5338C7F4" w14:textId="77777777">
        <w:trPr>
          <w:ins w:id="1629" w:author="ASUSTeK-Xinra" w:date="2021-07-05T16:52:00Z"/>
        </w:trPr>
        <w:tc>
          <w:tcPr>
            <w:tcW w:w="1358" w:type="dxa"/>
          </w:tcPr>
          <w:p w14:paraId="48C2F579" w14:textId="77777777" w:rsidR="00EB515C" w:rsidRDefault="00DA00F1">
            <w:pPr>
              <w:rPr>
                <w:ins w:id="1630" w:author="ASUSTeK-Xinra" w:date="2021-07-05T16:52:00Z"/>
                <w:rFonts w:eastAsiaTheme="minorEastAsia"/>
                <w:lang w:val="de-DE" w:eastAsia="zh-CN"/>
              </w:rPr>
            </w:pPr>
            <w:ins w:id="1631" w:author="ASUSTeK-Xinra" w:date="2021-07-05T16:52:00Z">
              <w:r>
                <w:rPr>
                  <w:rFonts w:eastAsia="PMingLiU" w:hint="eastAsia"/>
                  <w:lang w:val="de-DE" w:eastAsia="zh-TW"/>
                </w:rPr>
                <w:t>ASUSTeK</w:t>
              </w:r>
            </w:ins>
          </w:p>
        </w:tc>
        <w:tc>
          <w:tcPr>
            <w:tcW w:w="1337" w:type="dxa"/>
          </w:tcPr>
          <w:p w14:paraId="7A4FFD8B" w14:textId="77777777" w:rsidR="00EB515C" w:rsidRDefault="00DA00F1">
            <w:pPr>
              <w:rPr>
                <w:ins w:id="1632" w:author="ASUSTeK-Xinra" w:date="2021-07-05T16:52:00Z"/>
                <w:rFonts w:eastAsiaTheme="minorEastAsia"/>
                <w:lang w:val="en-US" w:eastAsia="zh-CN"/>
              </w:rPr>
            </w:pPr>
            <w:ins w:id="1633" w:author="ASUSTeK-Xinra" w:date="2021-07-05T16:52:00Z">
              <w:r>
                <w:rPr>
                  <w:rFonts w:eastAsia="PMingLiU" w:hint="eastAsia"/>
                  <w:lang w:val="en-US" w:eastAsia="zh-TW"/>
                </w:rPr>
                <w:t>Y</w:t>
              </w:r>
              <w:r>
                <w:rPr>
                  <w:rFonts w:eastAsia="PMingLiU"/>
                  <w:lang w:val="en-US" w:eastAsia="zh-TW"/>
                </w:rPr>
                <w:t>es</w:t>
              </w:r>
            </w:ins>
          </w:p>
        </w:tc>
        <w:tc>
          <w:tcPr>
            <w:tcW w:w="6934" w:type="dxa"/>
          </w:tcPr>
          <w:p w14:paraId="69BEAE7C" w14:textId="77777777" w:rsidR="00EB515C" w:rsidRDefault="00EB515C">
            <w:pPr>
              <w:rPr>
                <w:ins w:id="1634" w:author="ASUSTeK-Xinra" w:date="2021-07-05T16:52:00Z"/>
                <w:rFonts w:eastAsiaTheme="minorEastAsia"/>
                <w:lang w:val="en-US" w:eastAsia="zh-CN"/>
              </w:rPr>
            </w:pPr>
          </w:p>
        </w:tc>
      </w:tr>
      <w:tr w:rsidR="00EB515C" w14:paraId="4FD3F9B6" w14:textId="77777777">
        <w:trPr>
          <w:ins w:id="1635" w:author="Ji, Pengyu/纪 鹏宇" w:date="2021-07-05T17:20:00Z"/>
        </w:trPr>
        <w:tc>
          <w:tcPr>
            <w:tcW w:w="1358" w:type="dxa"/>
          </w:tcPr>
          <w:p w14:paraId="445BAD9D" w14:textId="77777777" w:rsidR="00EB515C" w:rsidRDefault="00DA00F1">
            <w:pPr>
              <w:rPr>
                <w:ins w:id="1636" w:author="Ji, Pengyu/纪 鹏宇" w:date="2021-07-05T17:20:00Z"/>
                <w:rFonts w:eastAsiaTheme="minorEastAsia"/>
                <w:lang w:val="de-DE" w:eastAsia="zh-CN"/>
              </w:rPr>
            </w:pPr>
            <w:ins w:id="1637" w:author="Ji, Pengyu/纪 鹏宇" w:date="2021-07-05T17:20:00Z">
              <w:r>
                <w:rPr>
                  <w:rFonts w:eastAsiaTheme="minorEastAsia" w:hint="eastAsia"/>
                  <w:lang w:val="de-DE" w:eastAsia="zh-CN"/>
                </w:rPr>
                <w:t>F</w:t>
              </w:r>
              <w:r>
                <w:rPr>
                  <w:rFonts w:eastAsiaTheme="minorEastAsia"/>
                  <w:lang w:val="de-DE" w:eastAsia="zh-CN"/>
                </w:rPr>
                <w:t>ujitsu</w:t>
              </w:r>
            </w:ins>
          </w:p>
        </w:tc>
        <w:tc>
          <w:tcPr>
            <w:tcW w:w="1337" w:type="dxa"/>
          </w:tcPr>
          <w:p w14:paraId="0C202EF0" w14:textId="77777777" w:rsidR="00EB515C" w:rsidRDefault="00EB515C">
            <w:pPr>
              <w:rPr>
                <w:ins w:id="1638" w:author="Ji, Pengyu/纪 鹏宇" w:date="2021-07-05T17:20:00Z"/>
                <w:rFonts w:eastAsiaTheme="minorEastAsia"/>
                <w:lang w:val="en-US" w:eastAsia="zh-CN"/>
              </w:rPr>
            </w:pPr>
          </w:p>
        </w:tc>
        <w:tc>
          <w:tcPr>
            <w:tcW w:w="6934" w:type="dxa"/>
          </w:tcPr>
          <w:p w14:paraId="49B56AEE" w14:textId="77777777" w:rsidR="00EB515C" w:rsidRDefault="00DA00F1">
            <w:pPr>
              <w:rPr>
                <w:ins w:id="1639" w:author="Ji, Pengyu/纪 鹏宇" w:date="2021-07-05T17:20:00Z"/>
                <w:rFonts w:eastAsiaTheme="minorEastAsia"/>
                <w:lang w:val="en-US" w:eastAsia="zh-CN"/>
              </w:rPr>
            </w:pPr>
            <w:ins w:id="1640" w:author="Ji, Pengyu/纪 鹏宇" w:date="2021-07-05T17:20:00Z">
              <w:r>
                <w:rPr>
                  <w:rFonts w:eastAsiaTheme="minorEastAsia"/>
                  <w:lang w:val="en-US" w:eastAsia="zh-CN"/>
                </w:rPr>
                <w:t>In this case, we think both defining the single slot which is indicated by the SCI as “active time” or setting of a retransmission timer (by the TX or RX UE) to a predefined value (i.e. one slot) can be considered.</w:t>
              </w:r>
            </w:ins>
          </w:p>
        </w:tc>
      </w:tr>
      <w:tr w:rsidR="00EB515C" w14:paraId="69891891" w14:textId="77777777">
        <w:trPr>
          <w:ins w:id="1641" w:author="vivo(Jing)" w:date="2021-07-05T17:44:00Z"/>
        </w:trPr>
        <w:tc>
          <w:tcPr>
            <w:tcW w:w="1358" w:type="dxa"/>
          </w:tcPr>
          <w:p w14:paraId="121F9F60" w14:textId="77777777" w:rsidR="00EB515C" w:rsidRDefault="00DA00F1">
            <w:pPr>
              <w:rPr>
                <w:ins w:id="1642" w:author="vivo(Jing)" w:date="2021-07-05T17:44:00Z"/>
                <w:rFonts w:eastAsiaTheme="minorEastAsia"/>
                <w:lang w:val="de-DE" w:eastAsia="zh-CN"/>
              </w:rPr>
            </w:pPr>
            <w:ins w:id="1643" w:author="vivo(Jing)" w:date="2021-07-05T17:44:00Z">
              <w:r>
                <w:rPr>
                  <w:rFonts w:eastAsiaTheme="minorEastAsia"/>
                  <w:lang w:val="de-DE" w:eastAsia="zh-CN"/>
                </w:rPr>
                <w:t>Vivo</w:t>
              </w:r>
            </w:ins>
          </w:p>
        </w:tc>
        <w:tc>
          <w:tcPr>
            <w:tcW w:w="1337" w:type="dxa"/>
          </w:tcPr>
          <w:p w14:paraId="6231DAB3" w14:textId="77777777" w:rsidR="00EB515C" w:rsidRDefault="00DA00F1">
            <w:pPr>
              <w:rPr>
                <w:ins w:id="1644" w:author="vivo(Jing)" w:date="2021-07-05T17:44:00Z"/>
                <w:rFonts w:eastAsiaTheme="minorEastAsia"/>
                <w:lang w:val="en-US" w:eastAsia="zh-CN"/>
              </w:rPr>
            </w:pPr>
            <w:ins w:id="1645" w:author="vivo(Jing)" w:date="2021-07-05T17:44:00Z">
              <w:r>
                <w:rPr>
                  <w:rFonts w:eastAsiaTheme="minorEastAsia"/>
                  <w:lang w:val="en-US" w:eastAsia="zh-CN"/>
                </w:rPr>
                <w:t>Yes</w:t>
              </w:r>
            </w:ins>
          </w:p>
        </w:tc>
        <w:tc>
          <w:tcPr>
            <w:tcW w:w="6934" w:type="dxa"/>
          </w:tcPr>
          <w:p w14:paraId="2D9FE10A" w14:textId="77777777" w:rsidR="00EB515C" w:rsidRDefault="00EB515C">
            <w:pPr>
              <w:rPr>
                <w:ins w:id="1646" w:author="vivo(Jing)" w:date="2021-07-05T17:44:00Z"/>
                <w:rFonts w:eastAsiaTheme="minorEastAsia"/>
                <w:lang w:val="en-US" w:eastAsia="zh-CN"/>
              </w:rPr>
            </w:pPr>
          </w:p>
        </w:tc>
      </w:tr>
      <w:tr w:rsidR="00EB515C" w14:paraId="0E81E4D1" w14:textId="77777777">
        <w:trPr>
          <w:ins w:id="1647" w:author="Huawei-Tao" w:date="2021-07-05T15:05:00Z"/>
        </w:trPr>
        <w:tc>
          <w:tcPr>
            <w:tcW w:w="1358" w:type="dxa"/>
          </w:tcPr>
          <w:p w14:paraId="4B806E02" w14:textId="77777777" w:rsidR="00EB515C" w:rsidRDefault="00DA00F1">
            <w:pPr>
              <w:rPr>
                <w:ins w:id="1648" w:author="Huawei-Tao" w:date="2021-07-05T15:05:00Z"/>
                <w:rFonts w:eastAsiaTheme="minorEastAsia"/>
                <w:lang w:val="de-DE" w:eastAsia="zh-CN"/>
              </w:rPr>
            </w:pPr>
            <w:ins w:id="1649" w:author="Huawei-Tao" w:date="2021-07-05T15:05:00Z">
              <w:r>
                <w:rPr>
                  <w:rFonts w:eastAsiaTheme="minorEastAsia"/>
                  <w:lang w:val="de-DE" w:eastAsia="zh-CN"/>
                </w:rPr>
                <w:t>Huawei, HiSilicon</w:t>
              </w:r>
            </w:ins>
          </w:p>
        </w:tc>
        <w:tc>
          <w:tcPr>
            <w:tcW w:w="1337" w:type="dxa"/>
          </w:tcPr>
          <w:p w14:paraId="19091BD2" w14:textId="77777777" w:rsidR="00EB515C" w:rsidRDefault="00DA00F1">
            <w:pPr>
              <w:rPr>
                <w:ins w:id="1650" w:author="Huawei-Tao" w:date="2021-07-05T15:05:00Z"/>
                <w:rFonts w:eastAsiaTheme="minorEastAsia"/>
                <w:lang w:val="en-US" w:eastAsia="zh-CN"/>
              </w:rPr>
            </w:pPr>
            <w:ins w:id="1651" w:author="Huawei-Tao" w:date="2021-07-05T15:06:00Z">
              <w:r>
                <w:rPr>
                  <w:rFonts w:eastAsiaTheme="minorEastAsia"/>
                  <w:lang w:val="en-US" w:eastAsia="zh-CN"/>
                </w:rPr>
                <w:t>Yes</w:t>
              </w:r>
            </w:ins>
          </w:p>
        </w:tc>
        <w:tc>
          <w:tcPr>
            <w:tcW w:w="6934" w:type="dxa"/>
          </w:tcPr>
          <w:p w14:paraId="0D7CF9A5" w14:textId="77777777" w:rsidR="00EB515C" w:rsidRDefault="00EB515C">
            <w:pPr>
              <w:rPr>
                <w:ins w:id="1652" w:author="Huawei-Tao" w:date="2021-07-05T15:05:00Z"/>
                <w:rFonts w:eastAsiaTheme="minorEastAsia"/>
                <w:lang w:val="en-US" w:eastAsia="zh-CN"/>
              </w:rPr>
            </w:pPr>
          </w:p>
        </w:tc>
      </w:tr>
      <w:tr w:rsidR="00EB515C" w14:paraId="197220DD" w14:textId="77777777">
        <w:trPr>
          <w:ins w:id="1653" w:author="Lenovo (Jing)" w:date="2021-07-07T09:39:00Z"/>
        </w:trPr>
        <w:tc>
          <w:tcPr>
            <w:tcW w:w="1358" w:type="dxa"/>
          </w:tcPr>
          <w:p w14:paraId="2833F068" w14:textId="77777777" w:rsidR="00EB515C" w:rsidRDefault="00DA00F1">
            <w:pPr>
              <w:rPr>
                <w:ins w:id="1654" w:author="Lenovo (Jing)" w:date="2021-07-07T09:39:00Z"/>
                <w:rFonts w:eastAsiaTheme="minorEastAsia"/>
                <w:lang w:val="de-DE" w:eastAsia="zh-CN"/>
              </w:rPr>
            </w:pPr>
            <w:ins w:id="1655" w:author="Lenovo (Jing)" w:date="2021-07-07T09:39:00Z">
              <w:r>
                <w:rPr>
                  <w:rFonts w:eastAsiaTheme="minorEastAsia" w:hint="eastAsia"/>
                  <w:lang w:val="de-DE" w:eastAsia="zh-CN"/>
                </w:rPr>
                <w:t>L</w:t>
              </w:r>
              <w:r>
                <w:rPr>
                  <w:rFonts w:eastAsiaTheme="minorEastAsia"/>
                  <w:lang w:val="de-DE" w:eastAsia="zh-CN"/>
                </w:rPr>
                <w:t>enovo</w:t>
              </w:r>
            </w:ins>
          </w:p>
        </w:tc>
        <w:tc>
          <w:tcPr>
            <w:tcW w:w="1337" w:type="dxa"/>
          </w:tcPr>
          <w:p w14:paraId="6B9A8E62" w14:textId="77777777" w:rsidR="00EB515C" w:rsidRDefault="00DA00F1">
            <w:pPr>
              <w:rPr>
                <w:ins w:id="1656" w:author="Lenovo (Jing)" w:date="2021-07-07T09:39:00Z"/>
                <w:rFonts w:eastAsiaTheme="minorEastAsia"/>
                <w:lang w:val="en-US" w:eastAsia="zh-CN"/>
              </w:rPr>
            </w:pPr>
            <w:ins w:id="1657" w:author="Lenovo (Jing)" w:date="2021-07-07T09:39:00Z">
              <w:r>
                <w:rPr>
                  <w:rFonts w:eastAsiaTheme="minorEastAsia" w:hint="eastAsia"/>
                  <w:lang w:val="en-US" w:eastAsia="zh-CN"/>
                </w:rPr>
                <w:t>S</w:t>
              </w:r>
              <w:r>
                <w:rPr>
                  <w:rFonts w:eastAsiaTheme="minorEastAsia"/>
                  <w:lang w:val="en-US" w:eastAsia="zh-CN"/>
                </w:rPr>
                <w:t>ee comments</w:t>
              </w:r>
            </w:ins>
          </w:p>
        </w:tc>
        <w:tc>
          <w:tcPr>
            <w:tcW w:w="6934" w:type="dxa"/>
          </w:tcPr>
          <w:p w14:paraId="2355462E" w14:textId="77777777" w:rsidR="00EB515C" w:rsidRDefault="00DA00F1">
            <w:pPr>
              <w:rPr>
                <w:ins w:id="1658" w:author="Lenovo (Jing)" w:date="2021-07-07T09:39:00Z"/>
                <w:rFonts w:eastAsiaTheme="minorEastAsia"/>
                <w:lang w:val="en-US" w:eastAsia="zh-CN"/>
              </w:rPr>
            </w:pPr>
            <w:ins w:id="1659" w:author="Lenovo (Jing)" w:date="2021-07-07T09:39:00Z">
              <w:r>
                <w:rPr>
                  <w:rFonts w:eastAsiaTheme="minorEastAsia"/>
                  <w:lang w:val="en-US" w:eastAsia="zh-CN"/>
                </w:rPr>
                <w:t xml:space="preserve">If there has no uncertainty, we could </w:t>
              </w:r>
              <w:r>
                <w:rPr>
                  <w:rFonts w:eastAsiaTheme="minorEastAsia" w:hint="eastAsia"/>
                  <w:lang w:val="en-US" w:eastAsia="zh-CN"/>
                </w:rPr>
                <w:t>direct</w:t>
              </w:r>
              <w:r>
                <w:rPr>
                  <w:rFonts w:eastAsiaTheme="minorEastAsia"/>
                  <w:lang w:val="en-US" w:eastAsia="zh-CN"/>
                </w:rPr>
                <w:t>ly set retransmission slot as active time, which seems more easier and clearer</w:t>
              </w:r>
            </w:ins>
          </w:p>
        </w:tc>
      </w:tr>
      <w:tr w:rsidR="00EB515C" w14:paraId="3B4BFA23" w14:textId="77777777">
        <w:trPr>
          <w:ins w:id="1660" w:author="ZTE (Weiqiang)" w:date="2021-07-14T10:09:00Z"/>
        </w:trPr>
        <w:tc>
          <w:tcPr>
            <w:tcW w:w="1358" w:type="dxa"/>
          </w:tcPr>
          <w:p w14:paraId="4A638312" w14:textId="77777777" w:rsidR="00EB515C" w:rsidRDefault="00DA00F1">
            <w:pPr>
              <w:rPr>
                <w:ins w:id="1661" w:author="ZTE (Weiqiang)" w:date="2021-07-14T10:11:00Z"/>
                <w:rFonts w:eastAsiaTheme="minorEastAsia"/>
                <w:lang w:val="en-US" w:eastAsia="zh-CN"/>
              </w:rPr>
            </w:pPr>
            <w:ins w:id="1662" w:author="ZTE (Weiqiang)" w:date="2021-07-14T10:11:00Z">
              <w:r>
                <w:rPr>
                  <w:rFonts w:eastAsiaTheme="minorEastAsia" w:hint="eastAsia"/>
                  <w:lang w:val="en-US" w:eastAsia="zh-CN"/>
                </w:rPr>
                <w:t>ZTE</w:t>
              </w:r>
            </w:ins>
          </w:p>
          <w:p w14:paraId="66A819A3" w14:textId="77777777" w:rsidR="00EB515C" w:rsidRDefault="00EB515C">
            <w:pPr>
              <w:rPr>
                <w:ins w:id="1663" w:author="ZTE (Weiqiang)" w:date="2021-07-14T10:09:00Z"/>
                <w:rFonts w:eastAsiaTheme="minorEastAsia"/>
                <w:lang w:val="en-US" w:eastAsia="zh-CN"/>
              </w:rPr>
            </w:pPr>
          </w:p>
        </w:tc>
        <w:tc>
          <w:tcPr>
            <w:tcW w:w="1337" w:type="dxa"/>
          </w:tcPr>
          <w:p w14:paraId="59EC62B9" w14:textId="77777777" w:rsidR="00EB515C" w:rsidRDefault="00DA00F1">
            <w:pPr>
              <w:rPr>
                <w:ins w:id="1664" w:author="ZTE (Weiqiang)" w:date="2021-07-14T10:09:00Z"/>
                <w:rFonts w:eastAsiaTheme="minorEastAsia"/>
                <w:lang w:val="en-US" w:eastAsia="zh-CN"/>
              </w:rPr>
            </w:pPr>
            <w:ins w:id="1665" w:author="ZTE (Weiqiang)" w:date="2021-07-14T10:17:00Z">
              <w:r>
                <w:rPr>
                  <w:rFonts w:eastAsiaTheme="minorEastAsia" w:hint="eastAsia"/>
                  <w:lang w:val="en-US" w:eastAsia="zh-CN"/>
                </w:rPr>
                <w:t>See comments</w:t>
              </w:r>
            </w:ins>
          </w:p>
        </w:tc>
        <w:tc>
          <w:tcPr>
            <w:tcW w:w="6934" w:type="dxa"/>
          </w:tcPr>
          <w:p w14:paraId="5C942B3F" w14:textId="77777777" w:rsidR="00EB515C" w:rsidRDefault="00DA00F1">
            <w:pPr>
              <w:rPr>
                <w:ins w:id="1666" w:author="ZTE (Weiqiang)" w:date="2021-07-14T10:09:00Z"/>
                <w:rFonts w:eastAsiaTheme="minorEastAsia"/>
                <w:lang w:val="en-US" w:eastAsia="zh-CN"/>
              </w:rPr>
            </w:pPr>
            <w:ins w:id="1667" w:author="ZTE (Weiqiang)" w:date="2021-07-14T10:17:00Z">
              <w:r>
                <w:rPr>
                  <w:rFonts w:eastAsiaTheme="minorEastAsia" w:hint="eastAsia"/>
                  <w:lang w:val="en-US" w:eastAsia="zh-CN"/>
                </w:rPr>
                <w:t xml:space="preserve">Share the same view with </w:t>
              </w:r>
            </w:ins>
            <w:ins w:id="1668" w:author="ZTE (Weiqiang)" w:date="2021-07-14T14:25:00Z">
              <w:r>
                <w:rPr>
                  <w:rFonts w:eastAsiaTheme="minorEastAsia" w:hint="eastAsia"/>
                  <w:lang w:val="en-US" w:eastAsia="zh-CN"/>
                </w:rPr>
                <w:t>L</w:t>
              </w:r>
            </w:ins>
            <w:ins w:id="1669" w:author="ZTE (Weiqiang)" w:date="2021-07-14T10:17:00Z">
              <w:r>
                <w:rPr>
                  <w:rFonts w:eastAsiaTheme="minorEastAsia" w:hint="eastAsia"/>
                  <w:lang w:val="en-US" w:eastAsia="zh-CN"/>
                </w:rPr>
                <w:t>enovo.</w:t>
              </w:r>
            </w:ins>
          </w:p>
        </w:tc>
      </w:tr>
      <w:tr w:rsidR="001A17C9" w14:paraId="47A6CAC7" w14:textId="77777777">
        <w:trPr>
          <w:ins w:id="1670" w:author="Interdigital" w:date="2021-07-28T14:50:00Z"/>
        </w:trPr>
        <w:tc>
          <w:tcPr>
            <w:tcW w:w="1358" w:type="dxa"/>
          </w:tcPr>
          <w:p w14:paraId="266BD7F8" w14:textId="513C1B5B" w:rsidR="001A17C9" w:rsidRDefault="001A17C9">
            <w:pPr>
              <w:rPr>
                <w:ins w:id="1671" w:author="Interdigital" w:date="2021-07-28T14:50:00Z"/>
                <w:rFonts w:eastAsiaTheme="minorEastAsia"/>
                <w:lang w:val="en-US" w:eastAsia="zh-CN"/>
              </w:rPr>
            </w:pPr>
            <w:ins w:id="1672" w:author="Interdigital" w:date="2021-07-28T14:50:00Z">
              <w:r>
                <w:rPr>
                  <w:rFonts w:eastAsiaTheme="minorEastAsia"/>
                  <w:lang w:val="en-US" w:eastAsia="zh-CN"/>
                </w:rPr>
                <w:t>InterDigital</w:t>
              </w:r>
            </w:ins>
          </w:p>
        </w:tc>
        <w:tc>
          <w:tcPr>
            <w:tcW w:w="1337" w:type="dxa"/>
          </w:tcPr>
          <w:p w14:paraId="12490409" w14:textId="7F44E3B4" w:rsidR="001A17C9" w:rsidRDefault="001A17C9">
            <w:pPr>
              <w:rPr>
                <w:ins w:id="1673" w:author="Interdigital" w:date="2021-07-28T14:50:00Z"/>
                <w:rFonts w:eastAsiaTheme="minorEastAsia"/>
                <w:lang w:val="en-US" w:eastAsia="zh-CN"/>
              </w:rPr>
            </w:pPr>
            <w:ins w:id="1674" w:author="Interdigital" w:date="2021-07-28T14:51:00Z">
              <w:r>
                <w:rPr>
                  <w:rFonts w:eastAsiaTheme="minorEastAsia"/>
                  <w:lang w:val="en-US" w:eastAsia="zh-CN"/>
                </w:rPr>
                <w:t>Yes</w:t>
              </w:r>
            </w:ins>
          </w:p>
        </w:tc>
        <w:tc>
          <w:tcPr>
            <w:tcW w:w="6934" w:type="dxa"/>
          </w:tcPr>
          <w:p w14:paraId="162C96ED" w14:textId="6C073B3B" w:rsidR="001A17C9" w:rsidRDefault="001A17C9">
            <w:pPr>
              <w:rPr>
                <w:ins w:id="1675" w:author="Interdigital" w:date="2021-07-28T14:50:00Z"/>
                <w:rFonts w:eastAsiaTheme="minorEastAsia"/>
                <w:lang w:val="en-US" w:eastAsia="zh-CN"/>
              </w:rPr>
            </w:pPr>
            <w:ins w:id="1676" w:author="Interdigital" w:date="2021-07-28T14:51:00Z">
              <w:r>
                <w:rPr>
                  <w:rFonts w:eastAsiaTheme="minorEastAsia"/>
                  <w:lang w:val="en-US" w:eastAsia="zh-CN"/>
                </w:rPr>
                <w:t>We agree with majority view.</w:t>
              </w:r>
            </w:ins>
          </w:p>
        </w:tc>
      </w:tr>
    </w:tbl>
    <w:p w14:paraId="6CC7D9EB" w14:textId="5451DC45" w:rsidR="00EB515C" w:rsidRDefault="00EB515C">
      <w:pPr>
        <w:rPr>
          <w:ins w:id="1677" w:author="Interdigital" w:date="2021-07-28T22:30:00Z"/>
        </w:rPr>
      </w:pPr>
    </w:p>
    <w:p w14:paraId="65763B22" w14:textId="64634D23" w:rsidR="000C2F77" w:rsidRPr="00C3195F" w:rsidRDefault="000C2F77" w:rsidP="000C2F77">
      <w:pPr>
        <w:rPr>
          <w:rFonts w:ascii="Arial" w:hAnsi="Arial" w:cs="Arial"/>
          <w:b/>
          <w:bCs/>
        </w:rPr>
      </w:pPr>
      <w:r w:rsidRPr="00C3195F">
        <w:rPr>
          <w:rFonts w:ascii="Arial" w:hAnsi="Arial" w:cs="Arial"/>
          <w:b/>
          <w:bCs/>
        </w:rPr>
        <w:t xml:space="preserve">Summary of 2.3 </w:t>
      </w:r>
    </w:p>
    <w:p w14:paraId="637C2273" w14:textId="646F03FD" w:rsidR="000C2F77" w:rsidRPr="00C3195F" w:rsidRDefault="001B050E">
      <w:pPr>
        <w:rPr>
          <w:rFonts w:ascii="Arial" w:hAnsi="Arial" w:cs="Arial"/>
          <w:rPrChange w:id="1678" w:author="Interdigital" w:date="2021-07-30T09:14:00Z">
            <w:rPr/>
          </w:rPrChange>
        </w:rPr>
      </w:pPr>
      <w:r w:rsidRPr="00C3195F">
        <w:rPr>
          <w:rFonts w:ascii="Arial" w:hAnsi="Arial" w:cs="Arial"/>
          <w:rPrChange w:id="1679" w:author="Interdigital" w:date="2021-07-30T09:14:00Z">
            <w:rPr/>
          </w:rPrChange>
        </w:rPr>
        <w:t>Regarding the question of whether the cases with no uncertainty should be treated with a retransmission timer</w:t>
      </w:r>
    </w:p>
    <w:p w14:paraId="6212B49E" w14:textId="248A6EF1" w:rsidR="000C2F77" w:rsidRPr="00C3195F" w:rsidRDefault="001B050E" w:rsidP="000C2F77">
      <w:pPr>
        <w:pStyle w:val="ListParagraph"/>
        <w:numPr>
          <w:ilvl w:val="0"/>
          <w:numId w:val="17"/>
        </w:numPr>
        <w:rPr>
          <w:rFonts w:ascii="Arial" w:hAnsi="Arial" w:cs="Arial"/>
          <w:sz w:val="20"/>
          <w:szCs w:val="20"/>
          <w:rPrChange w:id="1680" w:author="Interdigital" w:date="2021-07-30T09:14:00Z">
            <w:rPr>
              <w:lang w:val="en-US"/>
            </w:rPr>
          </w:rPrChange>
        </w:rPr>
      </w:pPr>
      <w:r w:rsidRPr="00C3195F">
        <w:rPr>
          <w:rFonts w:ascii="Arial" w:hAnsi="Arial" w:cs="Arial"/>
          <w:sz w:val="20"/>
          <w:szCs w:val="20"/>
          <w:lang w:val="en-US"/>
          <w:rPrChange w:id="1681" w:author="Interdigital" w:date="2021-07-30T09:14:00Z">
            <w:rPr>
              <w:lang w:val="en-US"/>
            </w:rPr>
          </w:rPrChange>
        </w:rPr>
        <w:t xml:space="preserve">Use a retransmission timer </w:t>
      </w:r>
      <w:r w:rsidR="000C2F77" w:rsidRPr="00C3195F">
        <w:rPr>
          <w:rFonts w:ascii="Arial" w:hAnsi="Arial" w:cs="Arial"/>
          <w:sz w:val="20"/>
          <w:szCs w:val="20"/>
          <w:lang w:val="en-US"/>
          <w:rPrChange w:id="1682" w:author="Interdigital" w:date="2021-07-30T09:14:00Z">
            <w:rPr>
              <w:lang w:val="en-US"/>
            </w:rPr>
          </w:rPrChange>
        </w:rPr>
        <w:t>– 1</w:t>
      </w:r>
      <w:r w:rsidRPr="00C3195F">
        <w:rPr>
          <w:rFonts w:ascii="Arial" w:hAnsi="Arial" w:cs="Arial"/>
          <w:sz w:val="20"/>
          <w:szCs w:val="20"/>
          <w:lang w:val="en-US"/>
          <w:rPrChange w:id="1683" w:author="Interdigital" w:date="2021-07-30T09:14:00Z">
            <w:rPr>
              <w:lang w:val="en-US"/>
            </w:rPr>
          </w:rPrChange>
        </w:rPr>
        <w:t>2</w:t>
      </w:r>
      <w:r w:rsidR="000C2F77" w:rsidRPr="00C3195F">
        <w:rPr>
          <w:rFonts w:ascii="Arial" w:hAnsi="Arial" w:cs="Arial"/>
          <w:sz w:val="20"/>
          <w:szCs w:val="20"/>
          <w:lang w:val="en-US"/>
          <w:rPrChange w:id="1684" w:author="Interdigital" w:date="2021-07-30T09:14:00Z">
            <w:rPr>
              <w:lang w:val="en-US"/>
            </w:rPr>
          </w:rPrChange>
        </w:rPr>
        <w:t xml:space="preserve"> companies (Ericsson, </w:t>
      </w:r>
      <w:r w:rsidRPr="00C3195F">
        <w:rPr>
          <w:rFonts w:ascii="Arial" w:hAnsi="Arial" w:cs="Arial"/>
          <w:sz w:val="20"/>
          <w:szCs w:val="20"/>
          <w:lang w:val="en-US"/>
          <w:rPrChange w:id="1685" w:author="Interdigital" w:date="2021-07-30T09:14:00Z">
            <w:rPr>
              <w:lang w:val="en-US"/>
            </w:rPr>
          </w:rPrChange>
        </w:rPr>
        <w:t xml:space="preserve">OPPO, </w:t>
      </w:r>
      <w:r w:rsidR="000C2F77" w:rsidRPr="00C3195F">
        <w:rPr>
          <w:rFonts w:ascii="Arial" w:hAnsi="Arial" w:cs="Arial"/>
          <w:sz w:val="20"/>
          <w:szCs w:val="20"/>
          <w:lang w:val="en-US"/>
          <w:rPrChange w:id="1686" w:author="Interdigital" w:date="2021-07-30T09:14:00Z">
            <w:rPr>
              <w:lang w:val="en-US"/>
            </w:rPr>
          </w:rPrChange>
        </w:rPr>
        <w:t xml:space="preserve">Apple, Xiaomi, </w:t>
      </w:r>
      <w:r w:rsidRPr="00C3195F">
        <w:rPr>
          <w:rFonts w:ascii="Arial" w:hAnsi="Arial" w:cs="Arial"/>
          <w:sz w:val="20"/>
          <w:szCs w:val="20"/>
          <w:lang w:val="en-US"/>
          <w:rPrChange w:id="1687" w:author="Interdigital" w:date="2021-07-30T09:14:00Z">
            <w:rPr>
              <w:lang w:val="en-US"/>
            </w:rPr>
          </w:rPrChange>
        </w:rPr>
        <w:t>LG, Qualcomm, CATT, Nokia, AsusTek, Vivo, Huawei, InterDigital)</w:t>
      </w:r>
    </w:p>
    <w:p w14:paraId="28EA46DE" w14:textId="43D49BC6" w:rsidR="001B050E" w:rsidRPr="00C3195F" w:rsidRDefault="001B050E">
      <w:pPr>
        <w:pStyle w:val="ListParagraph"/>
        <w:numPr>
          <w:ilvl w:val="1"/>
          <w:numId w:val="17"/>
        </w:numPr>
        <w:rPr>
          <w:rFonts w:ascii="Arial" w:hAnsi="Arial" w:cs="Arial"/>
          <w:sz w:val="20"/>
          <w:szCs w:val="20"/>
          <w:rPrChange w:id="1688" w:author="Interdigital" w:date="2021-07-30T09:14:00Z">
            <w:rPr>
              <w:lang w:val="en-US"/>
            </w:rPr>
          </w:rPrChange>
        </w:rPr>
        <w:pPrChange w:id="1689" w:author="Interdigital" w:date="2021-07-28T22:33:00Z">
          <w:pPr>
            <w:pStyle w:val="ListParagraph"/>
            <w:numPr>
              <w:numId w:val="17"/>
            </w:numPr>
            <w:ind w:hanging="360"/>
          </w:pPr>
        </w:pPrChange>
      </w:pPr>
      <w:r w:rsidRPr="00C3195F">
        <w:rPr>
          <w:rFonts w:ascii="Arial" w:hAnsi="Arial" w:cs="Arial"/>
          <w:sz w:val="20"/>
          <w:szCs w:val="20"/>
          <w:lang w:val="en-US"/>
          <w:rPrChange w:id="1690" w:author="Interdigital" w:date="2021-07-30T09:14:00Z">
            <w:rPr>
              <w:lang w:val="en-US"/>
            </w:rPr>
          </w:rPrChange>
        </w:rPr>
        <w:t>For the comments from OPPO, Xiaomi, and LG, this is related to whether the RX UE is aware of the two cases (uncertainty or no uncertainty) but not to whether retransmission timer should be used.</w:t>
      </w:r>
    </w:p>
    <w:p w14:paraId="73C5B529" w14:textId="77777777" w:rsidR="001B050E" w:rsidRPr="00C3195F" w:rsidRDefault="001B050E" w:rsidP="000C2F77">
      <w:pPr>
        <w:pStyle w:val="ListParagraph"/>
        <w:numPr>
          <w:ilvl w:val="0"/>
          <w:numId w:val="17"/>
        </w:numPr>
        <w:rPr>
          <w:rFonts w:ascii="Arial" w:hAnsi="Arial" w:cs="Arial"/>
          <w:sz w:val="20"/>
          <w:szCs w:val="20"/>
          <w:rPrChange w:id="1691" w:author="Interdigital" w:date="2021-07-30T09:14:00Z">
            <w:rPr>
              <w:lang w:val="en-US"/>
            </w:rPr>
          </w:rPrChange>
        </w:rPr>
      </w:pPr>
      <w:r w:rsidRPr="00C3195F">
        <w:rPr>
          <w:rFonts w:ascii="Arial" w:hAnsi="Arial" w:cs="Arial"/>
          <w:sz w:val="20"/>
          <w:szCs w:val="20"/>
          <w:lang w:val="en-US"/>
          <w:rPrChange w:id="1692" w:author="Interdigital" w:date="2021-07-30T09:14:00Z">
            <w:rPr>
              <w:lang w:val="en-US"/>
            </w:rPr>
          </w:rPrChange>
        </w:rPr>
        <w:t>Don’t use a retransmission timer – 2 companies (Lenovo, ZTE)</w:t>
      </w:r>
    </w:p>
    <w:p w14:paraId="3FBC64A8" w14:textId="77777777" w:rsidR="001B050E" w:rsidRPr="00C3195F" w:rsidRDefault="001B050E" w:rsidP="000C2F77">
      <w:pPr>
        <w:pStyle w:val="ListParagraph"/>
        <w:numPr>
          <w:ilvl w:val="0"/>
          <w:numId w:val="17"/>
        </w:numPr>
        <w:rPr>
          <w:rFonts w:ascii="Arial" w:hAnsi="Arial" w:cs="Arial"/>
          <w:sz w:val="20"/>
          <w:szCs w:val="20"/>
          <w:rPrChange w:id="1693" w:author="Interdigital" w:date="2021-07-30T09:14:00Z">
            <w:rPr>
              <w:lang w:val="en-US"/>
            </w:rPr>
          </w:rPrChange>
        </w:rPr>
      </w:pPr>
      <w:r w:rsidRPr="00C3195F">
        <w:rPr>
          <w:rFonts w:ascii="Arial" w:hAnsi="Arial" w:cs="Arial"/>
          <w:sz w:val="20"/>
          <w:szCs w:val="20"/>
          <w:lang w:val="en-US"/>
          <w:rPrChange w:id="1694" w:author="Interdigital" w:date="2021-07-30T09:14:00Z">
            <w:rPr>
              <w:lang w:val="en-US"/>
            </w:rPr>
          </w:rPrChange>
        </w:rPr>
        <w:t>Fine with either solution – 1 company (Fujitsu)</w:t>
      </w:r>
    </w:p>
    <w:p w14:paraId="33820932" w14:textId="77777777" w:rsidR="001B050E" w:rsidRPr="00C3195F" w:rsidRDefault="001B050E" w:rsidP="001B050E">
      <w:pPr>
        <w:rPr>
          <w:rFonts w:ascii="Arial" w:hAnsi="Arial" w:cs="Arial"/>
          <w:lang w:val="en-US"/>
          <w:rPrChange w:id="1695" w:author="Interdigital" w:date="2021-07-30T09:14:00Z">
            <w:rPr>
              <w:lang w:val="en-US"/>
            </w:rPr>
          </w:rPrChange>
        </w:rPr>
      </w:pPr>
    </w:p>
    <w:p w14:paraId="11EE6A9D" w14:textId="77777777" w:rsidR="008A386F" w:rsidRPr="00C3195F" w:rsidRDefault="001B050E" w:rsidP="001B050E">
      <w:pPr>
        <w:rPr>
          <w:rFonts w:ascii="Arial" w:hAnsi="Arial" w:cs="Arial"/>
          <w:lang w:val="en-US"/>
          <w:rPrChange w:id="1696" w:author="Interdigital" w:date="2021-07-30T09:14:00Z">
            <w:rPr>
              <w:lang w:val="en-US"/>
            </w:rPr>
          </w:rPrChange>
        </w:rPr>
      </w:pPr>
      <w:r w:rsidRPr="00C3195F">
        <w:rPr>
          <w:rFonts w:ascii="Arial" w:hAnsi="Arial" w:cs="Arial"/>
          <w:lang w:val="en-US"/>
          <w:rPrChange w:id="1697" w:author="Interdigital" w:date="2021-07-30T09:14:00Z">
            <w:rPr>
              <w:lang w:val="en-US"/>
            </w:rPr>
          </w:rPrChange>
        </w:rPr>
        <w:t xml:space="preserve">Majority view seems to still support the same conclusion which was made in </w:t>
      </w:r>
      <w:r w:rsidR="008A386F" w:rsidRPr="00C3195F">
        <w:rPr>
          <w:rFonts w:ascii="Arial" w:hAnsi="Arial" w:cs="Arial"/>
          <w:lang w:val="en-US"/>
          <w:rPrChange w:id="1698" w:author="Interdigital" w:date="2021-07-30T09:14:00Z">
            <w:rPr>
              <w:lang w:val="en-US"/>
            </w:rPr>
          </w:rPrChange>
        </w:rPr>
        <w:t>27 of the previous email discussion.  Rapporteur therefore suggests to maintain this proposal, removing only the question of when to start the retransmission timer, since this should now be resolved given proposal 10 and the assumption that retransmission timer is always started when HARQ RTT timer is expired,</w:t>
      </w:r>
    </w:p>
    <w:p w14:paraId="6BC592A5" w14:textId="6D99EB73" w:rsidR="008A386F" w:rsidRPr="00C3195F" w:rsidRDefault="008A386F" w:rsidP="008A386F">
      <w:pPr>
        <w:rPr>
          <w:rFonts w:ascii="Arial" w:hAnsi="Arial" w:cs="Arial"/>
          <w:b/>
          <w:bCs/>
          <w:rPrChange w:id="1699" w:author="Interdigital" w:date="2021-07-30T09:14:00Z">
            <w:rPr>
              <w:b/>
              <w:bCs/>
            </w:rPr>
          </w:rPrChange>
        </w:rPr>
      </w:pPr>
      <w:r w:rsidRPr="00C3195F">
        <w:rPr>
          <w:rFonts w:ascii="Arial" w:hAnsi="Arial" w:cs="Arial"/>
          <w:b/>
          <w:bCs/>
          <w:rPrChange w:id="1700" w:author="Interdigital" w:date="2021-07-30T09:14:00Z">
            <w:rPr>
              <w:b/>
              <w:bCs/>
            </w:rPr>
          </w:rPrChange>
        </w:rPr>
        <w:t>Proposal 11 –</w:t>
      </w:r>
      <w:r w:rsidRPr="00C3195F">
        <w:rPr>
          <w:rFonts w:ascii="Arial" w:hAnsi="Arial" w:cs="Arial"/>
          <w:rPrChange w:id="1701" w:author="Interdigital" w:date="2021-07-30T09:14:00Z">
            <w:rPr/>
          </w:rPrChange>
        </w:rPr>
        <w:t xml:space="preserve"> </w:t>
      </w:r>
      <w:r w:rsidRPr="00C3195F">
        <w:rPr>
          <w:rFonts w:ascii="Arial" w:hAnsi="Arial" w:cs="Arial"/>
          <w:b/>
          <w:bCs/>
          <w:rPrChange w:id="1702" w:author="Interdigital" w:date="2021-07-30T09:14:00Z">
            <w:rPr>
              <w:b/>
              <w:bCs/>
            </w:rPr>
          </w:rPrChange>
        </w:rPr>
        <w:t>For cases where there is no uncertainty in the timing of a retransmission for a HARQ process the RX UE uses a retransmission timer</w:t>
      </w:r>
      <w:r w:rsidR="008661EC" w:rsidRPr="00C3195F">
        <w:rPr>
          <w:rFonts w:ascii="Arial" w:hAnsi="Arial" w:cs="Arial"/>
          <w:b/>
          <w:bCs/>
          <w:rPrChange w:id="1703" w:author="Interdigital" w:date="2021-07-30T09:14:00Z">
            <w:rPr>
              <w:b/>
              <w:bCs/>
            </w:rPr>
          </w:rPrChange>
        </w:rPr>
        <w:t xml:space="preserve"> [13/15]</w:t>
      </w:r>
      <w:r w:rsidRPr="00C3195F">
        <w:rPr>
          <w:rFonts w:ascii="Arial" w:hAnsi="Arial" w:cs="Arial"/>
          <w:b/>
          <w:bCs/>
          <w:rPrChange w:id="1704" w:author="Interdigital" w:date="2021-07-30T09:14:00Z">
            <w:rPr>
              <w:b/>
              <w:bCs/>
            </w:rPr>
          </w:rPrChange>
        </w:rPr>
        <w:t xml:space="preserve">.  </w:t>
      </w:r>
    </w:p>
    <w:p w14:paraId="09B540C3" w14:textId="57E29CBA" w:rsidR="000C2F77" w:rsidRDefault="000C2F77" w:rsidP="001B050E">
      <w:pPr>
        <w:rPr>
          <w:ins w:id="1705" w:author="Interdigital" w:date="2021-07-28T22:30:00Z"/>
        </w:rPr>
      </w:pPr>
    </w:p>
    <w:p w14:paraId="0D1122F1" w14:textId="77777777" w:rsidR="000C2F77" w:rsidRPr="00EB515C" w:rsidRDefault="000C2F77">
      <w:pPr>
        <w:rPr>
          <w:rPrChange w:id="1706" w:author="Lenovo (Jing)" w:date="2021-07-07T09:39:00Z">
            <w:rPr>
              <w:lang w:val="en-US"/>
            </w:rPr>
          </w:rPrChange>
        </w:rPr>
      </w:pPr>
    </w:p>
    <w:p w14:paraId="49FFF7F8" w14:textId="77777777" w:rsidR="00EB515C" w:rsidRDefault="00DA00F1">
      <w:r>
        <w:rPr>
          <w:rFonts w:ascii="Arial" w:hAnsi="Arial" w:cs="Arial"/>
        </w:rPr>
        <w:t>For the cases where there is no uncertainty, there seems to be no need for the RX UE to monitor PSCCH for a period of time defined by a NW/UE configured inactivity timer applicable to the uncertainty case, since this would consume unnecessary power at the RX UE.  In this case a predefined value can be used to ensure that the retransmission timer is running for a single slot only (corresponding to the planned retransmission resource).  For unicast, whether there is uncertainty or not can be communicated by the TX UE to the RX UE during the configuration of the unicast link, or the TX UE can configure the RX UE with a retransmission timer having the predefined value.  For groupcast, however, this may require additional specification effort due to the lack of RRC signalling between the UEs in the group.</w:t>
      </w:r>
    </w:p>
    <w:p w14:paraId="7BD8B8A3" w14:textId="77777777" w:rsidR="00EB515C" w:rsidRDefault="00DA00F1">
      <w:pPr>
        <w:rPr>
          <w:rFonts w:ascii="Arial" w:hAnsi="Arial" w:cs="Arial"/>
          <w:b/>
          <w:bCs/>
          <w:sz w:val="22"/>
          <w:szCs w:val="22"/>
        </w:rPr>
      </w:pPr>
      <w:r>
        <w:rPr>
          <w:rFonts w:ascii="Arial" w:hAnsi="Arial" w:cs="Arial"/>
          <w:b/>
          <w:bCs/>
          <w:sz w:val="22"/>
          <w:szCs w:val="22"/>
        </w:rPr>
        <w:t>Q2.4) For unicast, do companies agree with the setting of the retransmission timer (by the TX or RX UE) to a predefined value (i.e. one slot) for the cases where there is no uncertainty in the timing of the retransmission for a HARQ process?</w:t>
      </w:r>
    </w:p>
    <w:tbl>
      <w:tblPr>
        <w:tblStyle w:val="TableGrid"/>
        <w:tblW w:w="9629" w:type="dxa"/>
        <w:tblLayout w:type="fixed"/>
        <w:tblLook w:val="04A0" w:firstRow="1" w:lastRow="0" w:firstColumn="1" w:lastColumn="0" w:noHBand="0" w:noVBand="1"/>
      </w:tblPr>
      <w:tblGrid>
        <w:gridCol w:w="1358"/>
        <w:gridCol w:w="1337"/>
        <w:gridCol w:w="6934"/>
      </w:tblGrid>
      <w:tr w:rsidR="00EB515C" w14:paraId="5E40819A" w14:textId="77777777">
        <w:tc>
          <w:tcPr>
            <w:tcW w:w="1358" w:type="dxa"/>
            <w:shd w:val="clear" w:color="auto" w:fill="D9E2F3" w:themeFill="accent1" w:themeFillTint="33"/>
          </w:tcPr>
          <w:p w14:paraId="4430335C" w14:textId="77777777" w:rsidR="00EB515C" w:rsidRDefault="00DA00F1">
            <w:pPr>
              <w:rPr>
                <w:lang w:val="de-DE"/>
              </w:rPr>
            </w:pPr>
            <w:r>
              <w:rPr>
                <w:lang w:val="en-US"/>
              </w:rPr>
              <w:t>Company</w:t>
            </w:r>
          </w:p>
        </w:tc>
        <w:tc>
          <w:tcPr>
            <w:tcW w:w="1337" w:type="dxa"/>
            <w:shd w:val="clear" w:color="auto" w:fill="D9E2F3" w:themeFill="accent1" w:themeFillTint="33"/>
          </w:tcPr>
          <w:p w14:paraId="082F2ADD" w14:textId="77777777" w:rsidR="00EB515C" w:rsidRDefault="00DA00F1">
            <w:pPr>
              <w:rPr>
                <w:lang w:val="de-DE"/>
              </w:rPr>
            </w:pPr>
            <w:r>
              <w:rPr>
                <w:lang w:val="en-US"/>
              </w:rPr>
              <w:t>Response (Y/N)</w:t>
            </w:r>
          </w:p>
        </w:tc>
        <w:tc>
          <w:tcPr>
            <w:tcW w:w="6934" w:type="dxa"/>
            <w:shd w:val="clear" w:color="auto" w:fill="D9E2F3" w:themeFill="accent1" w:themeFillTint="33"/>
          </w:tcPr>
          <w:p w14:paraId="148C1CFB" w14:textId="77777777" w:rsidR="00EB515C" w:rsidRDefault="00DA00F1">
            <w:pPr>
              <w:rPr>
                <w:lang w:val="de-DE"/>
              </w:rPr>
            </w:pPr>
            <w:r>
              <w:rPr>
                <w:lang w:val="en-US"/>
              </w:rPr>
              <w:t>Comments</w:t>
            </w:r>
          </w:p>
        </w:tc>
      </w:tr>
      <w:tr w:rsidR="00EB515C" w14:paraId="7C3C79E4" w14:textId="77777777">
        <w:tc>
          <w:tcPr>
            <w:tcW w:w="1358" w:type="dxa"/>
          </w:tcPr>
          <w:p w14:paraId="6BB8E887" w14:textId="77777777" w:rsidR="00EB515C" w:rsidRDefault="00DA00F1">
            <w:pPr>
              <w:rPr>
                <w:lang w:val="de-DE"/>
              </w:rPr>
            </w:pPr>
            <w:ins w:id="1707" w:author="Ericsson" w:date="2021-07-02T22:20:00Z">
              <w:r>
                <w:rPr>
                  <w:lang w:val="de-DE"/>
                </w:rPr>
                <w:t>Ericsson</w:t>
              </w:r>
            </w:ins>
          </w:p>
        </w:tc>
        <w:tc>
          <w:tcPr>
            <w:tcW w:w="1337" w:type="dxa"/>
          </w:tcPr>
          <w:p w14:paraId="2FBD7F5A" w14:textId="77777777" w:rsidR="00EB515C" w:rsidRDefault="00DA00F1">
            <w:pPr>
              <w:ind w:leftChars="-1" w:left="-2" w:firstLine="2"/>
              <w:rPr>
                <w:lang w:val="en-US"/>
              </w:rPr>
            </w:pPr>
            <w:ins w:id="1708" w:author="Ericsson" w:date="2021-07-02T22:20:00Z">
              <w:r>
                <w:rPr>
                  <w:lang w:val="en-US"/>
                </w:rPr>
                <w:t>N</w:t>
              </w:r>
            </w:ins>
          </w:p>
        </w:tc>
        <w:tc>
          <w:tcPr>
            <w:tcW w:w="6934" w:type="dxa"/>
          </w:tcPr>
          <w:p w14:paraId="13CB605D" w14:textId="77777777" w:rsidR="00EB515C" w:rsidRDefault="00DA00F1">
            <w:pPr>
              <w:rPr>
                <w:rFonts w:ascii="Arial" w:eastAsiaTheme="minorEastAsia" w:hAnsi="Arial" w:cs="Arial"/>
                <w:lang w:val="en-US" w:eastAsia="zh-CN"/>
              </w:rPr>
            </w:pPr>
            <w:ins w:id="1709" w:author="Ericsson" w:date="2021-07-02T22:21:00Z">
              <w:r>
                <w:rPr>
                  <w:rFonts w:ascii="Arial" w:eastAsiaTheme="minorEastAsia" w:hAnsi="Arial" w:cs="Arial"/>
                  <w:lang w:val="en-US" w:eastAsia="zh-CN"/>
                </w:rPr>
                <w:t xml:space="preserve">We prefer to have a unified solution, i.e., up to DRX configuration. Although we agree with the Rapporteur, setting the retransmission to only 1 slot, may give some power saving, however, this also introduces </w:t>
              </w:r>
            </w:ins>
            <w:ins w:id="1710" w:author="Ericsson" w:date="2021-07-02T22:22:00Z">
              <w:r>
                <w:rPr>
                  <w:rFonts w:ascii="Arial" w:eastAsiaTheme="minorEastAsia" w:hAnsi="Arial" w:cs="Arial"/>
                  <w:lang w:val="en-US" w:eastAsia="zh-CN"/>
                </w:rPr>
                <w:t>more spec impact</w:t>
              </w:r>
            </w:ins>
            <w:ins w:id="1711" w:author="Ericsson" w:date="2021-07-02T22:58:00Z">
              <w:r>
                <w:rPr>
                  <w:rFonts w:ascii="Arial" w:eastAsiaTheme="minorEastAsia" w:hAnsi="Arial" w:cs="Arial"/>
                  <w:lang w:val="en-US" w:eastAsia="zh-CN"/>
                </w:rPr>
                <w:t>s</w:t>
              </w:r>
            </w:ins>
            <w:ins w:id="1712" w:author="Ericsson" w:date="2021-07-02T22:22:00Z">
              <w:r>
                <w:rPr>
                  <w:rFonts w:ascii="Arial" w:eastAsiaTheme="minorEastAsia" w:hAnsi="Arial" w:cs="Arial"/>
                  <w:lang w:val="en-US" w:eastAsia="zh-CN"/>
                </w:rPr>
                <w:t xml:space="preserve">. We don’t see </w:t>
              </w:r>
            </w:ins>
            <w:ins w:id="1713" w:author="Ericsson" w:date="2021-07-02T22:58:00Z">
              <w:r>
                <w:rPr>
                  <w:rFonts w:ascii="Arial" w:eastAsiaTheme="minorEastAsia" w:hAnsi="Arial" w:cs="Arial"/>
                  <w:lang w:val="en-US" w:eastAsia="zh-CN"/>
                </w:rPr>
                <w:t xml:space="preserve">why </w:t>
              </w:r>
            </w:ins>
            <w:ins w:id="1714" w:author="Ericsson" w:date="2021-07-02T22:22:00Z">
              <w:r>
                <w:rPr>
                  <w:rFonts w:ascii="Arial" w:eastAsiaTheme="minorEastAsia" w:hAnsi="Arial" w:cs="Arial"/>
                  <w:lang w:val="en-US" w:eastAsia="zh-CN"/>
                </w:rPr>
                <w:t xml:space="preserve">it is needed, </w:t>
              </w:r>
              <w:r>
                <w:rPr>
                  <w:rFonts w:ascii="Arial" w:hAnsi="Arial" w:cs="Arial"/>
                  <w:lang w:val="en-US"/>
                </w:rPr>
                <w:t>RAN2 shall focus on the basic DRX functionalities in Rel-17. Any enhancement shall be left for future release</w:t>
              </w:r>
            </w:ins>
          </w:p>
        </w:tc>
      </w:tr>
      <w:tr w:rsidR="00EB515C" w14:paraId="7BB04DD9" w14:textId="77777777">
        <w:tc>
          <w:tcPr>
            <w:tcW w:w="1358" w:type="dxa"/>
          </w:tcPr>
          <w:p w14:paraId="371D232E" w14:textId="77777777" w:rsidR="00EB515C" w:rsidRDefault="00DA00F1">
            <w:pPr>
              <w:rPr>
                <w:lang w:val="de-DE"/>
              </w:rPr>
            </w:pPr>
            <w:ins w:id="1715" w:author="冷冰雪(Bingxue Leng)" w:date="2021-07-03T11:35:00Z">
              <w:r>
                <w:rPr>
                  <w:lang w:val="de-DE"/>
                </w:rPr>
                <w:t>OPPO</w:t>
              </w:r>
            </w:ins>
          </w:p>
        </w:tc>
        <w:tc>
          <w:tcPr>
            <w:tcW w:w="1337" w:type="dxa"/>
          </w:tcPr>
          <w:p w14:paraId="73DB5F38" w14:textId="77777777" w:rsidR="00EB515C" w:rsidRDefault="00DA00F1">
            <w:pPr>
              <w:rPr>
                <w:lang w:val="de-DE"/>
              </w:rPr>
            </w:pPr>
            <w:ins w:id="1716" w:author="冷冰雪(Bingxue Leng)" w:date="2021-07-03T11:35:00Z">
              <w:r>
                <w:rPr>
                  <w:lang w:val="en-US"/>
                </w:rPr>
                <w:t>N</w:t>
              </w:r>
            </w:ins>
          </w:p>
        </w:tc>
        <w:tc>
          <w:tcPr>
            <w:tcW w:w="6934" w:type="dxa"/>
          </w:tcPr>
          <w:p w14:paraId="41E0DA6F" w14:textId="77777777" w:rsidR="00EB515C" w:rsidRDefault="00DA00F1">
            <w:pPr>
              <w:rPr>
                <w:ins w:id="1717" w:author="冷冰雪(Bingxue Leng)" w:date="2021-07-03T11:35:00Z"/>
                <w:rFonts w:eastAsiaTheme="minorEastAsia"/>
                <w:lang w:val="en-US" w:eastAsia="zh-CN"/>
              </w:rPr>
            </w:pPr>
            <w:ins w:id="1718" w:author="冷冰雪(Bingxue Leng)" w:date="2021-07-03T11:35:00Z">
              <w:r>
                <w:rPr>
                  <w:rFonts w:eastAsiaTheme="minorEastAsia"/>
                  <w:lang w:val="en-US" w:eastAsia="zh-CN"/>
                </w:rPr>
                <w:t>The value of retx timer should be configurable, the pre-defined one-slot value retx timer cannot work as replied to Q2.3:</w:t>
              </w:r>
            </w:ins>
          </w:p>
          <w:p w14:paraId="6A28AE29" w14:textId="77777777" w:rsidR="00EB515C" w:rsidRDefault="00DA00F1">
            <w:pPr>
              <w:pStyle w:val="ListParagraph"/>
              <w:numPr>
                <w:ilvl w:val="0"/>
                <w:numId w:val="26"/>
              </w:numPr>
              <w:rPr>
                <w:ins w:id="1719" w:author="冷冰雪(Bingxue Leng)" w:date="2021-07-03T11:35:00Z"/>
                <w:rFonts w:ascii="Times New Roman" w:eastAsiaTheme="minorEastAsia" w:hAnsi="Times New Roman"/>
                <w:lang w:val="en-US" w:eastAsia="zh-CN"/>
              </w:rPr>
            </w:pPr>
            <w:ins w:id="1720" w:author="冷冰雪(Bingxue Leng)" w:date="2021-07-03T11:35:00Z">
              <w:r>
                <w:rPr>
                  <w:rFonts w:ascii="Times New Roman" w:eastAsiaTheme="minorEastAsia" w:hAnsi="Times New Roman"/>
                  <w:lang w:val="en-US" w:eastAsia="zh-CN"/>
                </w:rPr>
                <w:t>Firstly, we don’t think the no-uncertainty scenario for mode-2 is valid considering Rx UE doesn’t know whether pre-emption is configured or not (no restriction on the same configuration for Tx pool and Rx pool) and there are other reasons for resource reselection like prioritization.</w:t>
              </w:r>
            </w:ins>
          </w:p>
          <w:p w14:paraId="35AE52EE" w14:textId="77777777" w:rsidR="00EB515C" w:rsidRDefault="00DA00F1">
            <w:pPr>
              <w:rPr>
                <w:lang w:val="en-US"/>
              </w:rPr>
            </w:pPr>
            <w:ins w:id="1721" w:author="冷冰雪(Bingxue Leng)" w:date="2021-07-03T11:35:00Z">
              <w:r>
                <w:rPr>
                  <w:rFonts w:eastAsiaTheme="minorEastAsia"/>
                  <w:lang w:val="en-US" w:eastAsia="zh-CN"/>
                </w:rPr>
                <w:t xml:space="preserve">Secondly, for mode-1, if NW did not schedule the next re-tx SL grant, the retransmission resource is uncertain. But whether the NW schedules single or multiple resource at a time can’t be predicted.  </w:t>
              </w:r>
            </w:ins>
          </w:p>
        </w:tc>
      </w:tr>
      <w:tr w:rsidR="00EB515C" w14:paraId="0B202A80" w14:textId="77777777">
        <w:tc>
          <w:tcPr>
            <w:tcW w:w="1358" w:type="dxa"/>
          </w:tcPr>
          <w:p w14:paraId="35A7726C" w14:textId="77777777" w:rsidR="00EB515C" w:rsidRDefault="00DA00F1">
            <w:pPr>
              <w:rPr>
                <w:lang w:val="de-DE"/>
              </w:rPr>
            </w:pPr>
            <w:ins w:id="1722" w:author="Apple - Zhibin Wu" w:date="2021-07-03T14:26:00Z">
              <w:r>
                <w:rPr>
                  <w:lang w:val="de-DE"/>
                </w:rPr>
                <w:t>Apple</w:t>
              </w:r>
            </w:ins>
          </w:p>
        </w:tc>
        <w:tc>
          <w:tcPr>
            <w:tcW w:w="1337" w:type="dxa"/>
          </w:tcPr>
          <w:p w14:paraId="73DD64FC" w14:textId="77777777" w:rsidR="00EB515C" w:rsidRDefault="00DA00F1">
            <w:pPr>
              <w:rPr>
                <w:lang w:val="de-DE"/>
              </w:rPr>
            </w:pPr>
            <w:ins w:id="1723" w:author="Apple - Zhibin Wu" w:date="2021-07-03T14:26:00Z">
              <w:r>
                <w:rPr>
                  <w:lang w:val="en-US"/>
                </w:rPr>
                <w:t>Yes</w:t>
              </w:r>
            </w:ins>
          </w:p>
        </w:tc>
        <w:tc>
          <w:tcPr>
            <w:tcW w:w="6934" w:type="dxa"/>
          </w:tcPr>
          <w:p w14:paraId="0F7809E4" w14:textId="77777777" w:rsidR="00EB515C" w:rsidRDefault="00DA00F1">
            <w:pPr>
              <w:rPr>
                <w:lang w:val="en-US"/>
              </w:rPr>
            </w:pPr>
            <w:ins w:id="1724" w:author="Apple - Zhibin Wu" w:date="2021-07-03T14:26:00Z">
              <w:r>
                <w:rPr>
                  <w:rFonts w:eastAsiaTheme="minorEastAsia"/>
                  <w:lang w:val="en-US" w:eastAsia="zh-CN"/>
                </w:rPr>
                <w:t xml:space="preserve">Agreed with the rapporteur that the uncertainty can be eliminated due to the signaling change in PC5-RRC connection between UEs in a SL unicast. </w:t>
              </w:r>
            </w:ins>
          </w:p>
        </w:tc>
      </w:tr>
      <w:tr w:rsidR="00EB515C" w14:paraId="00D926AD" w14:textId="77777777">
        <w:trPr>
          <w:ins w:id="1725" w:author="Xiaomi (Xing)" w:date="2021-07-05T11:07:00Z"/>
        </w:trPr>
        <w:tc>
          <w:tcPr>
            <w:tcW w:w="1358" w:type="dxa"/>
          </w:tcPr>
          <w:p w14:paraId="6C0B2C97" w14:textId="77777777" w:rsidR="00EB515C" w:rsidRDefault="00DA00F1">
            <w:pPr>
              <w:rPr>
                <w:ins w:id="1726" w:author="Xiaomi (Xing)" w:date="2021-07-05T11:07:00Z"/>
                <w:lang w:val="de-DE" w:eastAsia="zh-CN"/>
              </w:rPr>
            </w:pPr>
            <w:ins w:id="1727" w:author="Xiaomi (Xing)" w:date="2021-07-05T11:07:00Z">
              <w:r>
                <w:rPr>
                  <w:rFonts w:hint="eastAsia"/>
                  <w:lang w:val="de-DE" w:eastAsia="zh-CN"/>
                </w:rPr>
                <w:t>Xiaomi</w:t>
              </w:r>
            </w:ins>
          </w:p>
        </w:tc>
        <w:tc>
          <w:tcPr>
            <w:tcW w:w="1337" w:type="dxa"/>
          </w:tcPr>
          <w:p w14:paraId="03BA90A0" w14:textId="77777777" w:rsidR="00EB515C" w:rsidRDefault="00DA00F1">
            <w:pPr>
              <w:rPr>
                <w:ins w:id="1728" w:author="Xiaomi (Xing)" w:date="2021-07-05T11:07:00Z"/>
                <w:lang w:val="en-US" w:eastAsia="zh-CN"/>
              </w:rPr>
            </w:pPr>
            <w:ins w:id="1729" w:author="Xiaomi (Xing)" w:date="2021-07-05T11:07:00Z">
              <w:r>
                <w:rPr>
                  <w:rFonts w:hint="eastAsia"/>
                  <w:lang w:val="en-US" w:eastAsia="zh-CN"/>
                </w:rPr>
                <w:t>N</w:t>
              </w:r>
            </w:ins>
          </w:p>
        </w:tc>
        <w:tc>
          <w:tcPr>
            <w:tcW w:w="6934" w:type="dxa"/>
          </w:tcPr>
          <w:p w14:paraId="274AEFAA" w14:textId="77777777" w:rsidR="00EB515C" w:rsidRDefault="00DA00F1">
            <w:pPr>
              <w:rPr>
                <w:ins w:id="1730" w:author="Xiaomi (Xing)" w:date="2021-07-05T11:07:00Z"/>
                <w:rFonts w:eastAsiaTheme="minorEastAsia"/>
                <w:lang w:val="en-US" w:eastAsia="zh-CN"/>
              </w:rPr>
            </w:pPr>
            <w:ins w:id="1731" w:author="Xiaomi (Xing)" w:date="2021-07-05T11:08:00Z">
              <w:r>
                <w:rPr>
                  <w:rFonts w:eastAsiaTheme="minorEastAsia"/>
                  <w:lang w:val="en-US" w:eastAsia="zh-CN"/>
                </w:rPr>
                <w:t xml:space="preserve">Same as Ericsson, </w:t>
              </w:r>
            </w:ins>
            <w:ins w:id="1732" w:author="Xiaomi (Xing)" w:date="2021-07-05T11:09:00Z">
              <w:r>
                <w:rPr>
                  <w:rFonts w:eastAsiaTheme="minorEastAsia"/>
                  <w:lang w:val="en-US" w:eastAsia="zh-CN"/>
                </w:rPr>
                <w:t>w</w:t>
              </w:r>
            </w:ins>
            <w:ins w:id="1733" w:author="Xiaomi (Xing)" w:date="2021-07-05T11:07:00Z">
              <w:r>
                <w:rPr>
                  <w:rFonts w:eastAsiaTheme="minorEastAsia" w:hint="eastAsia"/>
                  <w:lang w:val="en-US" w:eastAsia="zh-CN"/>
                </w:rPr>
                <w:t xml:space="preserve">e prefer to have common behavior on RTT </w:t>
              </w:r>
              <w:r>
                <w:rPr>
                  <w:rFonts w:eastAsiaTheme="minorEastAsia"/>
                  <w:lang w:val="en-US" w:eastAsia="zh-CN"/>
                </w:rPr>
                <w:t>and</w:t>
              </w:r>
              <w:r>
                <w:rPr>
                  <w:rFonts w:eastAsiaTheme="minorEastAsia" w:hint="eastAsia"/>
                  <w:lang w:val="en-US" w:eastAsia="zh-CN"/>
                </w:rPr>
                <w:t xml:space="preserve"> </w:t>
              </w:r>
              <w:r>
                <w:rPr>
                  <w:rFonts w:eastAsiaTheme="minorEastAsia"/>
                  <w:lang w:val="en-US" w:eastAsia="zh-CN"/>
                </w:rPr>
                <w:t xml:space="preserve">RTX timer </w:t>
              </w:r>
            </w:ins>
            <w:ins w:id="1734" w:author="Xiaomi (Xing)" w:date="2021-07-05T11:08:00Z">
              <w:r>
                <w:rPr>
                  <w:rFonts w:eastAsiaTheme="minorEastAsia"/>
                  <w:lang w:val="en-US" w:eastAsia="zh-CN"/>
                </w:rPr>
                <w:t>setting</w:t>
              </w:r>
            </w:ins>
            <w:ins w:id="1735" w:author="Xiaomi (Xing)" w:date="2021-07-05T11:07:00Z">
              <w:r>
                <w:rPr>
                  <w:rFonts w:eastAsiaTheme="minorEastAsia"/>
                  <w:lang w:val="en-US" w:eastAsia="zh-CN"/>
                </w:rPr>
                <w:t xml:space="preserve">, i.e. </w:t>
              </w:r>
            </w:ins>
            <w:ins w:id="1736" w:author="Xiaomi (Xing)" w:date="2021-07-05T11:08:00Z">
              <w:r>
                <w:rPr>
                  <w:rFonts w:eastAsiaTheme="minorEastAsia"/>
                  <w:lang w:val="en-US" w:eastAsia="zh-CN"/>
                </w:rPr>
                <w:t>up to configuration</w:t>
              </w:r>
            </w:ins>
            <w:ins w:id="1737" w:author="Xiaomi (Xing)" w:date="2021-07-05T11:07:00Z">
              <w:r>
                <w:rPr>
                  <w:rFonts w:eastAsiaTheme="minorEastAsia"/>
                  <w:lang w:val="en-US" w:eastAsia="zh-CN"/>
                </w:rPr>
                <w:t>.</w:t>
              </w:r>
            </w:ins>
          </w:p>
        </w:tc>
      </w:tr>
      <w:tr w:rsidR="00EB515C" w14:paraId="301E7420" w14:textId="77777777">
        <w:trPr>
          <w:ins w:id="1738" w:author="LG: Giwon Park" w:date="2021-07-05T14:45:00Z"/>
        </w:trPr>
        <w:tc>
          <w:tcPr>
            <w:tcW w:w="1358" w:type="dxa"/>
          </w:tcPr>
          <w:p w14:paraId="25AD6D20" w14:textId="77777777" w:rsidR="00EB515C" w:rsidRDefault="00DA00F1">
            <w:pPr>
              <w:rPr>
                <w:ins w:id="1739" w:author="LG: Giwon Park" w:date="2021-07-05T14:45:00Z"/>
                <w:lang w:val="de-DE" w:eastAsia="zh-CN"/>
              </w:rPr>
            </w:pPr>
            <w:ins w:id="1740" w:author="LG: Giwon Park" w:date="2021-07-05T14:45:00Z">
              <w:r>
                <w:rPr>
                  <w:rFonts w:eastAsia="Malgun Gothic" w:hint="eastAsia"/>
                  <w:lang w:val="de-DE" w:eastAsia="ko-KR"/>
                </w:rPr>
                <w:t>LG</w:t>
              </w:r>
            </w:ins>
          </w:p>
        </w:tc>
        <w:tc>
          <w:tcPr>
            <w:tcW w:w="1337" w:type="dxa"/>
          </w:tcPr>
          <w:p w14:paraId="094039E6" w14:textId="77777777" w:rsidR="00EB515C" w:rsidRDefault="00DA00F1">
            <w:pPr>
              <w:rPr>
                <w:ins w:id="1741" w:author="LG: Giwon Park" w:date="2021-07-05T14:45:00Z"/>
                <w:lang w:val="en-US" w:eastAsia="zh-CN"/>
              </w:rPr>
            </w:pPr>
            <w:ins w:id="1742" w:author="LG: Giwon Park" w:date="2021-07-05T14:45:00Z">
              <w:r>
                <w:rPr>
                  <w:rFonts w:eastAsia="Malgun Gothic"/>
                  <w:lang w:val="en-US" w:eastAsia="ko-KR"/>
                </w:rPr>
                <w:t>S</w:t>
              </w:r>
              <w:r>
                <w:rPr>
                  <w:rFonts w:eastAsia="Malgun Gothic" w:hint="eastAsia"/>
                  <w:lang w:val="en-US" w:eastAsia="ko-KR"/>
                </w:rPr>
                <w:t xml:space="preserve">ee </w:t>
              </w:r>
              <w:r>
                <w:rPr>
                  <w:rFonts w:eastAsia="Malgun Gothic"/>
                  <w:lang w:val="en-US" w:eastAsia="ko-KR"/>
                </w:rPr>
                <w:t>comment</w:t>
              </w:r>
            </w:ins>
          </w:p>
        </w:tc>
        <w:tc>
          <w:tcPr>
            <w:tcW w:w="6934" w:type="dxa"/>
          </w:tcPr>
          <w:p w14:paraId="7FF9E04A" w14:textId="77777777" w:rsidR="00EB515C" w:rsidRDefault="00DA00F1">
            <w:pPr>
              <w:rPr>
                <w:ins w:id="1743" w:author="LG: Giwon Park" w:date="2021-07-05T14:45:00Z"/>
                <w:rFonts w:eastAsiaTheme="minorEastAsia"/>
                <w:lang w:val="en-US" w:eastAsia="zh-CN"/>
              </w:rPr>
            </w:pPr>
            <w:ins w:id="1744" w:author="LG: Giwon Park" w:date="2021-07-05T14:45:00Z">
              <w:r>
                <w:rPr>
                  <w:rFonts w:eastAsia="Malgun Gothic"/>
                  <w:lang w:val="en-US" w:eastAsia="ko-KR"/>
                </w:rPr>
                <w:t>Although it is a question of the re-transmission timer, this question is related to the LS sent to RAN1 because it is related to the resource information of SCI. Thus, i</w:t>
              </w:r>
              <w:r>
                <w:rPr>
                  <w:rFonts w:eastAsiaTheme="minorEastAsia"/>
                  <w:lang w:val="en-US" w:eastAsia="zh-CN"/>
                </w:rPr>
                <w:t>t is desirable to hold the discussion until the response of the LS sent to RAN1 receives.</w:t>
              </w:r>
            </w:ins>
          </w:p>
        </w:tc>
      </w:tr>
      <w:tr w:rsidR="00EB515C" w14:paraId="64B24EAF" w14:textId="77777777">
        <w:trPr>
          <w:ins w:id="1745" w:author="Qualcomm" w:date="2021-07-05T02:15:00Z"/>
        </w:trPr>
        <w:tc>
          <w:tcPr>
            <w:tcW w:w="1358" w:type="dxa"/>
          </w:tcPr>
          <w:p w14:paraId="1B59CDD0" w14:textId="77777777" w:rsidR="00EB515C" w:rsidRDefault="00DA00F1">
            <w:pPr>
              <w:rPr>
                <w:ins w:id="1746" w:author="Qualcomm" w:date="2021-07-05T02:15:00Z"/>
                <w:rFonts w:eastAsia="Malgun Gothic"/>
                <w:lang w:val="de-DE" w:eastAsia="ko-KR"/>
              </w:rPr>
            </w:pPr>
            <w:ins w:id="1747" w:author="Qualcomm" w:date="2021-07-05T02:16:00Z">
              <w:r>
                <w:rPr>
                  <w:lang w:val="de-DE"/>
                </w:rPr>
                <w:t>Qualcomm</w:t>
              </w:r>
            </w:ins>
          </w:p>
        </w:tc>
        <w:tc>
          <w:tcPr>
            <w:tcW w:w="1337" w:type="dxa"/>
          </w:tcPr>
          <w:p w14:paraId="5F396466" w14:textId="77777777" w:rsidR="00EB515C" w:rsidRDefault="00DA00F1">
            <w:pPr>
              <w:rPr>
                <w:ins w:id="1748" w:author="Qualcomm" w:date="2021-07-05T02:15:00Z"/>
                <w:rFonts w:eastAsia="Malgun Gothic"/>
                <w:lang w:val="en-US" w:eastAsia="ko-KR"/>
              </w:rPr>
            </w:pPr>
            <w:ins w:id="1749" w:author="Qualcomm" w:date="2021-07-05T02:16:00Z">
              <w:r>
                <w:rPr>
                  <w:lang w:val="en-US"/>
                </w:rPr>
                <w:t>N</w:t>
              </w:r>
            </w:ins>
          </w:p>
        </w:tc>
        <w:tc>
          <w:tcPr>
            <w:tcW w:w="6934" w:type="dxa"/>
          </w:tcPr>
          <w:p w14:paraId="37CD93F7" w14:textId="77777777" w:rsidR="00EB515C" w:rsidRDefault="00DA00F1">
            <w:pPr>
              <w:rPr>
                <w:ins w:id="1750" w:author="Qualcomm" w:date="2021-07-05T02:15:00Z"/>
                <w:rFonts w:eastAsia="Malgun Gothic"/>
                <w:lang w:val="en-US" w:eastAsia="ko-KR"/>
              </w:rPr>
            </w:pPr>
            <w:ins w:id="1751" w:author="Qualcomm" w:date="2021-07-05T02:16:00Z">
              <w:r>
                <w:rPr>
                  <w:rFonts w:eastAsiaTheme="minorEastAsia"/>
                  <w:lang w:val="en-US" w:eastAsia="zh-CN"/>
                </w:rPr>
                <w:t>No need for a defined value. Can be derived from the SCI.</w:t>
              </w:r>
            </w:ins>
          </w:p>
        </w:tc>
      </w:tr>
      <w:tr w:rsidR="00EB515C" w14:paraId="19869AB6" w14:textId="77777777">
        <w:trPr>
          <w:ins w:id="1752" w:author="CATT-xuhao" w:date="2021-07-05T14:28:00Z"/>
        </w:trPr>
        <w:tc>
          <w:tcPr>
            <w:tcW w:w="1358" w:type="dxa"/>
          </w:tcPr>
          <w:p w14:paraId="27817541" w14:textId="77777777" w:rsidR="00EB515C" w:rsidRDefault="00DA00F1">
            <w:pPr>
              <w:rPr>
                <w:ins w:id="1753" w:author="CATT-xuhao" w:date="2021-07-05T14:28:00Z"/>
                <w:lang w:val="de-DE"/>
              </w:rPr>
            </w:pPr>
            <w:ins w:id="1754" w:author="CATT-xuhao" w:date="2021-07-05T14:28:00Z">
              <w:r>
                <w:rPr>
                  <w:rFonts w:eastAsiaTheme="minorEastAsia" w:hint="eastAsia"/>
                  <w:lang w:val="de-DE" w:eastAsia="zh-CN"/>
                </w:rPr>
                <w:t>CATT</w:t>
              </w:r>
            </w:ins>
          </w:p>
        </w:tc>
        <w:tc>
          <w:tcPr>
            <w:tcW w:w="1337" w:type="dxa"/>
          </w:tcPr>
          <w:p w14:paraId="2C7C04BF" w14:textId="77777777" w:rsidR="00EB515C" w:rsidRDefault="00DA00F1">
            <w:pPr>
              <w:rPr>
                <w:ins w:id="1755" w:author="CATT-xuhao" w:date="2021-07-05T14:28:00Z"/>
                <w:lang w:val="en-US"/>
              </w:rPr>
            </w:pPr>
            <w:ins w:id="1756" w:author="CATT-xuhao" w:date="2021-07-05T14:28:00Z">
              <w:r>
                <w:rPr>
                  <w:rFonts w:eastAsiaTheme="minorEastAsia" w:hint="eastAsia"/>
                  <w:lang w:val="en-US" w:eastAsia="zh-CN"/>
                </w:rPr>
                <w:t>No</w:t>
              </w:r>
            </w:ins>
          </w:p>
        </w:tc>
        <w:tc>
          <w:tcPr>
            <w:tcW w:w="6934" w:type="dxa"/>
          </w:tcPr>
          <w:p w14:paraId="2CCEEDD4" w14:textId="77777777" w:rsidR="00EB515C" w:rsidRDefault="00DA00F1">
            <w:pPr>
              <w:rPr>
                <w:ins w:id="1757" w:author="CATT-xuhao" w:date="2021-07-05T14:28:00Z"/>
                <w:rFonts w:eastAsiaTheme="minorEastAsia"/>
                <w:lang w:val="en-US" w:eastAsia="zh-CN"/>
              </w:rPr>
            </w:pPr>
            <w:ins w:id="1758" w:author="CATT-xuhao" w:date="2021-07-05T14:28:00Z">
              <w:r>
                <w:rPr>
                  <w:rFonts w:eastAsiaTheme="minorEastAsia"/>
                  <w:lang w:val="en-US" w:eastAsia="zh-CN"/>
                </w:rPr>
                <w:t>T</w:t>
              </w:r>
              <w:r>
                <w:rPr>
                  <w:rFonts w:eastAsiaTheme="minorEastAsia" w:hint="eastAsia"/>
                  <w:lang w:val="en-US" w:eastAsia="zh-CN"/>
                </w:rPr>
                <w:t xml:space="preserve">he </w:t>
              </w:r>
              <w:r>
                <w:rPr>
                  <w:rFonts w:eastAsiaTheme="minorEastAsia"/>
                  <w:lang w:val="en-US" w:eastAsia="zh-CN"/>
                </w:rPr>
                <w:t>leng</w:t>
              </w:r>
              <w:r>
                <w:rPr>
                  <w:rFonts w:eastAsiaTheme="minorEastAsia" w:hint="eastAsia"/>
                  <w:lang w:val="en-US" w:eastAsia="zh-CN"/>
                </w:rPr>
                <w:t>th of the retransmission timer should be dependent on DRX configuration, not fixed.</w:t>
              </w:r>
            </w:ins>
          </w:p>
        </w:tc>
      </w:tr>
      <w:tr w:rsidR="00EB515C" w14:paraId="09C242F5" w14:textId="77777777">
        <w:trPr>
          <w:ins w:id="1759" w:author="Panzner, Berthold (Nokia - DE/Munich)" w:date="2021-07-05T09:46:00Z"/>
        </w:trPr>
        <w:tc>
          <w:tcPr>
            <w:tcW w:w="1358" w:type="dxa"/>
          </w:tcPr>
          <w:p w14:paraId="5BE9F089" w14:textId="77777777" w:rsidR="00EB515C" w:rsidRDefault="00DA00F1">
            <w:pPr>
              <w:rPr>
                <w:ins w:id="1760" w:author="Panzner, Berthold (Nokia - DE/Munich)" w:date="2021-07-05T09:46:00Z"/>
                <w:rFonts w:eastAsiaTheme="minorEastAsia"/>
                <w:lang w:val="de-DE" w:eastAsia="zh-CN"/>
              </w:rPr>
            </w:pPr>
            <w:ins w:id="1761" w:author="Panzner, Berthold (Nokia - DE/Munich)" w:date="2021-07-05T09:46:00Z">
              <w:r>
                <w:rPr>
                  <w:rFonts w:eastAsiaTheme="minorEastAsia"/>
                  <w:lang w:val="de-DE" w:eastAsia="zh-CN"/>
                </w:rPr>
                <w:t>Nokia</w:t>
              </w:r>
            </w:ins>
          </w:p>
        </w:tc>
        <w:tc>
          <w:tcPr>
            <w:tcW w:w="1337" w:type="dxa"/>
          </w:tcPr>
          <w:p w14:paraId="38BDAF5B" w14:textId="77777777" w:rsidR="00EB515C" w:rsidRDefault="00DA00F1">
            <w:pPr>
              <w:rPr>
                <w:ins w:id="1762" w:author="Panzner, Berthold (Nokia - DE/Munich)" w:date="2021-07-05T09:46:00Z"/>
                <w:rFonts w:eastAsiaTheme="minorEastAsia"/>
                <w:lang w:val="en-US" w:eastAsia="zh-CN"/>
              </w:rPr>
            </w:pPr>
            <w:ins w:id="1763" w:author="Panzner, Berthold (Nokia - DE/Munich)" w:date="2021-07-05T09:46:00Z">
              <w:r>
                <w:rPr>
                  <w:rFonts w:eastAsiaTheme="minorEastAsia"/>
                  <w:lang w:val="en-US" w:eastAsia="zh-CN"/>
                </w:rPr>
                <w:t>N</w:t>
              </w:r>
            </w:ins>
          </w:p>
        </w:tc>
        <w:tc>
          <w:tcPr>
            <w:tcW w:w="6934" w:type="dxa"/>
          </w:tcPr>
          <w:p w14:paraId="5FFD0C00" w14:textId="77777777" w:rsidR="00EB515C" w:rsidRDefault="00EB515C">
            <w:pPr>
              <w:rPr>
                <w:ins w:id="1764" w:author="Panzner, Berthold (Nokia - DE/Munich)" w:date="2021-07-05T09:46:00Z"/>
                <w:rFonts w:eastAsiaTheme="minorEastAsia"/>
                <w:lang w:val="en-US" w:eastAsia="zh-CN"/>
              </w:rPr>
            </w:pPr>
          </w:p>
        </w:tc>
      </w:tr>
      <w:tr w:rsidR="00EB515C" w14:paraId="11DEFDCD" w14:textId="77777777">
        <w:trPr>
          <w:ins w:id="1765" w:author="ASUSTeK-Xinra" w:date="2021-07-05T16:52:00Z"/>
        </w:trPr>
        <w:tc>
          <w:tcPr>
            <w:tcW w:w="1358" w:type="dxa"/>
          </w:tcPr>
          <w:p w14:paraId="7C8F5424" w14:textId="77777777" w:rsidR="00EB515C" w:rsidRDefault="00DA00F1">
            <w:pPr>
              <w:rPr>
                <w:ins w:id="1766" w:author="ASUSTeK-Xinra" w:date="2021-07-05T16:52:00Z"/>
                <w:rFonts w:eastAsiaTheme="minorEastAsia"/>
                <w:lang w:val="de-DE" w:eastAsia="zh-CN"/>
              </w:rPr>
            </w:pPr>
            <w:ins w:id="1767" w:author="ASUSTeK-Xinra" w:date="2021-07-05T16:52:00Z">
              <w:r>
                <w:rPr>
                  <w:rFonts w:eastAsia="PMingLiU" w:hint="eastAsia"/>
                  <w:lang w:val="de-DE" w:eastAsia="zh-TW"/>
                </w:rPr>
                <w:t>ASUSTeK</w:t>
              </w:r>
            </w:ins>
          </w:p>
        </w:tc>
        <w:tc>
          <w:tcPr>
            <w:tcW w:w="1337" w:type="dxa"/>
          </w:tcPr>
          <w:p w14:paraId="219BF08D" w14:textId="77777777" w:rsidR="00EB515C" w:rsidRDefault="00DA00F1">
            <w:pPr>
              <w:rPr>
                <w:ins w:id="1768" w:author="ASUSTeK-Xinra" w:date="2021-07-05T16:52:00Z"/>
                <w:rFonts w:eastAsiaTheme="minorEastAsia"/>
                <w:lang w:val="en-US" w:eastAsia="zh-CN"/>
              </w:rPr>
            </w:pPr>
            <w:ins w:id="1769" w:author="ASUSTeK-Xinra" w:date="2021-07-05T16:52:00Z">
              <w:r>
                <w:rPr>
                  <w:rFonts w:eastAsia="PMingLiU" w:hint="eastAsia"/>
                  <w:lang w:val="en-US" w:eastAsia="zh-TW"/>
                </w:rPr>
                <w:t>No</w:t>
              </w:r>
            </w:ins>
          </w:p>
        </w:tc>
        <w:tc>
          <w:tcPr>
            <w:tcW w:w="6934" w:type="dxa"/>
          </w:tcPr>
          <w:p w14:paraId="76681448" w14:textId="77777777" w:rsidR="00EB515C" w:rsidRDefault="00DA00F1">
            <w:pPr>
              <w:rPr>
                <w:ins w:id="1770" w:author="ASUSTeK-Xinra" w:date="2021-07-05T16:52:00Z"/>
                <w:rFonts w:eastAsiaTheme="minorEastAsia"/>
                <w:lang w:val="en-US" w:eastAsia="zh-CN"/>
              </w:rPr>
            </w:pPr>
            <w:ins w:id="1771" w:author="ASUSTeK-Xinra" w:date="2021-07-05T16:52:00Z">
              <w:r>
                <w:rPr>
                  <w:rFonts w:eastAsia="PMingLiU" w:hint="eastAsia"/>
                  <w:lang w:val="en-US" w:eastAsia="zh-TW"/>
                </w:rPr>
                <w:t>Agree with Ericsson.</w:t>
              </w:r>
            </w:ins>
          </w:p>
        </w:tc>
      </w:tr>
      <w:tr w:rsidR="00EB515C" w14:paraId="5D74BFAA" w14:textId="77777777">
        <w:trPr>
          <w:ins w:id="1772" w:author="Ji, Pengyu/纪 鹏宇" w:date="2021-07-05T17:20:00Z"/>
        </w:trPr>
        <w:tc>
          <w:tcPr>
            <w:tcW w:w="1358" w:type="dxa"/>
          </w:tcPr>
          <w:p w14:paraId="32BB6DD3" w14:textId="77777777" w:rsidR="00EB515C" w:rsidRDefault="00DA00F1">
            <w:pPr>
              <w:rPr>
                <w:ins w:id="1773" w:author="Ji, Pengyu/纪 鹏宇" w:date="2021-07-05T17:20:00Z"/>
                <w:rFonts w:eastAsiaTheme="minorEastAsia"/>
                <w:lang w:val="de-DE" w:eastAsia="zh-CN"/>
              </w:rPr>
            </w:pPr>
            <w:ins w:id="1774" w:author="Ji, Pengyu/纪 鹏宇" w:date="2021-07-05T17:20:00Z">
              <w:r>
                <w:rPr>
                  <w:rFonts w:eastAsiaTheme="minorEastAsia" w:hint="eastAsia"/>
                  <w:lang w:val="de-DE" w:eastAsia="zh-CN"/>
                </w:rPr>
                <w:t>F</w:t>
              </w:r>
              <w:r>
                <w:rPr>
                  <w:rFonts w:eastAsiaTheme="minorEastAsia"/>
                  <w:lang w:val="de-DE" w:eastAsia="zh-CN"/>
                </w:rPr>
                <w:t>ujitsu</w:t>
              </w:r>
            </w:ins>
          </w:p>
        </w:tc>
        <w:tc>
          <w:tcPr>
            <w:tcW w:w="1337" w:type="dxa"/>
          </w:tcPr>
          <w:p w14:paraId="5B711503" w14:textId="77777777" w:rsidR="00EB515C" w:rsidRDefault="00DA00F1">
            <w:pPr>
              <w:rPr>
                <w:ins w:id="1775" w:author="Ji, Pengyu/纪 鹏宇" w:date="2021-07-05T17:20:00Z"/>
                <w:rFonts w:eastAsiaTheme="minorEastAsia"/>
                <w:lang w:val="en-US" w:eastAsia="zh-CN"/>
              </w:rPr>
            </w:pPr>
            <w:ins w:id="1776" w:author="Ji, Pengyu/纪 鹏宇" w:date="2021-07-05T17:20:00Z">
              <w:r>
                <w:rPr>
                  <w:rFonts w:eastAsiaTheme="minorEastAsia" w:hint="eastAsia"/>
                  <w:lang w:val="en-US" w:eastAsia="zh-CN"/>
                </w:rPr>
                <w:t>Y</w:t>
              </w:r>
              <w:r>
                <w:rPr>
                  <w:rFonts w:eastAsiaTheme="minorEastAsia"/>
                  <w:lang w:val="en-US" w:eastAsia="zh-CN"/>
                </w:rPr>
                <w:t>es with comments</w:t>
              </w:r>
            </w:ins>
          </w:p>
        </w:tc>
        <w:tc>
          <w:tcPr>
            <w:tcW w:w="6934" w:type="dxa"/>
          </w:tcPr>
          <w:p w14:paraId="1C3FFA5F" w14:textId="77777777" w:rsidR="00EB515C" w:rsidRDefault="00DA00F1">
            <w:pPr>
              <w:rPr>
                <w:ins w:id="1777" w:author="Ji, Pengyu/纪 鹏宇" w:date="2021-07-05T17:20:00Z"/>
                <w:rFonts w:eastAsiaTheme="minorEastAsia"/>
                <w:lang w:val="en-US" w:eastAsia="zh-CN"/>
              </w:rPr>
            </w:pPr>
            <w:ins w:id="1778" w:author="Ji, Pengyu/纪 鹏宇" w:date="2021-07-05T17:20:00Z">
              <w:r>
                <w:rPr>
                  <w:rFonts w:eastAsiaTheme="minorEastAsia" w:hint="eastAsia"/>
                  <w:lang w:val="en-US" w:eastAsia="zh-CN"/>
                </w:rPr>
                <w:t>I</w:t>
              </w:r>
              <w:r>
                <w:rPr>
                  <w:rFonts w:eastAsiaTheme="minorEastAsia"/>
                  <w:lang w:val="en-US" w:eastAsia="zh-CN"/>
                </w:rPr>
                <w:t xml:space="preserve">f the answer in Q2.3) is “Yes”, we also prefer “Yes” here. Because in this case UE may only need to be “active” in the single slot indicated by the SCI, and do not need to be “active” during a continuous period, which can obviously obtain power saving benefits. </w:t>
              </w:r>
            </w:ins>
          </w:p>
        </w:tc>
      </w:tr>
      <w:tr w:rsidR="00EB515C" w14:paraId="26C5452B" w14:textId="77777777">
        <w:trPr>
          <w:ins w:id="1779" w:author="vivo(Jing)" w:date="2021-07-05T17:45:00Z"/>
        </w:trPr>
        <w:tc>
          <w:tcPr>
            <w:tcW w:w="1358" w:type="dxa"/>
          </w:tcPr>
          <w:p w14:paraId="62E9BC97" w14:textId="77777777" w:rsidR="00EB515C" w:rsidRDefault="00DA00F1">
            <w:pPr>
              <w:rPr>
                <w:ins w:id="1780" w:author="vivo(Jing)" w:date="2021-07-05T17:45:00Z"/>
                <w:rFonts w:eastAsiaTheme="minorEastAsia"/>
                <w:lang w:val="de-DE" w:eastAsia="zh-CN"/>
              </w:rPr>
            </w:pPr>
            <w:ins w:id="1781" w:author="vivo(Jing)" w:date="2021-07-05T17:45:00Z">
              <w:r>
                <w:rPr>
                  <w:rFonts w:eastAsiaTheme="minorEastAsia"/>
                  <w:lang w:val="de-DE" w:eastAsia="zh-CN"/>
                </w:rPr>
                <w:t>vivo</w:t>
              </w:r>
            </w:ins>
          </w:p>
        </w:tc>
        <w:tc>
          <w:tcPr>
            <w:tcW w:w="1337" w:type="dxa"/>
          </w:tcPr>
          <w:p w14:paraId="3BF4D2E9" w14:textId="77777777" w:rsidR="00EB515C" w:rsidRDefault="00DA00F1">
            <w:pPr>
              <w:rPr>
                <w:ins w:id="1782" w:author="vivo(Jing)" w:date="2021-07-05T17:45:00Z"/>
                <w:rFonts w:eastAsiaTheme="minorEastAsia"/>
                <w:lang w:val="en-US" w:eastAsia="zh-CN"/>
              </w:rPr>
            </w:pPr>
            <w:ins w:id="1783" w:author="vivo(Jing)" w:date="2021-07-05T17:45:00Z">
              <w:r>
                <w:rPr>
                  <w:rFonts w:eastAsiaTheme="minorEastAsia"/>
                  <w:lang w:val="en-US" w:eastAsia="zh-CN"/>
                </w:rPr>
                <w:t>No</w:t>
              </w:r>
            </w:ins>
          </w:p>
        </w:tc>
        <w:tc>
          <w:tcPr>
            <w:tcW w:w="6934" w:type="dxa"/>
          </w:tcPr>
          <w:p w14:paraId="3A4BF742" w14:textId="77777777" w:rsidR="00EB515C" w:rsidRDefault="00DA00F1">
            <w:pPr>
              <w:rPr>
                <w:ins w:id="1784" w:author="vivo(Jing)" w:date="2021-07-05T17:45:00Z"/>
                <w:rFonts w:eastAsiaTheme="minorEastAsia"/>
                <w:lang w:val="en-US" w:eastAsia="zh-CN"/>
              </w:rPr>
            </w:pPr>
            <w:ins w:id="1785" w:author="vivo(Jing)" w:date="2021-07-05T17:45:00Z">
              <w:r>
                <w:rPr>
                  <w:rFonts w:eastAsiaTheme="minorEastAsia"/>
                  <w:lang w:val="en-US" w:eastAsia="zh-CN"/>
                </w:rPr>
                <w:t>We don’t have to limit the length to one slot:</w:t>
              </w:r>
            </w:ins>
          </w:p>
          <w:p w14:paraId="0F5964D0" w14:textId="77777777" w:rsidR="00EB515C" w:rsidRDefault="00DA00F1">
            <w:pPr>
              <w:rPr>
                <w:ins w:id="1786" w:author="vivo(Jing)" w:date="2021-07-05T17:46:00Z"/>
                <w:rFonts w:eastAsiaTheme="minorEastAsia"/>
                <w:lang w:val="en-US" w:eastAsia="zh-CN"/>
              </w:rPr>
            </w:pPr>
            <w:ins w:id="1787" w:author="vivo(Jing)" w:date="2021-07-05T17:45:00Z">
              <w:r>
                <w:rPr>
                  <w:rFonts w:eastAsiaTheme="minorEastAsia"/>
                  <w:lang w:val="en-US" w:eastAsia="zh-CN"/>
                </w:rPr>
                <w:t xml:space="preserve">1. the uncertainty is </w:t>
              </w:r>
            </w:ins>
            <w:ins w:id="1788" w:author="vivo(Jing)" w:date="2021-07-05T17:46:00Z">
              <w:r>
                <w:rPr>
                  <w:rFonts w:eastAsiaTheme="minorEastAsia"/>
                  <w:lang w:val="en-US" w:eastAsia="zh-CN"/>
                </w:rPr>
                <w:t>very likely to happen and we can have a unified solution for both cases</w:t>
              </w:r>
            </w:ins>
          </w:p>
          <w:p w14:paraId="737D3E20" w14:textId="77777777" w:rsidR="00EB515C" w:rsidRDefault="00DA00F1">
            <w:pPr>
              <w:rPr>
                <w:ins w:id="1789" w:author="vivo(Jing)" w:date="2021-07-05T17:45:00Z"/>
                <w:rFonts w:eastAsiaTheme="minorEastAsia"/>
                <w:lang w:val="en-US" w:eastAsia="zh-CN"/>
              </w:rPr>
            </w:pPr>
            <w:ins w:id="1790" w:author="vivo(Jing)" w:date="2021-07-05T17:46:00Z">
              <w:r>
                <w:rPr>
                  <w:rFonts w:eastAsiaTheme="minorEastAsia"/>
                  <w:lang w:val="en-US" w:eastAsia="zh-CN"/>
                </w:rPr>
                <w:t>2. even more than one slot is adopted the retransmission timer can anyway be stopped when retransmission is received.</w:t>
              </w:r>
            </w:ins>
          </w:p>
        </w:tc>
      </w:tr>
      <w:tr w:rsidR="00EB515C" w14:paraId="56489B90" w14:textId="77777777">
        <w:trPr>
          <w:ins w:id="1791" w:author="Huawei-Tao" w:date="2021-07-05T15:06:00Z"/>
        </w:trPr>
        <w:tc>
          <w:tcPr>
            <w:tcW w:w="1358" w:type="dxa"/>
          </w:tcPr>
          <w:p w14:paraId="78FB39B1" w14:textId="77777777" w:rsidR="00EB515C" w:rsidRDefault="00DA00F1">
            <w:pPr>
              <w:rPr>
                <w:ins w:id="1792" w:author="Huawei-Tao" w:date="2021-07-05T15:06:00Z"/>
                <w:rFonts w:eastAsiaTheme="minorEastAsia"/>
                <w:lang w:val="de-DE" w:eastAsia="zh-CN"/>
              </w:rPr>
            </w:pPr>
            <w:ins w:id="1793" w:author="Huawei-Tao" w:date="2021-07-05T15:06:00Z">
              <w:r>
                <w:rPr>
                  <w:rFonts w:eastAsiaTheme="minorEastAsia"/>
                  <w:lang w:val="de-DE" w:eastAsia="zh-CN"/>
                </w:rPr>
                <w:t>Huawei, HiSilicon</w:t>
              </w:r>
            </w:ins>
          </w:p>
        </w:tc>
        <w:tc>
          <w:tcPr>
            <w:tcW w:w="1337" w:type="dxa"/>
          </w:tcPr>
          <w:p w14:paraId="58E1288C" w14:textId="77777777" w:rsidR="00EB515C" w:rsidRDefault="00DA00F1">
            <w:pPr>
              <w:rPr>
                <w:ins w:id="1794" w:author="Huawei-Tao" w:date="2021-07-05T15:06:00Z"/>
                <w:rFonts w:eastAsiaTheme="minorEastAsia"/>
                <w:lang w:val="en-US" w:eastAsia="zh-CN"/>
              </w:rPr>
            </w:pPr>
            <w:ins w:id="1795" w:author="Huawei-Tao" w:date="2021-07-05T15:07:00Z">
              <w:r>
                <w:rPr>
                  <w:rFonts w:eastAsiaTheme="minorEastAsia"/>
                  <w:lang w:val="en-US" w:eastAsia="zh-CN"/>
                </w:rPr>
                <w:t>No</w:t>
              </w:r>
            </w:ins>
          </w:p>
        </w:tc>
        <w:tc>
          <w:tcPr>
            <w:tcW w:w="6934" w:type="dxa"/>
          </w:tcPr>
          <w:p w14:paraId="50DD5667" w14:textId="77777777" w:rsidR="00EB515C" w:rsidRDefault="00DA00F1">
            <w:pPr>
              <w:rPr>
                <w:ins w:id="1796" w:author="Huawei-Tao" w:date="2021-07-05T15:06:00Z"/>
                <w:rFonts w:eastAsiaTheme="minorEastAsia"/>
                <w:lang w:val="en-US" w:eastAsia="zh-CN"/>
              </w:rPr>
            </w:pPr>
            <w:ins w:id="1797" w:author="Huawei-Tao" w:date="2021-07-05T15:07:00Z">
              <w:r>
                <w:rPr>
                  <w:rFonts w:eastAsiaTheme="minorEastAsia"/>
                  <w:lang w:val="en-US" w:eastAsia="zh-CN"/>
                </w:rPr>
                <w:t xml:space="preserve">We don’t see the necessity of the constrain </w:t>
              </w:r>
            </w:ins>
            <w:ins w:id="1798" w:author="Huawei-Tao" w:date="2021-07-05T15:33:00Z">
              <w:r>
                <w:rPr>
                  <w:rFonts w:eastAsiaTheme="minorEastAsia"/>
                  <w:lang w:val="en-US" w:eastAsia="zh-CN"/>
                </w:rPr>
                <w:t>with</w:t>
              </w:r>
            </w:ins>
            <w:ins w:id="1799" w:author="Huawei-Tao" w:date="2021-07-05T15:07:00Z">
              <w:r>
                <w:rPr>
                  <w:rFonts w:eastAsiaTheme="minorEastAsia"/>
                  <w:lang w:val="en-US" w:eastAsia="zh-CN"/>
                </w:rPr>
                <w:t xml:space="preserve"> </w:t>
              </w:r>
            </w:ins>
            <w:ins w:id="1800" w:author="Huawei-Tao" w:date="2021-07-05T15:09:00Z">
              <w:r>
                <w:rPr>
                  <w:rFonts w:eastAsiaTheme="minorEastAsia"/>
                  <w:lang w:val="en-US" w:eastAsia="zh-CN"/>
                </w:rPr>
                <w:t>a fixed value</w:t>
              </w:r>
            </w:ins>
            <w:ins w:id="1801" w:author="Huawei-Tao" w:date="2021-07-05T15:07:00Z">
              <w:r>
                <w:rPr>
                  <w:rFonts w:eastAsiaTheme="minorEastAsia"/>
                  <w:lang w:val="en-US" w:eastAsia="zh-CN"/>
                </w:rPr>
                <w:t>.</w:t>
              </w:r>
            </w:ins>
          </w:p>
        </w:tc>
      </w:tr>
      <w:tr w:rsidR="00EB515C" w14:paraId="7D7A4693" w14:textId="77777777">
        <w:trPr>
          <w:ins w:id="1802" w:author="Lenovo (Jing)" w:date="2021-07-07T09:39:00Z"/>
        </w:trPr>
        <w:tc>
          <w:tcPr>
            <w:tcW w:w="1358" w:type="dxa"/>
          </w:tcPr>
          <w:p w14:paraId="3A84BD9A" w14:textId="77777777" w:rsidR="00EB515C" w:rsidRDefault="00DA00F1">
            <w:pPr>
              <w:rPr>
                <w:ins w:id="1803" w:author="Lenovo (Jing)" w:date="2021-07-07T09:39:00Z"/>
                <w:rFonts w:eastAsiaTheme="minorEastAsia"/>
                <w:lang w:val="de-DE" w:eastAsia="zh-CN"/>
              </w:rPr>
            </w:pPr>
            <w:ins w:id="1804" w:author="Lenovo (Jing)" w:date="2021-07-07T09:39:00Z">
              <w:r>
                <w:rPr>
                  <w:rFonts w:eastAsiaTheme="minorEastAsia" w:hint="eastAsia"/>
                  <w:lang w:val="de-DE" w:eastAsia="zh-CN"/>
                </w:rPr>
                <w:t>L</w:t>
              </w:r>
              <w:r>
                <w:rPr>
                  <w:rFonts w:eastAsiaTheme="minorEastAsia"/>
                  <w:lang w:val="de-DE" w:eastAsia="zh-CN"/>
                </w:rPr>
                <w:t>enovo</w:t>
              </w:r>
            </w:ins>
          </w:p>
        </w:tc>
        <w:tc>
          <w:tcPr>
            <w:tcW w:w="1337" w:type="dxa"/>
          </w:tcPr>
          <w:p w14:paraId="116A9211" w14:textId="77777777" w:rsidR="00EB515C" w:rsidRDefault="00DA00F1">
            <w:pPr>
              <w:rPr>
                <w:ins w:id="1805" w:author="Lenovo (Jing)" w:date="2021-07-07T09:39:00Z"/>
                <w:rFonts w:eastAsiaTheme="minorEastAsia"/>
                <w:lang w:val="en-US" w:eastAsia="zh-CN"/>
              </w:rPr>
            </w:pPr>
            <w:ins w:id="1806" w:author="Lenovo (Jing)" w:date="2021-07-07T09:39:00Z">
              <w:r>
                <w:rPr>
                  <w:rFonts w:eastAsiaTheme="minorEastAsia" w:hint="eastAsia"/>
                  <w:lang w:val="en-US" w:eastAsia="zh-CN"/>
                </w:rPr>
                <w:t>Y</w:t>
              </w:r>
              <w:r>
                <w:rPr>
                  <w:rFonts w:eastAsiaTheme="minorEastAsia"/>
                  <w:lang w:val="en-US" w:eastAsia="zh-CN"/>
                </w:rPr>
                <w:t>es</w:t>
              </w:r>
            </w:ins>
          </w:p>
        </w:tc>
        <w:tc>
          <w:tcPr>
            <w:tcW w:w="6934" w:type="dxa"/>
          </w:tcPr>
          <w:p w14:paraId="407256D7" w14:textId="77777777" w:rsidR="00EB515C" w:rsidRDefault="00DA00F1">
            <w:pPr>
              <w:rPr>
                <w:ins w:id="1807" w:author="Lenovo (Jing)" w:date="2021-07-07T09:39:00Z"/>
                <w:rFonts w:eastAsiaTheme="minorEastAsia"/>
                <w:lang w:val="en-US" w:eastAsia="zh-CN"/>
              </w:rPr>
            </w:pPr>
            <w:ins w:id="1808" w:author="Lenovo (Jing)" w:date="2021-07-07T09:39:00Z">
              <w:r>
                <w:rPr>
                  <w:rFonts w:eastAsiaTheme="minorEastAsia"/>
                  <w:lang w:val="en-US" w:eastAsia="zh-CN"/>
                </w:rPr>
                <w:t>Agree with rapp that set to a predefined value could avoid consume unnecessary power</w:t>
              </w:r>
            </w:ins>
          </w:p>
        </w:tc>
      </w:tr>
      <w:tr w:rsidR="00EB515C" w14:paraId="20573209" w14:textId="77777777">
        <w:trPr>
          <w:ins w:id="1809" w:author="ZTE (Weiqiang)" w:date="2021-07-14T10:17:00Z"/>
        </w:trPr>
        <w:tc>
          <w:tcPr>
            <w:tcW w:w="1358" w:type="dxa"/>
          </w:tcPr>
          <w:p w14:paraId="56F278C0" w14:textId="77777777" w:rsidR="00EB515C" w:rsidRDefault="00DA00F1">
            <w:pPr>
              <w:rPr>
                <w:ins w:id="1810" w:author="ZTE (Weiqiang)" w:date="2021-07-14T10:17:00Z"/>
                <w:rFonts w:eastAsiaTheme="minorEastAsia"/>
                <w:lang w:val="en-US" w:eastAsia="zh-CN"/>
              </w:rPr>
            </w:pPr>
            <w:ins w:id="1811" w:author="ZTE (Weiqiang)" w:date="2021-07-14T10:17:00Z">
              <w:r>
                <w:rPr>
                  <w:rFonts w:eastAsiaTheme="minorEastAsia" w:hint="eastAsia"/>
                  <w:lang w:val="en-US" w:eastAsia="zh-CN"/>
                </w:rPr>
                <w:t>ZTE</w:t>
              </w:r>
            </w:ins>
          </w:p>
        </w:tc>
        <w:tc>
          <w:tcPr>
            <w:tcW w:w="1337" w:type="dxa"/>
          </w:tcPr>
          <w:p w14:paraId="2F0F47A0" w14:textId="77777777" w:rsidR="00EB515C" w:rsidRDefault="00DA00F1">
            <w:pPr>
              <w:rPr>
                <w:ins w:id="1812" w:author="ZTE (Weiqiang)" w:date="2021-07-14T10:17:00Z"/>
                <w:rFonts w:eastAsiaTheme="minorEastAsia"/>
                <w:lang w:val="en-US" w:eastAsia="zh-CN"/>
              </w:rPr>
            </w:pPr>
            <w:ins w:id="1813" w:author="ZTE (Weiqiang)" w:date="2021-07-14T10:17:00Z">
              <w:r>
                <w:rPr>
                  <w:rFonts w:eastAsiaTheme="minorEastAsia" w:hint="eastAsia"/>
                  <w:lang w:val="en-US" w:eastAsia="zh-CN"/>
                </w:rPr>
                <w:t>No</w:t>
              </w:r>
            </w:ins>
          </w:p>
        </w:tc>
        <w:tc>
          <w:tcPr>
            <w:tcW w:w="6934" w:type="dxa"/>
          </w:tcPr>
          <w:p w14:paraId="783B91D9" w14:textId="77777777" w:rsidR="00EB515C" w:rsidRDefault="00DA00F1">
            <w:pPr>
              <w:rPr>
                <w:ins w:id="1814" w:author="ZTE (Weiqiang)" w:date="2021-07-14T10:17:00Z"/>
                <w:rFonts w:eastAsiaTheme="minorEastAsia"/>
                <w:lang w:val="en-US" w:eastAsia="zh-CN"/>
              </w:rPr>
            </w:pPr>
            <w:ins w:id="1815" w:author="ZTE (Weiqiang)" w:date="2021-07-14T10:17:00Z">
              <w:r>
                <w:rPr>
                  <w:rFonts w:eastAsiaTheme="minorEastAsia" w:hint="eastAsia"/>
                  <w:lang w:val="en-US" w:eastAsia="zh-CN"/>
                </w:rPr>
                <w:t>This is not necessary.</w:t>
              </w:r>
            </w:ins>
            <w:ins w:id="1816" w:author="ZTE (Weiqiang)" w:date="2021-07-14T14:31:00Z">
              <w:r>
                <w:rPr>
                  <w:rFonts w:eastAsiaTheme="minorEastAsia" w:hint="eastAsia"/>
                  <w:lang w:val="en-US" w:eastAsia="zh-CN"/>
                </w:rPr>
                <w:t xml:space="preserve"> We could directly set retransmission slot as active time, which seems more easier and clearer</w:t>
              </w:r>
            </w:ins>
          </w:p>
        </w:tc>
      </w:tr>
      <w:tr w:rsidR="001A17C9" w14:paraId="58F17CC3" w14:textId="77777777">
        <w:trPr>
          <w:ins w:id="1817" w:author="Interdigital" w:date="2021-07-28T14:53:00Z"/>
        </w:trPr>
        <w:tc>
          <w:tcPr>
            <w:tcW w:w="1358" w:type="dxa"/>
          </w:tcPr>
          <w:p w14:paraId="12B1043A" w14:textId="7EC76D86" w:rsidR="001A17C9" w:rsidRDefault="001A17C9">
            <w:pPr>
              <w:rPr>
                <w:ins w:id="1818" w:author="Interdigital" w:date="2021-07-28T14:53:00Z"/>
                <w:rFonts w:eastAsiaTheme="minorEastAsia"/>
                <w:lang w:val="en-US" w:eastAsia="zh-CN"/>
              </w:rPr>
            </w:pPr>
            <w:ins w:id="1819" w:author="Interdigital" w:date="2021-07-28T14:53:00Z">
              <w:r>
                <w:rPr>
                  <w:rFonts w:eastAsiaTheme="minorEastAsia"/>
                  <w:lang w:val="en-US" w:eastAsia="zh-CN"/>
                </w:rPr>
                <w:t>InterDigital</w:t>
              </w:r>
            </w:ins>
          </w:p>
        </w:tc>
        <w:tc>
          <w:tcPr>
            <w:tcW w:w="1337" w:type="dxa"/>
          </w:tcPr>
          <w:p w14:paraId="2BFBD733" w14:textId="70E64190" w:rsidR="001A17C9" w:rsidRDefault="001A17C9">
            <w:pPr>
              <w:rPr>
                <w:ins w:id="1820" w:author="Interdigital" w:date="2021-07-28T14:53:00Z"/>
                <w:rFonts w:eastAsiaTheme="minorEastAsia"/>
                <w:lang w:val="en-US" w:eastAsia="zh-CN"/>
              </w:rPr>
            </w:pPr>
            <w:ins w:id="1821" w:author="Interdigital" w:date="2021-07-28T14:53:00Z">
              <w:r>
                <w:rPr>
                  <w:rFonts w:eastAsiaTheme="minorEastAsia"/>
                  <w:lang w:val="en-US" w:eastAsia="zh-CN"/>
                </w:rPr>
                <w:t>Yes</w:t>
              </w:r>
            </w:ins>
          </w:p>
        </w:tc>
        <w:tc>
          <w:tcPr>
            <w:tcW w:w="6934" w:type="dxa"/>
          </w:tcPr>
          <w:p w14:paraId="777B86DB" w14:textId="290A9F5A" w:rsidR="001A17C9" w:rsidRDefault="001A17C9">
            <w:pPr>
              <w:rPr>
                <w:ins w:id="1822" w:author="Interdigital" w:date="2021-07-28T14:53:00Z"/>
                <w:rFonts w:eastAsiaTheme="minorEastAsia"/>
                <w:lang w:val="en-US" w:eastAsia="zh-CN"/>
              </w:rPr>
            </w:pPr>
            <w:ins w:id="1823" w:author="Interdigital" w:date="2021-07-28T14:53:00Z">
              <w:r>
                <w:rPr>
                  <w:rFonts w:eastAsiaTheme="minorEastAsia"/>
                  <w:lang w:val="en-US" w:eastAsia="zh-CN"/>
                </w:rPr>
                <w:t xml:space="preserve">We see no reason to use a configured inactivity </w:t>
              </w:r>
            </w:ins>
            <w:ins w:id="1824" w:author="Interdigital" w:date="2021-07-28T14:54:00Z">
              <w:r>
                <w:rPr>
                  <w:rFonts w:eastAsiaTheme="minorEastAsia"/>
                  <w:lang w:val="en-US" w:eastAsia="zh-CN"/>
                </w:rPr>
                <w:t>timer that could be longer than one slot when this is not needed.</w:t>
              </w:r>
            </w:ins>
          </w:p>
        </w:tc>
      </w:tr>
    </w:tbl>
    <w:p w14:paraId="4C275504" w14:textId="12B97854" w:rsidR="00EB515C" w:rsidRDefault="00EB515C">
      <w:pPr>
        <w:rPr>
          <w:ins w:id="1825" w:author="Interdigital" w:date="2021-07-28T22:47:00Z"/>
        </w:rPr>
      </w:pPr>
    </w:p>
    <w:p w14:paraId="0EC86726" w14:textId="59A70652" w:rsidR="008A386F" w:rsidRPr="004F2E5B" w:rsidRDefault="008A386F" w:rsidP="008A386F">
      <w:pPr>
        <w:rPr>
          <w:rFonts w:ascii="Arial" w:hAnsi="Arial" w:cs="Arial"/>
          <w:b/>
          <w:bCs/>
        </w:rPr>
      </w:pPr>
      <w:r w:rsidRPr="004F2E5B">
        <w:rPr>
          <w:rFonts w:ascii="Arial" w:hAnsi="Arial" w:cs="Arial"/>
          <w:b/>
          <w:bCs/>
        </w:rPr>
        <w:t xml:space="preserve">Summary of </w:t>
      </w:r>
      <w:r>
        <w:rPr>
          <w:rFonts w:ascii="Arial" w:hAnsi="Arial" w:cs="Arial"/>
          <w:b/>
          <w:bCs/>
        </w:rPr>
        <w:t>2.</w:t>
      </w:r>
      <w:r w:rsidR="00D72C8A">
        <w:rPr>
          <w:rFonts w:ascii="Arial" w:hAnsi="Arial" w:cs="Arial"/>
          <w:b/>
          <w:bCs/>
        </w:rPr>
        <w:t>4 and 2.5 are handled together.</w:t>
      </w:r>
      <w:r>
        <w:rPr>
          <w:rFonts w:ascii="Arial" w:hAnsi="Arial" w:cs="Arial"/>
          <w:b/>
          <w:bCs/>
        </w:rPr>
        <w:t xml:space="preserve"> </w:t>
      </w:r>
    </w:p>
    <w:p w14:paraId="0665E9D6" w14:textId="36325491" w:rsidR="008A386F" w:rsidDel="00D72C8A" w:rsidRDefault="008A386F">
      <w:pPr>
        <w:rPr>
          <w:del w:id="1826" w:author="Interdigital" w:date="2021-07-28T22:55:00Z"/>
        </w:rPr>
      </w:pPr>
    </w:p>
    <w:p w14:paraId="1BF55AD0" w14:textId="77777777" w:rsidR="00EB515C" w:rsidRDefault="00DA00F1">
      <w:pPr>
        <w:rPr>
          <w:rFonts w:ascii="Arial" w:hAnsi="Arial" w:cs="Arial"/>
          <w:b/>
          <w:bCs/>
          <w:sz w:val="22"/>
          <w:szCs w:val="22"/>
        </w:rPr>
      </w:pPr>
      <w:r>
        <w:rPr>
          <w:rFonts w:ascii="Arial" w:hAnsi="Arial" w:cs="Arial"/>
          <w:b/>
          <w:bCs/>
          <w:sz w:val="22"/>
          <w:szCs w:val="22"/>
        </w:rPr>
        <w:t>Q2.5) For groupcast, do companies agree with the setting of the retransmission timer (by the TX or RX UE) to a predefined value (i.e. one slot) for the cases where there is no uncertainty in the timing of the retransmission for a HARQ process?</w:t>
      </w:r>
    </w:p>
    <w:tbl>
      <w:tblPr>
        <w:tblStyle w:val="TableGrid"/>
        <w:tblW w:w="9629" w:type="dxa"/>
        <w:tblLayout w:type="fixed"/>
        <w:tblLook w:val="04A0" w:firstRow="1" w:lastRow="0" w:firstColumn="1" w:lastColumn="0" w:noHBand="0" w:noVBand="1"/>
      </w:tblPr>
      <w:tblGrid>
        <w:gridCol w:w="1358"/>
        <w:gridCol w:w="1337"/>
        <w:gridCol w:w="6934"/>
      </w:tblGrid>
      <w:tr w:rsidR="00EB515C" w14:paraId="20117E08" w14:textId="77777777">
        <w:tc>
          <w:tcPr>
            <w:tcW w:w="1358" w:type="dxa"/>
            <w:shd w:val="clear" w:color="auto" w:fill="D9E2F3" w:themeFill="accent1" w:themeFillTint="33"/>
          </w:tcPr>
          <w:p w14:paraId="2EA9A7AB" w14:textId="77777777" w:rsidR="00EB515C" w:rsidRDefault="00DA00F1">
            <w:pPr>
              <w:rPr>
                <w:lang w:val="de-DE"/>
              </w:rPr>
            </w:pPr>
            <w:r>
              <w:rPr>
                <w:lang w:val="en-US"/>
              </w:rPr>
              <w:t>Company</w:t>
            </w:r>
          </w:p>
        </w:tc>
        <w:tc>
          <w:tcPr>
            <w:tcW w:w="1337" w:type="dxa"/>
            <w:shd w:val="clear" w:color="auto" w:fill="D9E2F3" w:themeFill="accent1" w:themeFillTint="33"/>
          </w:tcPr>
          <w:p w14:paraId="3D921740" w14:textId="77777777" w:rsidR="00EB515C" w:rsidRDefault="00DA00F1">
            <w:pPr>
              <w:rPr>
                <w:lang w:val="de-DE"/>
              </w:rPr>
            </w:pPr>
            <w:r>
              <w:rPr>
                <w:lang w:val="en-US"/>
              </w:rPr>
              <w:t>Response (Y/N)</w:t>
            </w:r>
          </w:p>
        </w:tc>
        <w:tc>
          <w:tcPr>
            <w:tcW w:w="6934" w:type="dxa"/>
            <w:shd w:val="clear" w:color="auto" w:fill="D9E2F3" w:themeFill="accent1" w:themeFillTint="33"/>
          </w:tcPr>
          <w:p w14:paraId="2892BAB5" w14:textId="77777777" w:rsidR="00EB515C" w:rsidRDefault="00DA00F1">
            <w:pPr>
              <w:rPr>
                <w:lang w:val="de-DE"/>
              </w:rPr>
            </w:pPr>
            <w:r>
              <w:rPr>
                <w:lang w:val="en-US"/>
              </w:rPr>
              <w:t>Comments</w:t>
            </w:r>
          </w:p>
        </w:tc>
      </w:tr>
      <w:tr w:rsidR="00EB515C" w14:paraId="2D192801" w14:textId="77777777">
        <w:tc>
          <w:tcPr>
            <w:tcW w:w="1358" w:type="dxa"/>
          </w:tcPr>
          <w:p w14:paraId="5A1CCF4C" w14:textId="77777777" w:rsidR="00EB515C" w:rsidRDefault="00DA00F1">
            <w:pPr>
              <w:rPr>
                <w:lang w:val="de-DE"/>
              </w:rPr>
            </w:pPr>
            <w:ins w:id="1827" w:author="Ericsson" w:date="2021-07-02T22:24:00Z">
              <w:r>
                <w:rPr>
                  <w:lang w:val="de-DE"/>
                </w:rPr>
                <w:t>Ericsson</w:t>
              </w:r>
            </w:ins>
          </w:p>
        </w:tc>
        <w:tc>
          <w:tcPr>
            <w:tcW w:w="1337" w:type="dxa"/>
          </w:tcPr>
          <w:p w14:paraId="1E498103" w14:textId="77777777" w:rsidR="00EB515C" w:rsidRDefault="00DA00F1">
            <w:pPr>
              <w:ind w:leftChars="-1" w:left="-2" w:firstLine="2"/>
              <w:rPr>
                <w:lang w:val="en-US"/>
              </w:rPr>
            </w:pPr>
            <w:ins w:id="1828" w:author="Ericsson" w:date="2021-07-02T22:24:00Z">
              <w:r>
                <w:rPr>
                  <w:lang w:val="en-US"/>
                </w:rPr>
                <w:t>N</w:t>
              </w:r>
            </w:ins>
          </w:p>
        </w:tc>
        <w:tc>
          <w:tcPr>
            <w:tcW w:w="6934" w:type="dxa"/>
          </w:tcPr>
          <w:p w14:paraId="04E700DF" w14:textId="77777777" w:rsidR="00EB515C" w:rsidRPr="00EB515C" w:rsidRDefault="00DA00F1">
            <w:pPr>
              <w:keepNext/>
              <w:keepLines/>
              <w:ind w:left="360"/>
              <w:jc w:val="center"/>
              <w:rPr>
                <w:rFonts w:eastAsiaTheme="minorEastAsia"/>
                <w:lang w:val="en-US" w:eastAsia="zh-CN"/>
                <w:rPrChange w:id="1829" w:author="Ericsson" w:date="2021-07-02T22:24:00Z">
                  <w:rPr>
                    <w:lang w:val="en-US" w:eastAsia="zh-CN"/>
                  </w:rPr>
                </w:rPrChange>
              </w:rPr>
              <w:pPrChange w:id="1830" w:author="Unknown" w:date="2021-07-02T22:24:00Z">
                <w:pPr>
                  <w:pStyle w:val="ListParagraph"/>
                  <w:keepNext/>
                  <w:keepLines/>
                  <w:ind w:left="360"/>
                  <w:jc w:val="center"/>
                </w:pPr>
              </w:pPrChange>
            </w:pPr>
            <w:ins w:id="1831" w:author="Ericsson" w:date="2021-07-02T22:24:00Z">
              <w:r>
                <w:rPr>
                  <w:rFonts w:eastAsiaTheme="minorEastAsia"/>
                  <w:lang w:val="en-US" w:eastAsia="zh-CN"/>
                </w:rPr>
                <w:t>Same comments as for Q2.4</w:t>
              </w:r>
            </w:ins>
          </w:p>
        </w:tc>
      </w:tr>
      <w:tr w:rsidR="00EB515C" w14:paraId="5377427A" w14:textId="77777777">
        <w:tc>
          <w:tcPr>
            <w:tcW w:w="1358" w:type="dxa"/>
          </w:tcPr>
          <w:p w14:paraId="392082A9" w14:textId="77777777" w:rsidR="00EB515C" w:rsidRDefault="00DA00F1">
            <w:pPr>
              <w:rPr>
                <w:lang w:val="de-DE"/>
              </w:rPr>
            </w:pPr>
            <w:ins w:id="1832" w:author="冷冰雪(Bingxue Leng)" w:date="2021-07-03T11:36:00Z">
              <w:r>
                <w:rPr>
                  <w:lang w:val="de-DE"/>
                </w:rPr>
                <w:t>OPPO</w:t>
              </w:r>
            </w:ins>
          </w:p>
        </w:tc>
        <w:tc>
          <w:tcPr>
            <w:tcW w:w="1337" w:type="dxa"/>
          </w:tcPr>
          <w:p w14:paraId="2F414E22" w14:textId="77777777" w:rsidR="00EB515C" w:rsidRDefault="00DA00F1">
            <w:pPr>
              <w:rPr>
                <w:lang w:val="de-DE"/>
              </w:rPr>
            </w:pPr>
            <w:ins w:id="1833" w:author="冷冰雪(Bingxue Leng)" w:date="2021-07-03T11:36:00Z">
              <w:r>
                <w:rPr>
                  <w:lang w:val="en-US"/>
                </w:rPr>
                <w:t>N</w:t>
              </w:r>
            </w:ins>
          </w:p>
        </w:tc>
        <w:tc>
          <w:tcPr>
            <w:tcW w:w="6934" w:type="dxa"/>
          </w:tcPr>
          <w:p w14:paraId="775F45CA" w14:textId="77777777" w:rsidR="00EB515C" w:rsidRDefault="00DA00F1">
            <w:pPr>
              <w:pStyle w:val="ListParagraph"/>
              <w:ind w:left="0"/>
              <w:rPr>
                <w:ins w:id="1834" w:author="冷冰雪(Bingxue Leng)" w:date="2021-07-03T11:36:00Z"/>
                <w:rFonts w:ascii="Times New Roman" w:eastAsiaTheme="minorEastAsia" w:hAnsi="Times New Roman"/>
                <w:lang w:val="en-US" w:eastAsia="zh-CN"/>
              </w:rPr>
            </w:pPr>
            <w:ins w:id="1835" w:author="冷冰雪(Bingxue Leng)" w:date="2021-07-03T11:36:00Z">
              <w:r>
                <w:rPr>
                  <w:rFonts w:ascii="Times New Roman" w:eastAsiaTheme="minorEastAsia" w:hAnsi="Times New Roman"/>
                  <w:lang w:val="en-US" w:eastAsia="zh-CN"/>
                </w:rPr>
                <w:t>Besides our reply to Q2.4 which also holds for G-cast, there are more issues for setting of the retransmission timer (by the TX or RX UE) to a predefined value (i.e. one slot) for GC – as clarified in R2-2104835</w:t>
              </w:r>
            </w:ins>
          </w:p>
          <w:p w14:paraId="1D05559D" w14:textId="77777777" w:rsidR="00EB515C" w:rsidRDefault="00DA00F1">
            <w:pPr>
              <w:pStyle w:val="ListParagraph"/>
              <w:numPr>
                <w:ilvl w:val="0"/>
                <w:numId w:val="27"/>
              </w:numPr>
              <w:spacing w:beforeLines="50" w:before="120" w:after="120"/>
              <w:ind w:left="357" w:hanging="357"/>
              <w:jc w:val="both"/>
              <w:rPr>
                <w:ins w:id="1836" w:author="冷冰雪(Bingxue Leng)" w:date="2021-07-03T11:36:00Z"/>
                <w:rFonts w:ascii="Times New Roman" w:hAnsi="Times New Roman"/>
                <w:lang w:val="en-US"/>
              </w:rPr>
            </w:pPr>
            <w:ins w:id="1837" w:author="冷冰雪(Bingxue Leng)" w:date="2021-07-03T11:36:00Z">
              <w:r>
                <w:rPr>
                  <w:rFonts w:ascii="Times New Roman" w:hAnsi="Times New Roman"/>
                  <w:lang w:val="en-US"/>
                </w:rPr>
                <w:t>It is not feasible for Tx-UE in mode-1, since network has no information on RTT/Re-tx timer, and how for network to differentiate the usage of different RTT/Re-tx timer length.</w:t>
              </w:r>
            </w:ins>
          </w:p>
          <w:p w14:paraId="70B22BFE" w14:textId="77777777" w:rsidR="00EB515C" w:rsidRDefault="00DA00F1">
            <w:pPr>
              <w:rPr>
                <w:ins w:id="1838" w:author="冷冰雪(Bingxue Leng)" w:date="2021-07-03T11:36:00Z"/>
              </w:rPr>
            </w:pPr>
            <w:ins w:id="1839" w:author="冷冰雪(Bingxue Leng)" w:date="2021-07-03T11:36:00Z">
              <w:r>
                <w:t xml:space="preserve">Different from unicast, there is no PC5-RRC signalling between Tx and Rx UE, so there is no method to configure RTT/Re-transmission timer differently (i.e., based on mode-1/2 of Tx-UE). The only way-out for G-cast is to configure a common value for the DRX timers, </w:t>
              </w:r>
            </w:ins>
          </w:p>
          <w:p w14:paraId="7E4EA5CE" w14:textId="77777777" w:rsidR="00EB515C" w:rsidRDefault="00DA00F1">
            <w:pPr>
              <w:rPr>
                <w:ins w:id="1840" w:author="冷冰雪(Bingxue Leng)" w:date="2021-07-03T11:36:00Z"/>
                <w:rFonts w:eastAsia="Yu Mincho"/>
              </w:rPr>
            </w:pPr>
            <w:ins w:id="1841" w:author="冷冰雪(Bingxue Leng)" w:date="2021-07-03T11:36:00Z">
              <w:r>
                <w:rPr>
                  <w:rFonts w:eastAsia="Yu Mincho"/>
                </w:rPr>
                <w:t>Proposal 11</w:t>
              </w:r>
              <w:r>
                <w:rPr>
                  <w:rFonts w:eastAsia="Yu Mincho"/>
                </w:rPr>
                <w:tab/>
                <w:t>For SL groupcast, the length of inactivity timer and RTT/Re-transmission are configured commonly (i.e., neither per-PQI/QoS nor per L2 destination ID).</w:t>
              </w:r>
            </w:ins>
          </w:p>
          <w:p w14:paraId="2A3BDDD4" w14:textId="77777777" w:rsidR="00EB515C" w:rsidRDefault="00DA00F1">
            <w:pPr>
              <w:pStyle w:val="ListParagraph"/>
              <w:ind w:left="0"/>
              <w:rPr>
                <w:ins w:id="1842" w:author="冷冰雪(Bingxue Leng)" w:date="2021-07-03T11:36:00Z"/>
                <w:rFonts w:ascii="Times New Roman" w:eastAsiaTheme="minorEastAsia" w:hAnsi="Times New Roman"/>
                <w:lang w:val="en-US" w:eastAsia="zh-CN"/>
              </w:rPr>
            </w:pPr>
            <w:ins w:id="1843" w:author="冷冰雪(Bingxue Leng)" w:date="2021-07-03T11:36:00Z">
              <w:r>
                <w:rPr>
                  <w:rFonts w:ascii="Times New Roman" w:eastAsiaTheme="minorEastAsia" w:hAnsi="Times New Roman"/>
                  <w:lang w:val="en-US" w:eastAsia="zh-CN"/>
                </w:rPr>
                <w:t>From that perspective, for mode-1, a common value of single-slot apparently does not work.</w:t>
              </w:r>
            </w:ins>
          </w:p>
          <w:p w14:paraId="55B9C995" w14:textId="77777777" w:rsidR="00EB515C" w:rsidRDefault="00EB515C">
            <w:pPr>
              <w:rPr>
                <w:lang w:val="en-US"/>
              </w:rPr>
            </w:pPr>
          </w:p>
        </w:tc>
      </w:tr>
      <w:tr w:rsidR="00EB515C" w14:paraId="3134D88D" w14:textId="77777777">
        <w:tc>
          <w:tcPr>
            <w:tcW w:w="1358" w:type="dxa"/>
          </w:tcPr>
          <w:p w14:paraId="213E2AFF" w14:textId="77777777" w:rsidR="00EB515C" w:rsidRDefault="00DA00F1">
            <w:pPr>
              <w:rPr>
                <w:lang w:val="de-DE"/>
              </w:rPr>
            </w:pPr>
            <w:ins w:id="1844" w:author="Apple - Zhibin Wu" w:date="2021-07-03T14:27:00Z">
              <w:r>
                <w:rPr>
                  <w:lang w:val="de-DE"/>
                </w:rPr>
                <w:t>Apple</w:t>
              </w:r>
            </w:ins>
          </w:p>
        </w:tc>
        <w:tc>
          <w:tcPr>
            <w:tcW w:w="1337" w:type="dxa"/>
          </w:tcPr>
          <w:p w14:paraId="690448F5" w14:textId="77777777" w:rsidR="00EB515C" w:rsidRDefault="00DA00F1">
            <w:pPr>
              <w:rPr>
                <w:lang w:val="de-DE"/>
              </w:rPr>
            </w:pPr>
            <w:ins w:id="1845" w:author="Apple - Zhibin Wu" w:date="2021-07-03T14:27:00Z">
              <w:r>
                <w:rPr>
                  <w:lang w:val="en-US"/>
                </w:rPr>
                <w:t>Yes</w:t>
              </w:r>
            </w:ins>
          </w:p>
        </w:tc>
        <w:tc>
          <w:tcPr>
            <w:tcW w:w="6934" w:type="dxa"/>
          </w:tcPr>
          <w:p w14:paraId="646FD46A" w14:textId="77777777" w:rsidR="00EB515C" w:rsidRDefault="00EB515C">
            <w:pPr>
              <w:rPr>
                <w:lang w:val="en-US"/>
              </w:rPr>
            </w:pPr>
          </w:p>
        </w:tc>
      </w:tr>
      <w:tr w:rsidR="00EB515C" w14:paraId="7258E28A" w14:textId="77777777">
        <w:trPr>
          <w:ins w:id="1846" w:author="Xiaomi (Xing)" w:date="2021-07-05T11:09:00Z"/>
        </w:trPr>
        <w:tc>
          <w:tcPr>
            <w:tcW w:w="1358" w:type="dxa"/>
          </w:tcPr>
          <w:p w14:paraId="53645E3B" w14:textId="77777777" w:rsidR="00EB515C" w:rsidRDefault="00DA00F1">
            <w:pPr>
              <w:rPr>
                <w:ins w:id="1847" w:author="Xiaomi (Xing)" w:date="2021-07-05T11:09:00Z"/>
                <w:lang w:val="de-DE" w:eastAsia="zh-CN"/>
              </w:rPr>
            </w:pPr>
            <w:ins w:id="1848" w:author="Xiaomi (Xing)" w:date="2021-07-05T11:09:00Z">
              <w:r>
                <w:rPr>
                  <w:rFonts w:hint="eastAsia"/>
                  <w:lang w:val="de-DE" w:eastAsia="zh-CN"/>
                </w:rPr>
                <w:t>Xiaomi</w:t>
              </w:r>
            </w:ins>
          </w:p>
        </w:tc>
        <w:tc>
          <w:tcPr>
            <w:tcW w:w="1337" w:type="dxa"/>
          </w:tcPr>
          <w:p w14:paraId="4C7FE270" w14:textId="77777777" w:rsidR="00EB515C" w:rsidRDefault="00DA00F1">
            <w:pPr>
              <w:rPr>
                <w:ins w:id="1849" w:author="Xiaomi (Xing)" w:date="2021-07-05T11:09:00Z"/>
                <w:lang w:val="en-US" w:eastAsia="zh-CN"/>
              </w:rPr>
            </w:pPr>
            <w:ins w:id="1850" w:author="Xiaomi (Xing)" w:date="2021-07-05T11:09:00Z">
              <w:r>
                <w:rPr>
                  <w:rFonts w:hint="eastAsia"/>
                  <w:lang w:val="en-US" w:eastAsia="zh-CN"/>
                </w:rPr>
                <w:t>N</w:t>
              </w:r>
            </w:ins>
          </w:p>
        </w:tc>
        <w:tc>
          <w:tcPr>
            <w:tcW w:w="6934" w:type="dxa"/>
          </w:tcPr>
          <w:p w14:paraId="611EB6D5" w14:textId="77777777" w:rsidR="00EB515C" w:rsidRDefault="00EB515C">
            <w:pPr>
              <w:rPr>
                <w:ins w:id="1851" w:author="Xiaomi (Xing)" w:date="2021-07-05T11:09:00Z"/>
                <w:lang w:val="en-US"/>
              </w:rPr>
            </w:pPr>
          </w:p>
        </w:tc>
      </w:tr>
      <w:tr w:rsidR="00EB515C" w14:paraId="33F02EFD" w14:textId="77777777">
        <w:trPr>
          <w:ins w:id="1852" w:author="LG: Giwon Park" w:date="2021-07-05T14:45:00Z"/>
        </w:trPr>
        <w:tc>
          <w:tcPr>
            <w:tcW w:w="1358" w:type="dxa"/>
          </w:tcPr>
          <w:p w14:paraId="56F7CE2E" w14:textId="77777777" w:rsidR="00EB515C" w:rsidRDefault="00DA00F1">
            <w:pPr>
              <w:rPr>
                <w:ins w:id="1853" w:author="LG: Giwon Park" w:date="2021-07-05T14:45:00Z"/>
                <w:lang w:val="de-DE" w:eastAsia="zh-CN"/>
              </w:rPr>
            </w:pPr>
            <w:ins w:id="1854" w:author="LG: Giwon Park" w:date="2021-07-05T14:45:00Z">
              <w:r>
                <w:rPr>
                  <w:rFonts w:eastAsia="Malgun Gothic" w:hint="eastAsia"/>
                  <w:lang w:val="de-DE" w:eastAsia="ko-KR"/>
                </w:rPr>
                <w:t>LG</w:t>
              </w:r>
            </w:ins>
          </w:p>
        </w:tc>
        <w:tc>
          <w:tcPr>
            <w:tcW w:w="1337" w:type="dxa"/>
          </w:tcPr>
          <w:p w14:paraId="7BAD92E6" w14:textId="77777777" w:rsidR="00EB515C" w:rsidRDefault="00DA00F1">
            <w:pPr>
              <w:rPr>
                <w:ins w:id="1855" w:author="LG: Giwon Park" w:date="2021-07-05T14:45:00Z"/>
                <w:lang w:val="en-US" w:eastAsia="zh-CN"/>
              </w:rPr>
            </w:pPr>
            <w:ins w:id="1856" w:author="LG: Giwon Park" w:date="2021-07-05T14:45:00Z">
              <w:r>
                <w:rPr>
                  <w:rFonts w:eastAsia="Malgun Gothic" w:hint="eastAsia"/>
                  <w:lang w:val="en-US" w:eastAsia="ko-KR"/>
                </w:rPr>
                <w:t>See comment</w:t>
              </w:r>
            </w:ins>
          </w:p>
        </w:tc>
        <w:tc>
          <w:tcPr>
            <w:tcW w:w="6934" w:type="dxa"/>
          </w:tcPr>
          <w:p w14:paraId="4CE979BD" w14:textId="77777777" w:rsidR="00EB515C" w:rsidRDefault="00DA00F1">
            <w:pPr>
              <w:rPr>
                <w:ins w:id="1857" w:author="LG: Giwon Park" w:date="2021-07-05T14:45:00Z"/>
                <w:lang w:val="en-US"/>
              </w:rPr>
            </w:pPr>
            <w:ins w:id="1858" w:author="LG: Giwon Park" w:date="2021-07-05T14:45:00Z">
              <w:r>
                <w:rPr>
                  <w:rFonts w:eastAsia="Malgun Gothic"/>
                  <w:lang w:val="en-US" w:eastAsia="ko-KR"/>
                </w:rPr>
                <w:t>Although it is a question of the re-transmission timer, this question is related to the LS sent to RAN1 because it is related to the resource information of SCI. Thus, i</w:t>
              </w:r>
              <w:r>
                <w:rPr>
                  <w:rFonts w:eastAsiaTheme="minorEastAsia"/>
                  <w:lang w:val="en-US" w:eastAsia="zh-CN"/>
                </w:rPr>
                <w:t>t is desirable to hold the discussion until the response of the LS sent to RAN1 receives.</w:t>
              </w:r>
            </w:ins>
          </w:p>
        </w:tc>
      </w:tr>
      <w:tr w:rsidR="00EB515C" w14:paraId="3DF1969E" w14:textId="77777777">
        <w:trPr>
          <w:ins w:id="1859" w:author="Qualcomm" w:date="2021-07-05T02:16:00Z"/>
        </w:trPr>
        <w:tc>
          <w:tcPr>
            <w:tcW w:w="1358" w:type="dxa"/>
          </w:tcPr>
          <w:p w14:paraId="204765E5" w14:textId="77777777" w:rsidR="00EB515C" w:rsidRDefault="00DA00F1">
            <w:pPr>
              <w:rPr>
                <w:ins w:id="1860" w:author="Qualcomm" w:date="2021-07-05T02:16:00Z"/>
                <w:rFonts w:eastAsia="Malgun Gothic"/>
                <w:lang w:val="de-DE" w:eastAsia="ko-KR"/>
              </w:rPr>
            </w:pPr>
            <w:ins w:id="1861" w:author="Qualcomm" w:date="2021-07-05T02:16:00Z">
              <w:r>
                <w:rPr>
                  <w:lang w:val="de-DE"/>
                </w:rPr>
                <w:t>Qualcomm</w:t>
              </w:r>
            </w:ins>
          </w:p>
        </w:tc>
        <w:tc>
          <w:tcPr>
            <w:tcW w:w="1337" w:type="dxa"/>
          </w:tcPr>
          <w:p w14:paraId="6E1CCEB1" w14:textId="77777777" w:rsidR="00EB515C" w:rsidRDefault="00DA00F1">
            <w:pPr>
              <w:rPr>
                <w:ins w:id="1862" w:author="Qualcomm" w:date="2021-07-05T02:16:00Z"/>
                <w:rFonts w:eastAsia="Malgun Gothic"/>
                <w:lang w:val="en-US" w:eastAsia="ko-KR"/>
              </w:rPr>
            </w:pPr>
            <w:ins w:id="1863" w:author="Qualcomm" w:date="2021-07-05T02:16:00Z">
              <w:r>
                <w:rPr>
                  <w:lang w:val="en-US"/>
                </w:rPr>
                <w:t>N</w:t>
              </w:r>
            </w:ins>
          </w:p>
        </w:tc>
        <w:tc>
          <w:tcPr>
            <w:tcW w:w="6934" w:type="dxa"/>
          </w:tcPr>
          <w:p w14:paraId="62324799" w14:textId="77777777" w:rsidR="00EB515C" w:rsidRDefault="00DA00F1">
            <w:pPr>
              <w:rPr>
                <w:ins w:id="1864" w:author="Qualcomm" w:date="2021-07-05T02:16:00Z"/>
                <w:rFonts w:eastAsia="Malgun Gothic"/>
                <w:lang w:val="en-US" w:eastAsia="ko-KR"/>
              </w:rPr>
            </w:pPr>
            <w:ins w:id="1865" w:author="Qualcomm" w:date="2021-07-05T02:16:00Z">
              <w:r>
                <w:rPr>
                  <w:rFonts w:eastAsiaTheme="minorEastAsia"/>
                  <w:lang w:val="en-US" w:eastAsia="zh-CN"/>
                </w:rPr>
                <w:t>No need for a defined value. Can be derived from the SCI.</w:t>
              </w:r>
            </w:ins>
          </w:p>
        </w:tc>
      </w:tr>
      <w:tr w:rsidR="00EB515C" w14:paraId="7B284967" w14:textId="77777777">
        <w:trPr>
          <w:ins w:id="1866" w:author="CATT-xuhao" w:date="2021-07-05T14:29:00Z"/>
        </w:trPr>
        <w:tc>
          <w:tcPr>
            <w:tcW w:w="1358" w:type="dxa"/>
          </w:tcPr>
          <w:p w14:paraId="782C03A9" w14:textId="77777777" w:rsidR="00EB515C" w:rsidRDefault="00DA00F1">
            <w:pPr>
              <w:rPr>
                <w:ins w:id="1867" w:author="CATT-xuhao" w:date="2021-07-05T14:29:00Z"/>
                <w:lang w:val="de-DE"/>
              </w:rPr>
            </w:pPr>
            <w:ins w:id="1868" w:author="CATT-xuhao" w:date="2021-07-05T14:29:00Z">
              <w:r>
                <w:rPr>
                  <w:rFonts w:eastAsiaTheme="minorEastAsia" w:hint="eastAsia"/>
                  <w:lang w:val="de-DE" w:eastAsia="zh-CN"/>
                </w:rPr>
                <w:t>CATT</w:t>
              </w:r>
            </w:ins>
          </w:p>
        </w:tc>
        <w:tc>
          <w:tcPr>
            <w:tcW w:w="1337" w:type="dxa"/>
          </w:tcPr>
          <w:p w14:paraId="4B95698C" w14:textId="77777777" w:rsidR="00EB515C" w:rsidRDefault="00DA00F1">
            <w:pPr>
              <w:rPr>
                <w:ins w:id="1869" w:author="CATT-xuhao" w:date="2021-07-05T14:29:00Z"/>
                <w:lang w:val="en-US"/>
              </w:rPr>
            </w:pPr>
            <w:ins w:id="1870" w:author="CATT-xuhao" w:date="2021-07-05T14:29:00Z">
              <w:r>
                <w:rPr>
                  <w:rFonts w:eastAsiaTheme="minorEastAsia" w:hint="eastAsia"/>
                  <w:lang w:val="en-US" w:eastAsia="zh-CN"/>
                </w:rPr>
                <w:t>N</w:t>
              </w:r>
            </w:ins>
          </w:p>
        </w:tc>
        <w:tc>
          <w:tcPr>
            <w:tcW w:w="6934" w:type="dxa"/>
          </w:tcPr>
          <w:p w14:paraId="3DFF0324" w14:textId="77777777" w:rsidR="00EB515C" w:rsidRDefault="00EB515C">
            <w:pPr>
              <w:rPr>
                <w:ins w:id="1871" w:author="CATT-xuhao" w:date="2021-07-05T14:29:00Z"/>
                <w:rFonts w:eastAsiaTheme="minorEastAsia"/>
                <w:lang w:val="en-US" w:eastAsia="zh-CN"/>
              </w:rPr>
            </w:pPr>
          </w:p>
        </w:tc>
      </w:tr>
      <w:tr w:rsidR="00EB515C" w14:paraId="3D0DEBD2" w14:textId="77777777">
        <w:trPr>
          <w:ins w:id="1872" w:author="Panzner, Berthold (Nokia - DE/Munich)" w:date="2021-07-05T09:46:00Z"/>
        </w:trPr>
        <w:tc>
          <w:tcPr>
            <w:tcW w:w="1358" w:type="dxa"/>
          </w:tcPr>
          <w:p w14:paraId="5394DFA4" w14:textId="77777777" w:rsidR="00EB515C" w:rsidRDefault="00DA00F1">
            <w:pPr>
              <w:rPr>
                <w:ins w:id="1873" w:author="Panzner, Berthold (Nokia - DE/Munich)" w:date="2021-07-05T09:46:00Z"/>
                <w:rFonts w:eastAsiaTheme="minorEastAsia"/>
                <w:lang w:val="de-DE" w:eastAsia="zh-CN"/>
              </w:rPr>
            </w:pPr>
            <w:ins w:id="1874" w:author="Panzner, Berthold (Nokia - DE/Munich)" w:date="2021-07-05T09:46:00Z">
              <w:r>
                <w:rPr>
                  <w:rFonts w:eastAsiaTheme="minorEastAsia"/>
                  <w:lang w:val="de-DE" w:eastAsia="zh-CN"/>
                </w:rPr>
                <w:t>Nokia</w:t>
              </w:r>
            </w:ins>
          </w:p>
        </w:tc>
        <w:tc>
          <w:tcPr>
            <w:tcW w:w="1337" w:type="dxa"/>
          </w:tcPr>
          <w:p w14:paraId="11546DB9" w14:textId="77777777" w:rsidR="00EB515C" w:rsidRDefault="00DA00F1">
            <w:pPr>
              <w:rPr>
                <w:ins w:id="1875" w:author="Panzner, Berthold (Nokia - DE/Munich)" w:date="2021-07-05T09:46:00Z"/>
                <w:rFonts w:eastAsiaTheme="minorEastAsia"/>
                <w:lang w:val="en-US" w:eastAsia="zh-CN"/>
              </w:rPr>
            </w:pPr>
            <w:ins w:id="1876" w:author="Panzner, Berthold (Nokia - DE/Munich)" w:date="2021-07-05T09:47:00Z">
              <w:r>
                <w:rPr>
                  <w:rFonts w:eastAsiaTheme="minorEastAsia"/>
                  <w:lang w:val="en-US" w:eastAsia="zh-CN"/>
                </w:rPr>
                <w:t>N</w:t>
              </w:r>
            </w:ins>
          </w:p>
        </w:tc>
        <w:tc>
          <w:tcPr>
            <w:tcW w:w="6934" w:type="dxa"/>
          </w:tcPr>
          <w:p w14:paraId="6F020F32" w14:textId="77777777" w:rsidR="00EB515C" w:rsidRDefault="00EB515C">
            <w:pPr>
              <w:rPr>
                <w:ins w:id="1877" w:author="Panzner, Berthold (Nokia - DE/Munich)" w:date="2021-07-05T09:46:00Z"/>
                <w:rFonts w:eastAsiaTheme="minorEastAsia"/>
                <w:lang w:val="en-US" w:eastAsia="zh-CN"/>
              </w:rPr>
            </w:pPr>
          </w:p>
        </w:tc>
      </w:tr>
      <w:tr w:rsidR="00EB515C" w14:paraId="58613D56" w14:textId="77777777">
        <w:trPr>
          <w:ins w:id="1878" w:author="ASUSTeK-Xinra" w:date="2021-07-05T16:52:00Z"/>
        </w:trPr>
        <w:tc>
          <w:tcPr>
            <w:tcW w:w="1358" w:type="dxa"/>
          </w:tcPr>
          <w:p w14:paraId="5A1CBE77" w14:textId="77777777" w:rsidR="00EB515C" w:rsidRDefault="00DA00F1">
            <w:pPr>
              <w:rPr>
                <w:ins w:id="1879" w:author="ASUSTeK-Xinra" w:date="2021-07-05T16:52:00Z"/>
                <w:rFonts w:eastAsiaTheme="minorEastAsia"/>
                <w:lang w:val="de-DE" w:eastAsia="zh-CN"/>
              </w:rPr>
            </w:pPr>
            <w:ins w:id="1880" w:author="ASUSTeK-Xinra" w:date="2021-07-05T16:52:00Z">
              <w:r>
                <w:rPr>
                  <w:rFonts w:eastAsia="PMingLiU" w:hint="eastAsia"/>
                  <w:lang w:val="de-DE" w:eastAsia="zh-TW"/>
                </w:rPr>
                <w:t>ASUSTeK</w:t>
              </w:r>
            </w:ins>
          </w:p>
        </w:tc>
        <w:tc>
          <w:tcPr>
            <w:tcW w:w="1337" w:type="dxa"/>
          </w:tcPr>
          <w:p w14:paraId="1BC3B9A5" w14:textId="77777777" w:rsidR="00EB515C" w:rsidRDefault="00DA00F1">
            <w:pPr>
              <w:rPr>
                <w:ins w:id="1881" w:author="ASUSTeK-Xinra" w:date="2021-07-05T16:52:00Z"/>
                <w:rFonts w:eastAsiaTheme="minorEastAsia"/>
                <w:lang w:val="en-US" w:eastAsia="zh-CN"/>
              </w:rPr>
            </w:pPr>
            <w:ins w:id="1882" w:author="ASUSTeK-Xinra" w:date="2021-07-05T16:52:00Z">
              <w:r>
                <w:rPr>
                  <w:rFonts w:eastAsia="PMingLiU" w:hint="eastAsia"/>
                  <w:lang w:val="en-US" w:eastAsia="zh-TW"/>
                </w:rPr>
                <w:t>No</w:t>
              </w:r>
            </w:ins>
          </w:p>
        </w:tc>
        <w:tc>
          <w:tcPr>
            <w:tcW w:w="6934" w:type="dxa"/>
          </w:tcPr>
          <w:p w14:paraId="3EB59D53" w14:textId="77777777" w:rsidR="00EB515C" w:rsidRDefault="00EB515C">
            <w:pPr>
              <w:rPr>
                <w:ins w:id="1883" w:author="ASUSTeK-Xinra" w:date="2021-07-05T16:52:00Z"/>
                <w:rFonts w:eastAsiaTheme="minorEastAsia"/>
                <w:lang w:val="en-US" w:eastAsia="zh-CN"/>
              </w:rPr>
            </w:pPr>
          </w:p>
        </w:tc>
      </w:tr>
      <w:tr w:rsidR="00EB515C" w14:paraId="235A2081" w14:textId="77777777">
        <w:trPr>
          <w:ins w:id="1884" w:author="Ji, Pengyu/纪 鹏宇" w:date="2021-07-05T17:21:00Z"/>
        </w:trPr>
        <w:tc>
          <w:tcPr>
            <w:tcW w:w="1358" w:type="dxa"/>
          </w:tcPr>
          <w:p w14:paraId="257AF153" w14:textId="77777777" w:rsidR="00EB515C" w:rsidRDefault="00DA00F1">
            <w:pPr>
              <w:rPr>
                <w:ins w:id="1885" w:author="Ji, Pengyu/纪 鹏宇" w:date="2021-07-05T17:21:00Z"/>
                <w:rFonts w:eastAsiaTheme="minorEastAsia"/>
                <w:lang w:val="de-DE" w:eastAsia="zh-CN"/>
              </w:rPr>
            </w:pPr>
            <w:ins w:id="1886" w:author="Ji, Pengyu/纪 鹏宇" w:date="2021-07-05T17:21:00Z">
              <w:r>
                <w:rPr>
                  <w:rFonts w:eastAsiaTheme="minorEastAsia"/>
                  <w:lang w:val="de-DE" w:eastAsia="zh-CN"/>
                </w:rPr>
                <w:t>Fujitsu</w:t>
              </w:r>
            </w:ins>
          </w:p>
        </w:tc>
        <w:tc>
          <w:tcPr>
            <w:tcW w:w="1337" w:type="dxa"/>
          </w:tcPr>
          <w:p w14:paraId="7888B1E6" w14:textId="77777777" w:rsidR="00EB515C" w:rsidRDefault="00DA00F1">
            <w:pPr>
              <w:rPr>
                <w:ins w:id="1887" w:author="Ji, Pengyu/纪 鹏宇" w:date="2021-07-05T17:21:00Z"/>
                <w:rFonts w:eastAsiaTheme="minorEastAsia"/>
                <w:lang w:val="en-US" w:eastAsia="zh-CN"/>
              </w:rPr>
            </w:pPr>
            <w:ins w:id="1888" w:author="Ji, Pengyu/纪 鹏宇" w:date="2021-07-05T17:21:00Z">
              <w:r>
                <w:rPr>
                  <w:rFonts w:eastAsiaTheme="minorEastAsia" w:hint="eastAsia"/>
                  <w:lang w:val="en-US" w:eastAsia="zh-CN"/>
                </w:rPr>
                <w:t>Y</w:t>
              </w:r>
            </w:ins>
          </w:p>
        </w:tc>
        <w:tc>
          <w:tcPr>
            <w:tcW w:w="6934" w:type="dxa"/>
          </w:tcPr>
          <w:p w14:paraId="2F1DBFF7" w14:textId="77777777" w:rsidR="00EB515C" w:rsidRDefault="00DA00F1">
            <w:pPr>
              <w:rPr>
                <w:ins w:id="1889" w:author="Ji, Pengyu/纪 鹏宇" w:date="2021-07-05T17:21:00Z"/>
                <w:rFonts w:eastAsiaTheme="minorEastAsia"/>
                <w:lang w:val="en-US" w:eastAsia="zh-CN"/>
              </w:rPr>
            </w:pPr>
            <w:ins w:id="1890" w:author="Ji, Pengyu/纪 鹏宇" w:date="2021-07-05T17:21:00Z">
              <w:r>
                <w:rPr>
                  <w:rFonts w:eastAsiaTheme="minorEastAsia" w:hint="eastAsia"/>
                  <w:lang w:val="en-US" w:eastAsia="zh-CN"/>
                </w:rPr>
                <w:t>S</w:t>
              </w:r>
              <w:r>
                <w:rPr>
                  <w:rFonts w:eastAsiaTheme="minorEastAsia"/>
                  <w:lang w:val="en-US" w:eastAsia="zh-CN"/>
                </w:rPr>
                <w:t>ame with Q2.4).</w:t>
              </w:r>
            </w:ins>
          </w:p>
        </w:tc>
      </w:tr>
      <w:tr w:rsidR="00EB515C" w14:paraId="4355B1F7" w14:textId="77777777">
        <w:trPr>
          <w:ins w:id="1891" w:author="vivo(Jing)" w:date="2021-07-05T17:47:00Z"/>
        </w:trPr>
        <w:tc>
          <w:tcPr>
            <w:tcW w:w="1358" w:type="dxa"/>
          </w:tcPr>
          <w:p w14:paraId="539DAA10" w14:textId="77777777" w:rsidR="00EB515C" w:rsidRDefault="00DA00F1">
            <w:pPr>
              <w:rPr>
                <w:ins w:id="1892" w:author="vivo(Jing)" w:date="2021-07-05T17:47:00Z"/>
                <w:rFonts w:eastAsiaTheme="minorEastAsia"/>
                <w:lang w:val="de-DE" w:eastAsia="zh-CN"/>
              </w:rPr>
            </w:pPr>
            <w:ins w:id="1893" w:author="vivo(Jing)" w:date="2021-07-05T17:47:00Z">
              <w:r>
                <w:rPr>
                  <w:rFonts w:eastAsiaTheme="minorEastAsia"/>
                  <w:lang w:val="de-DE" w:eastAsia="zh-CN"/>
                </w:rPr>
                <w:t>vivo</w:t>
              </w:r>
            </w:ins>
          </w:p>
        </w:tc>
        <w:tc>
          <w:tcPr>
            <w:tcW w:w="1337" w:type="dxa"/>
          </w:tcPr>
          <w:p w14:paraId="6292004D" w14:textId="77777777" w:rsidR="00EB515C" w:rsidRDefault="00DA00F1">
            <w:pPr>
              <w:rPr>
                <w:ins w:id="1894" w:author="vivo(Jing)" w:date="2021-07-05T17:47:00Z"/>
                <w:rFonts w:eastAsiaTheme="minorEastAsia"/>
                <w:lang w:val="en-US" w:eastAsia="zh-CN"/>
              </w:rPr>
            </w:pPr>
            <w:ins w:id="1895" w:author="vivo(Jing)" w:date="2021-07-05T17:47:00Z">
              <w:r>
                <w:rPr>
                  <w:rFonts w:eastAsiaTheme="minorEastAsia"/>
                  <w:lang w:val="en-US" w:eastAsia="zh-CN"/>
                </w:rPr>
                <w:t>No</w:t>
              </w:r>
            </w:ins>
          </w:p>
        </w:tc>
        <w:tc>
          <w:tcPr>
            <w:tcW w:w="6934" w:type="dxa"/>
          </w:tcPr>
          <w:p w14:paraId="162277AC" w14:textId="77777777" w:rsidR="00EB515C" w:rsidRDefault="00DA00F1">
            <w:pPr>
              <w:rPr>
                <w:ins w:id="1896" w:author="vivo(Jing)" w:date="2021-07-05T17:47:00Z"/>
                <w:rFonts w:eastAsiaTheme="minorEastAsia"/>
                <w:lang w:val="en-US" w:eastAsia="zh-CN"/>
              </w:rPr>
            </w:pPr>
            <w:ins w:id="1897" w:author="vivo(Jing)" w:date="2021-07-05T17:47:00Z">
              <w:r>
                <w:rPr>
                  <w:rFonts w:eastAsiaTheme="minorEastAsia"/>
                  <w:lang w:val="en-US" w:eastAsia="zh-CN"/>
                </w:rPr>
                <w:t>Same as above.</w:t>
              </w:r>
            </w:ins>
          </w:p>
        </w:tc>
      </w:tr>
      <w:tr w:rsidR="00EB515C" w14:paraId="35BA5EC6" w14:textId="77777777">
        <w:trPr>
          <w:ins w:id="1898" w:author="Huawei-Tao" w:date="2021-07-05T15:10:00Z"/>
        </w:trPr>
        <w:tc>
          <w:tcPr>
            <w:tcW w:w="1358" w:type="dxa"/>
          </w:tcPr>
          <w:p w14:paraId="49991836" w14:textId="77777777" w:rsidR="00EB515C" w:rsidRDefault="00DA00F1">
            <w:pPr>
              <w:rPr>
                <w:ins w:id="1899" w:author="Huawei-Tao" w:date="2021-07-05T15:10:00Z"/>
                <w:rFonts w:eastAsiaTheme="minorEastAsia"/>
                <w:lang w:val="de-DE" w:eastAsia="zh-CN"/>
              </w:rPr>
            </w:pPr>
            <w:ins w:id="1900" w:author="Huawei-Tao" w:date="2021-07-05T15:10:00Z">
              <w:r>
                <w:rPr>
                  <w:rFonts w:eastAsiaTheme="minorEastAsia"/>
                  <w:lang w:val="de-DE" w:eastAsia="zh-CN"/>
                </w:rPr>
                <w:t>Huawei, HiSilicon</w:t>
              </w:r>
            </w:ins>
          </w:p>
        </w:tc>
        <w:tc>
          <w:tcPr>
            <w:tcW w:w="1337" w:type="dxa"/>
          </w:tcPr>
          <w:p w14:paraId="1142B466" w14:textId="77777777" w:rsidR="00EB515C" w:rsidRDefault="00DA00F1">
            <w:pPr>
              <w:rPr>
                <w:ins w:id="1901" w:author="Huawei-Tao" w:date="2021-07-05T15:10:00Z"/>
                <w:rFonts w:eastAsiaTheme="minorEastAsia"/>
                <w:lang w:val="en-US" w:eastAsia="zh-CN"/>
              </w:rPr>
            </w:pPr>
            <w:ins w:id="1902" w:author="Huawei-Tao" w:date="2021-07-05T15:10:00Z">
              <w:r>
                <w:rPr>
                  <w:rFonts w:eastAsiaTheme="minorEastAsia"/>
                  <w:lang w:val="en-US" w:eastAsia="zh-CN"/>
                </w:rPr>
                <w:t>No</w:t>
              </w:r>
            </w:ins>
          </w:p>
        </w:tc>
        <w:tc>
          <w:tcPr>
            <w:tcW w:w="6934" w:type="dxa"/>
          </w:tcPr>
          <w:p w14:paraId="470F6C4B" w14:textId="77777777" w:rsidR="00EB515C" w:rsidRDefault="00EB515C">
            <w:pPr>
              <w:rPr>
                <w:ins w:id="1903" w:author="Huawei-Tao" w:date="2021-07-05T15:10:00Z"/>
                <w:rFonts w:eastAsiaTheme="minorEastAsia"/>
                <w:lang w:val="en-US" w:eastAsia="zh-CN"/>
              </w:rPr>
            </w:pPr>
          </w:p>
        </w:tc>
      </w:tr>
      <w:tr w:rsidR="00EB515C" w14:paraId="7CA33B38" w14:textId="77777777">
        <w:trPr>
          <w:ins w:id="1904" w:author="Lenovo (Jing)" w:date="2021-07-07T09:39:00Z"/>
        </w:trPr>
        <w:tc>
          <w:tcPr>
            <w:tcW w:w="1358" w:type="dxa"/>
          </w:tcPr>
          <w:p w14:paraId="49D2B07D" w14:textId="77777777" w:rsidR="00EB515C" w:rsidRDefault="00DA00F1">
            <w:pPr>
              <w:rPr>
                <w:ins w:id="1905" w:author="Lenovo (Jing)" w:date="2021-07-07T09:39:00Z"/>
                <w:rFonts w:eastAsiaTheme="minorEastAsia"/>
                <w:lang w:val="de-DE" w:eastAsia="zh-CN"/>
              </w:rPr>
            </w:pPr>
            <w:ins w:id="1906" w:author="Lenovo (Jing)" w:date="2021-07-07T09:39:00Z">
              <w:r>
                <w:rPr>
                  <w:rFonts w:eastAsiaTheme="minorEastAsia" w:hint="eastAsia"/>
                  <w:lang w:val="de-DE" w:eastAsia="zh-CN"/>
                </w:rPr>
                <w:t>L</w:t>
              </w:r>
              <w:r>
                <w:rPr>
                  <w:rFonts w:eastAsiaTheme="minorEastAsia"/>
                  <w:lang w:val="de-DE" w:eastAsia="zh-CN"/>
                </w:rPr>
                <w:t>enovo</w:t>
              </w:r>
            </w:ins>
          </w:p>
        </w:tc>
        <w:tc>
          <w:tcPr>
            <w:tcW w:w="1337" w:type="dxa"/>
          </w:tcPr>
          <w:p w14:paraId="32C98E18" w14:textId="77777777" w:rsidR="00EB515C" w:rsidRDefault="00DA00F1">
            <w:pPr>
              <w:rPr>
                <w:ins w:id="1907" w:author="Lenovo (Jing)" w:date="2021-07-07T09:39:00Z"/>
                <w:rFonts w:eastAsiaTheme="minorEastAsia"/>
                <w:lang w:val="en-US" w:eastAsia="zh-CN"/>
              </w:rPr>
            </w:pPr>
            <w:ins w:id="1908" w:author="Lenovo (Jing)" w:date="2021-07-07T09:39:00Z">
              <w:r>
                <w:rPr>
                  <w:rFonts w:eastAsiaTheme="minorEastAsia" w:hint="eastAsia"/>
                  <w:lang w:val="en-US" w:eastAsia="zh-CN"/>
                </w:rPr>
                <w:t>Y</w:t>
              </w:r>
            </w:ins>
          </w:p>
        </w:tc>
        <w:tc>
          <w:tcPr>
            <w:tcW w:w="6934" w:type="dxa"/>
          </w:tcPr>
          <w:p w14:paraId="795CEAA9" w14:textId="77777777" w:rsidR="00EB515C" w:rsidRDefault="00DA00F1">
            <w:pPr>
              <w:rPr>
                <w:ins w:id="1909" w:author="Lenovo (Jing)" w:date="2021-07-07T09:39:00Z"/>
                <w:rFonts w:eastAsiaTheme="minorEastAsia"/>
                <w:lang w:val="en-US" w:eastAsia="zh-CN"/>
              </w:rPr>
            </w:pPr>
            <w:ins w:id="1910" w:author="Lenovo (Jing)" w:date="2021-07-07T09:39:00Z">
              <w:r>
                <w:rPr>
                  <w:rFonts w:eastAsiaTheme="minorEastAsia" w:hint="eastAsia"/>
                  <w:lang w:val="en-US" w:eastAsia="zh-CN"/>
                </w:rPr>
                <w:t>S</w:t>
              </w:r>
              <w:r>
                <w:rPr>
                  <w:rFonts w:eastAsiaTheme="minorEastAsia"/>
                  <w:lang w:val="en-US" w:eastAsia="zh-CN"/>
                </w:rPr>
                <w:t>ame comments as Q2.4</w:t>
              </w:r>
            </w:ins>
          </w:p>
        </w:tc>
      </w:tr>
      <w:tr w:rsidR="00EB515C" w14:paraId="452857D1" w14:textId="77777777">
        <w:trPr>
          <w:ins w:id="1911" w:author="ZTE (Weiqiang)" w:date="2021-07-14T10:18:00Z"/>
        </w:trPr>
        <w:tc>
          <w:tcPr>
            <w:tcW w:w="1358" w:type="dxa"/>
          </w:tcPr>
          <w:p w14:paraId="1D23CDDB" w14:textId="77777777" w:rsidR="00EB515C" w:rsidRDefault="00DA00F1">
            <w:pPr>
              <w:rPr>
                <w:ins w:id="1912" w:author="ZTE (Weiqiang)" w:date="2021-07-14T10:18:00Z"/>
                <w:rFonts w:eastAsiaTheme="minorEastAsia"/>
                <w:lang w:val="en-US" w:eastAsia="zh-CN"/>
              </w:rPr>
            </w:pPr>
            <w:ins w:id="1913" w:author="ZTE (Weiqiang)" w:date="2021-07-14T10:18:00Z">
              <w:r>
                <w:rPr>
                  <w:rFonts w:eastAsiaTheme="minorEastAsia" w:hint="eastAsia"/>
                  <w:lang w:val="en-US" w:eastAsia="zh-CN"/>
                </w:rPr>
                <w:t>ZTE</w:t>
              </w:r>
            </w:ins>
          </w:p>
        </w:tc>
        <w:tc>
          <w:tcPr>
            <w:tcW w:w="1337" w:type="dxa"/>
          </w:tcPr>
          <w:p w14:paraId="019CFD70" w14:textId="77777777" w:rsidR="00EB515C" w:rsidRDefault="00DA00F1">
            <w:pPr>
              <w:rPr>
                <w:ins w:id="1914" w:author="ZTE (Weiqiang)" w:date="2021-07-14T10:18:00Z"/>
                <w:rFonts w:eastAsiaTheme="minorEastAsia"/>
                <w:lang w:val="en-US" w:eastAsia="zh-CN"/>
              </w:rPr>
            </w:pPr>
            <w:ins w:id="1915" w:author="ZTE (Weiqiang)" w:date="2021-07-14T10:18:00Z">
              <w:r>
                <w:rPr>
                  <w:rFonts w:eastAsiaTheme="minorEastAsia" w:hint="eastAsia"/>
                  <w:lang w:val="en-US" w:eastAsia="zh-CN"/>
                </w:rPr>
                <w:t>No</w:t>
              </w:r>
            </w:ins>
          </w:p>
        </w:tc>
        <w:tc>
          <w:tcPr>
            <w:tcW w:w="6934" w:type="dxa"/>
          </w:tcPr>
          <w:p w14:paraId="7EB371F9" w14:textId="77777777" w:rsidR="00EB515C" w:rsidRDefault="00DA00F1">
            <w:pPr>
              <w:rPr>
                <w:ins w:id="1916" w:author="ZTE (Weiqiang)" w:date="2021-07-14T10:18:00Z"/>
                <w:rFonts w:eastAsiaTheme="minorEastAsia"/>
                <w:lang w:val="en-US" w:eastAsia="zh-CN"/>
              </w:rPr>
            </w:pPr>
            <w:ins w:id="1917" w:author="ZTE (Weiqiang)" w:date="2021-07-14T10:18:00Z">
              <w:r>
                <w:rPr>
                  <w:rFonts w:eastAsiaTheme="minorEastAsia" w:hint="eastAsia"/>
                  <w:lang w:val="en-US" w:eastAsia="zh-CN"/>
                </w:rPr>
                <w:t>See as above.</w:t>
              </w:r>
            </w:ins>
          </w:p>
        </w:tc>
      </w:tr>
      <w:tr w:rsidR="001A17C9" w14:paraId="05F2F5F0" w14:textId="77777777">
        <w:trPr>
          <w:ins w:id="1918" w:author="Interdigital" w:date="2021-07-28T14:55:00Z"/>
        </w:trPr>
        <w:tc>
          <w:tcPr>
            <w:tcW w:w="1358" w:type="dxa"/>
          </w:tcPr>
          <w:p w14:paraId="7540CE84" w14:textId="2642B202" w:rsidR="001A17C9" w:rsidRDefault="001A17C9">
            <w:pPr>
              <w:rPr>
                <w:ins w:id="1919" w:author="Interdigital" w:date="2021-07-28T14:55:00Z"/>
                <w:rFonts w:eastAsiaTheme="minorEastAsia"/>
                <w:lang w:val="en-US" w:eastAsia="zh-CN"/>
              </w:rPr>
            </w:pPr>
            <w:ins w:id="1920" w:author="Interdigital" w:date="2021-07-28T14:55:00Z">
              <w:r>
                <w:rPr>
                  <w:rFonts w:eastAsiaTheme="minorEastAsia"/>
                  <w:lang w:val="en-US" w:eastAsia="zh-CN"/>
                </w:rPr>
                <w:t>InterDigital</w:t>
              </w:r>
            </w:ins>
          </w:p>
        </w:tc>
        <w:tc>
          <w:tcPr>
            <w:tcW w:w="1337" w:type="dxa"/>
          </w:tcPr>
          <w:p w14:paraId="523F9E4E" w14:textId="5B358CAD" w:rsidR="001A17C9" w:rsidRDefault="001A17C9">
            <w:pPr>
              <w:rPr>
                <w:ins w:id="1921" w:author="Interdigital" w:date="2021-07-28T14:55:00Z"/>
                <w:rFonts w:eastAsiaTheme="minorEastAsia"/>
                <w:lang w:val="en-US" w:eastAsia="zh-CN"/>
              </w:rPr>
            </w:pPr>
            <w:ins w:id="1922" w:author="Interdigital" w:date="2021-07-28T14:55:00Z">
              <w:r>
                <w:rPr>
                  <w:rFonts w:eastAsiaTheme="minorEastAsia"/>
                  <w:lang w:val="en-US" w:eastAsia="zh-CN"/>
                </w:rPr>
                <w:t>Yes</w:t>
              </w:r>
            </w:ins>
          </w:p>
        </w:tc>
        <w:tc>
          <w:tcPr>
            <w:tcW w:w="6934" w:type="dxa"/>
          </w:tcPr>
          <w:p w14:paraId="6DA8F604" w14:textId="77777777" w:rsidR="001A17C9" w:rsidRDefault="001A17C9">
            <w:pPr>
              <w:rPr>
                <w:ins w:id="1923" w:author="Interdigital" w:date="2021-07-28T14:55:00Z"/>
                <w:rFonts w:eastAsiaTheme="minorEastAsia"/>
                <w:lang w:val="en-US" w:eastAsia="zh-CN"/>
              </w:rPr>
            </w:pPr>
          </w:p>
        </w:tc>
      </w:tr>
    </w:tbl>
    <w:p w14:paraId="37BDC3C5" w14:textId="43E302B6" w:rsidR="00EB515C" w:rsidRDefault="00EB515C">
      <w:pPr>
        <w:rPr>
          <w:ins w:id="1924" w:author="Interdigital" w:date="2021-07-28T22:55:00Z"/>
        </w:rPr>
      </w:pPr>
    </w:p>
    <w:p w14:paraId="597C59DA" w14:textId="128FD2D8" w:rsidR="00D72C8A" w:rsidRPr="00C3195F" w:rsidRDefault="00D72C8A" w:rsidP="00D72C8A">
      <w:pPr>
        <w:rPr>
          <w:rFonts w:ascii="Arial" w:hAnsi="Arial" w:cs="Arial"/>
          <w:b/>
          <w:bCs/>
        </w:rPr>
      </w:pPr>
      <w:r w:rsidRPr="00C3195F">
        <w:rPr>
          <w:rFonts w:ascii="Arial" w:hAnsi="Arial" w:cs="Arial"/>
          <w:b/>
          <w:bCs/>
        </w:rPr>
        <w:t xml:space="preserve">Summary of 2.4 and 2.5 </w:t>
      </w:r>
    </w:p>
    <w:p w14:paraId="46FC5602" w14:textId="63AFA5F0" w:rsidR="00D72C8A" w:rsidRPr="00C3195F" w:rsidRDefault="00D72C8A" w:rsidP="00D72C8A">
      <w:pPr>
        <w:rPr>
          <w:rFonts w:ascii="Arial" w:hAnsi="Arial" w:cs="Arial"/>
          <w:rPrChange w:id="1925" w:author="Interdigital" w:date="2021-07-30T09:15:00Z">
            <w:rPr/>
          </w:rPrChange>
        </w:rPr>
      </w:pPr>
      <w:r w:rsidRPr="00C3195F">
        <w:rPr>
          <w:rFonts w:ascii="Arial" w:hAnsi="Arial" w:cs="Arial"/>
          <w:rPrChange w:id="1926" w:author="Interdigital" w:date="2021-07-30T09:15:00Z">
            <w:rPr/>
          </w:rPrChange>
        </w:rPr>
        <w:t>Regarding whether to use predefined and/or configured value for the retransmission timer, results of Q2.4 and 2.5 were the same:</w:t>
      </w:r>
    </w:p>
    <w:p w14:paraId="4192C99B" w14:textId="6FBDE6AF" w:rsidR="00D72C8A" w:rsidRPr="00C3195F" w:rsidRDefault="00D72C8A" w:rsidP="00D72C8A">
      <w:pPr>
        <w:pStyle w:val="ListParagraph"/>
        <w:numPr>
          <w:ilvl w:val="0"/>
          <w:numId w:val="27"/>
        </w:numPr>
        <w:rPr>
          <w:rFonts w:ascii="Arial" w:hAnsi="Arial" w:cs="Arial"/>
          <w:sz w:val="20"/>
          <w:szCs w:val="20"/>
          <w:rPrChange w:id="1927" w:author="Interdigital" w:date="2021-07-30T09:15:00Z">
            <w:rPr/>
          </w:rPrChange>
        </w:rPr>
      </w:pPr>
      <w:r w:rsidRPr="00C3195F">
        <w:rPr>
          <w:rFonts w:ascii="Arial" w:hAnsi="Arial" w:cs="Arial"/>
          <w:sz w:val="20"/>
          <w:szCs w:val="20"/>
          <w:lang w:val="en-US"/>
          <w:rPrChange w:id="1928" w:author="Interdigital" w:date="2021-07-30T09:15:00Z">
            <w:rPr>
              <w:lang w:val="en-US"/>
            </w:rPr>
          </w:rPrChange>
        </w:rPr>
        <w:t xml:space="preserve">4 companies preferred to use a predefined value of the retransmission timer when there is no uncertainty in the timing of the retransmission resource </w:t>
      </w:r>
    </w:p>
    <w:p w14:paraId="67A8C672" w14:textId="3F69A270" w:rsidR="00D72C8A" w:rsidRPr="00C3195F" w:rsidRDefault="00D72C8A" w:rsidP="00D72C8A">
      <w:pPr>
        <w:pStyle w:val="ListParagraph"/>
        <w:numPr>
          <w:ilvl w:val="0"/>
          <w:numId w:val="27"/>
        </w:numPr>
        <w:rPr>
          <w:rFonts w:ascii="Arial" w:hAnsi="Arial" w:cs="Arial"/>
          <w:sz w:val="20"/>
          <w:szCs w:val="20"/>
          <w:rPrChange w:id="1929" w:author="Interdigital" w:date="2021-07-30T09:15:00Z">
            <w:rPr>
              <w:lang w:val="en-US"/>
            </w:rPr>
          </w:rPrChange>
        </w:rPr>
      </w:pPr>
      <w:r w:rsidRPr="00C3195F">
        <w:rPr>
          <w:rFonts w:ascii="Arial" w:hAnsi="Arial" w:cs="Arial"/>
          <w:sz w:val="20"/>
          <w:szCs w:val="20"/>
          <w:lang w:val="en-US"/>
          <w:rPrChange w:id="1930" w:author="Interdigital" w:date="2021-07-30T09:15:00Z">
            <w:rPr>
              <w:lang w:val="en-US"/>
            </w:rPr>
          </w:rPrChange>
        </w:rPr>
        <w:t>10 companies preferred not to use predefined value of the retransmission timer when there is no uncertainty in the timing of the retransmission resource</w:t>
      </w:r>
    </w:p>
    <w:p w14:paraId="76EBE2B8" w14:textId="5B385CFF" w:rsidR="00D72C8A" w:rsidRPr="00C3195F" w:rsidRDefault="00D72C8A">
      <w:pPr>
        <w:rPr>
          <w:rFonts w:ascii="Arial" w:hAnsi="Arial" w:cs="Arial"/>
          <w:rPrChange w:id="1931" w:author="Interdigital" w:date="2021-07-30T09:15:00Z">
            <w:rPr/>
          </w:rPrChange>
        </w:rPr>
      </w:pPr>
      <w:r w:rsidRPr="00C3195F">
        <w:rPr>
          <w:rFonts w:ascii="Arial" w:hAnsi="Arial" w:cs="Arial"/>
          <w:rPrChange w:id="1932" w:author="Interdigital" w:date="2021-07-30T09:15:00Z">
            <w:rPr/>
          </w:rPrChange>
        </w:rPr>
        <w:t>Rapporteur suggests going with majority view.</w:t>
      </w:r>
    </w:p>
    <w:p w14:paraId="756E3B28" w14:textId="452ADC59" w:rsidR="00D72C8A" w:rsidRPr="00C3195F" w:rsidRDefault="00D72C8A" w:rsidP="00D72C8A">
      <w:pPr>
        <w:rPr>
          <w:rFonts w:ascii="Arial" w:hAnsi="Arial" w:cs="Arial"/>
          <w:b/>
          <w:bCs/>
          <w:rPrChange w:id="1933" w:author="Interdigital" w:date="2021-07-30T09:15:00Z">
            <w:rPr>
              <w:b/>
              <w:bCs/>
            </w:rPr>
          </w:rPrChange>
        </w:rPr>
      </w:pPr>
      <w:r w:rsidRPr="00C3195F">
        <w:rPr>
          <w:rFonts w:ascii="Arial" w:hAnsi="Arial" w:cs="Arial"/>
          <w:b/>
          <w:bCs/>
          <w:rPrChange w:id="1934" w:author="Interdigital" w:date="2021-07-30T09:15:00Z">
            <w:rPr>
              <w:b/>
              <w:bCs/>
            </w:rPr>
          </w:rPrChange>
        </w:rPr>
        <w:t>Proposal 12 –</w:t>
      </w:r>
      <w:r w:rsidRPr="00C3195F">
        <w:rPr>
          <w:rFonts w:ascii="Arial" w:hAnsi="Arial" w:cs="Arial"/>
          <w:rPrChange w:id="1935" w:author="Interdigital" w:date="2021-07-30T09:15:00Z">
            <w:rPr/>
          </w:rPrChange>
        </w:rPr>
        <w:t xml:space="preserve"> </w:t>
      </w:r>
      <w:r w:rsidRPr="00C3195F">
        <w:rPr>
          <w:rFonts w:ascii="Arial" w:hAnsi="Arial" w:cs="Arial"/>
          <w:b/>
          <w:bCs/>
          <w:rPrChange w:id="1936" w:author="Interdigital" w:date="2021-07-30T09:15:00Z">
            <w:rPr>
              <w:b/>
              <w:bCs/>
            </w:rPr>
          </w:rPrChange>
        </w:rPr>
        <w:t xml:space="preserve">For </w:t>
      </w:r>
      <w:r w:rsidR="00C3195F" w:rsidRPr="00C3195F">
        <w:rPr>
          <w:rFonts w:ascii="Arial" w:hAnsi="Arial" w:cs="Arial"/>
          <w:b/>
          <w:bCs/>
          <w:rPrChange w:id="1937" w:author="Interdigital" w:date="2021-07-30T09:15:00Z">
            <w:rPr>
              <w:b/>
              <w:bCs/>
            </w:rPr>
          </w:rPrChange>
        </w:rPr>
        <w:t xml:space="preserve">unicast and groupcast, when </w:t>
      </w:r>
      <w:r w:rsidRPr="00C3195F">
        <w:rPr>
          <w:rFonts w:ascii="Arial" w:hAnsi="Arial" w:cs="Arial"/>
          <w:b/>
          <w:bCs/>
          <w:rPrChange w:id="1938" w:author="Interdigital" w:date="2021-07-30T09:15:00Z">
            <w:rPr>
              <w:b/>
              <w:bCs/>
            </w:rPr>
          </w:rPrChange>
        </w:rPr>
        <w:t>there is no uncertainty in the timing of a retransmission for a HARQ process, a configured retransmission timer is used</w:t>
      </w:r>
      <w:r w:rsidR="008661EC" w:rsidRPr="00C3195F">
        <w:rPr>
          <w:rFonts w:ascii="Arial" w:hAnsi="Arial" w:cs="Arial"/>
          <w:b/>
          <w:bCs/>
          <w:rPrChange w:id="1939" w:author="Interdigital" w:date="2021-07-30T09:15:00Z">
            <w:rPr>
              <w:b/>
              <w:bCs/>
            </w:rPr>
          </w:rPrChange>
        </w:rPr>
        <w:t xml:space="preserve"> [10/14]</w:t>
      </w:r>
      <w:r w:rsidRPr="00C3195F">
        <w:rPr>
          <w:rFonts w:ascii="Arial" w:hAnsi="Arial" w:cs="Arial"/>
          <w:b/>
          <w:bCs/>
          <w:rPrChange w:id="1940" w:author="Interdigital" w:date="2021-07-30T09:15:00Z">
            <w:rPr>
              <w:b/>
              <w:bCs/>
            </w:rPr>
          </w:rPrChange>
        </w:rPr>
        <w:t xml:space="preserve">.  </w:t>
      </w:r>
    </w:p>
    <w:p w14:paraId="5E1ABB6E" w14:textId="77777777" w:rsidR="00D72C8A" w:rsidRDefault="00D72C8A">
      <w:pPr>
        <w:rPr>
          <w:ins w:id="1941" w:author="Interdigital" w:date="2021-07-28T22:55:00Z"/>
        </w:rPr>
      </w:pPr>
    </w:p>
    <w:p w14:paraId="21E5F486" w14:textId="77777777" w:rsidR="00D72C8A" w:rsidRDefault="00D72C8A"/>
    <w:p w14:paraId="060C240D" w14:textId="77777777" w:rsidR="00EB515C" w:rsidRDefault="00DA00F1">
      <w:pPr>
        <w:rPr>
          <w:rFonts w:ascii="Arial" w:hAnsi="Arial" w:cs="Arial"/>
        </w:rPr>
      </w:pPr>
      <w:r>
        <w:rPr>
          <w:rFonts w:ascii="Arial" w:hAnsi="Arial" w:cs="Arial"/>
        </w:rPr>
        <w:t xml:space="preserve">In addition, the following proposal had majority support but was not agreed in RAN2#113bis-e due to lack of time and was also proposed in the revised summary for RAN2#114-e </w:t>
      </w:r>
      <w:r>
        <w:rPr>
          <w:rFonts w:ascii="Arial" w:hAnsi="Arial" w:cs="Arial"/>
        </w:rPr>
        <w:fldChar w:fldCharType="begin"/>
      </w:r>
      <w:r>
        <w:rPr>
          <w:rFonts w:ascii="Arial" w:hAnsi="Arial" w:cs="Arial"/>
        </w:rPr>
        <w:instrText xml:space="preserve"> REF _Ref75957420 \r \h </w:instrText>
      </w:r>
      <w:r>
        <w:rPr>
          <w:rFonts w:ascii="Arial" w:hAnsi="Arial" w:cs="Arial"/>
        </w:rPr>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t>.</w:t>
      </w:r>
    </w:p>
    <w:p w14:paraId="1ACFC524" w14:textId="77777777" w:rsidR="00EB515C" w:rsidRDefault="00DA00F1">
      <w:pPr>
        <w:pStyle w:val="ListParagraph"/>
        <w:numPr>
          <w:ilvl w:val="0"/>
          <w:numId w:val="25"/>
        </w:numPr>
        <w:rPr>
          <w:rFonts w:ascii="Arial" w:eastAsia="Yu Mincho" w:hAnsi="Arial" w:cs="Arial"/>
          <w:i/>
          <w:iCs/>
          <w:lang w:val="en-US"/>
        </w:rPr>
      </w:pPr>
      <w:r>
        <w:rPr>
          <w:rFonts w:ascii="Arial" w:eastAsia="Yu Mincho" w:hAnsi="Arial" w:cs="Arial"/>
          <w:i/>
          <w:iCs/>
          <w:lang w:val="en-US"/>
        </w:rPr>
        <w:t xml:space="preserve">Proposal 30 – [15/21] SL HARQ RTT timer and SL Retransmission timer are not used for broadcast transmissions.  RAN2 discusses how to handle retransmissions at the TX UE for broadcast in this case.  </w:t>
      </w:r>
    </w:p>
    <w:p w14:paraId="2FCAB552" w14:textId="77777777" w:rsidR="00EB515C" w:rsidRDefault="00EB515C">
      <w:pPr>
        <w:rPr>
          <w:i/>
          <w:iCs/>
        </w:rPr>
      </w:pPr>
    </w:p>
    <w:p w14:paraId="0E9AC9F5" w14:textId="77777777" w:rsidR="00EB515C" w:rsidRDefault="00DA00F1">
      <w:pPr>
        <w:rPr>
          <w:rFonts w:ascii="Arial" w:hAnsi="Arial" w:cs="Arial"/>
        </w:rPr>
      </w:pPr>
      <w:r>
        <w:rPr>
          <w:rFonts w:ascii="Arial" w:hAnsi="Arial" w:cs="Arial"/>
        </w:rPr>
        <w:t>Rapporteur again suggests that we can go with majority view for this aspect unless there are specific technical concerns.</w:t>
      </w:r>
      <w:bookmarkStart w:id="1942" w:name="_Hlk75891230"/>
    </w:p>
    <w:p w14:paraId="63427433" w14:textId="77777777" w:rsidR="00EB515C" w:rsidRDefault="00DA00F1">
      <w:pPr>
        <w:rPr>
          <w:rFonts w:ascii="Arial" w:hAnsi="Arial" w:cs="Arial"/>
          <w:b/>
          <w:bCs/>
          <w:sz w:val="22"/>
          <w:szCs w:val="22"/>
        </w:rPr>
      </w:pPr>
      <w:r>
        <w:rPr>
          <w:rFonts w:ascii="Arial" w:hAnsi="Arial" w:cs="Arial"/>
          <w:b/>
          <w:bCs/>
          <w:sz w:val="22"/>
          <w:szCs w:val="22"/>
        </w:rPr>
        <w:t>Q2.6) Do companies agree with majority view that SL HARQ RTT timer and SL Retransmission timers are not used for broadcast?</w:t>
      </w:r>
    </w:p>
    <w:tbl>
      <w:tblPr>
        <w:tblStyle w:val="TableGrid"/>
        <w:tblW w:w="9629" w:type="dxa"/>
        <w:tblLayout w:type="fixed"/>
        <w:tblLook w:val="04A0" w:firstRow="1" w:lastRow="0" w:firstColumn="1" w:lastColumn="0" w:noHBand="0" w:noVBand="1"/>
      </w:tblPr>
      <w:tblGrid>
        <w:gridCol w:w="1358"/>
        <w:gridCol w:w="1337"/>
        <w:gridCol w:w="6934"/>
      </w:tblGrid>
      <w:tr w:rsidR="00EB515C" w14:paraId="3AE0CF5D" w14:textId="77777777">
        <w:tc>
          <w:tcPr>
            <w:tcW w:w="1358" w:type="dxa"/>
            <w:shd w:val="clear" w:color="auto" w:fill="D9E2F3" w:themeFill="accent1" w:themeFillTint="33"/>
          </w:tcPr>
          <w:p w14:paraId="0770AB36" w14:textId="77777777" w:rsidR="00EB515C" w:rsidRDefault="00DA00F1">
            <w:pPr>
              <w:rPr>
                <w:lang w:val="de-DE"/>
              </w:rPr>
            </w:pPr>
            <w:r>
              <w:rPr>
                <w:lang w:val="en-US"/>
              </w:rPr>
              <w:t>Company</w:t>
            </w:r>
          </w:p>
        </w:tc>
        <w:tc>
          <w:tcPr>
            <w:tcW w:w="1337" w:type="dxa"/>
            <w:shd w:val="clear" w:color="auto" w:fill="D9E2F3" w:themeFill="accent1" w:themeFillTint="33"/>
          </w:tcPr>
          <w:p w14:paraId="0864F290" w14:textId="77777777" w:rsidR="00EB515C" w:rsidRDefault="00DA00F1">
            <w:pPr>
              <w:rPr>
                <w:lang w:val="de-DE"/>
              </w:rPr>
            </w:pPr>
            <w:r>
              <w:rPr>
                <w:lang w:val="en-US"/>
              </w:rPr>
              <w:t>Response (Y/N)</w:t>
            </w:r>
          </w:p>
        </w:tc>
        <w:tc>
          <w:tcPr>
            <w:tcW w:w="6934" w:type="dxa"/>
            <w:shd w:val="clear" w:color="auto" w:fill="D9E2F3" w:themeFill="accent1" w:themeFillTint="33"/>
          </w:tcPr>
          <w:p w14:paraId="23BA3DC7" w14:textId="77777777" w:rsidR="00EB515C" w:rsidRDefault="00DA00F1">
            <w:pPr>
              <w:rPr>
                <w:lang w:val="de-DE"/>
              </w:rPr>
            </w:pPr>
            <w:r>
              <w:rPr>
                <w:lang w:val="en-US"/>
              </w:rPr>
              <w:t>Comments</w:t>
            </w:r>
          </w:p>
        </w:tc>
      </w:tr>
      <w:tr w:rsidR="00EB515C" w14:paraId="0C266061" w14:textId="77777777">
        <w:tc>
          <w:tcPr>
            <w:tcW w:w="1358" w:type="dxa"/>
          </w:tcPr>
          <w:p w14:paraId="5D7FF4FB" w14:textId="77777777" w:rsidR="00EB515C" w:rsidRDefault="00DA00F1">
            <w:pPr>
              <w:rPr>
                <w:lang w:val="de-DE"/>
              </w:rPr>
            </w:pPr>
            <w:ins w:id="1943" w:author="Ericsson" w:date="2021-07-02T22:25:00Z">
              <w:r>
                <w:rPr>
                  <w:lang w:val="de-DE"/>
                </w:rPr>
                <w:t>Ericsson</w:t>
              </w:r>
            </w:ins>
          </w:p>
        </w:tc>
        <w:tc>
          <w:tcPr>
            <w:tcW w:w="1337" w:type="dxa"/>
          </w:tcPr>
          <w:p w14:paraId="10E624FE" w14:textId="77777777" w:rsidR="00EB515C" w:rsidRDefault="00DA00F1">
            <w:pPr>
              <w:ind w:leftChars="-1" w:left="-2" w:firstLine="2"/>
              <w:rPr>
                <w:lang w:val="en-US"/>
              </w:rPr>
            </w:pPr>
            <w:ins w:id="1944" w:author="Ericsson" w:date="2021-07-02T22:25:00Z">
              <w:r>
                <w:rPr>
                  <w:lang w:val="en-US"/>
                </w:rPr>
                <w:t xml:space="preserve">N </w:t>
              </w:r>
            </w:ins>
          </w:p>
        </w:tc>
        <w:tc>
          <w:tcPr>
            <w:tcW w:w="6934" w:type="dxa"/>
          </w:tcPr>
          <w:p w14:paraId="6825D5A6" w14:textId="77777777" w:rsidR="00EB515C" w:rsidRDefault="00DA00F1">
            <w:pPr>
              <w:pStyle w:val="BodyText"/>
              <w:rPr>
                <w:ins w:id="1945" w:author="Ericsson" w:date="2021-07-02T22:27:00Z"/>
              </w:rPr>
            </w:pPr>
            <w:ins w:id="1946" w:author="Ericsson" w:date="2021-07-02T22:26:00Z">
              <w:r>
                <w:t xml:space="preserve">Since the broadcast in SL has no HARQ feedback, we believe that the same principle for unicast/groupcast with HARQ disabled can be applied to broadcast. In our mind, </w:t>
              </w:r>
            </w:ins>
          </w:p>
          <w:p w14:paraId="0E82360C" w14:textId="77777777" w:rsidR="00EB515C" w:rsidRDefault="00DA00F1">
            <w:pPr>
              <w:pStyle w:val="Proposal"/>
              <w:numPr>
                <w:ilvl w:val="0"/>
                <w:numId w:val="28"/>
              </w:numPr>
              <w:overflowPunct/>
              <w:autoSpaceDE/>
              <w:autoSpaceDN/>
              <w:adjustRightInd/>
              <w:spacing w:before="40"/>
              <w:textAlignment w:val="auto"/>
              <w:rPr>
                <w:ins w:id="1947" w:author="Ericsson" w:date="2021-07-02T22:27:00Z"/>
                <w:b w:val="0"/>
                <w:bCs w:val="0"/>
              </w:rPr>
            </w:pPr>
            <w:bookmarkStart w:id="1948" w:name="_Toc71554570"/>
            <w:ins w:id="1949" w:author="Ericsson" w:date="2021-07-02T22:27:00Z">
              <w:r>
                <w:rPr>
                  <w:b w:val="0"/>
                  <w:bCs w:val="0"/>
                </w:rPr>
                <w:t>For SL broadcast, the HARQ RTT timer is not supported</w:t>
              </w:r>
              <w:r>
                <w:rPr>
                  <w:rFonts w:cs="Arial"/>
                  <w:b w:val="0"/>
                  <w:bCs w:val="0"/>
                  <w:i/>
                  <w:iCs/>
                  <w:lang w:val="en-US" w:eastAsia="ko-KR"/>
                </w:rPr>
                <w:t>.</w:t>
              </w:r>
              <w:bookmarkEnd w:id="1948"/>
              <w:r>
                <w:rPr>
                  <w:rFonts w:cs="Arial"/>
                  <w:b w:val="0"/>
                  <w:bCs w:val="0"/>
                  <w:i/>
                  <w:iCs/>
                  <w:lang w:val="en-US" w:eastAsia="ko-KR"/>
                </w:rPr>
                <w:t xml:space="preserve"> </w:t>
              </w:r>
            </w:ins>
          </w:p>
          <w:p w14:paraId="34601DB0" w14:textId="77777777" w:rsidR="00EB515C" w:rsidRDefault="00DA00F1">
            <w:pPr>
              <w:pStyle w:val="Proposal"/>
              <w:numPr>
                <w:ilvl w:val="0"/>
                <w:numId w:val="28"/>
              </w:numPr>
              <w:overflowPunct/>
              <w:autoSpaceDE/>
              <w:autoSpaceDN/>
              <w:adjustRightInd/>
              <w:spacing w:before="40"/>
              <w:textAlignment w:val="auto"/>
              <w:rPr>
                <w:ins w:id="1950" w:author="Ericsson" w:date="2021-07-02T22:27:00Z"/>
                <w:b w:val="0"/>
                <w:bCs w:val="0"/>
              </w:rPr>
            </w:pPr>
            <w:bookmarkStart w:id="1951" w:name="_Toc71554571"/>
            <w:ins w:id="1952" w:author="Ericsson" w:date="2021-07-02T22:27:00Z">
              <w:r>
                <w:rPr>
                  <w:b w:val="0"/>
                  <w:bCs w:val="0"/>
                </w:rPr>
                <w:t xml:space="preserve">For SL broadcast, </w:t>
              </w:r>
              <w:r>
                <w:rPr>
                  <w:rFonts w:cs="Arial"/>
                  <w:b w:val="0"/>
                  <w:bCs w:val="0"/>
                  <w:lang w:val="en-US" w:eastAsia="ko-KR"/>
                </w:rPr>
                <w:t>the retransmission timer is always supported.</w:t>
              </w:r>
              <w:bookmarkEnd w:id="1951"/>
            </w:ins>
          </w:p>
          <w:p w14:paraId="665FACAC" w14:textId="77777777" w:rsidR="00EB515C" w:rsidRDefault="00DA00F1">
            <w:pPr>
              <w:pStyle w:val="Proposal"/>
              <w:numPr>
                <w:ilvl w:val="0"/>
                <w:numId w:val="28"/>
              </w:numPr>
              <w:overflowPunct/>
              <w:autoSpaceDE/>
              <w:autoSpaceDN/>
              <w:adjustRightInd/>
              <w:spacing w:before="40"/>
              <w:textAlignment w:val="auto"/>
              <w:rPr>
                <w:ins w:id="1953" w:author="Ericsson" w:date="2021-07-02T22:27:00Z"/>
                <w:b w:val="0"/>
                <w:bCs w:val="0"/>
              </w:rPr>
            </w:pPr>
            <w:bookmarkStart w:id="1954" w:name="_Toc71554572"/>
            <w:ins w:id="1955" w:author="Ericsson" w:date="2021-07-02T22:27:00Z">
              <w:r>
                <w:rPr>
                  <w:b w:val="0"/>
                  <w:bCs w:val="0"/>
                </w:rPr>
                <w:t>For broadcast, the UE starts the retransmission timer directly after reception of the PSSCH.</w:t>
              </w:r>
              <w:bookmarkEnd w:id="1954"/>
            </w:ins>
          </w:p>
          <w:p w14:paraId="7F70241D" w14:textId="77777777" w:rsidR="00EB515C" w:rsidRDefault="00DA00F1">
            <w:pPr>
              <w:pStyle w:val="BodyText"/>
              <w:rPr>
                <w:rFonts w:cs="Arial"/>
              </w:rPr>
            </w:pPr>
            <w:ins w:id="1956" w:author="Ericsson" w:date="2021-07-02T22:27:00Z">
              <w:r>
                <w:t>We would like to recomm</w:t>
              </w:r>
            </w:ins>
            <w:ins w:id="1957" w:author="Ericsson" w:date="2021-07-02T22:28:00Z">
              <w:r>
                <w:t>end Rapp to have separate questions to discuss RTT timer and retransmission timer respectively.</w:t>
              </w:r>
            </w:ins>
            <w:ins w:id="1958" w:author="Ericsson" w:date="2021-07-02T22:26:00Z">
              <w:r>
                <w:t xml:space="preserve"> </w:t>
              </w:r>
            </w:ins>
          </w:p>
        </w:tc>
      </w:tr>
      <w:tr w:rsidR="00EB515C" w14:paraId="7080F098" w14:textId="77777777">
        <w:tc>
          <w:tcPr>
            <w:tcW w:w="1358" w:type="dxa"/>
          </w:tcPr>
          <w:p w14:paraId="374C15D2" w14:textId="77777777" w:rsidR="00EB515C" w:rsidRDefault="00DA00F1">
            <w:pPr>
              <w:rPr>
                <w:lang w:val="de-DE"/>
              </w:rPr>
            </w:pPr>
            <w:ins w:id="1959" w:author="冷冰雪(Bingxue Leng)" w:date="2021-07-03T11:36:00Z">
              <w:r>
                <w:rPr>
                  <w:lang w:val="de-DE"/>
                </w:rPr>
                <w:t>OPPO</w:t>
              </w:r>
            </w:ins>
          </w:p>
        </w:tc>
        <w:tc>
          <w:tcPr>
            <w:tcW w:w="1337" w:type="dxa"/>
          </w:tcPr>
          <w:p w14:paraId="7CEDF60C" w14:textId="77777777" w:rsidR="00EB515C" w:rsidRDefault="00DA00F1">
            <w:pPr>
              <w:rPr>
                <w:lang w:val="de-DE"/>
              </w:rPr>
            </w:pPr>
            <w:ins w:id="1960" w:author="冷冰雪(Bingxue Leng)" w:date="2021-07-03T11:36:00Z">
              <w:r>
                <w:rPr>
                  <w:lang w:val="en-US"/>
                </w:rPr>
                <w:t>Y</w:t>
              </w:r>
            </w:ins>
          </w:p>
        </w:tc>
        <w:tc>
          <w:tcPr>
            <w:tcW w:w="6934" w:type="dxa"/>
          </w:tcPr>
          <w:p w14:paraId="5005259E" w14:textId="77777777" w:rsidR="00EB515C" w:rsidRDefault="00EB515C">
            <w:pPr>
              <w:rPr>
                <w:lang w:val="en-US"/>
              </w:rPr>
            </w:pPr>
          </w:p>
        </w:tc>
      </w:tr>
      <w:tr w:rsidR="00EB515C" w14:paraId="1789B3DD" w14:textId="77777777">
        <w:tc>
          <w:tcPr>
            <w:tcW w:w="1358" w:type="dxa"/>
          </w:tcPr>
          <w:p w14:paraId="1D9ADB07" w14:textId="77777777" w:rsidR="00EB515C" w:rsidRDefault="00DA00F1">
            <w:pPr>
              <w:rPr>
                <w:lang w:val="de-DE"/>
              </w:rPr>
            </w:pPr>
            <w:ins w:id="1961" w:author="Apple - Zhibin Wu" w:date="2021-07-03T14:27:00Z">
              <w:r>
                <w:rPr>
                  <w:lang w:val="de-DE"/>
                </w:rPr>
                <w:t>Apple</w:t>
              </w:r>
            </w:ins>
          </w:p>
        </w:tc>
        <w:tc>
          <w:tcPr>
            <w:tcW w:w="1337" w:type="dxa"/>
          </w:tcPr>
          <w:p w14:paraId="58D14CEB" w14:textId="77777777" w:rsidR="00EB515C" w:rsidRDefault="00DA00F1">
            <w:pPr>
              <w:rPr>
                <w:lang w:val="de-DE"/>
              </w:rPr>
            </w:pPr>
            <w:ins w:id="1962" w:author="Apple - Zhibin Wu" w:date="2021-07-03T14:27:00Z">
              <w:r>
                <w:rPr>
                  <w:lang w:val="en-US"/>
                </w:rPr>
                <w:t>Yes</w:t>
              </w:r>
            </w:ins>
          </w:p>
        </w:tc>
        <w:tc>
          <w:tcPr>
            <w:tcW w:w="6934" w:type="dxa"/>
          </w:tcPr>
          <w:p w14:paraId="7080C81B" w14:textId="77777777" w:rsidR="00EB515C" w:rsidRDefault="00EB515C">
            <w:pPr>
              <w:rPr>
                <w:lang w:val="en-US"/>
              </w:rPr>
            </w:pPr>
          </w:p>
        </w:tc>
      </w:tr>
      <w:tr w:rsidR="00EB515C" w14:paraId="7F181BAF" w14:textId="77777777">
        <w:trPr>
          <w:ins w:id="1963" w:author="Xiaomi (Xing)" w:date="2021-07-05T11:09:00Z"/>
        </w:trPr>
        <w:tc>
          <w:tcPr>
            <w:tcW w:w="1358" w:type="dxa"/>
          </w:tcPr>
          <w:p w14:paraId="18C5E919" w14:textId="77777777" w:rsidR="00EB515C" w:rsidRDefault="00DA00F1">
            <w:pPr>
              <w:rPr>
                <w:ins w:id="1964" w:author="Xiaomi (Xing)" w:date="2021-07-05T11:09:00Z"/>
                <w:lang w:val="de-DE" w:eastAsia="zh-CN"/>
              </w:rPr>
            </w:pPr>
            <w:ins w:id="1965" w:author="Xiaomi (Xing)" w:date="2021-07-05T11:09:00Z">
              <w:r>
                <w:rPr>
                  <w:rFonts w:hint="eastAsia"/>
                  <w:lang w:val="de-DE" w:eastAsia="zh-CN"/>
                </w:rPr>
                <w:t>Xiaomi</w:t>
              </w:r>
            </w:ins>
          </w:p>
        </w:tc>
        <w:tc>
          <w:tcPr>
            <w:tcW w:w="1337" w:type="dxa"/>
          </w:tcPr>
          <w:p w14:paraId="7B8C2651" w14:textId="77777777" w:rsidR="00EB515C" w:rsidRDefault="00DA00F1">
            <w:pPr>
              <w:rPr>
                <w:ins w:id="1966" w:author="Xiaomi (Xing)" w:date="2021-07-05T11:09:00Z"/>
                <w:lang w:val="en-US" w:eastAsia="zh-CN"/>
              </w:rPr>
            </w:pPr>
            <w:ins w:id="1967" w:author="Xiaomi (Xing)" w:date="2021-07-05T11:09:00Z">
              <w:r>
                <w:rPr>
                  <w:rFonts w:hint="eastAsia"/>
                  <w:lang w:val="en-US" w:eastAsia="zh-CN"/>
                </w:rPr>
                <w:t>Y</w:t>
              </w:r>
            </w:ins>
          </w:p>
        </w:tc>
        <w:tc>
          <w:tcPr>
            <w:tcW w:w="6934" w:type="dxa"/>
          </w:tcPr>
          <w:p w14:paraId="4AA6E125" w14:textId="77777777" w:rsidR="00EB515C" w:rsidRDefault="00DA00F1">
            <w:pPr>
              <w:rPr>
                <w:ins w:id="1968" w:author="Xiaomi (Xing)" w:date="2021-07-05T11:09:00Z"/>
                <w:lang w:val="en-US" w:eastAsia="zh-CN"/>
              </w:rPr>
            </w:pPr>
            <w:ins w:id="1969" w:author="Xiaomi (Xing)" w:date="2021-07-05T11:09:00Z">
              <w:r>
                <w:rPr>
                  <w:rFonts w:hint="eastAsia"/>
                  <w:lang w:val="en-US" w:eastAsia="zh-CN"/>
                </w:rPr>
                <w:t>Althou</w:t>
              </w:r>
            </w:ins>
            <w:ins w:id="1970" w:author="Xiaomi (Xing)" w:date="2021-07-05T11:10:00Z">
              <w:r>
                <w:rPr>
                  <w:lang w:val="en-US" w:eastAsia="zh-CN"/>
                </w:rPr>
                <w:t>gh</w:t>
              </w:r>
            </w:ins>
            <w:ins w:id="1971" w:author="Xiaomi (Xing)" w:date="2021-07-05T11:09:00Z">
              <w:r>
                <w:rPr>
                  <w:rFonts w:hint="eastAsia"/>
                  <w:lang w:val="en-US" w:eastAsia="zh-CN"/>
                </w:rPr>
                <w:t xml:space="preserve"> there may be blind retranssmion for groupcast/broadcast,</w:t>
              </w:r>
            </w:ins>
            <w:ins w:id="1972" w:author="Xiaomi (Xing)" w:date="2021-07-05T11:10:00Z">
              <w:r>
                <w:rPr>
                  <w:lang w:val="en-US" w:eastAsia="zh-CN"/>
                </w:rPr>
                <w:t xml:space="preserve"> the retransmission can occur in the first slot after initial SCI reception, </w:t>
              </w:r>
            </w:ins>
            <w:ins w:id="1973" w:author="Xiaomi (Xing)" w:date="2021-07-05T11:11:00Z">
              <w:r>
                <w:rPr>
                  <w:lang w:val="en-US" w:eastAsia="zh-CN"/>
                </w:rPr>
                <w:t xml:space="preserve">which is exactly the same as inactivity timer. We can rely on inactivity timer in this case to provide active time for retransmission reception. RTT and RTX timer are not used in this case. This is aligned with our answer in </w:t>
              </w:r>
            </w:ins>
            <w:ins w:id="1974" w:author="Xiaomi (Xing)" w:date="2021-07-05T11:12:00Z">
              <w:r>
                <w:rPr>
                  <w:lang w:val="en-US" w:eastAsia="zh-CN"/>
                </w:rPr>
                <w:t>Q2.1.</w:t>
              </w:r>
            </w:ins>
          </w:p>
        </w:tc>
      </w:tr>
      <w:tr w:rsidR="00EB515C" w14:paraId="5B160ECA" w14:textId="77777777">
        <w:trPr>
          <w:ins w:id="1975" w:author="LG: Giwon Park" w:date="2021-07-05T14:45:00Z"/>
        </w:trPr>
        <w:tc>
          <w:tcPr>
            <w:tcW w:w="1358" w:type="dxa"/>
          </w:tcPr>
          <w:p w14:paraId="5AEB0135" w14:textId="77777777" w:rsidR="00EB515C" w:rsidRDefault="00DA00F1">
            <w:pPr>
              <w:rPr>
                <w:ins w:id="1976" w:author="LG: Giwon Park" w:date="2021-07-05T14:45:00Z"/>
                <w:lang w:val="de-DE" w:eastAsia="zh-CN"/>
              </w:rPr>
            </w:pPr>
            <w:ins w:id="1977" w:author="LG: Giwon Park" w:date="2021-07-05T14:46:00Z">
              <w:r>
                <w:rPr>
                  <w:rFonts w:eastAsia="Malgun Gothic" w:hint="eastAsia"/>
                  <w:lang w:val="de-DE" w:eastAsia="ko-KR"/>
                </w:rPr>
                <w:t>LG</w:t>
              </w:r>
            </w:ins>
          </w:p>
        </w:tc>
        <w:tc>
          <w:tcPr>
            <w:tcW w:w="1337" w:type="dxa"/>
          </w:tcPr>
          <w:p w14:paraId="049A392E" w14:textId="77777777" w:rsidR="00EB515C" w:rsidRDefault="00DA00F1">
            <w:pPr>
              <w:rPr>
                <w:ins w:id="1978" w:author="LG: Giwon Park" w:date="2021-07-05T14:45:00Z"/>
                <w:lang w:val="en-US" w:eastAsia="zh-CN"/>
              </w:rPr>
            </w:pPr>
            <w:ins w:id="1979" w:author="LG: Giwon Park" w:date="2021-07-05T14:46:00Z">
              <w:r>
                <w:rPr>
                  <w:rFonts w:eastAsia="Malgun Gothic" w:hint="eastAsia"/>
                  <w:lang w:val="en-US" w:eastAsia="ko-KR"/>
                </w:rPr>
                <w:t>N</w:t>
              </w:r>
            </w:ins>
          </w:p>
        </w:tc>
        <w:tc>
          <w:tcPr>
            <w:tcW w:w="6934" w:type="dxa"/>
          </w:tcPr>
          <w:p w14:paraId="2B9054E8" w14:textId="77777777" w:rsidR="00EB515C" w:rsidRDefault="00DA00F1">
            <w:pPr>
              <w:rPr>
                <w:ins w:id="1980" w:author="LG: Giwon Park" w:date="2021-07-05T14:45:00Z"/>
                <w:lang w:val="en-US" w:eastAsia="zh-CN"/>
              </w:rPr>
            </w:pPr>
            <w:ins w:id="1981" w:author="LG: Giwon Park" w:date="2021-07-05T14:46:00Z">
              <w:r>
                <w:rPr>
                  <w:rFonts w:eastAsia="Malgun Gothic"/>
                  <w:lang w:val="en-US" w:eastAsia="ko-KR"/>
                </w:rPr>
                <w:t>Although the HARQ RTT timer is not supported in the broadcast, at least retransmission timer should be configured to support blind transmission. Also, since there may be resource reselection based on preemption, RAN2 should support the retransmission timer in SL broadcast.</w:t>
              </w:r>
            </w:ins>
          </w:p>
        </w:tc>
      </w:tr>
      <w:tr w:rsidR="00EB515C" w14:paraId="726A75AC" w14:textId="77777777">
        <w:trPr>
          <w:ins w:id="1982" w:author="Qualcomm" w:date="2021-07-05T02:16:00Z"/>
        </w:trPr>
        <w:tc>
          <w:tcPr>
            <w:tcW w:w="1358" w:type="dxa"/>
          </w:tcPr>
          <w:p w14:paraId="7842324C" w14:textId="77777777" w:rsidR="00EB515C" w:rsidRDefault="00DA00F1">
            <w:pPr>
              <w:rPr>
                <w:ins w:id="1983" w:author="Qualcomm" w:date="2021-07-05T02:16:00Z"/>
                <w:rFonts w:eastAsia="Malgun Gothic"/>
                <w:lang w:val="de-DE" w:eastAsia="ko-KR"/>
              </w:rPr>
            </w:pPr>
            <w:ins w:id="1984" w:author="Qualcomm" w:date="2021-07-05T02:17:00Z">
              <w:r>
                <w:rPr>
                  <w:lang w:val="de-DE"/>
                </w:rPr>
                <w:t>Qualcomm</w:t>
              </w:r>
            </w:ins>
          </w:p>
        </w:tc>
        <w:tc>
          <w:tcPr>
            <w:tcW w:w="1337" w:type="dxa"/>
          </w:tcPr>
          <w:p w14:paraId="1E90826D" w14:textId="77777777" w:rsidR="00EB515C" w:rsidRDefault="00DA00F1">
            <w:pPr>
              <w:rPr>
                <w:ins w:id="1985" w:author="Qualcomm" w:date="2021-07-05T02:16:00Z"/>
                <w:rFonts w:eastAsia="Malgun Gothic"/>
                <w:lang w:val="en-US" w:eastAsia="ko-KR"/>
              </w:rPr>
            </w:pPr>
            <w:ins w:id="1986" w:author="Qualcomm" w:date="2021-07-05T02:17:00Z">
              <w:r>
                <w:rPr>
                  <w:lang w:val="en-US"/>
                </w:rPr>
                <w:t>Y</w:t>
              </w:r>
            </w:ins>
          </w:p>
        </w:tc>
        <w:tc>
          <w:tcPr>
            <w:tcW w:w="6934" w:type="dxa"/>
          </w:tcPr>
          <w:p w14:paraId="28E849F8" w14:textId="77777777" w:rsidR="00EB515C" w:rsidRDefault="00DA00F1">
            <w:pPr>
              <w:rPr>
                <w:ins w:id="1987" w:author="Qualcomm" w:date="2021-07-05T02:16:00Z"/>
                <w:rFonts w:eastAsia="Malgun Gothic"/>
                <w:lang w:val="en-US" w:eastAsia="ko-KR"/>
              </w:rPr>
            </w:pPr>
            <w:ins w:id="1988" w:author="Qualcomm" w:date="2021-07-05T02:17:00Z">
              <w:r>
                <w:rPr>
                  <w:rFonts w:eastAsiaTheme="minorEastAsia"/>
                  <w:lang w:val="en-US" w:eastAsia="zh-CN"/>
                </w:rPr>
                <w:t>No HARQ supported, no HARQ related timers. Inactivity timer may be used for blind retransmissons.</w:t>
              </w:r>
            </w:ins>
          </w:p>
        </w:tc>
      </w:tr>
      <w:tr w:rsidR="00EB515C" w14:paraId="2A9756D3" w14:textId="77777777">
        <w:trPr>
          <w:ins w:id="1989" w:author="CATT-xuhao" w:date="2021-07-05T14:29:00Z"/>
        </w:trPr>
        <w:tc>
          <w:tcPr>
            <w:tcW w:w="1358" w:type="dxa"/>
          </w:tcPr>
          <w:p w14:paraId="79314BBB" w14:textId="77777777" w:rsidR="00EB515C" w:rsidRDefault="00DA00F1">
            <w:pPr>
              <w:rPr>
                <w:ins w:id="1990" w:author="CATT-xuhao" w:date="2021-07-05T14:29:00Z"/>
                <w:lang w:val="de-DE"/>
              </w:rPr>
            </w:pPr>
            <w:ins w:id="1991" w:author="CATT-xuhao" w:date="2021-07-05T14:29:00Z">
              <w:r>
                <w:rPr>
                  <w:rFonts w:eastAsiaTheme="minorEastAsia" w:hint="eastAsia"/>
                  <w:lang w:val="de-DE" w:eastAsia="zh-CN"/>
                </w:rPr>
                <w:t>CATT</w:t>
              </w:r>
            </w:ins>
          </w:p>
        </w:tc>
        <w:tc>
          <w:tcPr>
            <w:tcW w:w="1337" w:type="dxa"/>
          </w:tcPr>
          <w:p w14:paraId="733335B3" w14:textId="77777777" w:rsidR="00EB515C" w:rsidRDefault="00DA00F1">
            <w:pPr>
              <w:rPr>
                <w:ins w:id="1992" w:author="CATT-xuhao" w:date="2021-07-05T14:29:00Z"/>
                <w:lang w:val="en-US"/>
              </w:rPr>
            </w:pPr>
            <w:ins w:id="1993" w:author="CATT-xuhao" w:date="2021-07-05T14:29:00Z">
              <w:r>
                <w:rPr>
                  <w:rFonts w:eastAsiaTheme="minorEastAsia" w:hint="eastAsia"/>
                  <w:lang w:val="en-US" w:eastAsia="zh-CN"/>
                </w:rPr>
                <w:t>Y</w:t>
              </w:r>
            </w:ins>
          </w:p>
        </w:tc>
        <w:tc>
          <w:tcPr>
            <w:tcW w:w="6934" w:type="dxa"/>
          </w:tcPr>
          <w:p w14:paraId="0E9FFC1B" w14:textId="77777777" w:rsidR="00EB515C" w:rsidRDefault="00EB515C">
            <w:pPr>
              <w:rPr>
                <w:ins w:id="1994" w:author="CATT-xuhao" w:date="2021-07-05T14:29:00Z"/>
                <w:rFonts w:eastAsiaTheme="minorEastAsia"/>
                <w:lang w:val="en-US" w:eastAsia="zh-CN"/>
              </w:rPr>
            </w:pPr>
          </w:p>
        </w:tc>
      </w:tr>
      <w:tr w:rsidR="00EB515C" w14:paraId="2784B31F" w14:textId="77777777">
        <w:trPr>
          <w:ins w:id="1995" w:author="Panzner, Berthold (Nokia - DE/Munich)" w:date="2021-07-05T09:48:00Z"/>
        </w:trPr>
        <w:tc>
          <w:tcPr>
            <w:tcW w:w="1358" w:type="dxa"/>
          </w:tcPr>
          <w:p w14:paraId="0AEAAD47" w14:textId="77777777" w:rsidR="00EB515C" w:rsidRDefault="00DA00F1">
            <w:pPr>
              <w:rPr>
                <w:ins w:id="1996" w:author="Panzner, Berthold (Nokia - DE/Munich)" w:date="2021-07-05T09:48:00Z"/>
                <w:rFonts w:eastAsiaTheme="minorEastAsia"/>
                <w:lang w:val="de-DE" w:eastAsia="zh-CN"/>
              </w:rPr>
            </w:pPr>
            <w:ins w:id="1997" w:author="Panzner, Berthold (Nokia - DE/Munich)" w:date="2021-07-05T09:48:00Z">
              <w:r>
                <w:rPr>
                  <w:rFonts w:eastAsiaTheme="minorEastAsia"/>
                  <w:lang w:val="de-DE" w:eastAsia="zh-CN"/>
                </w:rPr>
                <w:t>Nokia</w:t>
              </w:r>
            </w:ins>
          </w:p>
        </w:tc>
        <w:tc>
          <w:tcPr>
            <w:tcW w:w="1337" w:type="dxa"/>
          </w:tcPr>
          <w:p w14:paraId="6806415A" w14:textId="77777777" w:rsidR="00EB515C" w:rsidRDefault="00DA00F1">
            <w:pPr>
              <w:rPr>
                <w:ins w:id="1998" w:author="Panzner, Berthold (Nokia - DE/Munich)" w:date="2021-07-05T09:48:00Z"/>
                <w:rFonts w:eastAsiaTheme="minorEastAsia"/>
                <w:lang w:val="en-US" w:eastAsia="zh-CN"/>
              </w:rPr>
            </w:pPr>
            <w:ins w:id="1999" w:author="Panzner, Berthold (Nokia - DE/Munich)" w:date="2021-07-05T09:48:00Z">
              <w:r>
                <w:rPr>
                  <w:rFonts w:eastAsiaTheme="minorEastAsia"/>
                  <w:lang w:val="en-US" w:eastAsia="zh-CN"/>
                </w:rPr>
                <w:t>Y</w:t>
              </w:r>
            </w:ins>
          </w:p>
        </w:tc>
        <w:tc>
          <w:tcPr>
            <w:tcW w:w="6934" w:type="dxa"/>
          </w:tcPr>
          <w:p w14:paraId="5305FB40" w14:textId="77777777" w:rsidR="00EB515C" w:rsidRDefault="00EB515C">
            <w:pPr>
              <w:rPr>
                <w:ins w:id="2000" w:author="Panzner, Berthold (Nokia - DE/Munich)" w:date="2021-07-05T09:48:00Z"/>
                <w:rFonts w:eastAsiaTheme="minorEastAsia"/>
                <w:lang w:val="en-US" w:eastAsia="zh-CN"/>
              </w:rPr>
            </w:pPr>
          </w:p>
        </w:tc>
      </w:tr>
      <w:tr w:rsidR="00EB515C" w14:paraId="09F9F234" w14:textId="77777777">
        <w:trPr>
          <w:ins w:id="2001" w:author="ASUSTeK-Xinra" w:date="2021-07-05T16:52:00Z"/>
        </w:trPr>
        <w:tc>
          <w:tcPr>
            <w:tcW w:w="1358" w:type="dxa"/>
          </w:tcPr>
          <w:p w14:paraId="28D8832E" w14:textId="77777777" w:rsidR="00EB515C" w:rsidRDefault="00DA00F1">
            <w:pPr>
              <w:rPr>
                <w:ins w:id="2002" w:author="ASUSTeK-Xinra" w:date="2021-07-05T16:52:00Z"/>
                <w:rFonts w:eastAsiaTheme="minorEastAsia"/>
                <w:lang w:val="de-DE" w:eastAsia="zh-CN"/>
              </w:rPr>
            </w:pPr>
            <w:ins w:id="2003" w:author="ASUSTeK-Xinra" w:date="2021-07-05T16:52:00Z">
              <w:r>
                <w:rPr>
                  <w:rFonts w:eastAsia="PMingLiU" w:hint="eastAsia"/>
                  <w:lang w:val="de-DE" w:eastAsia="zh-TW"/>
                </w:rPr>
                <w:t>ASUSTeK</w:t>
              </w:r>
            </w:ins>
          </w:p>
        </w:tc>
        <w:tc>
          <w:tcPr>
            <w:tcW w:w="1337" w:type="dxa"/>
          </w:tcPr>
          <w:p w14:paraId="152D4A2A" w14:textId="77777777" w:rsidR="00EB515C" w:rsidRDefault="00DA00F1">
            <w:pPr>
              <w:rPr>
                <w:ins w:id="2004" w:author="ASUSTeK-Xinra" w:date="2021-07-05T16:52:00Z"/>
                <w:rFonts w:eastAsiaTheme="minorEastAsia"/>
                <w:lang w:val="en-US" w:eastAsia="zh-CN"/>
              </w:rPr>
            </w:pPr>
            <w:ins w:id="2005" w:author="ASUSTeK-Xinra" w:date="2021-07-05T16:52:00Z">
              <w:r>
                <w:rPr>
                  <w:rFonts w:eastAsia="PMingLiU" w:hint="eastAsia"/>
                  <w:lang w:val="en-US" w:eastAsia="zh-TW"/>
                </w:rPr>
                <w:t>Yes</w:t>
              </w:r>
            </w:ins>
          </w:p>
        </w:tc>
        <w:tc>
          <w:tcPr>
            <w:tcW w:w="6934" w:type="dxa"/>
          </w:tcPr>
          <w:p w14:paraId="0582E78E" w14:textId="77777777" w:rsidR="00EB515C" w:rsidRDefault="00EB515C">
            <w:pPr>
              <w:rPr>
                <w:ins w:id="2006" w:author="ASUSTeK-Xinra" w:date="2021-07-05T16:52:00Z"/>
                <w:rFonts w:eastAsiaTheme="minorEastAsia"/>
                <w:lang w:val="en-US" w:eastAsia="zh-CN"/>
              </w:rPr>
            </w:pPr>
          </w:p>
        </w:tc>
      </w:tr>
      <w:bookmarkEnd w:id="1942"/>
      <w:tr w:rsidR="00EB515C" w14:paraId="4CB1DB8A" w14:textId="77777777">
        <w:trPr>
          <w:ins w:id="2007" w:author="Ji, Pengyu/纪 鹏宇" w:date="2021-07-05T17:21:00Z"/>
        </w:trPr>
        <w:tc>
          <w:tcPr>
            <w:tcW w:w="1358" w:type="dxa"/>
          </w:tcPr>
          <w:p w14:paraId="54CD7088" w14:textId="77777777" w:rsidR="00EB515C" w:rsidRDefault="00DA00F1">
            <w:pPr>
              <w:rPr>
                <w:ins w:id="2008" w:author="Ji, Pengyu/纪 鹏宇" w:date="2021-07-05T17:21:00Z"/>
                <w:rFonts w:eastAsiaTheme="minorEastAsia"/>
                <w:lang w:val="de-DE" w:eastAsia="zh-CN"/>
              </w:rPr>
            </w:pPr>
            <w:ins w:id="2009" w:author="Ji, Pengyu/纪 鹏宇" w:date="2021-07-05T17:21:00Z">
              <w:r>
                <w:rPr>
                  <w:rFonts w:eastAsiaTheme="minorEastAsia" w:hint="eastAsia"/>
                  <w:lang w:val="de-DE" w:eastAsia="zh-CN"/>
                </w:rPr>
                <w:t>F</w:t>
              </w:r>
              <w:r>
                <w:rPr>
                  <w:rFonts w:eastAsiaTheme="minorEastAsia"/>
                  <w:lang w:val="de-DE" w:eastAsia="zh-CN"/>
                </w:rPr>
                <w:t>ujitsu</w:t>
              </w:r>
            </w:ins>
          </w:p>
        </w:tc>
        <w:tc>
          <w:tcPr>
            <w:tcW w:w="1337" w:type="dxa"/>
          </w:tcPr>
          <w:p w14:paraId="686301B9" w14:textId="77777777" w:rsidR="00EB515C" w:rsidRDefault="00DA00F1">
            <w:pPr>
              <w:rPr>
                <w:ins w:id="2010" w:author="Ji, Pengyu/纪 鹏宇" w:date="2021-07-05T17:21:00Z"/>
                <w:rFonts w:eastAsiaTheme="minorEastAsia"/>
                <w:lang w:val="en-US" w:eastAsia="zh-CN"/>
              </w:rPr>
            </w:pPr>
            <w:ins w:id="2011" w:author="Ji, Pengyu/纪 鹏宇" w:date="2021-07-05T17:21:00Z">
              <w:r>
                <w:rPr>
                  <w:rFonts w:eastAsiaTheme="minorEastAsia" w:hint="eastAsia"/>
                  <w:lang w:val="en-US" w:eastAsia="zh-CN"/>
                </w:rPr>
                <w:t>Y</w:t>
              </w:r>
            </w:ins>
          </w:p>
        </w:tc>
        <w:tc>
          <w:tcPr>
            <w:tcW w:w="6934" w:type="dxa"/>
          </w:tcPr>
          <w:p w14:paraId="3945FAC3" w14:textId="77777777" w:rsidR="00EB515C" w:rsidRDefault="00EB515C">
            <w:pPr>
              <w:rPr>
                <w:ins w:id="2012" w:author="Ji, Pengyu/纪 鹏宇" w:date="2021-07-05T17:21:00Z"/>
                <w:rFonts w:eastAsiaTheme="minorEastAsia"/>
                <w:lang w:val="en-US" w:eastAsia="zh-CN"/>
              </w:rPr>
            </w:pPr>
          </w:p>
        </w:tc>
      </w:tr>
      <w:tr w:rsidR="00EB515C" w14:paraId="64AB5FBC" w14:textId="77777777">
        <w:trPr>
          <w:ins w:id="2013" w:author="vivo(Jing)" w:date="2021-07-05T17:47:00Z"/>
        </w:trPr>
        <w:tc>
          <w:tcPr>
            <w:tcW w:w="1358" w:type="dxa"/>
          </w:tcPr>
          <w:p w14:paraId="5E4008A9" w14:textId="77777777" w:rsidR="00EB515C" w:rsidRDefault="00DA00F1">
            <w:pPr>
              <w:rPr>
                <w:ins w:id="2014" w:author="vivo(Jing)" w:date="2021-07-05T17:47:00Z"/>
                <w:rFonts w:eastAsiaTheme="minorEastAsia"/>
                <w:lang w:val="de-DE" w:eastAsia="zh-CN"/>
              </w:rPr>
            </w:pPr>
            <w:ins w:id="2015" w:author="vivo(Jing)" w:date="2021-07-05T17:47:00Z">
              <w:r>
                <w:rPr>
                  <w:rFonts w:eastAsiaTheme="minorEastAsia"/>
                  <w:lang w:val="de-DE" w:eastAsia="zh-CN"/>
                </w:rPr>
                <w:t>vivo</w:t>
              </w:r>
            </w:ins>
          </w:p>
        </w:tc>
        <w:tc>
          <w:tcPr>
            <w:tcW w:w="1337" w:type="dxa"/>
          </w:tcPr>
          <w:p w14:paraId="599918D4" w14:textId="77777777" w:rsidR="00EB515C" w:rsidRDefault="00DA00F1">
            <w:pPr>
              <w:rPr>
                <w:ins w:id="2016" w:author="vivo(Jing)" w:date="2021-07-05T17:47:00Z"/>
                <w:rFonts w:eastAsiaTheme="minorEastAsia"/>
                <w:lang w:val="en-US" w:eastAsia="zh-CN"/>
              </w:rPr>
            </w:pPr>
            <w:ins w:id="2017" w:author="vivo(Jing)" w:date="2021-07-05T17:47:00Z">
              <w:r>
                <w:rPr>
                  <w:rFonts w:eastAsiaTheme="minorEastAsia"/>
                  <w:lang w:val="en-US" w:eastAsia="zh-CN"/>
                </w:rPr>
                <w:t>Yes</w:t>
              </w:r>
            </w:ins>
          </w:p>
        </w:tc>
        <w:tc>
          <w:tcPr>
            <w:tcW w:w="6934" w:type="dxa"/>
          </w:tcPr>
          <w:p w14:paraId="615A6A42" w14:textId="77777777" w:rsidR="00EB515C" w:rsidRDefault="00EB515C">
            <w:pPr>
              <w:rPr>
                <w:ins w:id="2018" w:author="vivo(Jing)" w:date="2021-07-05T17:47:00Z"/>
                <w:rFonts w:eastAsiaTheme="minorEastAsia"/>
                <w:lang w:val="en-US" w:eastAsia="zh-CN"/>
              </w:rPr>
            </w:pPr>
          </w:p>
        </w:tc>
      </w:tr>
      <w:tr w:rsidR="00EB515C" w14:paraId="3916E285" w14:textId="77777777">
        <w:trPr>
          <w:ins w:id="2019" w:author="Huawei-Tao" w:date="2021-07-05T15:10:00Z"/>
        </w:trPr>
        <w:tc>
          <w:tcPr>
            <w:tcW w:w="1358" w:type="dxa"/>
          </w:tcPr>
          <w:p w14:paraId="1D848F82" w14:textId="77777777" w:rsidR="00EB515C" w:rsidRDefault="00DA00F1">
            <w:pPr>
              <w:rPr>
                <w:ins w:id="2020" w:author="Huawei-Tao" w:date="2021-07-05T15:10:00Z"/>
                <w:rFonts w:eastAsiaTheme="minorEastAsia"/>
                <w:lang w:val="de-DE" w:eastAsia="zh-CN"/>
              </w:rPr>
            </w:pPr>
            <w:ins w:id="2021" w:author="Huawei-Tao" w:date="2021-07-05T15:10:00Z">
              <w:r>
                <w:rPr>
                  <w:rFonts w:eastAsiaTheme="minorEastAsia"/>
                  <w:lang w:val="de-DE" w:eastAsia="zh-CN"/>
                </w:rPr>
                <w:t>Huawei, HiSilicon</w:t>
              </w:r>
            </w:ins>
          </w:p>
        </w:tc>
        <w:tc>
          <w:tcPr>
            <w:tcW w:w="1337" w:type="dxa"/>
          </w:tcPr>
          <w:p w14:paraId="01822A66" w14:textId="77777777" w:rsidR="00EB515C" w:rsidRDefault="00DA00F1">
            <w:pPr>
              <w:rPr>
                <w:ins w:id="2022" w:author="Huawei-Tao" w:date="2021-07-05T15:10:00Z"/>
                <w:rFonts w:eastAsiaTheme="minorEastAsia"/>
                <w:lang w:val="en-US" w:eastAsia="zh-CN"/>
              </w:rPr>
            </w:pPr>
            <w:ins w:id="2023" w:author="Huawei-Tao" w:date="2021-07-05T15:10:00Z">
              <w:r>
                <w:rPr>
                  <w:rFonts w:eastAsiaTheme="minorEastAsia"/>
                  <w:lang w:val="en-US" w:eastAsia="zh-CN"/>
                </w:rPr>
                <w:t>Yes</w:t>
              </w:r>
            </w:ins>
          </w:p>
        </w:tc>
        <w:tc>
          <w:tcPr>
            <w:tcW w:w="6934" w:type="dxa"/>
          </w:tcPr>
          <w:p w14:paraId="79A1390F" w14:textId="77777777" w:rsidR="00EB515C" w:rsidRDefault="00EB515C">
            <w:pPr>
              <w:rPr>
                <w:ins w:id="2024" w:author="Huawei-Tao" w:date="2021-07-05T15:10:00Z"/>
                <w:rFonts w:eastAsiaTheme="minorEastAsia"/>
                <w:lang w:val="en-US" w:eastAsia="zh-CN"/>
              </w:rPr>
            </w:pPr>
          </w:p>
        </w:tc>
      </w:tr>
      <w:tr w:rsidR="00EB515C" w14:paraId="440A342B" w14:textId="77777777">
        <w:trPr>
          <w:ins w:id="2025" w:author="Lenovo (Jing)" w:date="2021-07-07T09:40:00Z"/>
        </w:trPr>
        <w:tc>
          <w:tcPr>
            <w:tcW w:w="1358" w:type="dxa"/>
          </w:tcPr>
          <w:p w14:paraId="3DFCE740" w14:textId="77777777" w:rsidR="00EB515C" w:rsidRDefault="00DA00F1">
            <w:pPr>
              <w:rPr>
                <w:ins w:id="2026" w:author="Lenovo (Jing)" w:date="2021-07-07T09:40:00Z"/>
                <w:rFonts w:eastAsiaTheme="minorEastAsia"/>
                <w:lang w:val="de-DE" w:eastAsia="zh-CN"/>
              </w:rPr>
            </w:pPr>
            <w:ins w:id="2027" w:author="Lenovo (Jing)" w:date="2021-07-07T09:40:00Z">
              <w:r>
                <w:rPr>
                  <w:rFonts w:eastAsiaTheme="minorEastAsia" w:hint="eastAsia"/>
                  <w:lang w:val="de-DE" w:eastAsia="zh-CN"/>
                </w:rPr>
                <w:t>L</w:t>
              </w:r>
              <w:r>
                <w:rPr>
                  <w:rFonts w:eastAsiaTheme="minorEastAsia"/>
                  <w:lang w:val="de-DE" w:eastAsia="zh-CN"/>
                </w:rPr>
                <w:t>enovo</w:t>
              </w:r>
            </w:ins>
          </w:p>
        </w:tc>
        <w:tc>
          <w:tcPr>
            <w:tcW w:w="1337" w:type="dxa"/>
          </w:tcPr>
          <w:p w14:paraId="2A406169" w14:textId="77777777" w:rsidR="00EB515C" w:rsidRDefault="00DA00F1">
            <w:pPr>
              <w:rPr>
                <w:ins w:id="2028" w:author="Lenovo (Jing)" w:date="2021-07-07T09:40:00Z"/>
                <w:rFonts w:eastAsiaTheme="minorEastAsia"/>
                <w:lang w:val="en-US" w:eastAsia="zh-CN"/>
              </w:rPr>
            </w:pPr>
            <w:ins w:id="2029" w:author="Lenovo (Jing)" w:date="2021-07-07T09:40:00Z">
              <w:r>
                <w:rPr>
                  <w:rFonts w:eastAsiaTheme="minorEastAsia" w:hint="eastAsia"/>
                  <w:lang w:val="en-US" w:eastAsia="zh-CN"/>
                </w:rPr>
                <w:t>Y</w:t>
              </w:r>
            </w:ins>
          </w:p>
        </w:tc>
        <w:tc>
          <w:tcPr>
            <w:tcW w:w="6934" w:type="dxa"/>
          </w:tcPr>
          <w:p w14:paraId="02E5C6D9" w14:textId="77777777" w:rsidR="00EB515C" w:rsidRDefault="00EB515C">
            <w:pPr>
              <w:rPr>
                <w:ins w:id="2030" w:author="Lenovo (Jing)" w:date="2021-07-07T09:40:00Z"/>
                <w:rFonts w:eastAsiaTheme="minorEastAsia"/>
                <w:lang w:val="en-US" w:eastAsia="zh-CN"/>
              </w:rPr>
            </w:pPr>
          </w:p>
        </w:tc>
      </w:tr>
      <w:tr w:rsidR="00EB515C" w14:paraId="2413FDE5" w14:textId="77777777">
        <w:trPr>
          <w:ins w:id="2031" w:author="ZTE (Weiqiang)" w:date="2021-07-14T10:18:00Z"/>
        </w:trPr>
        <w:tc>
          <w:tcPr>
            <w:tcW w:w="1358" w:type="dxa"/>
          </w:tcPr>
          <w:p w14:paraId="56803E72" w14:textId="77777777" w:rsidR="00EB515C" w:rsidRDefault="00DA00F1">
            <w:pPr>
              <w:rPr>
                <w:ins w:id="2032" w:author="ZTE (Weiqiang)" w:date="2021-07-14T10:18:00Z"/>
                <w:rFonts w:eastAsiaTheme="minorEastAsia"/>
                <w:lang w:val="en-US" w:eastAsia="zh-CN"/>
              </w:rPr>
            </w:pPr>
            <w:ins w:id="2033" w:author="ZTE (Weiqiang)" w:date="2021-07-14T10:18:00Z">
              <w:r>
                <w:rPr>
                  <w:rFonts w:eastAsiaTheme="minorEastAsia" w:hint="eastAsia"/>
                  <w:lang w:val="en-US" w:eastAsia="zh-CN"/>
                </w:rPr>
                <w:t>ZTE</w:t>
              </w:r>
            </w:ins>
          </w:p>
        </w:tc>
        <w:tc>
          <w:tcPr>
            <w:tcW w:w="1337" w:type="dxa"/>
          </w:tcPr>
          <w:p w14:paraId="10E890AE" w14:textId="77777777" w:rsidR="00EB515C" w:rsidRDefault="00DA00F1">
            <w:pPr>
              <w:rPr>
                <w:ins w:id="2034" w:author="ZTE (Weiqiang)" w:date="2021-07-14T10:18:00Z"/>
                <w:rFonts w:eastAsiaTheme="minorEastAsia"/>
                <w:lang w:val="en-US" w:eastAsia="zh-CN"/>
              </w:rPr>
            </w:pPr>
            <w:ins w:id="2035" w:author="ZTE (Weiqiang)" w:date="2021-07-14T10:19:00Z">
              <w:r>
                <w:rPr>
                  <w:rFonts w:eastAsiaTheme="minorEastAsia" w:hint="eastAsia"/>
                  <w:lang w:val="en-US" w:eastAsia="zh-CN"/>
                </w:rPr>
                <w:t>Yes</w:t>
              </w:r>
            </w:ins>
          </w:p>
        </w:tc>
        <w:tc>
          <w:tcPr>
            <w:tcW w:w="6934" w:type="dxa"/>
          </w:tcPr>
          <w:p w14:paraId="450320F4" w14:textId="77777777" w:rsidR="00EB515C" w:rsidRDefault="00EB515C">
            <w:pPr>
              <w:rPr>
                <w:ins w:id="2036" w:author="ZTE (Weiqiang)" w:date="2021-07-14T10:18:00Z"/>
                <w:rFonts w:eastAsiaTheme="minorEastAsia"/>
                <w:lang w:val="en-US" w:eastAsia="zh-CN"/>
              </w:rPr>
            </w:pPr>
          </w:p>
        </w:tc>
      </w:tr>
      <w:tr w:rsidR="00A86868" w14:paraId="7E2D2547" w14:textId="77777777">
        <w:trPr>
          <w:ins w:id="2037" w:author="Interdigital" w:date="2021-07-28T14:57:00Z"/>
        </w:trPr>
        <w:tc>
          <w:tcPr>
            <w:tcW w:w="1358" w:type="dxa"/>
          </w:tcPr>
          <w:p w14:paraId="778F1280" w14:textId="19FD0A9D" w:rsidR="00A86868" w:rsidRDefault="00A86868">
            <w:pPr>
              <w:rPr>
                <w:ins w:id="2038" w:author="Interdigital" w:date="2021-07-28T14:57:00Z"/>
                <w:rFonts w:eastAsiaTheme="minorEastAsia"/>
                <w:lang w:val="en-US" w:eastAsia="zh-CN"/>
              </w:rPr>
            </w:pPr>
            <w:ins w:id="2039" w:author="Interdigital" w:date="2021-07-28T14:57:00Z">
              <w:r>
                <w:rPr>
                  <w:rFonts w:eastAsiaTheme="minorEastAsia"/>
                  <w:lang w:val="en-US" w:eastAsia="zh-CN"/>
                </w:rPr>
                <w:t>InterDigital</w:t>
              </w:r>
            </w:ins>
          </w:p>
        </w:tc>
        <w:tc>
          <w:tcPr>
            <w:tcW w:w="1337" w:type="dxa"/>
          </w:tcPr>
          <w:p w14:paraId="46C5A093" w14:textId="57926B5B" w:rsidR="00A86868" w:rsidRDefault="00A86868">
            <w:pPr>
              <w:rPr>
                <w:ins w:id="2040" w:author="Interdigital" w:date="2021-07-28T14:57:00Z"/>
                <w:rFonts w:eastAsiaTheme="minorEastAsia"/>
                <w:lang w:val="en-US" w:eastAsia="zh-CN"/>
              </w:rPr>
            </w:pPr>
            <w:ins w:id="2041" w:author="Interdigital" w:date="2021-07-28T14:57:00Z">
              <w:r>
                <w:rPr>
                  <w:rFonts w:eastAsiaTheme="minorEastAsia"/>
                  <w:lang w:val="en-US" w:eastAsia="zh-CN"/>
                </w:rPr>
                <w:t>Yes</w:t>
              </w:r>
            </w:ins>
          </w:p>
        </w:tc>
        <w:tc>
          <w:tcPr>
            <w:tcW w:w="6934" w:type="dxa"/>
          </w:tcPr>
          <w:p w14:paraId="26AE0CC8" w14:textId="77777777" w:rsidR="00A86868" w:rsidRDefault="00A86868">
            <w:pPr>
              <w:rPr>
                <w:ins w:id="2042" w:author="Interdigital" w:date="2021-07-28T14:57:00Z"/>
                <w:rFonts w:eastAsiaTheme="minorEastAsia"/>
                <w:lang w:val="en-US" w:eastAsia="zh-CN"/>
              </w:rPr>
            </w:pPr>
          </w:p>
        </w:tc>
      </w:tr>
    </w:tbl>
    <w:p w14:paraId="2DFFF815" w14:textId="77777777" w:rsidR="00EB515C" w:rsidRDefault="00EB515C">
      <w:pPr>
        <w:rPr>
          <w:i/>
          <w:iCs/>
        </w:rPr>
      </w:pPr>
    </w:p>
    <w:p w14:paraId="074E0D0C" w14:textId="644AC532" w:rsidR="00D72C8A" w:rsidRPr="00C3195F" w:rsidRDefault="00D72C8A" w:rsidP="00D72C8A">
      <w:pPr>
        <w:rPr>
          <w:rFonts w:ascii="Arial" w:hAnsi="Arial" w:cs="Arial"/>
          <w:b/>
          <w:bCs/>
        </w:rPr>
      </w:pPr>
      <w:r w:rsidRPr="00C3195F">
        <w:rPr>
          <w:rFonts w:ascii="Arial" w:hAnsi="Arial" w:cs="Arial"/>
          <w:b/>
          <w:bCs/>
        </w:rPr>
        <w:t xml:space="preserve">Summary of 2.6 </w:t>
      </w:r>
    </w:p>
    <w:p w14:paraId="5857279A" w14:textId="706F5B82" w:rsidR="00D72C8A" w:rsidRPr="00C3195F" w:rsidRDefault="00D72C8A" w:rsidP="00D72C8A">
      <w:pPr>
        <w:rPr>
          <w:rFonts w:ascii="Arial" w:hAnsi="Arial" w:cs="Arial"/>
          <w:rPrChange w:id="2043" w:author="Interdigital" w:date="2021-07-30T09:15:00Z">
            <w:rPr/>
          </w:rPrChange>
        </w:rPr>
      </w:pPr>
      <w:r w:rsidRPr="00C3195F">
        <w:rPr>
          <w:rFonts w:ascii="Arial" w:hAnsi="Arial" w:cs="Arial"/>
          <w:rPrChange w:id="2044" w:author="Interdigital" w:date="2021-07-30T09:15:00Z">
            <w:rPr/>
          </w:rPrChange>
        </w:rPr>
        <w:t>13/15 companies prefer to not use HARQ RTT and retransmission timers for broadcast.  Rapporteur suggests we go with the majority.</w:t>
      </w:r>
    </w:p>
    <w:p w14:paraId="78A65089" w14:textId="75F5FBF4" w:rsidR="00D72C8A" w:rsidRPr="00C3195F" w:rsidRDefault="00D72C8A" w:rsidP="00D72C8A">
      <w:pPr>
        <w:rPr>
          <w:rFonts w:ascii="Arial" w:hAnsi="Arial" w:cs="Arial"/>
          <w:b/>
          <w:bCs/>
          <w:rPrChange w:id="2045" w:author="Interdigital" w:date="2021-07-30T09:15:00Z">
            <w:rPr>
              <w:b/>
              <w:bCs/>
            </w:rPr>
          </w:rPrChange>
        </w:rPr>
      </w:pPr>
      <w:r w:rsidRPr="00C3195F">
        <w:rPr>
          <w:rFonts w:ascii="Arial" w:hAnsi="Arial" w:cs="Arial"/>
          <w:b/>
          <w:bCs/>
          <w:rPrChange w:id="2046" w:author="Interdigital" w:date="2021-07-30T09:15:00Z">
            <w:rPr>
              <w:b/>
              <w:bCs/>
            </w:rPr>
          </w:rPrChange>
        </w:rPr>
        <w:t>Proposal 13 –</w:t>
      </w:r>
      <w:r w:rsidR="00411CF2" w:rsidRPr="00C3195F">
        <w:rPr>
          <w:rFonts w:ascii="Arial" w:hAnsi="Arial" w:cs="Arial"/>
          <w:b/>
          <w:bCs/>
          <w:rPrChange w:id="2047" w:author="Interdigital" w:date="2021-07-30T09:15:00Z">
            <w:rPr>
              <w:b/>
              <w:bCs/>
            </w:rPr>
          </w:rPrChange>
        </w:rPr>
        <w:t>SL HARQ RTT timer and SL Retransmission timer are not used for broadcast transmissions</w:t>
      </w:r>
      <w:r w:rsidR="008661EC" w:rsidRPr="00C3195F">
        <w:rPr>
          <w:rFonts w:ascii="Arial" w:hAnsi="Arial" w:cs="Arial"/>
          <w:b/>
          <w:bCs/>
          <w:rPrChange w:id="2048" w:author="Interdigital" w:date="2021-07-30T09:15:00Z">
            <w:rPr>
              <w:b/>
              <w:bCs/>
            </w:rPr>
          </w:rPrChange>
        </w:rPr>
        <w:t xml:space="preserve"> [13/15]</w:t>
      </w:r>
      <w:r w:rsidR="00411CF2" w:rsidRPr="00C3195F">
        <w:rPr>
          <w:rFonts w:ascii="Arial" w:hAnsi="Arial" w:cs="Arial"/>
          <w:b/>
          <w:bCs/>
          <w:rPrChange w:id="2049" w:author="Interdigital" w:date="2021-07-30T09:15:00Z">
            <w:rPr>
              <w:b/>
              <w:bCs/>
            </w:rPr>
          </w:rPrChange>
        </w:rPr>
        <w:t xml:space="preserve">. </w:t>
      </w:r>
    </w:p>
    <w:p w14:paraId="250ED19F" w14:textId="77777777" w:rsidR="00D72C8A" w:rsidRDefault="00D72C8A">
      <w:pPr>
        <w:pStyle w:val="Heading2"/>
        <w:rPr>
          <w:ins w:id="2050" w:author="Interdigital" w:date="2021-07-28T23:01:00Z"/>
        </w:rPr>
      </w:pPr>
    </w:p>
    <w:p w14:paraId="4FDD18D1" w14:textId="1F6C9EA5" w:rsidR="00EB515C" w:rsidRDefault="00DA00F1">
      <w:pPr>
        <w:pStyle w:val="Heading2"/>
      </w:pPr>
      <w:r>
        <w:t>2.3 Remaining Other Issues on Active Time</w:t>
      </w:r>
    </w:p>
    <w:p w14:paraId="700DE5EF" w14:textId="77777777" w:rsidR="00EB515C" w:rsidRDefault="00DA00F1">
      <w:pPr>
        <w:rPr>
          <w:rFonts w:ascii="Arial" w:hAnsi="Arial" w:cs="Arial"/>
        </w:rPr>
      </w:pPr>
      <w:r>
        <w:rPr>
          <w:rFonts w:ascii="Arial" w:hAnsi="Arial" w:cs="Arial"/>
        </w:rPr>
        <w:t xml:space="preserve">In the previous email discussion on timers </w:t>
      </w:r>
      <w:r>
        <w:rPr>
          <w:rFonts w:ascii="Arial" w:hAnsi="Arial" w:cs="Arial"/>
        </w:rPr>
        <w:fldChar w:fldCharType="begin"/>
      </w:r>
      <w:r>
        <w:rPr>
          <w:rFonts w:ascii="Arial" w:hAnsi="Arial" w:cs="Arial"/>
        </w:rPr>
        <w:instrText xml:space="preserve"> REF _Ref75946010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majority of companies agreed to include the periodically reserved resources in the active time of the RX UE.  </w:t>
      </w:r>
    </w:p>
    <w:p w14:paraId="603B041F" w14:textId="77777777" w:rsidR="00EB515C" w:rsidRDefault="00DA00F1">
      <w:pPr>
        <w:pStyle w:val="ListParagraph"/>
        <w:numPr>
          <w:ilvl w:val="0"/>
          <w:numId w:val="25"/>
        </w:numPr>
        <w:rPr>
          <w:rFonts w:ascii="Arial" w:eastAsia="Yu Mincho" w:hAnsi="Arial" w:cs="Arial"/>
          <w:i/>
          <w:iCs/>
          <w:lang w:val="en-US"/>
        </w:rPr>
      </w:pPr>
      <w:r>
        <w:rPr>
          <w:rFonts w:ascii="Arial" w:eastAsia="Yu Mincho" w:hAnsi="Arial" w:cs="Arial"/>
          <w:i/>
          <w:iCs/>
          <w:lang w:val="en-US"/>
        </w:rPr>
        <w:t xml:space="preserve">Proposal 32 – </w:t>
      </w:r>
      <w:bookmarkStart w:id="2051" w:name="_Hlk78406558"/>
      <w:r>
        <w:rPr>
          <w:rFonts w:ascii="Arial" w:eastAsia="Yu Mincho" w:hAnsi="Arial" w:cs="Arial"/>
          <w:i/>
          <w:iCs/>
          <w:lang w:val="en-US"/>
        </w:rPr>
        <w:t>The SL active time of the RX UE includes:</w:t>
      </w:r>
    </w:p>
    <w:p w14:paraId="531A14AB" w14:textId="77777777" w:rsidR="00EB515C" w:rsidRDefault="00DA00F1">
      <w:pPr>
        <w:pStyle w:val="ListParagraph"/>
        <w:numPr>
          <w:ilvl w:val="0"/>
          <w:numId w:val="29"/>
        </w:numPr>
        <w:rPr>
          <w:rFonts w:ascii="Arial" w:hAnsi="Arial" w:cs="Arial"/>
          <w:i/>
          <w:iCs/>
          <w:lang w:val="en-US"/>
        </w:rPr>
      </w:pPr>
      <w:r>
        <w:rPr>
          <w:rFonts w:ascii="Arial" w:eastAsia="Yu Mincho" w:hAnsi="Arial" w:cs="Arial"/>
          <w:i/>
          <w:iCs/>
          <w:lang w:val="en-US"/>
        </w:rPr>
        <w:t xml:space="preserve"> [14/21] – The slots associated with announced periodic transmissions by the TX UE (as per SCI</w:t>
      </w:r>
      <w:bookmarkEnd w:id="2051"/>
      <w:r>
        <w:rPr>
          <w:rFonts w:ascii="Arial" w:eastAsia="Yu Mincho" w:hAnsi="Arial" w:cs="Arial"/>
          <w:i/>
          <w:iCs/>
          <w:lang w:val="en-US"/>
        </w:rPr>
        <w:t>)</w:t>
      </w:r>
    </w:p>
    <w:p w14:paraId="2A97C42E" w14:textId="77777777" w:rsidR="00EB515C" w:rsidRDefault="00EB515C">
      <w:pPr>
        <w:rPr>
          <w:rFonts w:ascii="Arial" w:hAnsi="Arial" w:cs="Arial"/>
          <w:i/>
          <w:iCs/>
        </w:rPr>
      </w:pPr>
    </w:p>
    <w:p w14:paraId="1B4DED4F" w14:textId="77777777" w:rsidR="00EB515C" w:rsidRDefault="00DA00F1">
      <w:r>
        <w:rPr>
          <w:rFonts w:ascii="Arial" w:hAnsi="Arial" w:cs="Arial"/>
        </w:rPr>
        <w:t xml:space="preserve">One issue which was discussed online was that the periodic resource reservation is not necessarily always used for the same RX UE or groupcast/broadcast L2 ID.  However, the only drawback is that the RX UE may monitor PSCCH unnecessarily for a small number of slots (associated with the periodic reservation).  The advantage of allowing the TX UE to define perform transmissions with a period that is independent of the DRX cycle may effectively outweigh this limitation. Here also, rapporteur suggests to go with majority view. </w:t>
      </w:r>
    </w:p>
    <w:p w14:paraId="1795A5F3" w14:textId="77777777" w:rsidR="00EB515C" w:rsidRDefault="00DA00F1">
      <w:pPr>
        <w:rPr>
          <w:rFonts w:ascii="Arial" w:hAnsi="Arial" w:cs="Arial"/>
          <w:b/>
          <w:bCs/>
          <w:sz w:val="22"/>
          <w:szCs w:val="22"/>
        </w:rPr>
      </w:pPr>
      <w:r>
        <w:rPr>
          <w:rFonts w:ascii="Arial" w:hAnsi="Arial" w:cs="Arial"/>
          <w:b/>
          <w:bCs/>
          <w:sz w:val="22"/>
          <w:szCs w:val="22"/>
        </w:rPr>
        <w:t>Q3.1) Do companies agree with majority view that the SL active time of the RX UE includes the slots associated with the announced periodic transmissions by the TX UE?</w:t>
      </w:r>
    </w:p>
    <w:tbl>
      <w:tblPr>
        <w:tblStyle w:val="TableGrid"/>
        <w:tblW w:w="9629" w:type="dxa"/>
        <w:tblLayout w:type="fixed"/>
        <w:tblLook w:val="04A0" w:firstRow="1" w:lastRow="0" w:firstColumn="1" w:lastColumn="0" w:noHBand="0" w:noVBand="1"/>
      </w:tblPr>
      <w:tblGrid>
        <w:gridCol w:w="1358"/>
        <w:gridCol w:w="1337"/>
        <w:gridCol w:w="6934"/>
      </w:tblGrid>
      <w:tr w:rsidR="00EB515C" w14:paraId="3F84C217" w14:textId="77777777">
        <w:tc>
          <w:tcPr>
            <w:tcW w:w="1358" w:type="dxa"/>
            <w:shd w:val="clear" w:color="auto" w:fill="D9E2F3" w:themeFill="accent1" w:themeFillTint="33"/>
          </w:tcPr>
          <w:p w14:paraId="630C223C" w14:textId="77777777" w:rsidR="00EB515C" w:rsidRDefault="00DA00F1">
            <w:pPr>
              <w:rPr>
                <w:lang w:val="de-DE"/>
              </w:rPr>
            </w:pPr>
            <w:r>
              <w:rPr>
                <w:lang w:val="en-US"/>
              </w:rPr>
              <w:t>Company</w:t>
            </w:r>
          </w:p>
        </w:tc>
        <w:tc>
          <w:tcPr>
            <w:tcW w:w="1337" w:type="dxa"/>
            <w:shd w:val="clear" w:color="auto" w:fill="D9E2F3" w:themeFill="accent1" w:themeFillTint="33"/>
          </w:tcPr>
          <w:p w14:paraId="638A3229" w14:textId="77777777" w:rsidR="00EB515C" w:rsidRDefault="00DA00F1">
            <w:pPr>
              <w:rPr>
                <w:lang w:val="de-DE"/>
              </w:rPr>
            </w:pPr>
            <w:r>
              <w:rPr>
                <w:lang w:val="en-US"/>
              </w:rPr>
              <w:t>Response (Y/N)</w:t>
            </w:r>
          </w:p>
        </w:tc>
        <w:tc>
          <w:tcPr>
            <w:tcW w:w="6934" w:type="dxa"/>
            <w:shd w:val="clear" w:color="auto" w:fill="D9E2F3" w:themeFill="accent1" w:themeFillTint="33"/>
          </w:tcPr>
          <w:p w14:paraId="47B32AFB" w14:textId="77777777" w:rsidR="00EB515C" w:rsidRDefault="00DA00F1">
            <w:pPr>
              <w:rPr>
                <w:lang w:val="de-DE"/>
              </w:rPr>
            </w:pPr>
            <w:r>
              <w:rPr>
                <w:lang w:val="en-US"/>
              </w:rPr>
              <w:t>Comments</w:t>
            </w:r>
          </w:p>
        </w:tc>
      </w:tr>
      <w:tr w:rsidR="00EB515C" w14:paraId="37E69252" w14:textId="77777777">
        <w:tc>
          <w:tcPr>
            <w:tcW w:w="1358" w:type="dxa"/>
          </w:tcPr>
          <w:p w14:paraId="6316BD34" w14:textId="77777777" w:rsidR="00EB515C" w:rsidRDefault="00DA00F1">
            <w:pPr>
              <w:rPr>
                <w:lang w:val="de-DE"/>
              </w:rPr>
            </w:pPr>
            <w:ins w:id="2052" w:author="Ericsson" w:date="2021-07-02T22:32:00Z">
              <w:r>
                <w:rPr>
                  <w:lang w:val="de-DE"/>
                </w:rPr>
                <w:t>Ericsson</w:t>
              </w:r>
            </w:ins>
          </w:p>
        </w:tc>
        <w:tc>
          <w:tcPr>
            <w:tcW w:w="1337" w:type="dxa"/>
          </w:tcPr>
          <w:p w14:paraId="7A654D5A" w14:textId="77777777" w:rsidR="00EB515C" w:rsidRDefault="00DA00F1">
            <w:pPr>
              <w:ind w:leftChars="-1" w:left="-2" w:firstLine="2"/>
              <w:rPr>
                <w:lang w:val="en-US"/>
              </w:rPr>
            </w:pPr>
            <w:ins w:id="2053" w:author="Ericsson" w:date="2021-07-02T22:32:00Z">
              <w:r>
                <w:rPr>
                  <w:lang w:val="en-US"/>
                </w:rPr>
                <w:t>Y</w:t>
              </w:r>
            </w:ins>
          </w:p>
        </w:tc>
        <w:tc>
          <w:tcPr>
            <w:tcW w:w="6934" w:type="dxa"/>
          </w:tcPr>
          <w:p w14:paraId="1B557141" w14:textId="77777777" w:rsidR="00EB515C" w:rsidRPr="00EB515C" w:rsidRDefault="00DA00F1">
            <w:pPr>
              <w:keepNext/>
              <w:keepLines/>
              <w:ind w:left="360"/>
              <w:jc w:val="center"/>
              <w:rPr>
                <w:rFonts w:eastAsiaTheme="minorEastAsia"/>
                <w:lang w:val="en-US" w:eastAsia="zh-CN"/>
                <w:rPrChange w:id="2054" w:author="Ericsson" w:date="2021-07-02T22:33:00Z">
                  <w:rPr>
                    <w:lang w:val="en-US" w:eastAsia="zh-CN"/>
                  </w:rPr>
                </w:rPrChange>
              </w:rPr>
              <w:pPrChange w:id="2055" w:author="Unknown" w:date="2021-07-02T22:33:00Z">
                <w:pPr>
                  <w:pStyle w:val="ListParagraph"/>
                  <w:keepNext/>
                  <w:keepLines/>
                  <w:ind w:left="360"/>
                  <w:jc w:val="center"/>
                </w:pPr>
              </w:pPrChange>
            </w:pPr>
            <w:ins w:id="2056" w:author="Ericsson" w:date="2021-07-02T22:33:00Z">
              <w:r>
                <w:rPr>
                  <w:rFonts w:eastAsiaTheme="minorEastAsia"/>
                  <w:sz w:val="20"/>
                  <w:szCs w:val="20"/>
                  <w:lang w:val="en-US" w:eastAsia="zh-CN"/>
                  <w:rPrChange w:id="2057" w:author="Ericsson" w:date="2021-07-02T22:33:00Z">
                    <w:rPr>
                      <w:lang w:val="en-US" w:eastAsia="zh-CN"/>
                    </w:rPr>
                  </w:rPrChange>
                </w:rPr>
                <w:t>Agree with the Rapp</w:t>
              </w:r>
            </w:ins>
          </w:p>
        </w:tc>
      </w:tr>
      <w:tr w:rsidR="00EB515C" w14:paraId="743FA61A" w14:textId="77777777">
        <w:tc>
          <w:tcPr>
            <w:tcW w:w="1358" w:type="dxa"/>
          </w:tcPr>
          <w:p w14:paraId="2388271D" w14:textId="77777777" w:rsidR="00EB515C" w:rsidRDefault="00DA00F1">
            <w:pPr>
              <w:rPr>
                <w:lang w:val="de-DE"/>
              </w:rPr>
            </w:pPr>
            <w:ins w:id="2058" w:author="冷冰雪(Bingxue Leng)" w:date="2021-07-03T11:37:00Z">
              <w:r>
                <w:rPr>
                  <w:lang w:val="de-DE"/>
                </w:rPr>
                <w:t>OPPO</w:t>
              </w:r>
            </w:ins>
          </w:p>
        </w:tc>
        <w:tc>
          <w:tcPr>
            <w:tcW w:w="1337" w:type="dxa"/>
          </w:tcPr>
          <w:p w14:paraId="3951366A" w14:textId="77777777" w:rsidR="00EB515C" w:rsidRDefault="00DA00F1">
            <w:pPr>
              <w:rPr>
                <w:lang w:val="de-DE"/>
              </w:rPr>
            </w:pPr>
            <w:ins w:id="2059" w:author="冷冰雪(Bingxue Leng)" w:date="2021-07-03T11:37:00Z">
              <w:r>
                <w:rPr>
                  <w:lang w:val="en-US"/>
                </w:rPr>
                <w:t>N</w:t>
              </w:r>
            </w:ins>
          </w:p>
        </w:tc>
        <w:tc>
          <w:tcPr>
            <w:tcW w:w="6934" w:type="dxa"/>
          </w:tcPr>
          <w:p w14:paraId="7BA140CB" w14:textId="77777777" w:rsidR="00EB515C" w:rsidRDefault="00DA00F1">
            <w:pPr>
              <w:rPr>
                <w:lang w:val="en-US"/>
              </w:rPr>
            </w:pPr>
            <w:ins w:id="2060" w:author="冷冰雪(Bingxue Leng)" w:date="2021-07-03T11:37:00Z">
              <w:r>
                <w:rPr>
                  <w:rFonts w:eastAsiaTheme="minorEastAsia"/>
                  <w:lang w:val="en-US" w:eastAsia="zh-CN"/>
                </w:rPr>
                <w:t>This issue is related to the ongoing LS to RAN1, i.e., whether the time information in SCI (not only for re-transmission time gap, but also for reservation period) can be used by the Rx UE for reception. We should wait for RAN1 reply first.</w:t>
              </w:r>
            </w:ins>
          </w:p>
        </w:tc>
      </w:tr>
      <w:tr w:rsidR="00EB515C" w14:paraId="4B835DD7" w14:textId="77777777">
        <w:tc>
          <w:tcPr>
            <w:tcW w:w="1358" w:type="dxa"/>
          </w:tcPr>
          <w:p w14:paraId="48D4251C" w14:textId="77777777" w:rsidR="00EB515C" w:rsidRDefault="00DA00F1">
            <w:pPr>
              <w:rPr>
                <w:lang w:val="de-DE"/>
              </w:rPr>
            </w:pPr>
            <w:ins w:id="2061" w:author="Apple - Zhibin Wu" w:date="2021-07-03T14:27:00Z">
              <w:r>
                <w:rPr>
                  <w:lang w:val="de-DE"/>
                </w:rPr>
                <w:t>Apple</w:t>
              </w:r>
            </w:ins>
          </w:p>
        </w:tc>
        <w:tc>
          <w:tcPr>
            <w:tcW w:w="1337" w:type="dxa"/>
          </w:tcPr>
          <w:p w14:paraId="0DA09225" w14:textId="77777777" w:rsidR="00EB515C" w:rsidRDefault="00DA00F1">
            <w:pPr>
              <w:rPr>
                <w:lang w:val="de-DE"/>
              </w:rPr>
            </w:pPr>
            <w:ins w:id="2062" w:author="Apple - Zhibin Wu" w:date="2021-07-03T14:27:00Z">
              <w:r>
                <w:rPr>
                  <w:lang w:val="en-US"/>
                </w:rPr>
                <w:t>No</w:t>
              </w:r>
            </w:ins>
          </w:p>
        </w:tc>
        <w:tc>
          <w:tcPr>
            <w:tcW w:w="6934" w:type="dxa"/>
          </w:tcPr>
          <w:p w14:paraId="6413494A" w14:textId="77777777" w:rsidR="00EB515C" w:rsidRDefault="00DA00F1">
            <w:pPr>
              <w:rPr>
                <w:ins w:id="2063" w:author="Apple - Zhibin Wu" w:date="2021-07-03T14:27:00Z"/>
                <w:rFonts w:eastAsiaTheme="minorEastAsia"/>
                <w:lang w:val="en-US" w:eastAsia="zh-CN"/>
              </w:rPr>
            </w:pPr>
            <w:ins w:id="2064" w:author="Apple - Zhibin Wu" w:date="2021-07-03T14:27:00Z">
              <w:r>
                <w:rPr>
                  <w:rFonts w:eastAsiaTheme="minorEastAsia"/>
                  <w:lang w:val="en-US" w:eastAsia="zh-CN"/>
                </w:rPr>
                <w:t xml:space="preserve">The resource selection could reserve a sequence of resources shared by many different SL destinations and different cast types, so if RX UE mark all those reservations as its own Active Time, then it may unnecessarily wake up at a time when TX UE transmit to other UEs. </w:t>
              </w:r>
            </w:ins>
          </w:p>
          <w:p w14:paraId="52EF9065" w14:textId="77777777" w:rsidR="00EB515C" w:rsidRDefault="00DA00F1">
            <w:pPr>
              <w:rPr>
                <w:lang w:val="en-US"/>
              </w:rPr>
            </w:pPr>
            <w:ins w:id="2065" w:author="Apple - Zhibin Wu" w:date="2021-07-03T14:27:00Z">
              <w:r>
                <w:rPr>
                  <w:rFonts w:eastAsiaTheme="minorEastAsia"/>
                  <w:lang w:val="en-US" w:eastAsia="zh-CN"/>
                </w:rPr>
                <w:t xml:space="preserve">The TX UE shall ensure its schedule transmission resource falls into the </w:t>
              </w:r>
              <w:r>
                <w:rPr>
                  <w:rFonts w:eastAsiaTheme="minorEastAsia"/>
                  <w:i/>
                  <w:iCs/>
                  <w:lang w:val="en-US" w:eastAsia="zh-CN"/>
                </w:rPr>
                <w:t>onDuration</w:t>
              </w:r>
              <w:r>
                <w:rPr>
                  <w:rFonts w:eastAsiaTheme="minorEastAsia"/>
                  <w:lang w:val="en-US" w:eastAsia="zh-CN"/>
                </w:rPr>
                <w:t xml:space="preserve"> cycles of RX UE. There is no need to do the inverse way by forcing RX UE to stay ACTIVE by follow any of the TX UE’s resource reservations. </w:t>
              </w:r>
            </w:ins>
          </w:p>
        </w:tc>
      </w:tr>
      <w:tr w:rsidR="00EB515C" w14:paraId="2A72D7F8" w14:textId="77777777">
        <w:trPr>
          <w:ins w:id="2066" w:author="Xiaomi (Xing)" w:date="2021-07-05T11:12:00Z"/>
        </w:trPr>
        <w:tc>
          <w:tcPr>
            <w:tcW w:w="1358" w:type="dxa"/>
          </w:tcPr>
          <w:p w14:paraId="09B3D135" w14:textId="77777777" w:rsidR="00EB515C" w:rsidRDefault="00DA00F1">
            <w:pPr>
              <w:rPr>
                <w:ins w:id="2067" w:author="Xiaomi (Xing)" w:date="2021-07-05T11:12:00Z"/>
                <w:lang w:val="de-DE" w:eastAsia="zh-CN"/>
              </w:rPr>
            </w:pPr>
            <w:ins w:id="2068" w:author="Xiaomi (Xing)" w:date="2021-07-05T11:12:00Z">
              <w:r>
                <w:rPr>
                  <w:rFonts w:hint="eastAsia"/>
                  <w:lang w:val="de-DE" w:eastAsia="zh-CN"/>
                </w:rPr>
                <w:t>Xiaomi</w:t>
              </w:r>
            </w:ins>
          </w:p>
        </w:tc>
        <w:tc>
          <w:tcPr>
            <w:tcW w:w="1337" w:type="dxa"/>
          </w:tcPr>
          <w:p w14:paraId="526D9866" w14:textId="77777777" w:rsidR="00EB515C" w:rsidRDefault="00DA00F1">
            <w:pPr>
              <w:rPr>
                <w:ins w:id="2069" w:author="Xiaomi (Xing)" w:date="2021-07-05T11:12:00Z"/>
                <w:lang w:val="en-US" w:eastAsia="zh-CN"/>
              </w:rPr>
            </w:pPr>
            <w:ins w:id="2070" w:author="Xiaomi (Xing)" w:date="2021-07-05T11:13:00Z">
              <w:r>
                <w:rPr>
                  <w:rFonts w:hint="eastAsia"/>
                  <w:lang w:val="en-US" w:eastAsia="zh-CN"/>
                </w:rPr>
                <w:t>N</w:t>
              </w:r>
            </w:ins>
          </w:p>
        </w:tc>
        <w:tc>
          <w:tcPr>
            <w:tcW w:w="6934" w:type="dxa"/>
          </w:tcPr>
          <w:p w14:paraId="517C5918" w14:textId="77777777" w:rsidR="00EB515C" w:rsidRDefault="00DA00F1">
            <w:pPr>
              <w:rPr>
                <w:ins w:id="2071" w:author="Xiaomi (Xing)" w:date="2021-07-05T11:12:00Z"/>
                <w:rFonts w:eastAsiaTheme="minorEastAsia"/>
                <w:lang w:val="en-US" w:eastAsia="zh-CN"/>
              </w:rPr>
            </w:pPr>
            <w:ins w:id="2072" w:author="Xiaomi (Xing)" w:date="2021-07-05T11:1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believe the appropriate DRX timer configuration could cover this case.</w:t>
              </w:r>
            </w:ins>
            <w:ins w:id="2073" w:author="Xiaomi (Xing)" w:date="2021-07-05T11:21:00Z">
              <w:r>
                <w:rPr>
                  <w:rFonts w:eastAsiaTheme="minorEastAsia"/>
                  <w:lang w:val="en-US" w:eastAsia="zh-CN"/>
                </w:rPr>
                <w:t xml:space="preserve"> TX UE or TX UE’s gNB shall ensure the active timer determined by DRX timers could cover all the periodic transmissions.</w:t>
              </w:r>
            </w:ins>
          </w:p>
        </w:tc>
      </w:tr>
      <w:tr w:rsidR="00EB515C" w14:paraId="434C0154" w14:textId="77777777">
        <w:trPr>
          <w:ins w:id="2074" w:author="LG: Giwon Park" w:date="2021-07-05T14:46:00Z"/>
        </w:trPr>
        <w:tc>
          <w:tcPr>
            <w:tcW w:w="1358" w:type="dxa"/>
          </w:tcPr>
          <w:p w14:paraId="12D40E4D" w14:textId="77777777" w:rsidR="00EB515C" w:rsidRDefault="00DA00F1">
            <w:pPr>
              <w:rPr>
                <w:ins w:id="2075" w:author="LG: Giwon Park" w:date="2021-07-05T14:46:00Z"/>
                <w:lang w:val="de-DE" w:eastAsia="zh-CN"/>
              </w:rPr>
            </w:pPr>
            <w:ins w:id="2076" w:author="LG: Giwon Park" w:date="2021-07-05T14:46:00Z">
              <w:r>
                <w:rPr>
                  <w:rFonts w:eastAsia="Malgun Gothic" w:hint="eastAsia"/>
                  <w:lang w:val="de-DE" w:eastAsia="ko-KR"/>
                </w:rPr>
                <w:t>LG</w:t>
              </w:r>
            </w:ins>
          </w:p>
        </w:tc>
        <w:tc>
          <w:tcPr>
            <w:tcW w:w="1337" w:type="dxa"/>
          </w:tcPr>
          <w:p w14:paraId="6C356534" w14:textId="77777777" w:rsidR="00EB515C" w:rsidRDefault="00DA00F1">
            <w:pPr>
              <w:rPr>
                <w:ins w:id="2077" w:author="LG: Giwon Park" w:date="2021-07-05T14:46:00Z"/>
                <w:lang w:val="en-US" w:eastAsia="zh-CN"/>
              </w:rPr>
            </w:pPr>
            <w:ins w:id="2078" w:author="LG: Giwon Park" w:date="2021-07-05T14:46:00Z">
              <w:r>
                <w:rPr>
                  <w:rFonts w:eastAsia="Malgun Gothic" w:hint="eastAsia"/>
                  <w:lang w:val="en-US" w:eastAsia="ko-KR"/>
                </w:rPr>
                <w:t>Y with comment</w:t>
              </w:r>
            </w:ins>
          </w:p>
        </w:tc>
        <w:tc>
          <w:tcPr>
            <w:tcW w:w="6934" w:type="dxa"/>
          </w:tcPr>
          <w:p w14:paraId="577875CC" w14:textId="77777777" w:rsidR="00EB515C" w:rsidRDefault="00DA00F1">
            <w:pPr>
              <w:rPr>
                <w:ins w:id="2079" w:author="LG: Giwon Park" w:date="2021-07-05T14:46:00Z"/>
                <w:rFonts w:eastAsiaTheme="minorEastAsia"/>
                <w:lang w:val="en-US" w:eastAsia="zh-CN"/>
              </w:rPr>
            </w:pPr>
            <w:ins w:id="2080" w:author="LG: Giwon Park" w:date="2021-07-05T14:46:00Z">
              <w:r>
                <w:rPr>
                  <w:rFonts w:eastAsia="Malgun Gothic"/>
                  <w:lang w:val="en-US" w:eastAsia="ko-KR"/>
                </w:rPr>
                <w:t>We think that this question is not in the scope of this e-mail discussion. Anyway, the answer to the question is “Yes”.</w:t>
              </w:r>
            </w:ins>
          </w:p>
        </w:tc>
      </w:tr>
      <w:tr w:rsidR="00EB515C" w14:paraId="086B5A74" w14:textId="77777777">
        <w:trPr>
          <w:ins w:id="2081" w:author="Qualcomm" w:date="2021-07-05T02:17:00Z"/>
        </w:trPr>
        <w:tc>
          <w:tcPr>
            <w:tcW w:w="1358" w:type="dxa"/>
          </w:tcPr>
          <w:p w14:paraId="55DBD4C6" w14:textId="77777777" w:rsidR="00EB515C" w:rsidRDefault="00DA00F1">
            <w:pPr>
              <w:rPr>
                <w:ins w:id="2082" w:author="Qualcomm" w:date="2021-07-05T02:17:00Z"/>
                <w:rFonts w:eastAsia="Malgun Gothic"/>
                <w:lang w:val="de-DE" w:eastAsia="ko-KR"/>
              </w:rPr>
            </w:pPr>
            <w:ins w:id="2083" w:author="Qualcomm" w:date="2021-07-05T02:17:00Z">
              <w:r>
                <w:rPr>
                  <w:lang w:val="de-DE"/>
                </w:rPr>
                <w:t>Qualcomm</w:t>
              </w:r>
            </w:ins>
          </w:p>
        </w:tc>
        <w:tc>
          <w:tcPr>
            <w:tcW w:w="1337" w:type="dxa"/>
          </w:tcPr>
          <w:p w14:paraId="6D7E80ED" w14:textId="77777777" w:rsidR="00EB515C" w:rsidRDefault="00DA00F1">
            <w:pPr>
              <w:rPr>
                <w:ins w:id="2084" w:author="Qualcomm" w:date="2021-07-05T02:17:00Z"/>
                <w:rFonts w:eastAsia="Malgun Gothic"/>
                <w:lang w:val="en-US" w:eastAsia="ko-KR"/>
              </w:rPr>
            </w:pPr>
            <w:ins w:id="2085" w:author="Qualcomm" w:date="2021-07-05T02:17:00Z">
              <w:r>
                <w:rPr>
                  <w:lang w:val="en-US"/>
                </w:rPr>
                <w:t>N</w:t>
              </w:r>
            </w:ins>
          </w:p>
        </w:tc>
        <w:tc>
          <w:tcPr>
            <w:tcW w:w="6934" w:type="dxa"/>
          </w:tcPr>
          <w:p w14:paraId="2924EB80" w14:textId="77777777" w:rsidR="00EB515C" w:rsidRDefault="00DA00F1">
            <w:pPr>
              <w:rPr>
                <w:ins w:id="2086" w:author="Qualcomm" w:date="2021-07-05T02:17:00Z"/>
                <w:rFonts w:eastAsia="Malgun Gothic"/>
                <w:lang w:val="en-US" w:eastAsia="ko-KR"/>
              </w:rPr>
            </w:pPr>
            <w:ins w:id="2087" w:author="Qualcomm" w:date="2021-07-05T02:17:00Z">
              <w:r>
                <w:rPr>
                  <w:rFonts w:eastAsiaTheme="minorEastAsia"/>
                  <w:lang w:val="en-US" w:eastAsia="zh-CN"/>
                </w:rPr>
                <w:t>Rx UE wouldn’t have time to sleep for SPS based transmissions if support it,</w:t>
              </w:r>
            </w:ins>
          </w:p>
        </w:tc>
      </w:tr>
      <w:tr w:rsidR="00EB515C" w14:paraId="00E6FA43" w14:textId="77777777">
        <w:trPr>
          <w:ins w:id="2088" w:author="CATT-xuhao" w:date="2021-07-05T14:29:00Z"/>
        </w:trPr>
        <w:tc>
          <w:tcPr>
            <w:tcW w:w="1358" w:type="dxa"/>
          </w:tcPr>
          <w:p w14:paraId="1979DC86" w14:textId="77777777" w:rsidR="00EB515C" w:rsidRDefault="00DA00F1">
            <w:pPr>
              <w:rPr>
                <w:ins w:id="2089" w:author="CATT-xuhao" w:date="2021-07-05T14:29:00Z"/>
                <w:lang w:val="de-DE"/>
              </w:rPr>
            </w:pPr>
            <w:ins w:id="2090" w:author="CATT-xuhao" w:date="2021-07-05T14:29:00Z">
              <w:r>
                <w:rPr>
                  <w:rFonts w:eastAsiaTheme="minorEastAsia" w:hint="eastAsia"/>
                  <w:lang w:val="de-DE" w:eastAsia="zh-CN"/>
                </w:rPr>
                <w:t>CATT</w:t>
              </w:r>
            </w:ins>
          </w:p>
        </w:tc>
        <w:tc>
          <w:tcPr>
            <w:tcW w:w="1337" w:type="dxa"/>
          </w:tcPr>
          <w:p w14:paraId="730DC5FC" w14:textId="77777777" w:rsidR="00EB515C" w:rsidRDefault="00DA00F1">
            <w:pPr>
              <w:rPr>
                <w:ins w:id="2091" w:author="CATT-xuhao" w:date="2021-07-05T14:29:00Z"/>
                <w:lang w:val="en-US"/>
              </w:rPr>
            </w:pPr>
            <w:ins w:id="2092" w:author="CATT-xuhao" w:date="2021-07-05T14:29:00Z">
              <w:r>
                <w:rPr>
                  <w:rFonts w:eastAsiaTheme="minorEastAsia" w:hint="eastAsia"/>
                  <w:lang w:val="en-US" w:eastAsia="zh-CN"/>
                </w:rPr>
                <w:t>See comments</w:t>
              </w:r>
            </w:ins>
          </w:p>
        </w:tc>
        <w:tc>
          <w:tcPr>
            <w:tcW w:w="6934" w:type="dxa"/>
          </w:tcPr>
          <w:p w14:paraId="7271556C" w14:textId="77777777" w:rsidR="00EB515C" w:rsidRDefault="00DA00F1">
            <w:pPr>
              <w:rPr>
                <w:ins w:id="2093" w:author="CATT-xuhao" w:date="2021-07-05T14:29:00Z"/>
                <w:rFonts w:eastAsiaTheme="minorEastAsia"/>
                <w:lang w:val="en-US" w:eastAsia="zh-CN"/>
              </w:rPr>
            </w:pPr>
            <w:ins w:id="2094" w:author="CATT-xuhao" w:date="2021-07-05T14:29:00Z">
              <w:r>
                <w:rPr>
                  <w:rFonts w:eastAsiaTheme="minorEastAsia"/>
                  <w:lang w:val="en-US" w:eastAsia="zh-CN"/>
                </w:rPr>
                <w:t>It should further clarify which the announced periodic transmissions refer to since the Tx UE may correspond</w:t>
              </w:r>
              <w:r>
                <w:rPr>
                  <w:rFonts w:eastAsiaTheme="minorEastAsia" w:hint="eastAsia"/>
                  <w:lang w:val="en-US" w:eastAsia="zh-CN"/>
                </w:rPr>
                <w:t xml:space="preserve"> </w:t>
              </w:r>
              <w:r>
                <w:rPr>
                  <w:rFonts w:eastAsiaTheme="minorEastAsia"/>
                  <w:lang w:val="en-US" w:eastAsia="zh-CN"/>
                </w:rPr>
                <w:t>with many Rx UE</w:t>
              </w:r>
              <w:r>
                <w:rPr>
                  <w:rFonts w:eastAsiaTheme="minorEastAsia" w:hint="eastAsia"/>
                  <w:lang w:val="en-US" w:eastAsia="zh-CN"/>
                </w:rPr>
                <w:t>s</w:t>
              </w:r>
              <w:r>
                <w:rPr>
                  <w:rFonts w:eastAsiaTheme="minorEastAsia"/>
                  <w:lang w:val="en-US" w:eastAsia="zh-CN"/>
                </w:rPr>
                <w:t xml:space="preserve"> or may have different PC5-S connections with one Rx UE.</w:t>
              </w:r>
            </w:ins>
          </w:p>
        </w:tc>
      </w:tr>
      <w:tr w:rsidR="00EB515C" w14:paraId="75A0E153" w14:textId="77777777">
        <w:trPr>
          <w:ins w:id="2095" w:author="Panzner, Berthold (Nokia - DE/Munich)" w:date="2021-07-05T09:48:00Z"/>
        </w:trPr>
        <w:tc>
          <w:tcPr>
            <w:tcW w:w="1358" w:type="dxa"/>
          </w:tcPr>
          <w:p w14:paraId="381B90B7" w14:textId="77777777" w:rsidR="00EB515C" w:rsidRDefault="00DA00F1">
            <w:pPr>
              <w:rPr>
                <w:ins w:id="2096" w:author="Panzner, Berthold (Nokia - DE/Munich)" w:date="2021-07-05T09:48:00Z"/>
                <w:rFonts w:eastAsiaTheme="minorEastAsia"/>
                <w:lang w:val="de-DE" w:eastAsia="zh-CN"/>
              </w:rPr>
            </w:pPr>
            <w:ins w:id="2097" w:author="Panzner, Berthold (Nokia - DE/Munich)" w:date="2021-07-05T09:48:00Z">
              <w:r>
                <w:rPr>
                  <w:rFonts w:eastAsiaTheme="minorEastAsia"/>
                  <w:lang w:val="de-DE" w:eastAsia="zh-CN"/>
                </w:rPr>
                <w:t>Nokia</w:t>
              </w:r>
            </w:ins>
          </w:p>
        </w:tc>
        <w:tc>
          <w:tcPr>
            <w:tcW w:w="1337" w:type="dxa"/>
          </w:tcPr>
          <w:p w14:paraId="148B950D" w14:textId="77777777" w:rsidR="00EB515C" w:rsidRDefault="00DA00F1">
            <w:pPr>
              <w:rPr>
                <w:ins w:id="2098" w:author="Panzner, Berthold (Nokia - DE/Munich)" w:date="2021-07-05T09:48:00Z"/>
                <w:rFonts w:eastAsiaTheme="minorEastAsia"/>
                <w:lang w:val="en-US" w:eastAsia="zh-CN"/>
              </w:rPr>
            </w:pPr>
            <w:ins w:id="2099" w:author="Panzner, Berthold (Nokia - DE/Munich)" w:date="2021-07-05T09:49:00Z">
              <w:r>
                <w:rPr>
                  <w:rFonts w:eastAsiaTheme="minorEastAsia"/>
                  <w:lang w:val="en-US" w:eastAsia="zh-CN"/>
                </w:rPr>
                <w:t>No</w:t>
              </w:r>
            </w:ins>
          </w:p>
        </w:tc>
        <w:tc>
          <w:tcPr>
            <w:tcW w:w="6934" w:type="dxa"/>
          </w:tcPr>
          <w:p w14:paraId="49E1C720" w14:textId="77777777" w:rsidR="00EB515C" w:rsidRDefault="00DA00F1">
            <w:pPr>
              <w:rPr>
                <w:ins w:id="2100" w:author="Panzner, Berthold (Nokia - DE/Munich)" w:date="2021-07-05T09:48:00Z"/>
                <w:rFonts w:eastAsiaTheme="minorEastAsia"/>
                <w:lang w:val="en-US" w:eastAsia="zh-CN"/>
              </w:rPr>
            </w:pPr>
            <w:ins w:id="2101" w:author="Panzner, Berthold (Nokia - DE/Munich)" w:date="2021-07-05T09:49:00Z">
              <w:r>
                <w:rPr>
                  <w:rFonts w:eastAsiaTheme="minorEastAsia"/>
                  <w:lang w:val="en-US" w:eastAsia="zh-CN"/>
                </w:rPr>
                <w:t>TX-UE should align with RX-UE’s SL DRX con</w:t>
              </w:r>
            </w:ins>
            <w:ins w:id="2102" w:author="Panzner, Berthold (Nokia - DE/Munich)" w:date="2021-07-05T09:50:00Z">
              <w:r>
                <w:rPr>
                  <w:rFonts w:eastAsiaTheme="minorEastAsia"/>
                  <w:lang w:val="en-US" w:eastAsia="zh-CN"/>
                </w:rPr>
                <w:t>figuration to avoid this case, i.e. the TX-UE should only reserve periodic transmissions in the RX_UE’s active time.</w:t>
              </w:r>
            </w:ins>
          </w:p>
        </w:tc>
      </w:tr>
      <w:tr w:rsidR="00EB515C" w14:paraId="20EE9051" w14:textId="77777777">
        <w:trPr>
          <w:ins w:id="2103" w:author="ASUSTeK-Xinra" w:date="2021-07-05T16:52:00Z"/>
        </w:trPr>
        <w:tc>
          <w:tcPr>
            <w:tcW w:w="1358" w:type="dxa"/>
          </w:tcPr>
          <w:p w14:paraId="37F13107" w14:textId="77777777" w:rsidR="00EB515C" w:rsidRDefault="00DA00F1">
            <w:pPr>
              <w:rPr>
                <w:ins w:id="2104" w:author="ASUSTeK-Xinra" w:date="2021-07-05T16:52:00Z"/>
                <w:rFonts w:eastAsiaTheme="minorEastAsia"/>
                <w:lang w:val="de-DE" w:eastAsia="zh-CN"/>
              </w:rPr>
            </w:pPr>
            <w:ins w:id="2105" w:author="ASUSTeK-Xinra" w:date="2021-07-05T16:52:00Z">
              <w:r>
                <w:rPr>
                  <w:rFonts w:eastAsia="PMingLiU" w:hint="eastAsia"/>
                  <w:lang w:val="de-DE" w:eastAsia="zh-TW"/>
                </w:rPr>
                <w:t>ASUSTeK</w:t>
              </w:r>
            </w:ins>
          </w:p>
        </w:tc>
        <w:tc>
          <w:tcPr>
            <w:tcW w:w="1337" w:type="dxa"/>
          </w:tcPr>
          <w:p w14:paraId="3AF2A765" w14:textId="77777777" w:rsidR="00EB515C" w:rsidRDefault="00DA00F1">
            <w:pPr>
              <w:rPr>
                <w:ins w:id="2106" w:author="ASUSTeK-Xinra" w:date="2021-07-05T16:52:00Z"/>
                <w:rFonts w:eastAsiaTheme="minorEastAsia"/>
                <w:lang w:val="en-US" w:eastAsia="zh-CN"/>
              </w:rPr>
            </w:pPr>
            <w:ins w:id="2107" w:author="ASUSTeK-Xinra" w:date="2021-07-05T16:52:00Z">
              <w:r>
                <w:rPr>
                  <w:rFonts w:eastAsia="PMingLiU" w:hint="eastAsia"/>
                  <w:lang w:val="en-US" w:eastAsia="zh-TW"/>
                </w:rPr>
                <w:t>Yes</w:t>
              </w:r>
            </w:ins>
          </w:p>
        </w:tc>
        <w:tc>
          <w:tcPr>
            <w:tcW w:w="6934" w:type="dxa"/>
          </w:tcPr>
          <w:p w14:paraId="0A0C9CF8" w14:textId="77777777" w:rsidR="00EB515C" w:rsidRDefault="00EB515C">
            <w:pPr>
              <w:rPr>
                <w:ins w:id="2108" w:author="ASUSTeK-Xinra" w:date="2021-07-05T16:52:00Z"/>
                <w:rFonts w:eastAsiaTheme="minorEastAsia"/>
                <w:lang w:val="en-US" w:eastAsia="zh-CN"/>
              </w:rPr>
            </w:pPr>
          </w:p>
        </w:tc>
      </w:tr>
      <w:tr w:rsidR="00EB515C" w14:paraId="7C3AF3F8" w14:textId="77777777">
        <w:trPr>
          <w:ins w:id="2109" w:author="Ji, Pengyu/纪 鹏宇" w:date="2021-07-05T17:22:00Z"/>
        </w:trPr>
        <w:tc>
          <w:tcPr>
            <w:tcW w:w="1358" w:type="dxa"/>
          </w:tcPr>
          <w:p w14:paraId="7B232C11" w14:textId="77777777" w:rsidR="00EB515C" w:rsidRDefault="00DA00F1">
            <w:pPr>
              <w:rPr>
                <w:ins w:id="2110" w:author="Ji, Pengyu/纪 鹏宇" w:date="2021-07-05T17:22:00Z"/>
                <w:rFonts w:eastAsiaTheme="minorEastAsia"/>
                <w:lang w:val="de-DE" w:eastAsia="zh-CN"/>
              </w:rPr>
            </w:pPr>
            <w:ins w:id="2111" w:author="Ji, Pengyu/纪 鹏宇" w:date="2021-07-05T17:22:00Z">
              <w:r>
                <w:rPr>
                  <w:rFonts w:eastAsiaTheme="minorEastAsia" w:hint="eastAsia"/>
                  <w:lang w:val="de-DE" w:eastAsia="zh-CN"/>
                </w:rPr>
                <w:t>F</w:t>
              </w:r>
              <w:r>
                <w:rPr>
                  <w:rFonts w:eastAsiaTheme="minorEastAsia"/>
                  <w:lang w:val="de-DE" w:eastAsia="zh-CN"/>
                </w:rPr>
                <w:t>ujitsu</w:t>
              </w:r>
            </w:ins>
          </w:p>
        </w:tc>
        <w:tc>
          <w:tcPr>
            <w:tcW w:w="1337" w:type="dxa"/>
          </w:tcPr>
          <w:p w14:paraId="0F5E94AB" w14:textId="77777777" w:rsidR="00EB515C" w:rsidRDefault="00DA00F1">
            <w:pPr>
              <w:rPr>
                <w:ins w:id="2112" w:author="Ji, Pengyu/纪 鹏宇" w:date="2021-07-05T17:22:00Z"/>
                <w:rFonts w:eastAsiaTheme="minorEastAsia"/>
                <w:lang w:val="en-US" w:eastAsia="zh-CN"/>
              </w:rPr>
            </w:pPr>
            <w:ins w:id="2113" w:author="Ji, Pengyu/纪 鹏宇" w:date="2021-07-05T17:22:00Z">
              <w:r>
                <w:rPr>
                  <w:rFonts w:eastAsiaTheme="minorEastAsia" w:hint="eastAsia"/>
                  <w:lang w:val="en-US" w:eastAsia="zh-CN"/>
                </w:rPr>
                <w:t>Y</w:t>
              </w:r>
              <w:r>
                <w:rPr>
                  <w:rFonts w:eastAsiaTheme="minorEastAsia"/>
                  <w:lang w:val="en-US" w:eastAsia="zh-CN"/>
                </w:rPr>
                <w:t>es</w:t>
              </w:r>
            </w:ins>
          </w:p>
        </w:tc>
        <w:tc>
          <w:tcPr>
            <w:tcW w:w="6934" w:type="dxa"/>
          </w:tcPr>
          <w:p w14:paraId="3A7A2DC7" w14:textId="77777777" w:rsidR="00EB515C" w:rsidRDefault="00DA00F1">
            <w:pPr>
              <w:rPr>
                <w:ins w:id="2114" w:author="Ji, Pengyu/纪 鹏宇" w:date="2021-07-05T17:22:00Z"/>
                <w:rFonts w:eastAsiaTheme="minorEastAsia"/>
                <w:lang w:val="en-US" w:eastAsia="zh-CN"/>
              </w:rPr>
            </w:pPr>
            <w:ins w:id="2115" w:author="Ji, Pengyu/纪 鹏宇" w:date="2021-07-05T17:22:00Z">
              <w:r>
                <w:rPr>
                  <w:rFonts w:eastAsiaTheme="minorEastAsia"/>
                  <w:lang w:val="en-US" w:eastAsia="zh-CN"/>
                </w:rPr>
                <w:t>The periodic reserved slot for announced periodic transmission should be defined as “active time”, which can make the Rx UE wake up in the periodic reserved slots to perform reception.</w:t>
              </w:r>
            </w:ins>
          </w:p>
        </w:tc>
      </w:tr>
      <w:tr w:rsidR="00EB515C" w14:paraId="313CCFB8" w14:textId="77777777">
        <w:trPr>
          <w:ins w:id="2116" w:author="vivo(Jing)" w:date="2021-07-05T17:48:00Z"/>
        </w:trPr>
        <w:tc>
          <w:tcPr>
            <w:tcW w:w="1358" w:type="dxa"/>
          </w:tcPr>
          <w:p w14:paraId="7CAE78A3" w14:textId="77777777" w:rsidR="00EB515C" w:rsidRDefault="00DA00F1">
            <w:pPr>
              <w:rPr>
                <w:ins w:id="2117" w:author="vivo(Jing)" w:date="2021-07-05T17:48:00Z"/>
                <w:rFonts w:eastAsiaTheme="minorEastAsia"/>
                <w:lang w:val="de-DE" w:eastAsia="zh-CN"/>
              </w:rPr>
            </w:pPr>
            <w:ins w:id="2118" w:author="vivo(Jing)" w:date="2021-07-05T17:48:00Z">
              <w:r>
                <w:rPr>
                  <w:rFonts w:eastAsiaTheme="minorEastAsia"/>
                  <w:lang w:val="de-DE" w:eastAsia="zh-CN"/>
                </w:rPr>
                <w:t>vivo</w:t>
              </w:r>
            </w:ins>
          </w:p>
        </w:tc>
        <w:tc>
          <w:tcPr>
            <w:tcW w:w="1337" w:type="dxa"/>
          </w:tcPr>
          <w:p w14:paraId="4C56F5AF" w14:textId="77777777" w:rsidR="00EB515C" w:rsidRDefault="00DA00F1">
            <w:pPr>
              <w:rPr>
                <w:ins w:id="2119" w:author="vivo(Jing)" w:date="2021-07-05T17:48:00Z"/>
                <w:rFonts w:eastAsiaTheme="minorEastAsia"/>
                <w:lang w:val="en-US" w:eastAsia="zh-CN"/>
              </w:rPr>
            </w:pPr>
            <w:ins w:id="2120" w:author="vivo(Jing)" w:date="2021-07-05T17:48:00Z">
              <w:r>
                <w:rPr>
                  <w:rFonts w:eastAsiaTheme="minorEastAsia"/>
                  <w:lang w:val="en-US" w:eastAsia="zh-CN"/>
                </w:rPr>
                <w:t>No</w:t>
              </w:r>
            </w:ins>
          </w:p>
        </w:tc>
        <w:tc>
          <w:tcPr>
            <w:tcW w:w="6934" w:type="dxa"/>
          </w:tcPr>
          <w:p w14:paraId="3F1C06C7" w14:textId="77777777" w:rsidR="00EB515C" w:rsidRDefault="00DA00F1">
            <w:pPr>
              <w:rPr>
                <w:ins w:id="2121" w:author="vivo(Jing)" w:date="2021-07-05T17:48:00Z"/>
                <w:rFonts w:eastAsiaTheme="minorEastAsia"/>
                <w:lang w:val="en-US" w:eastAsia="zh-CN"/>
              </w:rPr>
            </w:pPr>
            <w:ins w:id="2122" w:author="vivo(Jing)" w:date="2021-07-05T17:48:00Z">
              <w:r>
                <w:rPr>
                  <w:rFonts w:eastAsiaTheme="minorEastAsia"/>
                  <w:lang w:val="en-US" w:eastAsia="zh-CN"/>
                </w:rPr>
                <w:t>Agree with Xiaomi and Nokia.</w:t>
              </w:r>
            </w:ins>
          </w:p>
        </w:tc>
      </w:tr>
      <w:tr w:rsidR="00EB515C" w14:paraId="3AB1223E" w14:textId="77777777">
        <w:trPr>
          <w:ins w:id="2123" w:author="Huawei-Tao" w:date="2021-07-05T15:11:00Z"/>
        </w:trPr>
        <w:tc>
          <w:tcPr>
            <w:tcW w:w="1358" w:type="dxa"/>
          </w:tcPr>
          <w:p w14:paraId="04F98E01" w14:textId="77777777" w:rsidR="00EB515C" w:rsidRDefault="00DA00F1">
            <w:pPr>
              <w:rPr>
                <w:ins w:id="2124" w:author="Huawei-Tao" w:date="2021-07-05T15:11:00Z"/>
                <w:rFonts w:eastAsiaTheme="minorEastAsia"/>
                <w:lang w:val="de-DE" w:eastAsia="zh-CN"/>
              </w:rPr>
            </w:pPr>
            <w:ins w:id="2125" w:author="Huawei-Tao" w:date="2021-07-05T15:11:00Z">
              <w:r>
                <w:rPr>
                  <w:rFonts w:eastAsiaTheme="minorEastAsia"/>
                  <w:lang w:val="de-DE" w:eastAsia="zh-CN"/>
                </w:rPr>
                <w:t>Huawei,</w:t>
              </w:r>
            </w:ins>
            <w:ins w:id="2126" w:author="Huawei-Tao" w:date="2021-07-05T15:12:00Z">
              <w:r>
                <w:rPr>
                  <w:rFonts w:eastAsiaTheme="minorEastAsia"/>
                  <w:lang w:val="de-DE" w:eastAsia="zh-CN"/>
                </w:rPr>
                <w:t xml:space="preserve"> HiSilicon</w:t>
              </w:r>
            </w:ins>
          </w:p>
        </w:tc>
        <w:tc>
          <w:tcPr>
            <w:tcW w:w="1337" w:type="dxa"/>
          </w:tcPr>
          <w:p w14:paraId="74C96CC4" w14:textId="77777777" w:rsidR="00EB515C" w:rsidRDefault="00DA00F1">
            <w:pPr>
              <w:rPr>
                <w:ins w:id="2127" w:author="Huawei-Tao" w:date="2021-07-05T15:11:00Z"/>
                <w:rFonts w:eastAsiaTheme="minorEastAsia"/>
                <w:lang w:val="en-US" w:eastAsia="zh-CN"/>
              </w:rPr>
            </w:pPr>
            <w:ins w:id="2128" w:author="Huawei-Tao" w:date="2021-07-05T15:13:00Z">
              <w:r>
                <w:rPr>
                  <w:rFonts w:eastAsiaTheme="minorEastAsia"/>
                  <w:lang w:val="en-US" w:eastAsia="zh-CN"/>
                </w:rPr>
                <w:t>Yes</w:t>
              </w:r>
            </w:ins>
          </w:p>
        </w:tc>
        <w:tc>
          <w:tcPr>
            <w:tcW w:w="6934" w:type="dxa"/>
          </w:tcPr>
          <w:p w14:paraId="6E5E8214" w14:textId="77777777" w:rsidR="00EB515C" w:rsidRDefault="00DA00F1">
            <w:pPr>
              <w:rPr>
                <w:ins w:id="2129" w:author="Huawei-Tao" w:date="2021-07-05T15:11:00Z"/>
                <w:rFonts w:eastAsiaTheme="minorEastAsia"/>
                <w:lang w:val="en-US" w:eastAsia="zh-CN"/>
              </w:rPr>
            </w:pPr>
            <w:ins w:id="2130" w:author="Huawei-Tao" w:date="2021-07-05T15:13:00Z">
              <w:r>
                <w:rPr>
                  <w:rFonts w:eastAsiaTheme="minorEastAsia"/>
                  <w:lang w:val="en-US" w:eastAsia="zh-CN"/>
                </w:rPr>
                <w:t>Agree with rapporteur</w:t>
              </w:r>
            </w:ins>
          </w:p>
        </w:tc>
      </w:tr>
      <w:tr w:rsidR="00EB515C" w14:paraId="00AB058F" w14:textId="77777777">
        <w:trPr>
          <w:ins w:id="2131" w:author="Lenovo (Jing)" w:date="2021-07-07T09:40:00Z"/>
        </w:trPr>
        <w:tc>
          <w:tcPr>
            <w:tcW w:w="1358" w:type="dxa"/>
          </w:tcPr>
          <w:p w14:paraId="387B6A6F" w14:textId="77777777" w:rsidR="00EB515C" w:rsidRDefault="00DA00F1">
            <w:pPr>
              <w:rPr>
                <w:ins w:id="2132" w:author="Lenovo (Jing)" w:date="2021-07-07T09:40:00Z"/>
                <w:rFonts w:eastAsiaTheme="minorEastAsia"/>
                <w:lang w:val="de-DE" w:eastAsia="zh-CN"/>
              </w:rPr>
            </w:pPr>
            <w:ins w:id="2133" w:author="Lenovo (Jing)" w:date="2021-07-07T09:40:00Z">
              <w:r>
                <w:rPr>
                  <w:rFonts w:eastAsiaTheme="minorEastAsia" w:hint="eastAsia"/>
                  <w:lang w:val="de-DE" w:eastAsia="zh-CN"/>
                </w:rPr>
                <w:t>L</w:t>
              </w:r>
              <w:r>
                <w:rPr>
                  <w:rFonts w:eastAsiaTheme="minorEastAsia"/>
                  <w:lang w:val="de-DE" w:eastAsia="zh-CN"/>
                </w:rPr>
                <w:t>enovo</w:t>
              </w:r>
            </w:ins>
          </w:p>
        </w:tc>
        <w:tc>
          <w:tcPr>
            <w:tcW w:w="1337" w:type="dxa"/>
          </w:tcPr>
          <w:p w14:paraId="71AEE9DB" w14:textId="77777777" w:rsidR="00EB515C" w:rsidRDefault="00DA00F1">
            <w:pPr>
              <w:rPr>
                <w:ins w:id="2134" w:author="Lenovo (Jing)" w:date="2021-07-07T09:40:00Z"/>
                <w:rFonts w:eastAsiaTheme="minorEastAsia"/>
                <w:lang w:val="en-US" w:eastAsia="zh-CN"/>
              </w:rPr>
            </w:pPr>
            <w:ins w:id="2135" w:author="Lenovo (Jing)" w:date="2021-07-07T09:40:00Z">
              <w:r>
                <w:rPr>
                  <w:rFonts w:eastAsiaTheme="minorEastAsia" w:hint="eastAsia"/>
                  <w:lang w:val="en-US" w:eastAsia="zh-CN"/>
                </w:rPr>
                <w:t>Y</w:t>
              </w:r>
            </w:ins>
          </w:p>
        </w:tc>
        <w:tc>
          <w:tcPr>
            <w:tcW w:w="6934" w:type="dxa"/>
          </w:tcPr>
          <w:p w14:paraId="5E4E65FA" w14:textId="77777777" w:rsidR="00EB515C" w:rsidRDefault="00EB515C">
            <w:pPr>
              <w:rPr>
                <w:ins w:id="2136" w:author="Lenovo (Jing)" w:date="2021-07-07T09:40:00Z"/>
                <w:rFonts w:eastAsiaTheme="minorEastAsia"/>
                <w:lang w:val="en-US" w:eastAsia="zh-CN"/>
              </w:rPr>
            </w:pPr>
          </w:p>
        </w:tc>
      </w:tr>
      <w:tr w:rsidR="00EB515C" w14:paraId="359F3413" w14:textId="77777777">
        <w:trPr>
          <w:ins w:id="2137" w:author="ZTE (Weiqiang)" w:date="2021-07-14T10:19:00Z"/>
        </w:trPr>
        <w:tc>
          <w:tcPr>
            <w:tcW w:w="1358" w:type="dxa"/>
          </w:tcPr>
          <w:p w14:paraId="3C00FB58" w14:textId="77777777" w:rsidR="00EB515C" w:rsidRDefault="00DA00F1">
            <w:pPr>
              <w:rPr>
                <w:ins w:id="2138" w:author="ZTE (Weiqiang)" w:date="2021-07-14T10:19:00Z"/>
                <w:rFonts w:eastAsiaTheme="minorEastAsia"/>
                <w:lang w:val="en-US" w:eastAsia="zh-CN"/>
              </w:rPr>
            </w:pPr>
            <w:ins w:id="2139" w:author="ZTE (Weiqiang)" w:date="2021-07-14T10:19:00Z">
              <w:r>
                <w:rPr>
                  <w:rFonts w:eastAsiaTheme="minorEastAsia" w:hint="eastAsia"/>
                  <w:lang w:val="en-US" w:eastAsia="zh-CN"/>
                </w:rPr>
                <w:t>ZTE</w:t>
              </w:r>
            </w:ins>
          </w:p>
        </w:tc>
        <w:tc>
          <w:tcPr>
            <w:tcW w:w="1337" w:type="dxa"/>
          </w:tcPr>
          <w:p w14:paraId="0CB721E2" w14:textId="77777777" w:rsidR="00EB515C" w:rsidRDefault="00DA00F1">
            <w:pPr>
              <w:rPr>
                <w:ins w:id="2140" w:author="ZTE (Weiqiang)" w:date="2021-07-14T10:19:00Z"/>
                <w:rFonts w:eastAsiaTheme="minorEastAsia"/>
                <w:lang w:val="en-US" w:eastAsia="zh-CN"/>
              </w:rPr>
            </w:pPr>
            <w:ins w:id="2141" w:author="ZTE (Weiqiang)" w:date="2021-07-14T10:19:00Z">
              <w:r>
                <w:rPr>
                  <w:rFonts w:eastAsiaTheme="minorEastAsia" w:hint="eastAsia"/>
                  <w:lang w:val="en-US" w:eastAsia="zh-CN"/>
                </w:rPr>
                <w:t>Yes</w:t>
              </w:r>
            </w:ins>
          </w:p>
        </w:tc>
        <w:tc>
          <w:tcPr>
            <w:tcW w:w="6934" w:type="dxa"/>
          </w:tcPr>
          <w:p w14:paraId="689BA1E8" w14:textId="77777777" w:rsidR="00EB515C" w:rsidRDefault="00DA00F1">
            <w:pPr>
              <w:rPr>
                <w:ins w:id="2142" w:author="ZTE (Weiqiang)" w:date="2021-07-14T10:19:00Z"/>
                <w:rFonts w:eastAsiaTheme="minorEastAsia"/>
                <w:lang w:val="en-US" w:eastAsia="zh-CN"/>
              </w:rPr>
            </w:pPr>
            <w:ins w:id="2143" w:author="ZTE (Weiqiang)" w:date="2021-07-14T10:19:00Z">
              <w:r>
                <w:rPr>
                  <w:rFonts w:eastAsiaTheme="minorEastAsia" w:hint="eastAsia"/>
                  <w:lang w:val="en-US" w:eastAsia="zh-CN"/>
                </w:rPr>
                <w:t>Agree with rapporteur.</w:t>
              </w:r>
            </w:ins>
          </w:p>
        </w:tc>
      </w:tr>
      <w:tr w:rsidR="00A86868" w14:paraId="5CFFDA15" w14:textId="77777777">
        <w:trPr>
          <w:ins w:id="2144" w:author="Interdigital" w:date="2021-07-28T14:57:00Z"/>
        </w:trPr>
        <w:tc>
          <w:tcPr>
            <w:tcW w:w="1358" w:type="dxa"/>
          </w:tcPr>
          <w:p w14:paraId="443C111A" w14:textId="22A4A55F" w:rsidR="00A86868" w:rsidRDefault="00A86868">
            <w:pPr>
              <w:rPr>
                <w:ins w:id="2145" w:author="Interdigital" w:date="2021-07-28T14:57:00Z"/>
                <w:rFonts w:eastAsiaTheme="minorEastAsia"/>
                <w:lang w:val="en-US" w:eastAsia="zh-CN"/>
              </w:rPr>
            </w:pPr>
            <w:ins w:id="2146" w:author="Interdigital" w:date="2021-07-28T14:57:00Z">
              <w:r>
                <w:rPr>
                  <w:rFonts w:eastAsiaTheme="minorEastAsia"/>
                  <w:lang w:val="en-US" w:eastAsia="zh-CN"/>
                </w:rPr>
                <w:t>InterDigital</w:t>
              </w:r>
            </w:ins>
          </w:p>
        </w:tc>
        <w:tc>
          <w:tcPr>
            <w:tcW w:w="1337" w:type="dxa"/>
          </w:tcPr>
          <w:p w14:paraId="4F68F127" w14:textId="77DB7EC7" w:rsidR="00A86868" w:rsidRDefault="00A86868">
            <w:pPr>
              <w:rPr>
                <w:ins w:id="2147" w:author="Interdigital" w:date="2021-07-28T14:57:00Z"/>
                <w:rFonts w:eastAsiaTheme="minorEastAsia"/>
                <w:lang w:val="en-US" w:eastAsia="zh-CN"/>
              </w:rPr>
            </w:pPr>
            <w:ins w:id="2148" w:author="Interdigital" w:date="2021-07-28T14:57:00Z">
              <w:r>
                <w:rPr>
                  <w:rFonts w:eastAsiaTheme="minorEastAsia"/>
                  <w:lang w:val="en-US" w:eastAsia="zh-CN"/>
                </w:rPr>
                <w:t>Yes</w:t>
              </w:r>
            </w:ins>
          </w:p>
        </w:tc>
        <w:tc>
          <w:tcPr>
            <w:tcW w:w="6934" w:type="dxa"/>
          </w:tcPr>
          <w:p w14:paraId="07F855CA" w14:textId="77777777" w:rsidR="00A86868" w:rsidRDefault="00A86868">
            <w:pPr>
              <w:rPr>
                <w:ins w:id="2149" w:author="Interdigital" w:date="2021-07-28T14:57:00Z"/>
                <w:rFonts w:eastAsiaTheme="minorEastAsia"/>
                <w:lang w:val="en-US" w:eastAsia="zh-CN"/>
              </w:rPr>
            </w:pPr>
          </w:p>
        </w:tc>
      </w:tr>
    </w:tbl>
    <w:p w14:paraId="379D7ADE" w14:textId="40EA0279" w:rsidR="00EB515C" w:rsidRDefault="00EB515C">
      <w:pPr>
        <w:rPr>
          <w:ins w:id="2150" w:author="Interdigital" w:date="2021-07-28T23:06:00Z"/>
          <w:i/>
          <w:iCs/>
          <w:lang w:val="en-US"/>
        </w:rPr>
      </w:pPr>
    </w:p>
    <w:p w14:paraId="69EF25E4" w14:textId="77D8A550" w:rsidR="008661EC" w:rsidRPr="00DF2E02" w:rsidRDefault="008661EC" w:rsidP="008661EC">
      <w:pPr>
        <w:rPr>
          <w:rFonts w:ascii="Arial" w:hAnsi="Arial" w:cs="Arial"/>
          <w:b/>
          <w:bCs/>
        </w:rPr>
      </w:pPr>
      <w:r w:rsidRPr="00C3195F">
        <w:rPr>
          <w:rFonts w:ascii="Arial" w:hAnsi="Arial" w:cs="Arial"/>
          <w:b/>
          <w:bCs/>
        </w:rPr>
        <w:t xml:space="preserve">Summary of </w:t>
      </w:r>
      <w:r w:rsidR="004C0613" w:rsidRPr="00C3195F">
        <w:rPr>
          <w:rFonts w:ascii="Arial" w:hAnsi="Arial" w:cs="Arial"/>
          <w:b/>
          <w:bCs/>
        </w:rPr>
        <w:t>3</w:t>
      </w:r>
      <w:r w:rsidRPr="00C3195F">
        <w:rPr>
          <w:rFonts w:ascii="Arial" w:hAnsi="Arial" w:cs="Arial"/>
          <w:b/>
          <w:bCs/>
        </w:rPr>
        <w:t>.</w:t>
      </w:r>
      <w:r w:rsidR="004C0613" w:rsidRPr="00C3195F">
        <w:rPr>
          <w:rFonts w:ascii="Arial" w:hAnsi="Arial" w:cs="Arial"/>
          <w:b/>
          <w:bCs/>
        </w:rPr>
        <w:t>1</w:t>
      </w:r>
      <w:r w:rsidRPr="00DF2E02">
        <w:rPr>
          <w:rFonts w:ascii="Arial" w:hAnsi="Arial" w:cs="Arial"/>
          <w:b/>
          <w:bCs/>
        </w:rPr>
        <w:t xml:space="preserve"> </w:t>
      </w:r>
    </w:p>
    <w:p w14:paraId="168D89C0" w14:textId="75AF22D7" w:rsidR="008661EC" w:rsidRPr="00C3195F" w:rsidRDefault="008661EC" w:rsidP="008661EC">
      <w:pPr>
        <w:rPr>
          <w:rFonts w:ascii="Arial" w:hAnsi="Arial" w:cs="Arial"/>
          <w:rPrChange w:id="2151" w:author="Interdigital" w:date="2021-07-30T09:16:00Z">
            <w:rPr/>
          </w:rPrChange>
        </w:rPr>
      </w:pPr>
      <w:r w:rsidRPr="00C3195F">
        <w:rPr>
          <w:rFonts w:ascii="Arial" w:hAnsi="Arial" w:cs="Arial"/>
          <w:rPrChange w:id="2152" w:author="Interdigital" w:date="2021-07-30T09:16:00Z">
            <w:rPr/>
          </w:rPrChange>
        </w:rPr>
        <w:t>- Yes – 9 companies (Ericsson, LG, CATT, AsusTek, Fujitsu, Huawei, Lenovo, ZTE, InterDigital)</w:t>
      </w:r>
    </w:p>
    <w:p w14:paraId="5AD87742" w14:textId="2C55CBF2" w:rsidR="008661EC" w:rsidRPr="00C3195F" w:rsidRDefault="008661EC" w:rsidP="008661EC">
      <w:pPr>
        <w:rPr>
          <w:rFonts w:ascii="Arial" w:hAnsi="Arial" w:cs="Arial"/>
          <w:rPrChange w:id="2153" w:author="Interdigital" w:date="2021-07-30T09:16:00Z">
            <w:rPr/>
          </w:rPrChange>
        </w:rPr>
      </w:pPr>
      <w:r w:rsidRPr="00C3195F">
        <w:rPr>
          <w:rFonts w:ascii="Arial" w:hAnsi="Arial" w:cs="Arial"/>
          <w:rPrChange w:id="2154" w:author="Interdigital" w:date="2021-07-30T09:16:00Z">
            <w:rPr/>
          </w:rPrChange>
        </w:rPr>
        <w:tab/>
        <w:t>- Including one company (CATT) that believes that we should further clarify the specific RX UE</w:t>
      </w:r>
    </w:p>
    <w:p w14:paraId="54D83821" w14:textId="22F7D2F5" w:rsidR="008661EC" w:rsidRPr="00C3195F" w:rsidRDefault="008661EC" w:rsidP="008661EC">
      <w:pPr>
        <w:rPr>
          <w:rFonts w:ascii="Arial" w:hAnsi="Arial" w:cs="Arial"/>
          <w:rPrChange w:id="2155" w:author="Interdigital" w:date="2021-07-30T09:16:00Z">
            <w:rPr/>
          </w:rPrChange>
        </w:rPr>
      </w:pPr>
      <w:r w:rsidRPr="00C3195F">
        <w:rPr>
          <w:rFonts w:ascii="Arial" w:hAnsi="Arial" w:cs="Arial"/>
          <w:rPrChange w:id="2156" w:author="Interdigital" w:date="2021-07-30T09:16:00Z">
            <w:rPr/>
          </w:rPrChange>
        </w:rPr>
        <w:t>- No – 6 companies (</w:t>
      </w:r>
      <w:r w:rsidR="004C0613" w:rsidRPr="00C3195F">
        <w:rPr>
          <w:rFonts w:ascii="Arial" w:hAnsi="Arial" w:cs="Arial"/>
          <w:rPrChange w:id="2157" w:author="Interdigital" w:date="2021-07-30T09:16:00Z">
            <w:rPr/>
          </w:rPrChange>
        </w:rPr>
        <w:t xml:space="preserve">OPPO, </w:t>
      </w:r>
      <w:r w:rsidRPr="00C3195F">
        <w:rPr>
          <w:rFonts w:ascii="Arial" w:hAnsi="Arial" w:cs="Arial"/>
          <w:rPrChange w:id="2158" w:author="Interdigital" w:date="2021-07-30T09:16:00Z">
            <w:rPr/>
          </w:rPrChange>
        </w:rPr>
        <w:t xml:space="preserve">Apple, Xiaomi, Qualcomm, Nokia, </w:t>
      </w:r>
      <w:r w:rsidR="004C0613" w:rsidRPr="00C3195F">
        <w:rPr>
          <w:rFonts w:ascii="Arial" w:hAnsi="Arial" w:cs="Arial"/>
          <w:rPrChange w:id="2159" w:author="Interdigital" w:date="2021-07-30T09:16:00Z">
            <w:rPr/>
          </w:rPrChange>
        </w:rPr>
        <w:t>Vivo)</w:t>
      </w:r>
    </w:p>
    <w:p w14:paraId="1864D766" w14:textId="6DF18283" w:rsidR="004C0613" w:rsidRPr="00C3195F" w:rsidRDefault="004C0613" w:rsidP="008661EC">
      <w:pPr>
        <w:rPr>
          <w:rFonts w:ascii="Arial" w:hAnsi="Arial" w:cs="Arial"/>
          <w:rPrChange w:id="2160" w:author="Interdigital" w:date="2021-07-30T09:16:00Z">
            <w:rPr/>
          </w:rPrChange>
        </w:rPr>
      </w:pPr>
      <w:r w:rsidRPr="00C3195F">
        <w:rPr>
          <w:rFonts w:ascii="Arial" w:hAnsi="Arial" w:cs="Arial"/>
          <w:rPrChange w:id="2161" w:author="Interdigital" w:date="2021-07-30T09:16:00Z">
            <w:rPr/>
          </w:rPrChange>
        </w:rPr>
        <w:tab/>
        <w:t>- Including one company (OPPO) which believes this is related to the LS</w:t>
      </w:r>
    </w:p>
    <w:p w14:paraId="6528BB6C" w14:textId="3A925235" w:rsidR="004C0613" w:rsidRPr="00C3195F" w:rsidRDefault="004C0613" w:rsidP="008661EC">
      <w:pPr>
        <w:rPr>
          <w:rFonts w:ascii="Arial" w:hAnsi="Arial" w:cs="Arial"/>
          <w:rPrChange w:id="2162" w:author="Interdigital" w:date="2021-07-30T09:16:00Z">
            <w:rPr/>
          </w:rPrChange>
        </w:rPr>
      </w:pPr>
      <w:r w:rsidRPr="00C3195F">
        <w:rPr>
          <w:rFonts w:ascii="Arial" w:hAnsi="Arial" w:cs="Arial"/>
          <w:rPrChange w:id="2163" w:author="Interdigital" w:date="2021-07-30T09:16:00Z">
            <w:rPr/>
          </w:rPrChange>
        </w:rPr>
        <w:t>Rapporteur thinks this can be addressed in RAN2, since the LS was related to the retransmission resource and not periodic transmissions.  Furthermore, considering the slight majority, rapporteur still suggests to go with this majority (as in the previous email discussion).</w:t>
      </w:r>
    </w:p>
    <w:p w14:paraId="4EEA5022" w14:textId="00EEA584" w:rsidR="008661EC" w:rsidRPr="00C3195F" w:rsidRDefault="008661EC" w:rsidP="004C0613">
      <w:pPr>
        <w:rPr>
          <w:rFonts w:ascii="Arial" w:hAnsi="Arial" w:cs="Arial"/>
          <w:b/>
          <w:bCs/>
          <w:rPrChange w:id="2164" w:author="Interdigital" w:date="2021-07-30T09:16:00Z">
            <w:rPr>
              <w:b/>
              <w:bCs/>
            </w:rPr>
          </w:rPrChange>
        </w:rPr>
      </w:pPr>
      <w:r w:rsidRPr="00C3195F">
        <w:rPr>
          <w:rFonts w:ascii="Arial" w:hAnsi="Arial" w:cs="Arial"/>
          <w:b/>
          <w:bCs/>
          <w:rPrChange w:id="2165" w:author="Interdigital" w:date="2021-07-30T09:16:00Z">
            <w:rPr>
              <w:b/>
              <w:bCs/>
            </w:rPr>
          </w:rPrChange>
        </w:rPr>
        <w:t>Proposal 1</w:t>
      </w:r>
      <w:r w:rsidR="004C0613" w:rsidRPr="00C3195F">
        <w:rPr>
          <w:rFonts w:ascii="Arial" w:hAnsi="Arial" w:cs="Arial"/>
          <w:b/>
          <w:bCs/>
          <w:rPrChange w:id="2166" w:author="Interdigital" w:date="2021-07-30T09:16:00Z">
            <w:rPr>
              <w:b/>
              <w:bCs/>
            </w:rPr>
          </w:rPrChange>
        </w:rPr>
        <w:t>4</w:t>
      </w:r>
      <w:r w:rsidRPr="00C3195F">
        <w:rPr>
          <w:rFonts w:ascii="Arial" w:hAnsi="Arial" w:cs="Arial"/>
          <w:b/>
          <w:bCs/>
          <w:rPrChange w:id="2167" w:author="Interdigital" w:date="2021-07-30T09:16:00Z">
            <w:rPr>
              <w:b/>
              <w:bCs/>
            </w:rPr>
          </w:rPrChange>
        </w:rPr>
        <w:t xml:space="preserve"> –</w:t>
      </w:r>
      <w:r w:rsidR="004C0613" w:rsidRPr="00C3195F">
        <w:rPr>
          <w:rFonts w:ascii="Arial" w:hAnsi="Arial" w:cs="Arial"/>
          <w:rPrChange w:id="2168" w:author="Interdigital" w:date="2021-07-30T09:16:00Z">
            <w:rPr/>
          </w:rPrChange>
        </w:rPr>
        <w:t xml:space="preserve"> </w:t>
      </w:r>
      <w:r w:rsidR="004C0613" w:rsidRPr="00C3195F">
        <w:rPr>
          <w:rFonts w:ascii="Arial" w:hAnsi="Arial" w:cs="Arial"/>
          <w:b/>
          <w:bCs/>
          <w:rPrChange w:id="2169" w:author="Interdigital" w:date="2021-07-30T09:16:00Z">
            <w:rPr>
              <w:b/>
              <w:bCs/>
            </w:rPr>
          </w:rPrChange>
        </w:rPr>
        <w:t>The SL active time of the RX UE includes the slots associated with announced periodic transmissions by the TX UE (as per SCI)</w:t>
      </w:r>
      <w:r w:rsidRPr="00C3195F">
        <w:rPr>
          <w:rFonts w:ascii="Arial" w:hAnsi="Arial" w:cs="Arial"/>
          <w:b/>
          <w:bCs/>
          <w:rPrChange w:id="2170" w:author="Interdigital" w:date="2021-07-30T09:16:00Z">
            <w:rPr>
              <w:b/>
              <w:bCs/>
            </w:rPr>
          </w:rPrChange>
        </w:rPr>
        <w:t xml:space="preserve"> [</w:t>
      </w:r>
      <w:r w:rsidR="004C0613" w:rsidRPr="00C3195F">
        <w:rPr>
          <w:rFonts w:ascii="Arial" w:hAnsi="Arial" w:cs="Arial"/>
          <w:b/>
          <w:bCs/>
          <w:rPrChange w:id="2171" w:author="Interdigital" w:date="2021-07-30T09:16:00Z">
            <w:rPr>
              <w:b/>
              <w:bCs/>
            </w:rPr>
          </w:rPrChange>
        </w:rPr>
        <w:t>9</w:t>
      </w:r>
      <w:r w:rsidRPr="00C3195F">
        <w:rPr>
          <w:rFonts w:ascii="Arial" w:hAnsi="Arial" w:cs="Arial"/>
          <w:b/>
          <w:bCs/>
          <w:rPrChange w:id="2172" w:author="Interdigital" w:date="2021-07-30T09:16:00Z">
            <w:rPr>
              <w:b/>
              <w:bCs/>
            </w:rPr>
          </w:rPrChange>
        </w:rPr>
        <w:t xml:space="preserve">/15]. </w:t>
      </w:r>
    </w:p>
    <w:p w14:paraId="6C6DB4E5" w14:textId="47C1A655" w:rsidR="008661EC" w:rsidRDefault="008661EC">
      <w:pPr>
        <w:rPr>
          <w:ins w:id="2173" w:author="Interdigital" w:date="2021-07-28T23:06:00Z"/>
          <w:i/>
          <w:iCs/>
          <w:lang w:val="en-US"/>
        </w:rPr>
      </w:pPr>
    </w:p>
    <w:p w14:paraId="6B16EF81" w14:textId="77777777" w:rsidR="008661EC" w:rsidRDefault="008661EC">
      <w:pPr>
        <w:rPr>
          <w:i/>
          <w:iCs/>
          <w:lang w:val="en-US"/>
        </w:rPr>
      </w:pPr>
    </w:p>
    <w:p w14:paraId="2F7F78CE" w14:textId="77777777" w:rsidR="00EB515C" w:rsidRDefault="00DA00F1">
      <w:pPr>
        <w:rPr>
          <w:rFonts w:ascii="Arial" w:hAnsi="Arial" w:cs="Arial"/>
        </w:rPr>
      </w:pPr>
      <w:r>
        <w:rPr>
          <w:rFonts w:ascii="Arial" w:hAnsi="Arial" w:cs="Arial"/>
        </w:rPr>
        <w:t>At RAN2#113bis-e, the following working assumption was made:</w:t>
      </w:r>
    </w:p>
    <w:p w14:paraId="484A4EBA"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28:</w:t>
      </w:r>
      <w:r>
        <w:tab/>
        <w:t>Working assumption: The slots when the UE is expected CSI report following a CSI request is considered as SL active time.</w:t>
      </w:r>
    </w:p>
    <w:p w14:paraId="65BB11E1" w14:textId="77777777" w:rsidR="00EB515C" w:rsidRDefault="00DA00F1">
      <w:pPr>
        <w:rPr>
          <w:rFonts w:ascii="Arial" w:hAnsi="Arial" w:cs="Arial"/>
        </w:rPr>
      </w:pPr>
      <w:r>
        <w:rPr>
          <w:rFonts w:ascii="Arial" w:hAnsi="Arial" w:cs="Arial"/>
        </w:rPr>
        <w:t xml:space="preserve">While CSI request is associated with TX UE behaviour, and may require inputs from RAN1.  On the other hand, reception of the CSI report is specific to the RX UE, and from that perspective, it may be possible to confirm the WA without RAN1 inputs.   </w:t>
      </w:r>
    </w:p>
    <w:p w14:paraId="54A9DC8C" w14:textId="77777777" w:rsidR="00EB515C" w:rsidRDefault="00DA00F1">
      <w:pPr>
        <w:rPr>
          <w:rFonts w:ascii="Arial" w:hAnsi="Arial" w:cs="Arial"/>
          <w:b/>
          <w:bCs/>
          <w:sz w:val="22"/>
          <w:szCs w:val="22"/>
        </w:rPr>
      </w:pPr>
      <w:r>
        <w:rPr>
          <w:rFonts w:ascii="Arial" w:hAnsi="Arial" w:cs="Arial"/>
          <w:b/>
          <w:bCs/>
          <w:sz w:val="22"/>
          <w:szCs w:val="22"/>
        </w:rPr>
        <w:t>Q3.2) Do companies agree to confirm the WA that the slots where the UE is expecting CSI reports following a CSI request can be included in the definition of the active time?</w:t>
      </w:r>
    </w:p>
    <w:tbl>
      <w:tblPr>
        <w:tblStyle w:val="TableGrid"/>
        <w:tblW w:w="9629" w:type="dxa"/>
        <w:tblLayout w:type="fixed"/>
        <w:tblLook w:val="04A0" w:firstRow="1" w:lastRow="0" w:firstColumn="1" w:lastColumn="0" w:noHBand="0" w:noVBand="1"/>
      </w:tblPr>
      <w:tblGrid>
        <w:gridCol w:w="1358"/>
        <w:gridCol w:w="1337"/>
        <w:gridCol w:w="6934"/>
      </w:tblGrid>
      <w:tr w:rsidR="00EB515C" w14:paraId="6266F520" w14:textId="77777777">
        <w:tc>
          <w:tcPr>
            <w:tcW w:w="1358" w:type="dxa"/>
            <w:shd w:val="clear" w:color="auto" w:fill="D9E2F3" w:themeFill="accent1" w:themeFillTint="33"/>
          </w:tcPr>
          <w:p w14:paraId="137ED1B6" w14:textId="77777777" w:rsidR="00EB515C" w:rsidRDefault="00DA00F1">
            <w:pPr>
              <w:rPr>
                <w:lang w:val="de-DE"/>
              </w:rPr>
            </w:pPr>
            <w:r>
              <w:rPr>
                <w:lang w:val="en-US"/>
              </w:rPr>
              <w:t>Company</w:t>
            </w:r>
          </w:p>
        </w:tc>
        <w:tc>
          <w:tcPr>
            <w:tcW w:w="1337" w:type="dxa"/>
            <w:shd w:val="clear" w:color="auto" w:fill="D9E2F3" w:themeFill="accent1" w:themeFillTint="33"/>
          </w:tcPr>
          <w:p w14:paraId="033FE759" w14:textId="77777777" w:rsidR="00EB515C" w:rsidRDefault="00DA00F1">
            <w:pPr>
              <w:rPr>
                <w:lang w:val="de-DE"/>
              </w:rPr>
            </w:pPr>
            <w:r>
              <w:rPr>
                <w:lang w:val="en-US"/>
              </w:rPr>
              <w:t>Response (Y/N)</w:t>
            </w:r>
          </w:p>
        </w:tc>
        <w:tc>
          <w:tcPr>
            <w:tcW w:w="6934" w:type="dxa"/>
            <w:shd w:val="clear" w:color="auto" w:fill="D9E2F3" w:themeFill="accent1" w:themeFillTint="33"/>
          </w:tcPr>
          <w:p w14:paraId="459AE599" w14:textId="77777777" w:rsidR="00EB515C" w:rsidRDefault="00DA00F1">
            <w:pPr>
              <w:rPr>
                <w:lang w:val="de-DE"/>
              </w:rPr>
            </w:pPr>
            <w:r>
              <w:rPr>
                <w:lang w:val="en-US"/>
              </w:rPr>
              <w:t>Comments</w:t>
            </w:r>
          </w:p>
        </w:tc>
      </w:tr>
      <w:tr w:rsidR="00EB515C" w14:paraId="18B7BCE3" w14:textId="77777777">
        <w:tc>
          <w:tcPr>
            <w:tcW w:w="1358" w:type="dxa"/>
          </w:tcPr>
          <w:p w14:paraId="22D6B59A" w14:textId="77777777" w:rsidR="00EB515C" w:rsidRDefault="00DA00F1">
            <w:pPr>
              <w:rPr>
                <w:lang w:val="de-DE"/>
              </w:rPr>
            </w:pPr>
            <w:ins w:id="2174" w:author="Ericsson" w:date="2021-07-02T22:33:00Z">
              <w:r>
                <w:rPr>
                  <w:lang w:val="de-DE"/>
                </w:rPr>
                <w:t>Ericsson</w:t>
              </w:r>
            </w:ins>
          </w:p>
        </w:tc>
        <w:tc>
          <w:tcPr>
            <w:tcW w:w="1337" w:type="dxa"/>
          </w:tcPr>
          <w:p w14:paraId="22019AC8" w14:textId="77777777" w:rsidR="00EB515C" w:rsidRDefault="00DA00F1">
            <w:pPr>
              <w:ind w:leftChars="-1" w:left="-2" w:firstLine="2"/>
              <w:rPr>
                <w:lang w:val="en-US"/>
              </w:rPr>
            </w:pPr>
            <w:ins w:id="2175" w:author="Ericsson" w:date="2021-07-02T22:34:00Z">
              <w:r>
                <w:rPr>
                  <w:lang w:val="en-US"/>
                </w:rPr>
                <w:t>Y</w:t>
              </w:r>
            </w:ins>
          </w:p>
        </w:tc>
        <w:tc>
          <w:tcPr>
            <w:tcW w:w="6934" w:type="dxa"/>
          </w:tcPr>
          <w:p w14:paraId="329BA939" w14:textId="77777777" w:rsidR="00EB515C" w:rsidRDefault="00DA00F1">
            <w:pPr>
              <w:rPr>
                <w:rFonts w:eastAsiaTheme="minorEastAsia"/>
                <w:lang w:val="en-US" w:eastAsia="zh-CN"/>
              </w:rPr>
            </w:pPr>
            <w:ins w:id="2176" w:author="Ericsson" w:date="2021-07-02T22:36:00Z">
              <w:r>
                <w:rPr>
                  <w:rFonts w:eastAsiaTheme="minorEastAsia"/>
                  <w:lang w:val="en-US" w:eastAsia="zh-CN"/>
                </w:rPr>
                <w:t>The UE that sends CSI request</w:t>
              </w:r>
            </w:ins>
            <w:ins w:id="2177" w:author="Ericsson" w:date="2021-07-02T22:37:00Z">
              <w:r>
                <w:rPr>
                  <w:rFonts w:eastAsiaTheme="minorEastAsia"/>
                  <w:lang w:val="en-US" w:eastAsia="zh-CN"/>
                </w:rPr>
                <w:t xml:space="preserve"> (i.e., the triggering UE)</w:t>
              </w:r>
            </w:ins>
            <w:ins w:id="2178" w:author="Ericsson" w:date="2021-07-02T22:36:00Z">
              <w:r>
                <w:rPr>
                  <w:rFonts w:eastAsiaTheme="minorEastAsia"/>
                  <w:lang w:val="en-US" w:eastAsia="zh-CN"/>
                </w:rPr>
                <w:t>, will receive the correspo</w:t>
              </w:r>
            </w:ins>
            <w:ins w:id="2179" w:author="Ericsson" w:date="2021-07-02T22:37:00Z">
              <w:r>
                <w:rPr>
                  <w:rFonts w:eastAsiaTheme="minorEastAsia"/>
                  <w:lang w:val="en-US" w:eastAsia="zh-CN"/>
                </w:rPr>
                <w:t xml:space="preserve">nding CSI report from the reporting UE. The triggering UE will be in active during the window </w:t>
              </w:r>
            </w:ins>
            <w:ins w:id="2180" w:author="Ericsson" w:date="2021-07-02T22:59:00Z">
              <w:r>
                <w:rPr>
                  <w:rFonts w:eastAsiaTheme="minorEastAsia"/>
                  <w:lang w:val="en-US" w:eastAsia="zh-CN"/>
                </w:rPr>
                <w:t xml:space="preserve">when </w:t>
              </w:r>
            </w:ins>
            <w:ins w:id="2181" w:author="Ericsson" w:date="2021-07-02T22:37:00Z">
              <w:r>
                <w:rPr>
                  <w:rFonts w:eastAsiaTheme="minorEastAsia"/>
                  <w:lang w:val="en-US" w:eastAsia="zh-CN"/>
                </w:rPr>
                <w:t xml:space="preserve">the CSI report </w:t>
              </w:r>
            </w:ins>
            <w:ins w:id="2182" w:author="Ericsson" w:date="2021-07-02T22:38:00Z">
              <w:r>
                <w:rPr>
                  <w:rFonts w:eastAsiaTheme="minorEastAsia"/>
                  <w:lang w:val="en-US" w:eastAsia="zh-CN"/>
                </w:rPr>
                <w:t>is expected. It is reasonable to count this time period as active time</w:t>
              </w:r>
            </w:ins>
            <w:ins w:id="2183" w:author="Ericsson" w:date="2021-07-02T22:40:00Z">
              <w:r>
                <w:rPr>
                  <w:rFonts w:eastAsiaTheme="minorEastAsia"/>
                  <w:lang w:val="en-US" w:eastAsia="zh-CN"/>
                </w:rPr>
                <w:t>, i.e., this is from reception preparative for the triggering UE.</w:t>
              </w:r>
            </w:ins>
            <w:ins w:id="2184" w:author="Ericsson" w:date="2021-07-02T22:39:00Z">
              <w:r>
                <w:rPr>
                  <w:rFonts w:eastAsiaTheme="minorEastAsia"/>
                  <w:lang w:val="en-US" w:eastAsia="zh-CN"/>
                </w:rPr>
                <w:t xml:space="preserve"> </w:t>
              </w:r>
            </w:ins>
          </w:p>
        </w:tc>
      </w:tr>
      <w:tr w:rsidR="00EB515C" w14:paraId="77C900A2" w14:textId="77777777">
        <w:tc>
          <w:tcPr>
            <w:tcW w:w="1358" w:type="dxa"/>
          </w:tcPr>
          <w:p w14:paraId="5BD60763" w14:textId="77777777" w:rsidR="00EB515C" w:rsidRDefault="00DA00F1">
            <w:pPr>
              <w:rPr>
                <w:lang w:val="de-DE"/>
              </w:rPr>
            </w:pPr>
            <w:ins w:id="2185" w:author="Apple - Zhibin Wu" w:date="2021-07-03T14:27:00Z">
              <w:r>
                <w:rPr>
                  <w:lang w:val="de-DE"/>
                </w:rPr>
                <w:t>Apple</w:t>
              </w:r>
            </w:ins>
          </w:p>
        </w:tc>
        <w:tc>
          <w:tcPr>
            <w:tcW w:w="1337" w:type="dxa"/>
          </w:tcPr>
          <w:p w14:paraId="3CE64046" w14:textId="77777777" w:rsidR="00EB515C" w:rsidRDefault="00DA00F1">
            <w:pPr>
              <w:rPr>
                <w:lang w:val="de-DE"/>
              </w:rPr>
            </w:pPr>
            <w:ins w:id="2186" w:author="Apple - Zhibin Wu" w:date="2021-07-03T14:27:00Z">
              <w:r>
                <w:rPr>
                  <w:lang w:val="en-US"/>
                </w:rPr>
                <w:t>Yes</w:t>
              </w:r>
            </w:ins>
          </w:p>
        </w:tc>
        <w:tc>
          <w:tcPr>
            <w:tcW w:w="6934" w:type="dxa"/>
          </w:tcPr>
          <w:p w14:paraId="683C9911" w14:textId="77777777" w:rsidR="00EB515C" w:rsidRDefault="00DA00F1">
            <w:pPr>
              <w:rPr>
                <w:lang w:val="en-US"/>
              </w:rPr>
            </w:pPr>
            <w:ins w:id="2187" w:author="Apple - Zhibin Wu" w:date="2021-07-03T14:27:00Z">
              <w:r>
                <w:rPr>
                  <w:rFonts w:eastAsiaTheme="minorEastAsia"/>
                  <w:lang w:val="en-US" w:eastAsia="zh-CN"/>
                </w:rPr>
                <w:t>We support to confirm the WA.</w:t>
              </w:r>
            </w:ins>
          </w:p>
        </w:tc>
      </w:tr>
      <w:tr w:rsidR="00EB515C" w14:paraId="6A503B79" w14:textId="77777777">
        <w:tc>
          <w:tcPr>
            <w:tcW w:w="1358" w:type="dxa"/>
          </w:tcPr>
          <w:p w14:paraId="752A306C" w14:textId="77777777" w:rsidR="00EB515C" w:rsidRDefault="00DA00F1">
            <w:pPr>
              <w:rPr>
                <w:lang w:val="de-DE" w:eastAsia="zh-CN"/>
              </w:rPr>
            </w:pPr>
            <w:ins w:id="2188" w:author="Xiaomi (Xing)" w:date="2021-07-05T11:50:00Z">
              <w:r>
                <w:rPr>
                  <w:rFonts w:hint="eastAsia"/>
                  <w:lang w:val="de-DE" w:eastAsia="zh-CN"/>
                </w:rPr>
                <w:t>Xiaomi</w:t>
              </w:r>
            </w:ins>
          </w:p>
        </w:tc>
        <w:tc>
          <w:tcPr>
            <w:tcW w:w="1337" w:type="dxa"/>
          </w:tcPr>
          <w:p w14:paraId="6E909CE3" w14:textId="77777777" w:rsidR="00EB515C" w:rsidRDefault="00DA00F1">
            <w:pPr>
              <w:rPr>
                <w:lang w:val="de-DE" w:eastAsia="zh-CN"/>
              </w:rPr>
            </w:pPr>
            <w:ins w:id="2189" w:author="Xiaomi (Xing)" w:date="2021-07-05T11:53:00Z">
              <w:r>
                <w:rPr>
                  <w:rFonts w:hint="eastAsia"/>
                  <w:lang w:val="de-DE" w:eastAsia="zh-CN"/>
                </w:rPr>
                <w:t>No</w:t>
              </w:r>
            </w:ins>
          </w:p>
        </w:tc>
        <w:tc>
          <w:tcPr>
            <w:tcW w:w="6934" w:type="dxa"/>
          </w:tcPr>
          <w:p w14:paraId="3CDFA1D5" w14:textId="77777777" w:rsidR="00EB515C" w:rsidRDefault="00DA00F1">
            <w:pPr>
              <w:rPr>
                <w:lang w:val="en-US" w:eastAsia="zh-CN"/>
              </w:rPr>
            </w:pPr>
            <w:ins w:id="2190" w:author="Xiaomi (Xing)" w:date="2021-07-05T11:53:00Z">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believe the appropriate DRX timer configuration could cover this case. However, if majority companies support this, we could also accept.</w:t>
              </w:r>
            </w:ins>
          </w:p>
        </w:tc>
      </w:tr>
      <w:tr w:rsidR="00EB515C" w14:paraId="04F32F36" w14:textId="77777777">
        <w:trPr>
          <w:ins w:id="2191" w:author="LG: Giwon Park" w:date="2021-07-05T14:46:00Z"/>
        </w:trPr>
        <w:tc>
          <w:tcPr>
            <w:tcW w:w="1358" w:type="dxa"/>
          </w:tcPr>
          <w:p w14:paraId="23067BA8" w14:textId="77777777" w:rsidR="00EB515C" w:rsidRDefault="00DA00F1">
            <w:pPr>
              <w:rPr>
                <w:ins w:id="2192" w:author="LG: Giwon Park" w:date="2021-07-05T14:46:00Z"/>
                <w:lang w:val="de-DE" w:eastAsia="zh-CN"/>
              </w:rPr>
            </w:pPr>
            <w:ins w:id="2193" w:author="LG: Giwon Park" w:date="2021-07-05T14:46:00Z">
              <w:r>
                <w:rPr>
                  <w:rFonts w:eastAsia="Malgun Gothic" w:hint="eastAsia"/>
                  <w:lang w:val="de-DE" w:eastAsia="ko-KR"/>
                </w:rPr>
                <w:t>LG</w:t>
              </w:r>
            </w:ins>
          </w:p>
        </w:tc>
        <w:tc>
          <w:tcPr>
            <w:tcW w:w="1337" w:type="dxa"/>
          </w:tcPr>
          <w:p w14:paraId="4AC2A8AF" w14:textId="77777777" w:rsidR="00EB515C" w:rsidRDefault="00DA00F1">
            <w:pPr>
              <w:rPr>
                <w:ins w:id="2194" w:author="LG: Giwon Park" w:date="2021-07-05T14:46:00Z"/>
                <w:lang w:val="de-DE" w:eastAsia="zh-CN"/>
              </w:rPr>
            </w:pPr>
            <w:ins w:id="2195" w:author="LG: Giwon Park" w:date="2021-07-05T14:46:00Z">
              <w:r>
                <w:rPr>
                  <w:rFonts w:eastAsia="Malgun Gothic" w:hint="eastAsia"/>
                  <w:lang w:val="de-DE" w:eastAsia="ko-KR"/>
                </w:rPr>
                <w:t>Y</w:t>
              </w:r>
              <w:r>
                <w:rPr>
                  <w:rFonts w:eastAsia="Malgun Gothic"/>
                  <w:lang w:val="de-DE" w:eastAsia="ko-KR"/>
                </w:rPr>
                <w:t xml:space="preserve"> with comment</w:t>
              </w:r>
            </w:ins>
          </w:p>
        </w:tc>
        <w:tc>
          <w:tcPr>
            <w:tcW w:w="6934" w:type="dxa"/>
          </w:tcPr>
          <w:p w14:paraId="28CE1472" w14:textId="77777777" w:rsidR="00EB515C" w:rsidRDefault="00DA00F1">
            <w:pPr>
              <w:rPr>
                <w:ins w:id="2196" w:author="LG: Giwon Park" w:date="2021-07-05T14:46:00Z"/>
                <w:rFonts w:eastAsiaTheme="minorEastAsia"/>
                <w:lang w:val="en-US" w:eastAsia="zh-CN"/>
              </w:rPr>
            </w:pPr>
            <w:ins w:id="2197" w:author="LG: Giwon Park" w:date="2021-07-05T14:46:00Z">
              <w:r>
                <w:rPr>
                  <w:rFonts w:eastAsia="Malgun Gothic"/>
                  <w:lang w:val="en-US" w:eastAsia="ko-KR"/>
                </w:rPr>
                <w:t>We think that this question is not in the scope of this e-mail discussion. Anyway, the answer to the question is “Yes”.</w:t>
              </w:r>
            </w:ins>
          </w:p>
        </w:tc>
      </w:tr>
      <w:tr w:rsidR="00EB515C" w14:paraId="3F32EE36" w14:textId="77777777">
        <w:trPr>
          <w:ins w:id="2198" w:author="Qualcomm" w:date="2021-07-05T02:17:00Z"/>
        </w:trPr>
        <w:tc>
          <w:tcPr>
            <w:tcW w:w="1358" w:type="dxa"/>
          </w:tcPr>
          <w:p w14:paraId="0066DD46" w14:textId="77777777" w:rsidR="00EB515C" w:rsidRDefault="00DA00F1">
            <w:pPr>
              <w:rPr>
                <w:ins w:id="2199" w:author="Qualcomm" w:date="2021-07-05T02:17:00Z"/>
                <w:rFonts w:eastAsia="Malgun Gothic"/>
                <w:lang w:val="de-DE" w:eastAsia="ko-KR"/>
              </w:rPr>
            </w:pPr>
            <w:ins w:id="2200" w:author="Qualcomm" w:date="2021-07-05T02:17:00Z">
              <w:r>
                <w:rPr>
                  <w:lang w:val="de-DE"/>
                </w:rPr>
                <w:t>Qualcomm</w:t>
              </w:r>
            </w:ins>
          </w:p>
        </w:tc>
        <w:tc>
          <w:tcPr>
            <w:tcW w:w="1337" w:type="dxa"/>
          </w:tcPr>
          <w:p w14:paraId="054371D1" w14:textId="77777777" w:rsidR="00EB515C" w:rsidRDefault="00DA00F1">
            <w:pPr>
              <w:rPr>
                <w:ins w:id="2201" w:author="Qualcomm" w:date="2021-07-05T02:17:00Z"/>
                <w:rFonts w:eastAsia="Malgun Gothic"/>
                <w:lang w:val="de-DE" w:eastAsia="ko-KR"/>
              </w:rPr>
            </w:pPr>
            <w:ins w:id="2202" w:author="Qualcomm" w:date="2021-07-05T02:17:00Z">
              <w:r>
                <w:rPr>
                  <w:lang w:val="en-US"/>
                </w:rPr>
                <w:t>Y</w:t>
              </w:r>
            </w:ins>
          </w:p>
        </w:tc>
        <w:tc>
          <w:tcPr>
            <w:tcW w:w="6934" w:type="dxa"/>
          </w:tcPr>
          <w:p w14:paraId="077218ED" w14:textId="77777777" w:rsidR="00EB515C" w:rsidRDefault="00DA00F1">
            <w:pPr>
              <w:rPr>
                <w:ins w:id="2203" w:author="Qualcomm" w:date="2021-07-05T02:17:00Z"/>
                <w:rFonts w:eastAsia="Malgun Gothic"/>
                <w:lang w:val="en-US" w:eastAsia="ko-KR"/>
              </w:rPr>
            </w:pPr>
            <w:ins w:id="2204" w:author="Qualcomm" w:date="2021-07-05T02:17:00Z">
              <w:r>
                <w:rPr>
                  <w:rFonts w:eastAsiaTheme="minorEastAsia"/>
                  <w:lang w:val="en-US" w:eastAsia="zh-CN"/>
                </w:rPr>
                <w:t>For directional SL DRX, delay between Tx UE’s SL DRX On duration with CSI request in SCI and the Rx UE’s SL DRX On duration for reporting CSI may be more than required CSI report latency.</w:t>
              </w:r>
            </w:ins>
          </w:p>
        </w:tc>
      </w:tr>
      <w:tr w:rsidR="00EB515C" w14:paraId="018F2D9F" w14:textId="77777777">
        <w:trPr>
          <w:ins w:id="2205" w:author="CATT-xuhao" w:date="2021-07-05T14:29:00Z"/>
        </w:trPr>
        <w:tc>
          <w:tcPr>
            <w:tcW w:w="1358" w:type="dxa"/>
          </w:tcPr>
          <w:p w14:paraId="1FE9646D" w14:textId="77777777" w:rsidR="00EB515C" w:rsidRDefault="00DA00F1">
            <w:pPr>
              <w:rPr>
                <w:ins w:id="2206" w:author="CATT-xuhao" w:date="2021-07-05T14:29:00Z"/>
                <w:lang w:val="de-DE"/>
              </w:rPr>
            </w:pPr>
            <w:ins w:id="2207" w:author="CATT-xuhao" w:date="2021-07-05T14:29:00Z">
              <w:r>
                <w:rPr>
                  <w:rFonts w:eastAsiaTheme="minorEastAsia" w:hint="eastAsia"/>
                  <w:lang w:val="de-DE" w:eastAsia="zh-CN"/>
                </w:rPr>
                <w:t>CATT</w:t>
              </w:r>
            </w:ins>
          </w:p>
        </w:tc>
        <w:tc>
          <w:tcPr>
            <w:tcW w:w="1337" w:type="dxa"/>
          </w:tcPr>
          <w:p w14:paraId="57BE5A73" w14:textId="77777777" w:rsidR="00EB515C" w:rsidRDefault="00DA00F1">
            <w:pPr>
              <w:rPr>
                <w:ins w:id="2208" w:author="CATT-xuhao" w:date="2021-07-05T14:29:00Z"/>
                <w:lang w:val="en-US"/>
              </w:rPr>
            </w:pPr>
            <w:ins w:id="2209" w:author="CATT-xuhao" w:date="2021-07-05T14:29:00Z">
              <w:r>
                <w:rPr>
                  <w:rFonts w:eastAsiaTheme="minorEastAsia" w:hint="eastAsia"/>
                  <w:lang w:val="de-DE" w:eastAsia="zh-CN"/>
                </w:rPr>
                <w:t>Y</w:t>
              </w:r>
            </w:ins>
          </w:p>
        </w:tc>
        <w:tc>
          <w:tcPr>
            <w:tcW w:w="6934" w:type="dxa"/>
          </w:tcPr>
          <w:p w14:paraId="3CA0D81A" w14:textId="77777777" w:rsidR="00EB515C" w:rsidRDefault="00EB515C">
            <w:pPr>
              <w:rPr>
                <w:ins w:id="2210" w:author="CATT-xuhao" w:date="2021-07-05T14:29:00Z"/>
                <w:rFonts w:eastAsiaTheme="minorEastAsia"/>
                <w:lang w:val="en-US" w:eastAsia="zh-CN"/>
              </w:rPr>
            </w:pPr>
          </w:p>
        </w:tc>
      </w:tr>
      <w:tr w:rsidR="00EB515C" w14:paraId="15CCF5C8" w14:textId="77777777">
        <w:trPr>
          <w:ins w:id="2211" w:author="Panzner, Berthold (Nokia - DE/Munich)" w:date="2021-07-05T09:51:00Z"/>
        </w:trPr>
        <w:tc>
          <w:tcPr>
            <w:tcW w:w="1358" w:type="dxa"/>
          </w:tcPr>
          <w:p w14:paraId="6CD5EDDF" w14:textId="77777777" w:rsidR="00EB515C" w:rsidRDefault="00DA00F1">
            <w:pPr>
              <w:rPr>
                <w:ins w:id="2212" w:author="Panzner, Berthold (Nokia - DE/Munich)" w:date="2021-07-05T09:51:00Z"/>
                <w:rFonts w:eastAsiaTheme="minorEastAsia"/>
                <w:lang w:val="de-DE" w:eastAsia="zh-CN"/>
              </w:rPr>
            </w:pPr>
            <w:ins w:id="2213" w:author="Panzner, Berthold (Nokia - DE/Munich)" w:date="2021-07-05T09:51:00Z">
              <w:r>
                <w:rPr>
                  <w:rFonts w:eastAsiaTheme="minorEastAsia"/>
                  <w:lang w:val="de-DE" w:eastAsia="zh-CN"/>
                </w:rPr>
                <w:t>Nokia</w:t>
              </w:r>
            </w:ins>
          </w:p>
        </w:tc>
        <w:tc>
          <w:tcPr>
            <w:tcW w:w="1337" w:type="dxa"/>
          </w:tcPr>
          <w:p w14:paraId="66137E4B" w14:textId="77777777" w:rsidR="00EB515C" w:rsidRDefault="00DA00F1">
            <w:pPr>
              <w:rPr>
                <w:ins w:id="2214" w:author="Panzner, Berthold (Nokia - DE/Munich)" w:date="2021-07-05T09:51:00Z"/>
                <w:rFonts w:eastAsiaTheme="minorEastAsia"/>
                <w:lang w:val="de-DE" w:eastAsia="zh-CN"/>
              </w:rPr>
            </w:pPr>
            <w:ins w:id="2215" w:author="Panzner, Berthold (Nokia - DE/Munich)" w:date="2021-07-05T09:51:00Z">
              <w:r>
                <w:rPr>
                  <w:rFonts w:eastAsiaTheme="minorEastAsia"/>
                  <w:lang w:val="de-DE" w:eastAsia="zh-CN"/>
                </w:rPr>
                <w:t>Y</w:t>
              </w:r>
            </w:ins>
          </w:p>
        </w:tc>
        <w:tc>
          <w:tcPr>
            <w:tcW w:w="6934" w:type="dxa"/>
          </w:tcPr>
          <w:p w14:paraId="14E0F969" w14:textId="77777777" w:rsidR="00EB515C" w:rsidRDefault="00EB515C">
            <w:pPr>
              <w:rPr>
                <w:ins w:id="2216" w:author="Panzner, Berthold (Nokia - DE/Munich)" w:date="2021-07-05T09:51:00Z"/>
                <w:rFonts w:eastAsiaTheme="minorEastAsia"/>
                <w:lang w:val="en-US" w:eastAsia="zh-CN"/>
              </w:rPr>
            </w:pPr>
          </w:p>
        </w:tc>
      </w:tr>
      <w:tr w:rsidR="00EB515C" w14:paraId="15DD54C0" w14:textId="77777777">
        <w:trPr>
          <w:ins w:id="2217" w:author="ASUSTeK-Xinra" w:date="2021-07-05T16:52:00Z"/>
        </w:trPr>
        <w:tc>
          <w:tcPr>
            <w:tcW w:w="1358" w:type="dxa"/>
          </w:tcPr>
          <w:p w14:paraId="72FDBBD1" w14:textId="77777777" w:rsidR="00EB515C" w:rsidRDefault="00DA00F1">
            <w:pPr>
              <w:rPr>
                <w:ins w:id="2218" w:author="ASUSTeK-Xinra" w:date="2021-07-05T16:52:00Z"/>
                <w:rFonts w:eastAsiaTheme="minorEastAsia"/>
                <w:lang w:val="de-DE" w:eastAsia="zh-CN"/>
              </w:rPr>
            </w:pPr>
            <w:ins w:id="2219" w:author="ASUSTeK-Xinra" w:date="2021-07-05T16:53:00Z">
              <w:r>
                <w:rPr>
                  <w:rFonts w:eastAsia="PMingLiU" w:hint="eastAsia"/>
                  <w:lang w:val="de-DE" w:eastAsia="zh-TW"/>
                </w:rPr>
                <w:t>ASUSTeK</w:t>
              </w:r>
            </w:ins>
          </w:p>
        </w:tc>
        <w:tc>
          <w:tcPr>
            <w:tcW w:w="1337" w:type="dxa"/>
          </w:tcPr>
          <w:p w14:paraId="0B1B29AE" w14:textId="77777777" w:rsidR="00EB515C" w:rsidRDefault="00DA00F1">
            <w:pPr>
              <w:rPr>
                <w:ins w:id="2220" w:author="ASUSTeK-Xinra" w:date="2021-07-05T16:52:00Z"/>
                <w:rFonts w:eastAsiaTheme="minorEastAsia"/>
                <w:lang w:val="de-DE" w:eastAsia="zh-CN"/>
              </w:rPr>
            </w:pPr>
            <w:ins w:id="2221" w:author="ASUSTeK-Xinra" w:date="2021-07-05T16:53:00Z">
              <w:r>
                <w:rPr>
                  <w:rFonts w:eastAsia="PMingLiU" w:hint="eastAsia"/>
                  <w:lang w:val="de-DE" w:eastAsia="zh-TW"/>
                </w:rPr>
                <w:t>Yes</w:t>
              </w:r>
            </w:ins>
          </w:p>
        </w:tc>
        <w:tc>
          <w:tcPr>
            <w:tcW w:w="6934" w:type="dxa"/>
          </w:tcPr>
          <w:p w14:paraId="2C1AA94A" w14:textId="77777777" w:rsidR="00EB515C" w:rsidRDefault="00EB515C">
            <w:pPr>
              <w:rPr>
                <w:ins w:id="2222" w:author="ASUSTeK-Xinra" w:date="2021-07-05T16:52:00Z"/>
                <w:rFonts w:eastAsiaTheme="minorEastAsia"/>
                <w:lang w:val="en-US" w:eastAsia="zh-CN"/>
              </w:rPr>
            </w:pPr>
          </w:p>
        </w:tc>
      </w:tr>
      <w:tr w:rsidR="00EB515C" w14:paraId="1CF9C9F0" w14:textId="77777777">
        <w:trPr>
          <w:ins w:id="2223" w:author="Ji, Pengyu/纪 鹏宇" w:date="2021-07-05T17:22:00Z"/>
        </w:trPr>
        <w:tc>
          <w:tcPr>
            <w:tcW w:w="1358" w:type="dxa"/>
          </w:tcPr>
          <w:p w14:paraId="67090D8F" w14:textId="77777777" w:rsidR="00EB515C" w:rsidRDefault="00DA00F1">
            <w:pPr>
              <w:rPr>
                <w:ins w:id="2224" w:author="Ji, Pengyu/纪 鹏宇" w:date="2021-07-05T17:22:00Z"/>
                <w:rFonts w:eastAsiaTheme="minorEastAsia"/>
                <w:lang w:val="de-DE" w:eastAsia="zh-CN"/>
              </w:rPr>
            </w:pPr>
            <w:ins w:id="2225" w:author="Ji, Pengyu/纪 鹏宇" w:date="2021-07-05T17:22:00Z">
              <w:r>
                <w:rPr>
                  <w:rFonts w:eastAsiaTheme="minorEastAsia" w:hint="eastAsia"/>
                  <w:lang w:val="de-DE" w:eastAsia="zh-CN"/>
                </w:rPr>
                <w:t>F</w:t>
              </w:r>
              <w:r>
                <w:rPr>
                  <w:rFonts w:eastAsiaTheme="minorEastAsia"/>
                  <w:lang w:val="de-DE" w:eastAsia="zh-CN"/>
                </w:rPr>
                <w:t>ujitsu</w:t>
              </w:r>
            </w:ins>
          </w:p>
        </w:tc>
        <w:tc>
          <w:tcPr>
            <w:tcW w:w="1337" w:type="dxa"/>
          </w:tcPr>
          <w:p w14:paraId="615A0F8C" w14:textId="77777777" w:rsidR="00EB515C" w:rsidRDefault="00DA00F1">
            <w:pPr>
              <w:rPr>
                <w:ins w:id="2226" w:author="Ji, Pengyu/纪 鹏宇" w:date="2021-07-05T17:22:00Z"/>
                <w:rFonts w:eastAsiaTheme="minorEastAsia"/>
                <w:lang w:val="de-DE" w:eastAsia="zh-CN"/>
              </w:rPr>
            </w:pPr>
            <w:ins w:id="2227" w:author="Ji, Pengyu/纪 鹏宇" w:date="2021-07-05T17:22:00Z">
              <w:r>
                <w:rPr>
                  <w:rFonts w:eastAsiaTheme="minorEastAsia" w:hint="eastAsia"/>
                  <w:lang w:val="de-DE" w:eastAsia="zh-CN"/>
                </w:rPr>
                <w:t>Y</w:t>
              </w:r>
            </w:ins>
          </w:p>
        </w:tc>
        <w:tc>
          <w:tcPr>
            <w:tcW w:w="6934" w:type="dxa"/>
          </w:tcPr>
          <w:p w14:paraId="57135D94" w14:textId="77777777" w:rsidR="00EB515C" w:rsidRDefault="00EB515C">
            <w:pPr>
              <w:rPr>
                <w:ins w:id="2228" w:author="Ji, Pengyu/纪 鹏宇" w:date="2021-07-05T17:22:00Z"/>
                <w:rFonts w:eastAsiaTheme="minorEastAsia"/>
                <w:lang w:val="en-US" w:eastAsia="zh-CN"/>
              </w:rPr>
            </w:pPr>
          </w:p>
        </w:tc>
      </w:tr>
      <w:tr w:rsidR="00EB515C" w14:paraId="662B1A66" w14:textId="77777777">
        <w:trPr>
          <w:ins w:id="2229" w:author="vivo(Jing)" w:date="2021-07-05T17:48:00Z"/>
        </w:trPr>
        <w:tc>
          <w:tcPr>
            <w:tcW w:w="1358" w:type="dxa"/>
          </w:tcPr>
          <w:p w14:paraId="35C4C77E" w14:textId="77777777" w:rsidR="00EB515C" w:rsidRDefault="00DA00F1">
            <w:pPr>
              <w:rPr>
                <w:ins w:id="2230" w:author="vivo(Jing)" w:date="2021-07-05T17:48:00Z"/>
                <w:rFonts w:eastAsiaTheme="minorEastAsia"/>
                <w:lang w:val="de-DE" w:eastAsia="zh-CN"/>
              </w:rPr>
            </w:pPr>
            <w:ins w:id="2231" w:author="vivo(Jing)" w:date="2021-07-05T17:48:00Z">
              <w:r>
                <w:rPr>
                  <w:rFonts w:eastAsiaTheme="minorEastAsia"/>
                  <w:lang w:val="de-DE" w:eastAsia="zh-CN"/>
                </w:rPr>
                <w:t>vivo</w:t>
              </w:r>
            </w:ins>
          </w:p>
        </w:tc>
        <w:tc>
          <w:tcPr>
            <w:tcW w:w="1337" w:type="dxa"/>
          </w:tcPr>
          <w:p w14:paraId="5925F54E" w14:textId="77777777" w:rsidR="00EB515C" w:rsidRDefault="00DA00F1">
            <w:pPr>
              <w:rPr>
                <w:ins w:id="2232" w:author="vivo(Jing)" w:date="2021-07-05T17:48:00Z"/>
                <w:rFonts w:eastAsiaTheme="minorEastAsia"/>
                <w:lang w:val="de-DE" w:eastAsia="zh-CN"/>
              </w:rPr>
            </w:pPr>
            <w:ins w:id="2233" w:author="vivo(Jing)" w:date="2021-07-05T17:48:00Z">
              <w:r>
                <w:rPr>
                  <w:rFonts w:eastAsiaTheme="minorEastAsia"/>
                  <w:lang w:val="de-DE" w:eastAsia="zh-CN"/>
                </w:rPr>
                <w:t>No with comments</w:t>
              </w:r>
            </w:ins>
          </w:p>
        </w:tc>
        <w:tc>
          <w:tcPr>
            <w:tcW w:w="6934" w:type="dxa"/>
          </w:tcPr>
          <w:p w14:paraId="20408495" w14:textId="77777777" w:rsidR="00EB515C" w:rsidRDefault="00DA00F1">
            <w:pPr>
              <w:rPr>
                <w:ins w:id="2234" w:author="vivo(Jing)" w:date="2021-07-05T17:48:00Z"/>
                <w:rFonts w:eastAsiaTheme="minorEastAsia"/>
                <w:lang w:val="en-US" w:eastAsia="zh-CN"/>
              </w:rPr>
            </w:pPr>
            <w:ins w:id="2235" w:author="vivo(Jing)" w:date="2021-07-05T17:49:00Z">
              <w:r>
                <w:rPr>
                  <w:rFonts w:eastAsiaTheme="minorEastAsia"/>
                  <w:lang w:val="en-US" w:eastAsia="zh-CN"/>
                </w:rPr>
                <w:t xml:space="preserve">It should be clarified how this works in unidirectional </w:t>
              </w:r>
            </w:ins>
            <w:ins w:id="2236" w:author="vivo(Jing)" w:date="2021-07-05T17:50:00Z">
              <w:r>
                <w:rPr>
                  <w:rFonts w:eastAsiaTheme="minorEastAsia"/>
                  <w:lang w:val="en-US" w:eastAsia="zh-CN"/>
                </w:rPr>
                <w:t xml:space="preserve">service when there is no DRX configuration for TX UE’s receiving direction. Do we need this </w:t>
              </w:r>
            </w:ins>
            <w:ins w:id="2237" w:author="vivo(Jing)" w:date="2021-07-05T17:51:00Z">
              <w:r>
                <w:rPr>
                  <w:rFonts w:eastAsiaTheme="minorEastAsia"/>
                  <w:lang w:val="en-US" w:eastAsia="zh-CN"/>
                </w:rPr>
                <w:t>‘active time’ concept for TX in this case only for CSI aspect?</w:t>
              </w:r>
            </w:ins>
          </w:p>
        </w:tc>
      </w:tr>
      <w:tr w:rsidR="00EB515C" w14:paraId="41C0D9E6" w14:textId="77777777">
        <w:trPr>
          <w:ins w:id="2238" w:author="Huawei-Tao" w:date="2021-07-05T15:13:00Z"/>
        </w:trPr>
        <w:tc>
          <w:tcPr>
            <w:tcW w:w="1358" w:type="dxa"/>
          </w:tcPr>
          <w:p w14:paraId="1EA0A5D4" w14:textId="77777777" w:rsidR="00EB515C" w:rsidRDefault="00DA00F1">
            <w:pPr>
              <w:rPr>
                <w:ins w:id="2239" w:author="Huawei-Tao" w:date="2021-07-05T15:13:00Z"/>
                <w:rFonts w:eastAsiaTheme="minorEastAsia"/>
                <w:lang w:val="de-DE" w:eastAsia="zh-CN"/>
              </w:rPr>
            </w:pPr>
            <w:ins w:id="2240" w:author="Huawei-Tao" w:date="2021-07-05T15:13:00Z">
              <w:r>
                <w:rPr>
                  <w:rFonts w:eastAsiaTheme="minorEastAsia"/>
                  <w:lang w:val="de-DE" w:eastAsia="zh-CN"/>
                </w:rPr>
                <w:t>Huawei, HiSilicon</w:t>
              </w:r>
            </w:ins>
          </w:p>
        </w:tc>
        <w:tc>
          <w:tcPr>
            <w:tcW w:w="1337" w:type="dxa"/>
          </w:tcPr>
          <w:p w14:paraId="140689A3" w14:textId="77777777" w:rsidR="00EB515C" w:rsidRDefault="00DA00F1">
            <w:pPr>
              <w:jc w:val="center"/>
              <w:rPr>
                <w:ins w:id="2241" w:author="Huawei-Tao" w:date="2021-07-05T15:13:00Z"/>
                <w:rFonts w:eastAsiaTheme="minorEastAsia"/>
                <w:lang w:val="de-DE" w:eastAsia="zh-CN"/>
              </w:rPr>
              <w:pPrChange w:id="2242" w:author="Huawei-Tao" w:date="2021-07-05T15:14:00Z">
                <w:pPr/>
              </w:pPrChange>
            </w:pPr>
            <w:ins w:id="2243" w:author="Huawei-Tao" w:date="2021-07-05T15:14:00Z">
              <w:r>
                <w:rPr>
                  <w:rFonts w:eastAsiaTheme="minorEastAsia"/>
                  <w:lang w:val="de-DE" w:eastAsia="zh-CN"/>
                </w:rPr>
                <w:t>Yes</w:t>
              </w:r>
            </w:ins>
          </w:p>
        </w:tc>
        <w:tc>
          <w:tcPr>
            <w:tcW w:w="6934" w:type="dxa"/>
          </w:tcPr>
          <w:p w14:paraId="59DB00F7" w14:textId="77777777" w:rsidR="00EB515C" w:rsidRDefault="00DA00F1">
            <w:pPr>
              <w:rPr>
                <w:ins w:id="2244" w:author="Huawei-Tao" w:date="2021-07-05T15:13:00Z"/>
                <w:rFonts w:eastAsiaTheme="minorEastAsia"/>
                <w:lang w:val="en-US" w:eastAsia="zh-CN"/>
              </w:rPr>
            </w:pPr>
            <w:ins w:id="2245" w:author="Huawei-Tao" w:date="2021-07-05T15:14:00Z">
              <w:r>
                <w:rPr>
                  <w:rFonts w:eastAsiaTheme="minorEastAsia"/>
                  <w:lang w:val="en-US" w:eastAsia="zh-CN"/>
                </w:rPr>
                <w:t>We support to confirm the WA.</w:t>
              </w:r>
            </w:ins>
          </w:p>
        </w:tc>
      </w:tr>
      <w:tr w:rsidR="00EB515C" w14:paraId="4E65B7D0" w14:textId="77777777">
        <w:trPr>
          <w:ins w:id="2246" w:author="Lenovo (Jing)" w:date="2021-07-07T09:40:00Z"/>
        </w:trPr>
        <w:tc>
          <w:tcPr>
            <w:tcW w:w="1358" w:type="dxa"/>
          </w:tcPr>
          <w:p w14:paraId="1E74220D" w14:textId="77777777" w:rsidR="00EB515C" w:rsidRDefault="00DA00F1">
            <w:pPr>
              <w:rPr>
                <w:ins w:id="2247" w:author="Lenovo (Jing)" w:date="2021-07-07T09:40:00Z"/>
                <w:rFonts w:eastAsiaTheme="minorEastAsia"/>
                <w:lang w:val="de-DE" w:eastAsia="zh-CN"/>
              </w:rPr>
            </w:pPr>
            <w:ins w:id="2248" w:author="Lenovo (Jing)" w:date="2021-07-07T09:40:00Z">
              <w:r>
                <w:rPr>
                  <w:rFonts w:eastAsiaTheme="minorEastAsia" w:hint="eastAsia"/>
                  <w:lang w:val="de-DE" w:eastAsia="zh-CN"/>
                </w:rPr>
                <w:t>L</w:t>
              </w:r>
              <w:r>
                <w:rPr>
                  <w:rFonts w:eastAsiaTheme="minorEastAsia"/>
                  <w:lang w:val="de-DE" w:eastAsia="zh-CN"/>
                </w:rPr>
                <w:t>enovo</w:t>
              </w:r>
            </w:ins>
          </w:p>
        </w:tc>
        <w:tc>
          <w:tcPr>
            <w:tcW w:w="1337" w:type="dxa"/>
          </w:tcPr>
          <w:p w14:paraId="684B09DD" w14:textId="77777777" w:rsidR="00EB515C" w:rsidRDefault="00DA00F1">
            <w:pPr>
              <w:jc w:val="center"/>
              <w:rPr>
                <w:ins w:id="2249" w:author="Lenovo (Jing)" w:date="2021-07-07T09:40:00Z"/>
                <w:rFonts w:eastAsiaTheme="minorEastAsia"/>
                <w:lang w:val="de-DE" w:eastAsia="zh-CN"/>
              </w:rPr>
            </w:pPr>
            <w:ins w:id="2250" w:author="Lenovo (Jing)" w:date="2021-07-07T09:40:00Z">
              <w:r>
                <w:rPr>
                  <w:rFonts w:eastAsiaTheme="minorEastAsia" w:hint="eastAsia"/>
                  <w:lang w:val="de-DE" w:eastAsia="zh-CN"/>
                </w:rPr>
                <w:t>Y</w:t>
              </w:r>
            </w:ins>
          </w:p>
        </w:tc>
        <w:tc>
          <w:tcPr>
            <w:tcW w:w="6934" w:type="dxa"/>
          </w:tcPr>
          <w:p w14:paraId="21C64585" w14:textId="77777777" w:rsidR="00EB515C" w:rsidRDefault="00EB515C">
            <w:pPr>
              <w:rPr>
                <w:ins w:id="2251" w:author="Lenovo (Jing)" w:date="2021-07-07T09:40:00Z"/>
                <w:rFonts w:eastAsiaTheme="minorEastAsia"/>
                <w:lang w:val="en-US" w:eastAsia="zh-CN"/>
              </w:rPr>
            </w:pPr>
          </w:p>
        </w:tc>
      </w:tr>
      <w:tr w:rsidR="00EB515C" w14:paraId="0F435127" w14:textId="77777777">
        <w:trPr>
          <w:ins w:id="2252" w:author="ZTE (Weiqiang)" w:date="2021-07-14T10:19:00Z"/>
        </w:trPr>
        <w:tc>
          <w:tcPr>
            <w:tcW w:w="1358" w:type="dxa"/>
          </w:tcPr>
          <w:p w14:paraId="2F497EC1" w14:textId="77777777" w:rsidR="00EB515C" w:rsidRDefault="00DA00F1">
            <w:pPr>
              <w:rPr>
                <w:ins w:id="2253" w:author="ZTE (Weiqiang)" w:date="2021-07-14T10:19:00Z"/>
                <w:rFonts w:eastAsiaTheme="minorEastAsia"/>
                <w:lang w:val="en-US" w:eastAsia="zh-CN"/>
              </w:rPr>
            </w:pPr>
            <w:ins w:id="2254" w:author="ZTE (Weiqiang)" w:date="2021-07-14T10:19:00Z">
              <w:r>
                <w:rPr>
                  <w:rFonts w:eastAsiaTheme="minorEastAsia" w:hint="eastAsia"/>
                  <w:lang w:val="en-US" w:eastAsia="zh-CN"/>
                </w:rPr>
                <w:t>ZTE</w:t>
              </w:r>
            </w:ins>
          </w:p>
        </w:tc>
        <w:tc>
          <w:tcPr>
            <w:tcW w:w="1337" w:type="dxa"/>
          </w:tcPr>
          <w:p w14:paraId="319083F0" w14:textId="77777777" w:rsidR="00EB515C" w:rsidRDefault="00DA00F1">
            <w:pPr>
              <w:jc w:val="center"/>
              <w:rPr>
                <w:ins w:id="2255" w:author="ZTE (Weiqiang)" w:date="2021-07-14T10:19:00Z"/>
                <w:rFonts w:eastAsiaTheme="minorEastAsia"/>
                <w:lang w:val="en-US" w:eastAsia="zh-CN"/>
              </w:rPr>
            </w:pPr>
            <w:ins w:id="2256" w:author="ZTE (Weiqiang)" w:date="2021-07-14T10:20:00Z">
              <w:r>
                <w:rPr>
                  <w:rFonts w:eastAsiaTheme="minorEastAsia" w:hint="eastAsia"/>
                  <w:lang w:val="en-US" w:eastAsia="zh-CN"/>
                </w:rPr>
                <w:t>No</w:t>
              </w:r>
            </w:ins>
          </w:p>
        </w:tc>
        <w:tc>
          <w:tcPr>
            <w:tcW w:w="6934" w:type="dxa"/>
          </w:tcPr>
          <w:p w14:paraId="10224F27" w14:textId="77777777" w:rsidR="00EB515C" w:rsidRDefault="00DA00F1">
            <w:pPr>
              <w:rPr>
                <w:ins w:id="2257" w:author="ZTE (Weiqiang)" w:date="2021-07-14T10:19:00Z"/>
                <w:rFonts w:eastAsiaTheme="minorEastAsia"/>
                <w:lang w:val="en-US" w:eastAsia="zh-CN"/>
              </w:rPr>
            </w:pPr>
            <w:ins w:id="2258" w:author="ZTE (Weiqiang)" w:date="2021-07-14T10:20:00Z">
              <w:r>
                <w:rPr>
                  <w:rFonts w:eastAsiaTheme="minorEastAsia" w:hint="eastAsia"/>
                  <w:lang w:val="en-US" w:eastAsia="zh-CN"/>
                </w:rPr>
                <w:t>Share the same view with Xiaomi.</w:t>
              </w:r>
            </w:ins>
          </w:p>
        </w:tc>
      </w:tr>
      <w:tr w:rsidR="00A86868" w14:paraId="21B109AC" w14:textId="77777777">
        <w:trPr>
          <w:ins w:id="2259" w:author="Interdigital" w:date="2021-07-28T14:59:00Z"/>
        </w:trPr>
        <w:tc>
          <w:tcPr>
            <w:tcW w:w="1358" w:type="dxa"/>
          </w:tcPr>
          <w:p w14:paraId="6B5BBB1D" w14:textId="12DA6B2F" w:rsidR="00A86868" w:rsidRDefault="00A86868">
            <w:pPr>
              <w:rPr>
                <w:ins w:id="2260" w:author="Interdigital" w:date="2021-07-28T14:59:00Z"/>
                <w:rFonts w:eastAsiaTheme="minorEastAsia"/>
                <w:lang w:val="en-US" w:eastAsia="zh-CN"/>
              </w:rPr>
            </w:pPr>
            <w:ins w:id="2261" w:author="Interdigital" w:date="2021-07-28T14:59:00Z">
              <w:r>
                <w:rPr>
                  <w:rFonts w:eastAsiaTheme="minorEastAsia"/>
                  <w:lang w:val="en-US" w:eastAsia="zh-CN"/>
                </w:rPr>
                <w:t>InterDigital</w:t>
              </w:r>
            </w:ins>
          </w:p>
        </w:tc>
        <w:tc>
          <w:tcPr>
            <w:tcW w:w="1337" w:type="dxa"/>
          </w:tcPr>
          <w:p w14:paraId="39262FFC" w14:textId="569ACF12" w:rsidR="00A86868" w:rsidRDefault="00A86868">
            <w:pPr>
              <w:jc w:val="center"/>
              <w:rPr>
                <w:ins w:id="2262" w:author="Interdigital" w:date="2021-07-28T14:59:00Z"/>
                <w:rFonts w:eastAsiaTheme="minorEastAsia"/>
                <w:lang w:val="en-US" w:eastAsia="zh-CN"/>
              </w:rPr>
            </w:pPr>
            <w:ins w:id="2263" w:author="Interdigital" w:date="2021-07-28T14:59:00Z">
              <w:r>
                <w:rPr>
                  <w:rFonts w:eastAsiaTheme="minorEastAsia"/>
                  <w:lang w:val="en-US" w:eastAsia="zh-CN"/>
                </w:rPr>
                <w:t>Yes</w:t>
              </w:r>
            </w:ins>
          </w:p>
        </w:tc>
        <w:tc>
          <w:tcPr>
            <w:tcW w:w="6934" w:type="dxa"/>
          </w:tcPr>
          <w:p w14:paraId="090BB87B" w14:textId="77777777" w:rsidR="00A86868" w:rsidRDefault="00A86868">
            <w:pPr>
              <w:rPr>
                <w:ins w:id="2264" w:author="Interdigital" w:date="2021-07-28T14:59:00Z"/>
                <w:rFonts w:eastAsiaTheme="minorEastAsia"/>
                <w:lang w:val="en-US" w:eastAsia="zh-CN"/>
              </w:rPr>
            </w:pPr>
          </w:p>
        </w:tc>
      </w:tr>
    </w:tbl>
    <w:p w14:paraId="248D11AC" w14:textId="77777777" w:rsidR="00EB515C" w:rsidRDefault="00EB515C">
      <w:pPr>
        <w:rPr>
          <w:i/>
          <w:iCs/>
        </w:rPr>
      </w:pPr>
    </w:p>
    <w:p w14:paraId="7A1FA553" w14:textId="0F19D9F7" w:rsidR="00220641" w:rsidRPr="004F2E5B" w:rsidRDefault="00220641" w:rsidP="00220641">
      <w:pPr>
        <w:rPr>
          <w:rFonts w:ascii="Arial" w:hAnsi="Arial" w:cs="Arial"/>
          <w:b/>
          <w:bCs/>
        </w:rPr>
      </w:pPr>
      <w:r w:rsidRPr="004F2E5B">
        <w:rPr>
          <w:rFonts w:ascii="Arial" w:hAnsi="Arial" w:cs="Arial"/>
          <w:b/>
          <w:bCs/>
        </w:rPr>
        <w:t xml:space="preserve">Summary of </w:t>
      </w:r>
      <w:r>
        <w:rPr>
          <w:rFonts w:ascii="Arial" w:hAnsi="Arial" w:cs="Arial"/>
          <w:b/>
          <w:bCs/>
        </w:rPr>
        <w:t xml:space="preserve">3.2 and 3.3 are handled together </w:t>
      </w:r>
    </w:p>
    <w:p w14:paraId="40D302CF" w14:textId="290FA015" w:rsidR="00220641" w:rsidRDefault="00220641">
      <w:pPr>
        <w:rPr>
          <w:rFonts w:ascii="Arial" w:hAnsi="Arial" w:cs="Arial"/>
        </w:rPr>
      </w:pPr>
      <w:r>
        <w:rPr>
          <w:rFonts w:ascii="Arial" w:hAnsi="Arial" w:cs="Arial"/>
        </w:rPr>
        <w:t>It was clarified that the WA on CSI is not part of the scope of the email discussion, and no proposal is generated.</w:t>
      </w:r>
    </w:p>
    <w:p w14:paraId="52EBB86B" w14:textId="7E8B4B41" w:rsidR="00EB515C" w:rsidRDefault="00DA00F1">
      <w:pPr>
        <w:rPr>
          <w:rFonts w:ascii="Arial" w:hAnsi="Arial" w:cs="Arial"/>
        </w:rPr>
      </w:pPr>
      <w:r>
        <w:rPr>
          <w:rFonts w:ascii="Arial" w:hAnsi="Arial" w:cs="Arial"/>
        </w:rPr>
        <w:t xml:space="preserve">Most companies that addressed this issue in contributions suggested that the UE starts a timer upon transmission of a CSI request, and includes the time in which this timer is running in the active time of the RX UE </w:t>
      </w:r>
      <w:r>
        <w:rPr>
          <w:rFonts w:ascii="Arial" w:hAnsi="Arial" w:cs="Arial"/>
        </w:rPr>
        <w:fldChar w:fldCharType="begin"/>
      </w:r>
      <w:r>
        <w:rPr>
          <w:rFonts w:ascii="Arial" w:hAnsi="Arial" w:cs="Arial"/>
        </w:rPr>
        <w:instrText xml:space="preserve"> REF _Ref75960703 \r \h </w:instrText>
      </w:r>
      <w:r>
        <w:rPr>
          <w:rFonts w:ascii="Arial" w:hAnsi="Arial" w:cs="Arial"/>
        </w:rPr>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begin"/>
      </w:r>
      <w:r>
        <w:rPr>
          <w:rFonts w:ascii="Arial" w:hAnsi="Arial" w:cs="Arial"/>
        </w:rPr>
        <w:instrText xml:space="preserve"> REF _Ref75960704 \r \h </w:instrText>
      </w:r>
      <w:r>
        <w:rPr>
          <w:rFonts w:ascii="Arial" w:hAnsi="Arial" w:cs="Arial"/>
        </w:rPr>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begin"/>
      </w:r>
      <w:r>
        <w:rPr>
          <w:rFonts w:ascii="Arial" w:hAnsi="Arial" w:cs="Arial"/>
        </w:rPr>
        <w:instrText xml:space="preserve"> REF _Ref75960705 \r \h </w:instrText>
      </w:r>
      <w:r>
        <w:rPr>
          <w:rFonts w:ascii="Arial" w:hAnsi="Arial" w:cs="Arial"/>
        </w:rPr>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fldChar w:fldCharType="begin"/>
      </w:r>
      <w:r>
        <w:rPr>
          <w:rFonts w:ascii="Arial" w:hAnsi="Arial" w:cs="Arial"/>
        </w:rPr>
        <w:instrText xml:space="preserve"> REF _Ref75945782 \r \h </w:instrText>
      </w:r>
      <w:r>
        <w:rPr>
          <w:rFonts w:ascii="Arial" w:hAnsi="Arial" w:cs="Arial"/>
        </w:rPr>
      </w:r>
      <w:r>
        <w:rPr>
          <w:rFonts w:ascii="Arial" w:hAnsi="Arial" w:cs="Arial"/>
        </w:rPr>
        <w:fldChar w:fldCharType="separate"/>
      </w:r>
      <w:r>
        <w:rPr>
          <w:rFonts w:ascii="Arial" w:hAnsi="Arial" w:cs="Arial"/>
        </w:rPr>
        <w:t>[3]</w:t>
      </w:r>
      <w:r>
        <w:rPr>
          <w:rFonts w:ascii="Arial" w:hAnsi="Arial" w:cs="Arial"/>
        </w:rPr>
        <w:fldChar w:fldCharType="end"/>
      </w:r>
      <w:r>
        <w:rPr>
          <w:rFonts w:ascii="Arial" w:hAnsi="Arial" w:cs="Arial"/>
        </w:rPr>
        <w:fldChar w:fldCharType="begin"/>
      </w:r>
      <w:r>
        <w:rPr>
          <w:rFonts w:ascii="Arial" w:hAnsi="Arial" w:cs="Arial"/>
        </w:rPr>
        <w:instrText xml:space="preserve"> REF _Ref75945785 \r \h </w:instrText>
      </w:r>
      <w:r>
        <w:rPr>
          <w:rFonts w:ascii="Arial" w:hAnsi="Arial" w:cs="Arial"/>
        </w:rPr>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begin"/>
      </w:r>
      <w:r>
        <w:rPr>
          <w:rFonts w:ascii="Arial" w:hAnsi="Arial" w:cs="Arial"/>
        </w:rPr>
        <w:instrText xml:space="preserve"> REF _Ref75945786 \r \h </w:instrText>
      </w:r>
      <w:r>
        <w:rPr>
          <w:rFonts w:ascii="Arial" w:hAnsi="Arial" w:cs="Arial"/>
        </w:rPr>
      </w:r>
      <w:r>
        <w:rPr>
          <w:rFonts w:ascii="Arial" w:hAnsi="Arial" w:cs="Arial"/>
        </w:rPr>
        <w:fldChar w:fldCharType="separate"/>
      </w:r>
      <w:r>
        <w:rPr>
          <w:rFonts w:ascii="Arial" w:hAnsi="Arial" w:cs="Arial"/>
        </w:rPr>
        <w:t>[6]</w:t>
      </w:r>
      <w:r>
        <w:rPr>
          <w:rFonts w:ascii="Arial" w:hAnsi="Arial" w:cs="Arial"/>
        </w:rPr>
        <w:fldChar w:fldCharType="end"/>
      </w:r>
      <w:r>
        <w:rPr>
          <w:rFonts w:ascii="Arial" w:hAnsi="Arial" w:cs="Arial"/>
        </w:rPr>
        <w:t xml:space="preserve">.  </w:t>
      </w:r>
    </w:p>
    <w:p w14:paraId="380EBEE8" w14:textId="77777777" w:rsidR="00EB515C" w:rsidRDefault="00DA00F1">
      <w:pPr>
        <w:rPr>
          <w:rFonts w:ascii="Arial" w:hAnsi="Arial" w:cs="Arial"/>
          <w:b/>
          <w:bCs/>
          <w:sz w:val="22"/>
          <w:szCs w:val="22"/>
        </w:rPr>
      </w:pPr>
      <w:r>
        <w:rPr>
          <w:rFonts w:ascii="Arial" w:hAnsi="Arial" w:cs="Arial"/>
          <w:b/>
          <w:bCs/>
          <w:sz w:val="22"/>
          <w:szCs w:val="22"/>
        </w:rPr>
        <w:t>Q3.3) If the answer to 3.2 is yes, do companies agree with defining a new timer related to the expected time for receiving CSI report, and include the time when this timer is running in the active time associated with the RX UE?</w:t>
      </w:r>
    </w:p>
    <w:tbl>
      <w:tblPr>
        <w:tblStyle w:val="TableGrid"/>
        <w:tblW w:w="9629" w:type="dxa"/>
        <w:tblLayout w:type="fixed"/>
        <w:tblLook w:val="04A0" w:firstRow="1" w:lastRow="0" w:firstColumn="1" w:lastColumn="0" w:noHBand="0" w:noVBand="1"/>
      </w:tblPr>
      <w:tblGrid>
        <w:gridCol w:w="1358"/>
        <w:gridCol w:w="1337"/>
        <w:gridCol w:w="6934"/>
      </w:tblGrid>
      <w:tr w:rsidR="00EB515C" w14:paraId="066913F4" w14:textId="77777777">
        <w:tc>
          <w:tcPr>
            <w:tcW w:w="1358" w:type="dxa"/>
            <w:shd w:val="clear" w:color="auto" w:fill="D9E2F3" w:themeFill="accent1" w:themeFillTint="33"/>
          </w:tcPr>
          <w:p w14:paraId="28BEA28C" w14:textId="77777777" w:rsidR="00EB515C" w:rsidRDefault="00DA00F1">
            <w:pPr>
              <w:rPr>
                <w:lang w:val="de-DE"/>
              </w:rPr>
            </w:pPr>
            <w:r>
              <w:rPr>
                <w:lang w:val="en-US"/>
              </w:rPr>
              <w:t>Company</w:t>
            </w:r>
          </w:p>
        </w:tc>
        <w:tc>
          <w:tcPr>
            <w:tcW w:w="1337" w:type="dxa"/>
            <w:shd w:val="clear" w:color="auto" w:fill="D9E2F3" w:themeFill="accent1" w:themeFillTint="33"/>
          </w:tcPr>
          <w:p w14:paraId="346EADA7" w14:textId="77777777" w:rsidR="00EB515C" w:rsidRDefault="00DA00F1">
            <w:pPr>
              <w:rPr>
                <w:lang w:val="de-DE"/>
              </w:rPr>
            </w:pPr>
            <w:r>
              <w:rPr>
                <w:lang w:val="en-US"/>
              </w:rPr>
              <w:t>Response (Y/N)</w:t>
            </w:r>
          </w:p>
        </w:tc>
        <w:tc>
          <w:tcPr>
            <w:tcW w:w="6934" w:type="dxa"/>
            <w:shd w:val="clear" w:color="auto" w:fill="D9E2F3" w:themeFill="accent1" w:themeFillTint="33"/>
          </w:tcPr>
          <w:p w14:paraId="15089C83" w14:textId="77777777" w:rsidR="00EB515C" w:rsidRDefault="00DA00F1">
            <w:pPr>
              <w:rPr>
                <w:lang w:val="de-DE"/>
              </w:rPr>
            </w:pPr>
            <w:r>
              <w:rPr>
                <w:lang w:val="en-US"/>
              </w:rPr>
              <w:t>Comments</w:t>
            </w:r>
          </w:p>
        </w:tc>
      </w:tr>
      <w:tr w:rsidR="00EB515C" w14:paraId="27A66073" w14:textId="77777777">
        <w:tc>
          <w:tcPr>
            <w:tcW w:w="1358" w:type="dxa"/>
          </w:tcPr>
          <w:p w14:paraId="082F1A43" w14:textId="77777777" w:rsidR="00EB515C" w:rsidRDefault="00DA00F1">
            <w:pPr>
              <w:rPr>
                <w:lang w:val="de-DE"/>
              </w:rPr>
            </w:pPr>
            <w:ins w:id="2265" w:author="Ericsson" w:date="2021-07-02T22:42:00Z">
              <w:r>
                <w:rPr>
                  <w:lang w:val="de-DE"/>
                </w:rPr>
                <w:t>Ericsson</w:t>
              </w:r>
            </w:ins>
          </w:p>
        </w:tc>
        <w:tc>
          <w:tcPr>
            <w:tcW w:w="1337" w:type="dxa"/>
          </w:tcPr>
          <w:p w14:paraId="120F2CAC" w14:textId="77777777" w:rsidR="00EB515C" w:rsidRDefault="00DA00F1">
            <w:pPr>
              <w:ind w:leftChars="-1" w:left="-2" w:firstLine="2"/>
              <w:rPr>
                <w:lang w:val="en-US"/>
              </w:rPr>
            </w:pPr>
            <w:ins w:id="2266" w:author="Ericsson" w:date="2021-07-02T22:42:00Z">
              <w:r>
                <w:rPr>
                  <w:lang w:val="en-US"/>
                </w:rPr>
                <w:t>Yes but with comments</w:t>
              </w:r>
            </w:ins>
          </w:p>
        </w:tc>
        <w:tc>
          <w:tcPr>
            <w:tcW w:w="6934" w:type="dxa"/>
          </w:tcPr>
          <w:p w14:paraId="6B317C07" w14:textId="77777777" w:rsidR="00EB515C" w:rsidRDefault="00DA00F1">
            <w:pPr>
              <w:rPr>
                <w:ins w:id="2267" w:author="Ericsson" w:date="2021-07-02T22:42:00Z"/>
                <w:rFonts w:cs="Arial"/>
              </w:rPr>
            </w:pPr>
            <w:ins w:id="2268" w:author="Ericsson" w:date="2021-07-02T22:42:00Z">
              <w:r>
                <w:rPr>
                  <w:rFonts w:cs="Arial"/>
                </w:rPr>
                <w:t>We suggest adding the below parameters in SL DRX configuration.</w:t>
              </w:r>
            </w:ins>
          </w:p>
          <w:p w14:paraId="64700590" w14:textId="77777777" w:rsidR="00EB515C" w:rsidRPr="00EB515C" w:rsidRDefault="00DA00F1">
            <w:pPr>
              <w:pStyle w:val="ListParagraph"/>
              <w:keepNext/>
              <w:keepLines/>
              <w:numPr>
                <w:ilvl w:val="0"/>
                <w:numId w:val="30"/>
              </w:numPr>
              <w:jc w:val="center"/>
              <w:rPr>
                <w:ins w:id="2269" w:author="Ericsson" w:date="2021-07-02T22:42:00Z"/>
                <w:rFonts w:ascii="Arial" w:hAnsi="Arial" w:cs="Arial"/>
                <w:sz w:val="20"/>
                <w:szCs w:val="20"/>
                <w:lang w:val="en-US"/>
                <w:rPrChange w:id="2270" w:author="Ericsson" w:date="2021-07-02T22:42:00Z">
                  <w:rPr>
                    <w:ins w:id="2271" w:author="Ericsson" w:date="2021-07-02T22:42:00Z"/>
                    <w:rFonts w:ascii="Arial" w:hAnsi="Arial" w:cs="Arial"/>
                    <w:sz w:val="20"/>
                    <w:szCs w:val="20"/>
                  </w:rPr>
                </w:rPrChange>
              </w:rPr>
            </w:pPr>
            <w:ins w:id="2272" w:author="Ericsson" w:date="2021-07-02T22:42:00Z">
              <w:r>
                <w:rPr>
                  <w:rFonts w:ascii="Arial" w:hAnsi="Arial" w:cs="Arial"/>
                  <w:i/>
                  <w:iCs/>
                  <w:sz w:val="20"/>
                  <w:szCs w:val="20"/>
                  <w:lang w:val="en-US"/>
                  <w:rPrChange w:id="2273" w:author="Ericsson" w:date="2021-07-02T22:42:00Z">
                    <w:rPr>
                      <w:rFonts w:ascii="Arial" w:hAnsi="Arial" w:cs="Arial"/>
                      <w:i/>
                      <w:iCs/>
                      <w:sz w:val="20"/>
                      <w:szCs w:val="20"/>
                    </w:rPr>
                  </w:rPrChange>
                </w:rPr>
                <w:t xml:space="preserve">drx-CSIReportTimerSL: </w:t>
              </w:r>
              <w:r>
                <w:rPr>
                  <w:rFonts w:ascii="Arial" w:hAnsi="Arial" w:cs="Arial"/>
                  <w:sz w:val="20"/>
                  <w:szCs w:val="20"/>
                  <w:lang w:val="en-US"/>
                  <w:rPrChange w:id="2274" w:author="Ericsson" w:date="2021-07-02T22:42:00Z">
                    <w:rPr>
                      <w:rFonts w:ascii="Arial" w:hAnsi="Arial" w:cs="Arial"/>
                      <w:sz w:val="20"/>
                      <w:szCs w:val="20"/>
                    </w:rPr>
                  </w:rPrChange>
                </w:rPr>
                <w:t>the maximum duration until a SL CSI report is received.</w:t>
              </w:r>
            </w:ins>
          </w:p>
          <w:p w14:paraId="38924A3E" w14:textId="77777777" w:rsidR="00EB515C" w:rsidRPr="00EB515C" w:rsidRDefault="00DA00F1">
            <w:pPr>
              <w:pStyle w:val="ListParagraph"/>
              <w:numPr>
                <w:ilvl w:val="0"/>
                <w:numId w:val="30"/>
              </w:numPr>
              <w:rPr>
                <w:ins w:id="2275" w:author="Ericsson" w:date="2021-07-02T22:42:00Z"/>
                <w:rFonts w:ascii="Arial" w:hAnsi="Arial" w:cs="Arial"/>
                <w:i/>
                <w:iCs/>
                <w:sz w:val="20"/>
                <w:szCs w:val="20"/>
                <w:lang w:val="en-US"/>
                <w:rPrChange w:id="2276" w:author="Ericsson" w:date="2021-07-02T22:42:00Z">
                  <w:rPr>
                    <w:ins w:id="2277" w:author="Ericsson" w:date="2021-07-02T22:42:00Z"/>
                    <w:rFonts w:ascii="Arial" w:hAnsi="Arial" w:cs="Arial"/>
                    <w:i/>
                    <w:iCs/>
                    <w:sz w:val="20"/>
                    <w:szCs w:val="20"/>
                  </w:rPr>
                </w:rPrChange>
              </w:rPr>
            </w:pPr>
            <w:ins w:id="2278" w:author="Ericsson" w:date="2021-07-02T22:42:00Z">
              <w:r>
                <w:rPr>
                  <w:rFonts w:ascii="Arial" w:hAnsi="Arial" w:cs="Arial"/>
                  <w:i/>
                  <w:iCs/>
                  <w:sz w:val="20"/>
                  <w:szCs w:val="20"/>
                  <w:lang w:val="en-US"/>
                  <w:rPrChange w:id="2279" w:author="Ericsson" w:date="2021-07-02T22:42:00Z">
                    <w:rPr>
                      <w:rFonts w:ascii="Arial" w:hAnsi="Arial" w:cs="Arial"/>
                      <w:i/>
                      <w:iCs/>
                      <w:sz w:val="20"/>
                      <w:szCs w:val="20"/>
                    </w:rPr>
                  </w:rPrChange>
                </w:rPr>
                <w:t xml:space="preserve">drx-CSIReportRTTTimerSL: </w:t>
              </w:r>
              <w:r>
                <w:rPr>
                  <w:rFonts w:ascii="Arial" w:hAnsi="Arial" w:cs="Arial"/>
                  <w:sz w:val="20"/>
                  <w:szCs w:val="20"/>
                  <w:lang w:val="en-US"/>
                  <w:rPrChange w:id="2280" w:author="Ericsson" w:date="2021-07-02T22:42:00Z">
                    <w:rPr>
                      <w:rFonts w:ascii="Arial" w:hAnsi="Arial" w:cs="Arial"/>
                      <w:sz w:val="20"/>
                      <w:szCs w:val="20"/>
                    </w:rPr>
                  </w:rPrChange>
                </w:rPr>
                <w:t>the minimum duration before a SL transmission grant on PSCCH for CSI report is expected by the MAC entity</w:t>
              </w:r>
              <w:r>
                <w:rPr>
                  <w:rFonts w:ascii="Arial" w:hAnsi="Arial" w:cs="Arial"/>
                  <w:i/>
                  <w:iCs/>
                  <w:sz w:val="20"/>
                  <w:szCs w:val="20"/>
                  <w:lang w:val="en-US"/>
                  <w:rPrChange w:id="2281" w:author="Ericsson" w:date="2021-07-02T22:42:00Z">
                    <w:rPr>
                      <w:rFonts w:ascii="Arial" w:hAnsi="Arial" w:cs="Arial"/>
                      <w:i/>
                      <w:iCs/>
                      <w:sz w:val="20"/>
                      <w:szCs w:val="20"/>
                    </w:rPr>
                  </w:rPrChange>
                </w:rPr>
                <w:t>.  </w:t>
              </w:r>
            </w:ins>
          </w:p>
          <w:p w14:paraId="5F36F9B3" w14:textId="77777777" w:rsidR="00EB515C" w:rsidRDefault="00DA00F1">
            <w:pPr>
              <w:rPr>
                <w:ins w:id="2282" w:author="Ericsson" w:date="2021-07-02T22:42:00Z"/>
                <w:rFonts w:cs="Arial"/>
              </w:rPr>
            </w:pPr>
            <w:ins w:id="2283" w:author="Ericsson" w:date="2021-07-02T22:42:00Z">
              <w:r>
                <w:rPr>
                  <w:rFonts w:cs="Arial"/>
                </w:rPr>
                <w:t xml:space="preserve">Correspondingly, the related procedure may be defined as below: </w:t>
              </w:r>
            </w:ins>
          </w:p>
          <w:p w14:paraId="5B162550" w14:textId="77777777" w:rsidR="00EB515C" w:rsidRPr="00EB515C" w:rsidRDefault="00DA00F1">
            <w:pPr>
              <w:pStyle w:val="ListParagraph"/>
              <w:numPr>
                <w:ilvl w:val="0"/>
                <w:numId w:val="31"/>
              </w:numPr>
              <w:overflowPunct/>
              <w:autoSpaceDE/>
              <w:autoSpaceDN/>
              <w:adjustRightInd/>
              <w:spacing w:before="40"/>
              <w:textAlignment w:val="auto"/>
              <w:rPr>
                <w:ins w:id="2284" w:author="Ericsson" w:date="2021-07-02T22:42:00Z"/>
                <w:rFonts w:ascii="Arial" w:hAnsi="Arial" w:cs="Arial"/>
                <w:sz w:val="20"/>
                <w:szCs w:val="20"/>
                <w:lang w:val="en-US"/>
                <w:rPrChange w:id="2285" w:author="Ericsson" w:date="2021-07-02T22:42:00Z">
                  <w:rPr>
                    <w:ins w:id="2286" w:author="Ericsson" w:date="2021-07-02T22:42:00Z"/>
                    <w:rFonts w:ascii="Arial" w:hAnsi="Arial" w:cs="Arial"/>
                    <w:sz w:val="20"/>
                    <w:szCs w:val="20"/>
                  </w:rPr>
                </w:rPrChange>
              </w:rPr>
            </w:pPr>
            <w:ins w:id="2287" w:author="Ericsson" w:date="2021-07-02T22:42:00Z">
              <w:r>
                <w:rPr>
                  <w:rFonts w:ascii="Arial" w:hAnsi="Arial" w:cs="Arial"/>
                  <w:sz w:val="20"/>
                  <w:szCs w:val="20"/>
                  <w:lang w:val="en-US"/>
                  <w:rPrChange w:id="2288" w:author="Ericsson" w:date="2021-07-02T22:42:00Z">
                    <w:rPr>
                      <w:rFonts w:ascii="Arial" w:hAnsi="Arial" w:cs="Arial"/>
                      <w:sz w:val="20"/>
                      <w:szCs w:val="20"/>
                    </w:rPr>
                  </w:rPrChange>
                </w:rPr>
                <w:t xml:space="preserve">if a MAC PDU including a SL CSI report request is transmitted to a certain DST L2 ID: </w:t>
              </w:r>
            </w:ins>
          </w:p>
          <w:p w14:paraId="7BA24D5E" w14:textId="77777777" w:rsidR="00EB515C" w:rsidRPr="00EB515C" w:rsidRDefault="00DA00F1">
            <w:pPr>
              <w:pStyle w:val="ListParagraph"/>
              <w:numPr>
                <w:ilvl w:val="1"/>
                <w:numId w:val="32"/>
              </w:numPr>
              <w:rPr>
                <w:ins w:id="2289" w:author="Ericsson" w:date="2021-07-02T22:42:00Z"/>
                <w:rFonts w:cs="Arial"/>
                <w:szCs w:val="20"/>
                <w:lang w:val="en-US"/>
                <w:rPrChange w:id="2290" w:author="Ericsson" w:date="2021-07-02T22:42:00Z">
                  <w:rPr>
                    <w:ins w:id="2291" w:author="Ericsson" w:date="2021-07-02T22:42:00Z"/>
                    <w:rFonts w:cs="Arial"/>
                    <w:szCs w:val="20"/>
                  </w:rPr>
                </w:rPrChange>
              </w:rPr>
            </w:pPr>
            <w:ins w:id="2292" w:author="Ericsson" w:date="2021-07-02T22:42:00Z">
              <w:r>
                <w:rPr>
                  <w:rFonts w:ascii="Arial" w:hAnsi="Arial" w:cs="Arial"/>
                  <w:sz w:val="20"/>
                  <w:szCs w:val="20"/>
                  <w:lang w:val="en-US"/>
                  <w:rPrChange w:id="2293" w:author="Ericsson" w:date="2021-07-02T22:42:00Z">
                    <w:rPr>
                      <w:rFonts w:ascii="Arial" w:hAnsi="Arial" w:cs="Arial"/>
                      <w:sz w:val="20"/>
                      <w:szCs w:val="20"/>
                    </w:rPr>
                  </w:rPrChange>
                </w:rPr>
                <w:t xml:space="preserve">the UE sending the MAC PDU starts the drx-CSIReportRTTTimerSL associated to that DST L2 ID in the first symbol/slot after the end of the corresponding PSSCH transmission; </w:t>
              </w:r>
            </w:ins>
          </w:p>
          <w:p w14:paraId="1C7F1127" w14:textId="77777777" w:rsidR="00EB515C" w:rsidRDefault="00DA00F1">
            <w:pPr>
              <w:pStyle w:val="ListParagraph"/>
              <w:numPr>
                <w:ilvl w:val="0"/>
                <w:numId w:val="31"/>
              </w:numPr>
              <w:overflowPunct/>
              <w:autoSpaceDE/>
              <w:autoSpaceDN/>
              <w:adjustRightInd/>
              <w:spacing w:before="40"/>
              <w:textAlignment w:val="auto"/>
              <w:rPr>
                <w:ins w:id="2294" w:author="Ericsson" w:date="2021-07-02T22:42:00Z"/>
                <w:rFonts w:ascii="Arial" w:hAnsi="Arial" w:cs="Arial"/>
                <w:sz w:val="20"/>
                <w:szCs w:val="20"/>
              </w:rPr>
            </w:pPr>
            <w:ins w:id="2295" w:author="Ericsson" w:date="2021-07-02T22:42:00Z">
              <w:r>
                <w:rPr>
                  <w:rFonts w:ascii="Arial" w:hAnsi="Arial" w:cs="Arial"/>
                  <w:sz w:val="20"/>
                  <w:szCs w:val="20"/>
                </w:rPr>
                <w:t xml:space="preserve">if drx-CSIReportRTTTimerSL expires: </w:t>
              </w:r>
            </w:ins>
          </w:p>
          <w:p w14:paraId="51C1BE56" w14:textId="77777777" w:rsidR="00EB515C" w:rsidRPr="00EB515C" w:rsidRDefault="00DA00F1">
            <w:pPr>
              <w:pStyle w:val="ListParagraph"/>
              <w:numPr>
                <w:ilvl w:val="1"/>
                <w:numId w:val="32"/>
              </w:numPr>
              <w:rPr>
                <w:ins w:id="2296" w:author="Ericsson" w:date="2021-07-02T22:42:00Z"/>
                <w:rFonts w:cs="Arial"/>
                <w:szCs w:val="20"/>
                <w:lang w:val="en-US"/>
                <w:rPrChange w:id="2297" w:author="Ericsson" w:date="2021-07-02T22:42:00Z">
                  <w:rPr>
                    <w:ins w:id="2298" w:author="Ericsson" w:date="2021-07-02T22:42:00Z"/>
                    <w:rFonts w:cs="Arial"/>
                    <w:szCs w:val="20"/>
                  </w:rPr>
                </w:rPrChange>
              </w:rPr>
            </w:pPr>
            <w:ins w:id="2299" w:author="Ericsson" w:date="2021-07-02T22:42:00Z">
              <w:r>
                <w:rPr>
                  <w:rFonts w:ascii="Arial" w:hAnsi="Arial" w:cs="Arial"/>
                  <w:sz w:val="20"/>
                  <w:szCs w:val="20"/>
                  <w:lang w:val="en-US"/>
                  <w:rPrChange w:id="2300" w:author="Ericsson" w:date="2021-07-02T22:42:00Z">
                    <w:rPr>
                      <w:rFonts w:ascii="Arial" w:hAnsi="Arial" w:cs="Arial"/>
                      <w:sz w:val="20"/>
                      <w:szCs w:val="20"/>
                    </w:rPr>
                  </w:rPrChange>
                </w:rPr>
                <w:t xml:space="preserve">start the drx-CSIReportTimerSL associated to the DST L2 ID in the first symbol/slot after the expiry of drx-CSIReportRTTTimerSL. </w:t>
              </w:r>
            </w:ins>
          </w:p>
          <w:p w14:paraId="10AFD9CA" w14:textId="77777777" w:rsidR="00EB515C" w:rsidRPr="00EB515C" w:rsidRDefault="00DA00F1">
            <w:pPr>
              <w:pStyle w:val="ListParagraph"/>
              <w:numPr>
                <w:ilvl w:val="0"/>
                <w:numId w:val="31"/>
              </w:numPr>
              <w:overflowPunct/>
              <w:autoSpaceDE/>
              <w:autoSpaceDN/>
              <w:adjustRightInd/>
              <w:spacing w:before="40"/>
              <w:textAlignment w:val="auto"/>
              <w:rPr>
                <w:ins w:id="2301" w:author="Ericsson" w:date="2021-07-02T22:42:00Z"/>
                <w:rFonts w:ascii="Arial" w:hAnsi="Arial" w:cs="Arial"/>
                <w:sz w:val="20"/>
                <w:szCs w:val="20"/>
                <w:lang w:val="en-US"/>
                <w:rPrChange w:id="2302" w:author="Ericsson" w:date="2021-07-02T22:42:00Z">
                  <w:rPr>
                    <w:ins w:id="2303" w:author="Ericsson" w:date="2021-07-02T22:42:00Z"/>
                    <w:rFonts w:ascii="Arial" w:hAnsi="Arial" w:cs="Arial"/>
                    <w:sz w:val="20"/>
                    <w:szCs w:val="20"/>
                  </w:rPr>
                </w:rPrChange>
              </w:rPr>
            </w:pPr>
            <w:ins w:id="2304" w:author="Ericsson" w:date="2021-07-02T22:42:00Z">
              <w:r>
                <w:rPr>
                  <w:rFonts w:ascii="Arial" w:hAnsi="Arial" w:cs="Arial"/>
                  <w:sz w:val="20"/>
                  <w:szCs w:val="20"/>
                  <w:lang w:val="en-US"/>
                  <w:rPrChange w:id="2305" w:author="Ericsson" w:date="2021-07-02T22:42:00Z">
                    <w:rPr>
                      <w:rFonts w:ascii="Arial" w:hAnsi="Arial" w:cs="Arial"/>
                      <w:sz w:val="20"/>
                      <w:szCs w:val="20"/>
                    </w:rPr>
                  </w:rPrChange>
                </w:rPr>
                <w:t xml:space="preserve">If a SL CSI report is received from the DST L2 ID:  </w:t>
              </w:r>
            </w:ins>
          </w:p>
          <w:p w14:paraId="4542C71D" w14:textId="77777777" w:rsidR="00EB515C" w:rsidRPr="00EB515C" w:rsidRDefault="00DA00F1">
            <w:pPr>
              <w:pStyle w:val="ListParagraph"/>
              <w:numPr>
                <w:ilvl w:val="1"/>
                <w:numId w:val="32"/>
              </w:numPr>
              <w:rPr>
                <w:ins w:id="2306" w:author="Ericsson" w:date="2021-07-02T22:42:00Z"/>
                <w:rFonts w:ascii="Arial" w:hAnsi="Arial" w:cs="Arial"/>
                <w:i/>
                <w:iCs/>
                <w:szCs w:val="20"/>
                <w:lang w:val="en-US"/>
                <w:rPrChange w:id="2307" w:author="Ericsson" w:date="2021-07-02T22:42:00Z">
                  <w:rPr>
                    <w:ins w:id="2308" w:author="Ericsson" w:date="2021-07-02T22:42:00Z"/>
                    <w:rFonts w:ascii="Arial" w:hAnsi="Arial" w:cs="Arial"/>
                    <w:i/>
                    <w:iCs/>
                    <w:szCs w:val="20"/>
                  </w:rPr>
                </w:rPrChange>
              </w:rPr>
            </w:pPr>
            <w:ins w:id="2309" w:author="Ericsson" w:date="2021-07-02T22:42:00Z">
              <w:r>
                <w:rPr>
                  <w:rFonts w:ascii="Arial" w:hAnsi="Arial" w:cs="Arial"/>
                  <w:sz w:val="20"/>
                  <w:szCs w:val="20"/>
                  <w:lang w:val="en-US"/>
                  <w:rPrChange w:id="2310" w:author="Ericsson" w:date="2021-07-02T22:42:00Z">
                    <w:rPr>
                      <w:rFonts w:ascii="Arial" w:hAnsi="Arial" w:cs="Arial"/>
                      <w:sz w:val="20"/>
                      <w:szCs w:val="20"/>
                    </w:rPr>
                  </w:rPrChange>
                </w:rPr>
                <w:t xml:space="preserve">stop drx-CSIReportTimerSL associated to the DST L2 ID. </w:t>
              </w:r>
              <w:r>
                <w:rPr>
                  <w:rFonts w:ascii="Arial" w:hAnsi="Arial" w:cs="Arial"/>
                  <w:i/>
                  <w:iCs/>
                  <w:sz w:val="20"/>
                  <w:szCs w:val="20"/>
                  <w:lang w:val="en-US"/>
                  <w:rPrChange w:id="2311" w:author="Ericsson" w:date="2021-07-02T22:42:00Z">
                    <w:rPr>
                      <w:rFonts w:ascii="Arial" w:hAnsi="Arial" w:cs="Arial"/>
                      <w:i/>
                      <w:iCs/>
                      <w:sz w:val="20"/>
                      <w:szCs w:val="20"/>
                    </w:rPr>
                  </w:rPrChange>
                </w:rPr>
                <w:t xml:space="preserve"> </w:t>
              </w:r>
            </w:ins>
          </w:p>
          <w:p w14:paraId="2DDD8E3C" w14:textId="77777777" w:rsidR="00EB515C" w:rsidRDefault="00EB515C">
            <w:pPr>
              <w:pStyle w:val="ListParagraph"/>
              <w:ind w:left="360"/>
              <w:rPr>
                <w:rFonts w:eastAsiaTheme="minorEastAsia"/>
                <w:lang w:val="en-US" w:eastAsia="zh-CN"/>
              </w:rPr>
            </w:pPr>
          </w:p>
        </w:tc>
      </w:tr>
      <w:tr w:rsidR="00EB515C" w14:paraId="349C54D5" w14:textId="77777777">
        <w:tc>
          <w:tcPr>
            <w:tcW w:w="1358" w:type="dxa"/>
          </w:tcPr>
          <w:p w14:paraId="34CEEEA6" w14:textId="77777777" w:rsidR="00EB515C" w:rsidRDefault="00DA00F1">
            <w:pPr>
              <w:rPr>
                <w:lang w:val="de-DE"/>
              </w:rPr>
            </w:pPr>
            <w:ins w:id="2312" w:author="Apple - Zhibin Wu" w:date="2021-07-03T14:28:00Z">
              <w:r>
                <w:rPr>
                  <w:lang w:val="de-DE"/>
                </w:rPr>
                <w:t>Apple</w:t>
              </w:r>
            </w:ins>
          </w:p>
        </w:tc>
        <w:tc>
          <w:tcPr>
            <w:tcW w:w="1337" w:type="dxa"/>
          </w:tcPr>
          <w:p w14:paraId="01A62C1A" w14:textId="77777777" w:rsidR="00EB515C" w:rsidRDefault="00DA00F1">
            <w:pPr>
              <w:rPr>
                <w:lang w:val="de-DE"/>
              </w:rPr>
            </w:pPr>
            <w:ins w:id="2313" w:author="Apple - Zhibin Wu" w:date="2021-07-03T14:28:00Z">
              <w:r>
                <w:rPr>
                  <w:lang w:val="en-US"/>
                </w:rPr>
                <w:t>Yes</w:t>
              </w:r>
            </w:ins>
          </w:p>
        </w:tc>
        <w:tc>
          <w:tcPr>
            <w:tcW w:w="6934" w:type="dxa"/>
          </w:tcPr>
          <w:p w14:paraId="5EF69418" w14:textId="77777777" w:rsidR="00EB515C" w:rsidRDefault="00EB515C">
            <w:pPr>
              <w:rPr>
                <w:lang w:val="en-US"/>
              </w:rPr>
            </w:pPr>
          </w:p>
        </w:tc>
      </w:tr>
      <w:tr w:rsidR="00EB515C" w14:paraId="5DA5F248" w14:textId="77777777">
        <w:tc>
          <w:tcPr>
            <w:tcW w:w="1358" w:type="dxa"/>
          </w:tcPr>
          <w:p w14:paraId="6C6F34D6" w14:textId="77777777" w:rsidR="00EB515C" w:rsidRDefault="00DA00F1">
            <w:pPr>
              <w:rPr>
                <w:lang w:val="de-DE"/>
              </w:rPr>
            </w:pPr>
            <w:ins w:id="2314" w:author="LG: Giwon Park" w:date="2021-07-05T14:46:00Z">
              <w:r>
                <w:rPr>
                  <w:rFonts w:eastAsia="Malgun Gothic" w:hint="eastAsia"/>
                  <w:lang w:val="de-DE" w:eastAsia="ko-KR"/>
                </w:rPr>
                <w:t xml:space="preserve">LG </w:t>
              </w:r>
            </w:ins>
          </w:p>
        </w:tc>
        <w:tc>
          <w:tcPr>
            <w:tcW w:w="1337" w:type="dxa"/>
          </w:tcPr>
          <w:p w14:paraId="014ADE32" w14:textId="77777777" w:rsidR="00EB515C" w:rsidRDefault="00DA00F1">
            <w:pPr>
              <w:rPr>
                <w:lang w:val="de-DE"/>
              </w:rPr>
            </w:pPr>
            <w:ins w:id="2315" w:author="LG: Giwon Park" w:date="2021-07-05T14:46:00Z">
              <w:r>
                <w:rPr>
                  <w:rFonts w:eastAsia="Malgun Gothic" w:hint="eastAsia"/>
                  <w:lang w:val="de-DE" w:eastAsia="ko-KR"/>
                </w:rPr>
                <w:t>See comment</w:t>
              </w:r>
            </w:ins>
          </w:p>
        </w:tc>
        <w:tc>
          <w:tcPr>
            <w:tcW w:w="6934" w:type="dxa"/>
          </w:tcPr>
          <w:p w14:paraId="303ADFBC" w14:textId="77777777" w:rsidR="00EB515C" w:rsidRDefault="00DA00F1">
            <w:pPr>
              <w:rPr>
                <w:lang w:val="en-US"/>
              </w:rPr>
            </w:pPr>
            <w:ins w:id="2316" w:author="LG: Giwon Park" w:date="2021-07-05T14:46:00Z">
              <w:r>
                <w:rPr>
                  <w:rFonts w:eastAsia="Malgun Gothic"/>
                  <w:lang w:val="en-US" w:eastAsia="ko-KR"/>
                </w:rPr>
                <w:t>If Q3.2 is supported, operation without the timer is possible. Anyway, we have no specific preference for whether to support the timer in the SL DRX behavior associated with CSI report.</w:t>
              </w:r>
            </w:ins>
          </w:p>
        </w:tc>
      </w:tr>
      <w:tr w:rsidR="00EB515C" w14:paraId="248DF774" w14:textId="77777777">
        <w:trPr>
          <w:ins w:id="2317" w:author="Qualcomm" w:date="2021-07-05T02:17:00Z"/>
        </w:trPr>
        <w:tc>
          <w:tcPr>
            <w:tcW w:w="1358" w:type="dxa"/>
          </w:tcPr>
          <w:p w14:paraId="424CA855" w14:textId="77777777" w:rsidR="00EB515C" w:rsidRPr="00EB515C" w:rsidRDefault="00DA00F1">
            <w:pPr>
              <w:keepNext/>
              <w:keepLines/>
              <w:jc w:val="center"/>
              <w:rPr>
                <w:ins w:id="2318" w:author="Qualcomm" w:date="2021-07-05T02:17:00Z"/>
                <w:b/>
                <w:bCs/>
                <w:lang w:val="de-DE" w:eastAsia="ko-KR"/>
                <w:rPrChange w:id="2319" w:author="Qualcomm" w:date="2021-07-05T02:18:00Z">
                  <w:rPr>
                    <w:ins w:id="2320" w:author="Qualcomm" w:date="2021-07-05T02:17:00Z"/>
                    <w:rFonts w:eastAsia="Malgun Gothic"/>
                    <w:sz w:val="18"/>
                    <w:lang w:val="de-DE" w:eastAsia="ko-KR"/>
                  </w:rPr>
                </w:rPrChange>
              </w:rPr>
            </w:pPr>
            <w:ins w:id="2321" w:author="Qualcomm" w:date="2021-07-05T02:18:00Z">
              <w:r>
                <w:rPr>
                  <w:lang w:val="de-DE"/>
                </w:rPr>
                <w:t>Qualcomm</w:t>
              </w:r>
            </w:ins>
          </w:p>
        </w:tc>
        <w:tc>
          <w:tcPr>
            <w:tcW w:w="1337" w:type="dxa"/>
          </w:tcPr>
          <w:p w14:paraId="11E2A3E4" w14:textId="77777777" w:rsidR="00EB515C" w:rsidRDefault="00DA00F1">
            <w:pPr>
              <w:rPr>
                <w:ins w:id="2322" w:author="Qualcomm" w:date="2021-07-05T02:17:00Z"/>
                <w:rFonts w:eastAsia="Malgun Gothic"/>
                <w:lang w:val="de-DE" w:eastAsia="ko-KR"/>
              </w:rPr>
            </w:pPr>
            <w:ins w:id="2323" w:author="Qualcomm" w:date="2021-07-05T02:18:00Z">
              <w:r>
                <w:rPr>
                  <w:lang w:val="en-US"/>
                </w:rPr>
                <w:t>Y</w:t>
              </w:r>
            </w:ins>
          </w:p>
        </w:tc>
        <w:tc>
          <w:tcPr>
            <w:tcW w:w="6934" w:type="dxa"/>
          </w:tcPr>
          <w:p w14:paraId="3EB62198" w14:textId="77777777" w:rsidR="00EB515C" w:rsidRDefault="00DA00F1">
            <w:pPr>
              <w:rPr>
                <w:ins w:id="2324" w:author="Qualcomm" w:date="2021-07-05T02:18:00Z"/>
                <w:rFonts w:eastAsiaTheme="minorEastAsia"/>
                <w:lang w:val="en-US" w:eastAsia="zh-CN"/>
              </w:rPr>
            </w:pPr>
            <w:ins w:id="2325" w:author="Qualcomm" w:date="2021-07-05T02:18:00Z">
              <w:r>
                <w:rPr>
                  <w:rFonts w:eastAsiaTheme="minorEastAsia"/>
                  <w:lang w:val="en-US" w:eastAsia="zh-CN"/>
                </w:rPr>
                <w:t>New timers may be defined for extending active time for CSI report.</w:t>
              </w:r>
            </w:ins>
          </w:p>
          <w:p w14:paraId="6C338DCC" w14:textId="77777777" w:rsidR="00EB515C" w:rsidRDefault="00DA00F1">
            <w:pPr>
              <w:rPr>
                <w:ins w:id="2326" w:author="Qualcomm" w:date="2021-07-05T02:18:00Z"/>
                <w:rFonts w:eastAsiaTheme="minorEastAsia"/>
                <w:lang w:val="en-US" w:eastAsia="zh-CN"/>
              </w:rPr>
            </w:pPr>
            <w:ins w:id="2327" w:author="Qualcomm" w:date="2021-07-05T02:18:00Z">
              <w:r>
                <w:rPr>
                  <w:rFonts w:eastAsiaTheme="minorEastAsia"/>
                  <w:lang w:val="en-US" w:eastAsia="zh-CN"/>
                </w:rPr>
                <w:t>CSIReportRTT timer for Rx UE to sense and select resource to report CSI on PSSCH.</w:t>
              </w:r>
            </w:ins>
          </w:p>
          <w:p w14:paraId="10D3B330" w14:textId="77777777" w:rsidR="00EB515C" w:rsidRDefault="00DA00F1">
            <w:pPr>
              <w:rPr>
                <w:ins w:id="2328" w:author="Qualcomm" w:date="2021-07-05T02:17:00Z"/>
                <w:rFonts w:eastAsia="Malgun Gothic"/>
                <w:lang w:val="en-US" w:eastAsia="ko-KR"/>
              </w:rPr>
            </w:pPr>
            <w:ins w:id="2329" w:author="Qualcomm" w:date="2021-07-05T02:18:00Z">
              <w:r>
                <w:rPr>
                  <w:rFonts w:eastAsiaTheme="minorEastAsia"/>
                  <w:lang w:val="en-US" w:eastAsia="zh-CN"/>
                </w:rPr>
                <w:t>CSIReport timer for Rx UE to transmit and Tx UE to monitor the CSI report.</w:t>
              </w:r>
            </w:ins>
          </w:p>
        </w:tc>
      </w:tr>
      <w:tr w:rsidR="00EB515C" w14:paraId="71217D6E" w14:textId="77777777">
        <w:trPr>
          <w:ins w:id="2330" w:author="CATT-xuhao" w:date="2021-07-05T14:29:00Z"/>
        </w:trPr>
        <w:tc>
          <w:tcPr>
            <w:tcW w:w="1358" w:type="dxa"/>
          </w:tcPr>
          <w:p w14:paraId="755AEDC3" w14:textId="77777777" w:rsidR="00EB515C" w:rsidRDefault="00DA00F1">
            <w:pPr>
              <w:keepNext/>
              <w:keepLines/>
              <w:jc w:val="center"/>
              <w:rPr>
                <w:ins w:id="2331" w:author="CATT-xuhao" w:date="2021-07-05T14:29:00Z"/>
                <w:lang w:val="de-DE"/>
              </w:rPr>
            </w:pPr>
            <w:ins w:id="2332" w:author="CATT-xuhao" w:date="2021-07-05T14:29:00Z">
              <w:r>
                <w:rPr>
                  <w:rFonts w:eastAsiaTheme="minorEastAsia" w:hint="eastAsia"/>
                  <w:lang w:val="de-DE" w:eastAsia="zh-CN"/>
                </w:rPr>
                <w:t>CATT</w:t>
              </w:r>
            </w:ins>
          </w:p>
        </w:tc>
        <w:tc>
          <w:tcPr>
            <w:tcW w:w="1337" w:type="dxa"/>
          </w:tcPr>
          <w:p w14:paraId="3C603CC3" w14:textId="77777777" w:rsidR="00EB515C" w:rsidRDefault="00DA00F1">
            <w:pPr>
              <w:rPr>
                <w:ins w:id="2333" w:author="CATT-xuhao" w:date="2021-07-05T14:29:00Z"/>
                <w:lang w:val="en-US"/>
              </w:rPr>
            </w:pPr>
            <w:ins w:id="2334" w:author="CATT-xuhao" w:date="2021-07-05T14:29:00Z">
              <w:r>
                <w:rPr>
                  <w:rFonts w:eastAsiaTheme="minorEastAsia" w:hint="eastAsia"/>
                  <w:lang w:val="de-DE" w:eastAsia="zh-CN"/>
                </w:rPr>
                <w:t>Yes</w:t>
              </w:r>
            </w:ins>
          </w:p>
        </w:tc>
        <w:tc>
          <w:tcPr>
            <w:tcW w:w="6934" w:type="dxa"/>
          </w:tcPr>
          <w:p w14:paraId="5307E678" w14:textId="77777777" w:rsidR="00EB515C" w:rsidRDefault="00EB515C">
            <w:pPr>
              <w:rPr>
                <w:ins w:id="2335" w:author="CATT-xuhao" w:date="2021-07-05T14:29:00Z"/>
                <w:rFonts w:eastAsiaTheme="minorEastAsia"/>
                <w:lang w:val="en-US" w:eastAsia="zh-CN"/>
              </w:rPr>
            </w:pPr>
          </w:p>
        </w:tc>
      </w:tr>
      <w:tr w:rsidR="00EB515C" w14:paraId="63427C40" w14:textId="77777777">
        <w:trPr>
          <w:ins w:id="2336" w:author="Panzner, Berthold (Nokia - DE/Munich)" w:date="2021-07-05T09:51:00Z"/>
        </w:trPr>
        <w:tc>
          <w:tcPr>
            <w:tcW w:w="1358" w:type="dxa"/>
          </w:tcPr>
          <w:p w14:paraId="2CD5DE1F" w14:textId="77777777" w:rsidR="00EB515C" w:rsidRDefault="00DA00F1">
            <w:pPr>
              <w:keepNext/>
              <w:keepLines/>
              <w:jc w:val="center"/>
              <w:rPr>
                <w:ins w:id="2337" w:author="Panzner, Berthold (Nokia - DE/Munich)" w:date="2021-07-05T09:51:00Z"/>
                <w:rFonts w:eastAsiaTheme="minorEastAsia"/>
                <w:lang w:val="de-DE" w:eastAsia="zh-CN"/>
              </w:rPr>
            </w:pPr>
            <w:ins w:id="2338" w:author="Panzner, Berthold (Nokia - DE/Munich)" w:date="2021-07-05T09:51:00Z">
              <w:r>
                <w:rPr>
                  <w:rFonts w:eastAsiaTheme="minorEastAsia"/>
                  <w:lang w:val="de-DE" w:eastAsia="zh-CN"/>
                </w:rPr>
                <w:t>Nokia</w:t>
              </w:r>
            </w:ins>
          </w:p>
        </w:tc>
        <w:tc>
          <w:tcPr>
            <w:tcW w:w="1337" w:type="dxa"/>
          </w:tcPr>
          <w:p w14:paraId="23B71A2A" w14:textId="77777777" w:rsidR="00EB515C" w:rsidRDefault="00DA00F1">
            <w:pPr>
              <w:rPr>
                <w:ins w:id="2339" w:author="Panzner, Berthold (Nokia - DE/Munich)" w:date="2021-07-05T09:51:00Z"/>
                <w:rFonts w:eastAsiaTheme="minorEastAsia"/>
                <w:lang w:val="de-DE" w:eastAsia="zh-CN"/>
              </w:rPr>
            </w:pPr>
            <w:ins w:id="2340" w:author="Panzner, Berthold (Nokia - DE/Munich)" w:date="2021-07-05T09:51:00Z">
              <w:r>
                <w:rPr>
                  <w:rFonts w:eastAsiaTheme="minorEastAsia"/>
                  <w:lang w:val="de-DE" w:eastAsia="zh-CN"/>
                </w:rPr>
                <w:t>Y</w:t>
              </w:r>
            </w:ins>
          </w:p>
        </w:tc>
        <w:tc>
          <w:tcPr>
            <w:tcW w:w="6934" w:type="dxa"/>
          </w:tcPr>
          <w:p w14:paraId="42737B00" w14:textId="77777777" w:rsidR="00EB515C" w:rsidRDefault="00EB515C">
            <w:pPr>
              <w:rPr>
                <w:ins w:id="2341" w:author="Panzner, Berthold (Nokia - DE/Munich)" w:date="2021-07-05T09:51:00Z"/>
                <w:rFonts w:eastAsiaTheme="minorEastAsia"/>
                <w:lang w:val="en-US" w:eastAsia="zh-CN"/>
              </w:rPr>
            </w:pPr>
          </w:p>
        </w:tc>
      </w:tr>
      <w:tr w:rsidR="00EB515C" w14:paraId="4387313C" w14:textId="77777777">
        <w:trPr>
          <w:ins w:id="2342" w:author="ASUSTeK-Xinra" w:date="2021-07-05T16:53:00Z"/>
        </w:trPr>
        <w:tc>
          <w:tcPr>
            <w:tcW w:w="1358" w:type="dxa"/>
          </w:tcPr>
          <w:p w14:paraId="08A58782" w14:textId="77777777" w:rsidR="00EB515C" w:rsidRDefault="00DA00F1">
            <w:pPr>
              <w:keepNext/>
              <w:keepLines/>
              <w:jc w:val="center"/>
              <w:rPr>
                <w:ins w:id="2343" w:author="ASUSTeK-Xinra" w:date="2021-07-05T16:53:00Z"/>
                <w:rFonts w:eastAsiaTheme="minorEastAsia"/>
                <w:lang w:val="de-DE" w:eastAsia="zh-CN"/>
              </w:rPr>
            </w:pPr>
            <w:ins w:id="2344" w:author="ASUSTeK-Xinra" w:date="2021-07-05T16:53:00Z">
              <w:r>
                <w:rPr>
                  <w:rFonts w:eastAsia="PMingLiU" w:hint="eastAsia"/>
                  <w:lang w:val="de-DE" w:eastAsia="zh-TW"/>
                </w:rPr>
                <w:t>ASUSTeK</w:t>
              </w:r>
            </w:ins>
          </w:p>
        </w:tc>
        <w:tc>
          <w:tcPr>
            <w:tcW w:w="1337" w:type="dxa"/>
          </w:tcPr>
          <w:p w14:paraId="514C3B0D" w14:textId="77777777" w:rsidR="00EB515C" w:rsidRDefault="00DA00F1">
            <w:pPr>
              <w:rPr>
                <w:ins w:id="2345" w:author="ASUSTeK-Xinra" w:date="2021-07-05T16:53:00Z"/>
                <w:rFonts w:eastAsiaTheme="minorEastAsia"/>
                <w:lang w:val="de-DE" w:eastAsia="zh-CN"/>
              </w:rPr>
            </w:pPr>
            <w:ins w:id="2346" w:author="ASUSTeK-Xinra" w:date="2021-07-05T16:53:00Z">
              <w:r>
                <w:rPr>
                  <w:rFonts w:eastAsia="PMingLiU" w:hint="eastAsia"/>
                  <w:lang w:val="de-DE" w:eastAsia="zh-TW"/>
                </w:rPr>
                <w:t>Yes</w:t>
              </w:r>
            </w:ins>
          </w:p>
        </w:tc>
        <w:tc>
          <w:tcPr>
            <w:tcW w:w="6934" w:type="dxa"/>
          </w:tcPr>
          <w:p w14:paraId="74823DBB" w14:textId="77777777" w:rsidR="00EB515C" w:rsidRDefault="00EB515C">
            <w:pPr>
              <w:rPr>
                <w:ins w:id="2347" w:author="ASUSTeK-Xinra" w:date="2021-07-05T16:53:00Z"/>
                <w:rFonts w:eastAsiaTheme="minorEastAsia"/>
                <w:lang w:val="en-US" w:eastAsia="zh-CN"/>
              </w:rPr>
            </w:pPr>
          </w:p>
        </w:tc>
      </w:tr>
      <w:tr w:rsidR="00EB515C" w14:paraId="206CBDCF" w14:textId="77777777">
        <w:trPr>
          <w:ins w:id="2348" w:author="Ji, Pengyu/纪 鹏宇" w:date="2021-07-05T17:22:00Z"/>
        </w:trPr>
        <w:tc>
          <w:tcPr>
            <w:tcW w:w="1358" w:type="dxa"/>
          </w:tcPr>
          <w:p w14:paraId="34789FD7" w14:textId="77777777" w:rsidR="00EB515C" w:rsidRDefault="00DA00F1">
            <w:pPr>
              <w:keepNext/>
              <w:keepLines/>
              <w:jc w:val="center"/>
              <w:rPr>
                <w:ins w:id="2349" w:author="Ji, Pengyu/纪 鹏宇" w:date="2021-07-05T17:22:00Z"/>
                <w:rFonts w:eastAsiaTheme="minorEastAsia"/>
                <w:lang w:val="de-DE" w:eastAsia="zh-CN"/>
              </w:rPr>
            </w:pPr>
            <w:ins w:id="2350" w:author="Ji, Pengyu/纪 鹏宇" w:date="2021-07-05T17:22:00Z">
              <w:r>
                <w:rPr>
                  <w:rFonts w:eastAsiaTheme="minorEastAsia" w:hint="eastAsia"/>
                  <w:lang w:val="de-DE" w:eastAsia="zh-CN"/>
                </w:rPr>
                <w:t>F</w:t>
              </w:r>
              <w:r>
                <w:rPr>
                  <w:rFonts w:eastAsiaTheme="minorEastAsia"/>
                  <w:lang w:val="de-DE" w:eastAsia="zh-CN"/>
                </w:rPr>
                <w:t>ujitsu</w:t>
              </w:r>
            </w:ins>
          </w:p>
        </w:tc>
        <w:tc>
          <w:tcPr>
            <w:tcW w:w="1337" w:type="dxa"/>
          </w:tcPr>
          <w:p w14:paraId="1298DB2B" w14:textId="77777777" w:rsidR="00EB515C" w:rsidRDefault="00DA00F1">
            <w:pPr>
              <w:rPr>
                <w:ins w:id="2351" w:author="Ji, Pengyu/纪 鹏宇" w:date="2021-07-05T17:22:00Z"/>
                <w:rFonts w:eastAsiaTheme="minorEastAsia"/>
                <w:lang w:val="de-DE" w:eastAsia="zh-CN"/>
              </w:rPr>
            </w:pPr>
            <w:ins w:id="2352" w:author="Ji, Pengyu/纪 鹏宇" w:date="2021-07-05T17:22:00Z">
              <w:r>
                <w:rPr>
                  <w:rFonts w:eastAsiaTheme="minorEastAsia" w:hint="eastAsia"/>
                  <w:lang w:val="de-DE" w:eastAsia="zh-CN"/>
                </w:rPr>
                <w:t>Y</w:t>
              </w:r>
            </w:ins>
          </w:p>
        </w:tc>
        <w:tc>
          <w:tcPr>
            <w:tcW w:w="6934" w:type="dxa"/>
          </w:tcPr>
          <w:p w14:paraId="0D1CAEDB" w14:textId="77777777" w:rsidR="00EB515C" w:rsidRDefault="00EB515C">
            <w:pPr>
              <w:rPr>
                <w:ins w:id="2353" w:author="Ji, Pengyu/纪 鹏宇" w:date="2021-07-05T17:22:00Z"/>
                <w:rFonts w:eastAsiaTheme="minorEastAsia"/>
                <w:lang w:val="en-US" w:eastAsia="zh-CN"/>
              </w:rPr>
            </w:pPr>
          </w:p>
        </w:tc>
      </w:tr>
      <w:tr w:rsidR="00EB515C" w14:paraId="122A8DAA" w14:textId="77777777">
        <w:trPr>
          <w:ins w:id="2354" w:author="vivo(Jing)" w:date="2021-07-05T17:51:00Z"/>
        </w:trPr>
        <w:tc>
          <w:tcPr>
            <w:tcW w:w="1358" w:type="dxa"/>
          </w:tcPr>
          <w:p w14:paraId="06BA7529" w14:textId="77777777" w:rsidR="00EB515C" w:rsidRDefault="00DA00F1">
            <w:pPr>
              <w:keepNext/>
              <w:keepLines/>
              <w:jc w:val="center"/>
              <w:rPr>
                <w:ins w:id="2355" w:author="vivo(Jing)" w:date="2021-07-05T17:51:00Z"/>
                <w:rFonts w:eastAsiaTheme="minorEastAsia"/>
                <w:lang w:val="de-DE" w:eastAsia="zh-CN"/>
              </w:rPr>
            </w:pPr>
            <w:ins w:id="2356" w:author="vivo(Jing)" w:date="2021-07-05T17:51:00Z">
              <w:r>
                <w:rPr>
                  <w:rFonts w:eastAsiaTheme="minorEastAsia"/>
                  <w:lang w:val="de-DE" w:eastAsia="zh-CN"/>
                </w:rPr>
                <w:t>vivo</w:t>
              </w:r>
            </w:ins>
          </w:p>
        </w:tc>
        <w:tc>
          <w:tcPr>
            <w:tcW w:w="1337" w:type="dxa"/>
          </w:tcPr>
          <w:p w14:paraId="3A2D59E5" w14:textId="77777777" w:rsidR="00EB515C" w:rsidRDefault="00DA00F1">
            <w:pPr>
              <w:rPr>
                <w:ins w:id="2357" w:author="vivo(Jing)" w:date="2021-07-05T17:51:00Z"/>
                <w:rFonts w:eastAsiaTheme="minorEastAsia"/>
                <w:lang w:val="de-DE" w:eastAsia="zh-CN"/>
              </w:rPr>
            </w:pPr>
            <w:ins w:id="2358" w:author="vivo(Jing)" w:date="2021-07-05T17:51:00Z">
              <w:r>
                <w:rPr>
                  <w:rFonts w:eastAsiaTheme="minorEastAsia"/>
                  <w:lang w:val="de-DE" w:eastAsia="zh-CN"/>
                </w:rPr>
                <w:t>No with comments</w:t>
              </w:r>
            </w:ins>
          </w:p>
        </w:tc>
        <w:tc>
          <w:tcPr>
            <w:tcW w:w="6934" w:type="dxa"/>
          </w:tcPr>
          <w:p w14:paraId="78DE8246" w14:textId="77777777" w:rsidR="00EB515C" w:rsidRDefault="00DA00F1">
            <w:pPr>
              <w:rPr>
                <w:ins w:id="2359" w:author="vivo(Jing)" w:date="2021-07-05T17:58:00Z"/>
                <w:rFonts w:eastAsiaTheme="minorEastAsia"/>
                <w:lang w:val="en-US" w:eastAsia="zh-CN"/>
              </w:rPr>
            </w:pPr>
            <w:ins w:id="2360" w:author="vivo(Jing)" w:date="2021-07-05T17:57:00Z">
              <w:r>
                <w:rPr>
                  <w:rFonts w:eastAsiaTheme="minorEastAsia"/>
                  <w:lang w:val="en-US" w:eastAsia="zh-CN"/>
                </w:rPr>
                <w:t xml:space="preserve">Don’t understand the necessity to have a new timer. We can follow the legacy </w:t>
              </w:r>
            </w:ins>
            <w:ins w:id="2361" w:author="vivo(Jing)" w:date="2021-07-05T17:58:00Z">
              <w:r>
                <w:rPr>
                  <w:rFonts w:eastAsiaTheme="minorEastAsia"/>
                  <w:lang w:val="en-US" w:eastAsia="zh-CN"/>
                </w:rPr>
                <w:t>Uu definition for SR to simply say the UE is in ac</w:t>
              </w:r>
            </w:ins>
            <w:ins w:id="2362" w:author="vivo(Jing)" w:date="2021-07-05T17:59:00Z">
              <w:r>
                <w:rPr>
                  <w:rFonts w:eastAsiaTheme="minorEastAsia"/>
                  <w:lang w:val="en-US" w:eastAsia="zh-CN"/>
                </w:rPr>
                <w:t>tive time when CSI request is sent</w:t>
              </w:r>
            </w:ins>
            <w:ins w:id="2363" w:author="vivo(Jing)" w:date="2021-07-05T17:58:00Z">
              <w:r>
                <w:rPr>
                  <w:rFonts w:eastAsiaTheme="minorEastAsia"/>
                  <w:lang w:val="en-US" w:eastAsia="zh-CN"/>
                </w:rPr>
                <w:t>:</w:t>
              </w:r>
            </w:ins>
          </w:p>
          <w:p w14:paraId="0B38C0B4" w14:textId="77777777" w:rsidR="00EB515C" w:rsidRPr="00EB515C" w:rsidRDefault="00DA00F1">
            <w:pPr>
              <w:rPr>
                <w:ins w:id="2364" w:author="vivo(Jing)" w:date="2021-07-05T17:58:00Z"/>
                <w:i/>
                <w:iCs/>
                <w:rPrChange w:id="2365" w:author="vivo(Jing)" w:date="2021-07-05T17:58:00Z">
                  <w:rPr>
                    <w:ins w:id="2366" w:author="vivo(Jing)" w:date="2021-07-05T17:58:00Z"/>
                  </w:rPr>
                </w:rPrChange>
              </w:rPr>
            </w:pPr>
            <w:ins w:id="2367" w:author="vivo(Jing)" w:date="2021-07-05T17:58:00Z">
              <w:r>
                <w:rPr>
                  <w:i/>
                  <w:iCs/>
                  <w:rPrChange w:id="2368" w:author="vivo(Jing)" w:date="2021-07-05T17:58:00Z">
                    <w:rPr/>
                  </w:rPrChange>
                </w:rPr>
                <w:t>When a DRX cycle is configured, the Active Time for Serving Cells in a DRX group includes the time while:</w:t>
              </w:r>
            </w:ins>
          </w:p>
          <w:p w14:paraId="1B4563E1" w14:textId="77777777" w:rsidR="00EB515C" w:rsidRDefault="00DA00F1">
            <w:pPr>
              <w:pStyle w:val="B1"/>
              <w:rPr>
                <w:ins w:id="2369" w:author="vivo(Jing)" w:date="2021-07-05T17:58:00Z"/>
              </w:rPr>
            </w:pPr>
            <w:ins w:id="2370" w:author="vivo(Jing)" w:date="2021-07-05T17:58:00Z">
              <w:r>
                <w:t>-</w:t>
              </w:r>
              <w:r>
                <w:tab/>
              </w:r>
              <w:r>
                <w:rPr>
                  <w:i/>
                </w:rPr>
                <w:t>drx-onDurationTimer</w:t>
              </w:r>
              <w:r>
                <w:t xml:space="preserve"> or </w:t>
              </w:r>
              <w:r>
                <w:rPr>
                  <w:i/>
                </w:rPr>
                <w:t>drx-InactivityTimer</w:t>
              </w:r>
              <w:r>
                <w:t xml:space="preserve"> configured for the DRX group is running; or</w:t>
              </w:r>
            </w:ins>
          </w:p>
          <w:p w14:paraId="501561D7" w14:textId="77777777" w:rsidR="00EB515C" w:rsidRDefault="00DA00F1">
            <w:pPr>
              <w:pStyle w:val="B1"/>
              <w:rPr>
                <w:ins w:id="2371" w:author="vivo(Jing)" w:date="2021-07-05T17:58:00Z"/>
              </w:rPr>
            </w:pPr>
            <w:ins w:id="2372" w:author="vivo(Jing)" w:date="2021-07-05T17:58:00Z">
              <w:r>
                <w:rPr>
                  <w:iCs/>
                </w:rPr>
                <w:t>-</w:t>
              </w:r>
              <w:r>
                <w:rPr>
                  <w:iCs/>
                </w:rPr>
                <w:tab/>
              </w:r>
              <w:r>
                <w:rPr>
                  <w:i/>
                </w:rPr>
                <w:t>drx-RetransmissionTimerDL</w:t>
              </w:r>
              <w:r>
                <w:t xml:space="preserve"> or </w:t>
              </w:r>
              <w:r>
                <w:rPr>
                  <w:i/>
                </w:rPr>
                <w:t>drx-RetransmissionTimerUL</w:t>
              </w:r>
              <w:r>
                <w:t xml:space="preserve"> is running on any Serving Cell in the DRX group; or</w:t>
              </w:r>
            </w:ins>
          </w:p>
          <w:p w14:paraId="5F574A4C" w14:textId="77777777" w:rsidR="00EB515C" w:rsidRDefault="00DA00F1">
            <w:pPr>
              <w:pStyle w:val="B1"/>
              <w:rPr>
                <w:ins w:id="2373" w:author="vivo(Jing)" w:date="2021-07-05T17:58:00Z"/>
              </w:rPr>
            </w:pPr>
            <w:ins w:id="2374" w:author="vivo(Jing)" w:date="2021-07-05T17:58:00Z">
              <w:r>
                <w:t>-</w:t>
              </w:r>
              <w:r>
                <w:tab/>
              </w:r>
              <w:r>
                <w:rPr>
                  <w:i/>
                </w:rPr>
                <w:t>ra-ContentionResolutionTimer</w:t>
              </w:r>
              <w:r>
                <w:t xml:space="preserve"> (as described in clause 5.1.5) or </w:t>
              </w:r>
              <w:r>
                <w:rPr>
                  <w:i/>
                  <w:iCs/>
                </w:rPr>
                <w:t>msgB-ResponseWindow</w:t>
              </w:r>
              <w:r>
                <w:t xml:space="preserve"> (as described in clause 5.1.4a) is running; or</w:t>
              </w:r>
            </w:ins>
          </w:p>
          <w:p w14:paraId="32CA339B" w14:textId="77777777" w:rsidR="00EB515C" w:rsidRPr="00EB515C" w:rsidRDefault="00DA00F1">
            <w:pPr>
              <w:pStyle w:val="B1"/>
              <w:rPr>
                <w:ins w:id="2375" w:author="vivo(Jing)" w:date="2021-07-05T17:51:00Z"/>
                <w:lang w:val="en-US"/>
                <w:rPrChange w:id="2376" w:author="vivo(Jing)" w:date="2021-07-05T17:58:00Z">
                  <w:rPr>
                    <w:ins w:id="2377" w:author="vivo(Jing)" w:date="2021-07-05T17:51:00Z"/>
                    <w:rFonts w:eastAsiaTheme="minorEastAsia"/>
                    <w:lang w:val="en-US" w:eastAsia="zh-CN"/>
                  </w:rPr>
                </w:rPrChange>
              </w:rPr>
              <w:pPrChange w:id="2378" w:author="Unknown" w:date="2021-07-05T17:58:00Z">
                <w:pPr/>
              </w:pPrChange>
            </w:pPr>
            <w:ins w:id="2379" w:author="vivo(Jing)" w:date="2021-07-05T17:58:00Z">
              <w:r>
                <w:rPr>
                  <w:highlight w:val="yellow"/>
                  <w:rPrChange w:id="2380" w:author="vivo(Jing)" w:date="2021-07-05T17:58:00Z">
                    <w:rPr/>
                  </w:rPrChange>
                </w:rPr>
                <w:t>-</w:t>
              </w:r>
              <w:r>
                <w:rPr>
                  <w:highlight w:val="yellow"/>
                  <w:rPrChange w:id="2381" w:author="vivo(Jing)" w:date="2021-07-05T17:58:00Z">
                    <w:rPr/>
                  </w:rPrChange>
                </w:rPr>
                <w:tab/>
                <w:t>a Scheduling Request is sent on PUCCH and is pending (as described in clause 5.4.4); or</w:t>
              </w:r>
            </w:ins>
          </w:p>
        </w:tc>
      </w:tr>
      <w:tr w:rsidR="00EB515C" w14:paraId="7831D44D" w14:textId="77777777">
        <w:trPr>
          <w:ins w:id="2382" w:author="Huawei-Tao" w:date="2021-07-05T15:14:00Z"/>
        </w:trPr>
        <w:tc>
          <w:tcPr>
            <w:tcW w:w="1358" w:type="dxa"/>
          </w:tcPr>
          <w:p w14:paraId="058969C2" w14:textId="77777777" w:rsidR="00EB515C" w:rsidRDefault="00DA00F1">
            <w:pPr>
              <w:keepNext/>
              <w:keepLines/>
              <w:jc w:val="center"/>
              <w:rPr>
                <w:ins w:id="2383" w:author="Huawei-Tao" w:date="2021-07-05T15:14:00Z"/>
                <w:rFonts w:eastAsiaTheme="minorEastAsia"/>
                <w:lang w:val="de-DE" w:eastAsia="zh-CN"/>
              </w:rPr>
            </w:pPr>
            <w:ins w:id="2384" w:author="Huawei-Tao" w:date="2021-07-05T15:14:00Z">
              <w:r>
                <w:rPr>
                  <w:rFonts w:eastAsiaTheme="minorEastAsia"/>
                  <w:lang w:val="de-DE" w:eastAsia="zh-CN"/>
                </w:rPr>
                <w:t>Huawei, HiSilicon</w:t>
              </w:r>
            </w:ins>
          </w:p>
        </w:tc>
        <w:tc>
          <w:tcPr>
            <w:tcW w:w="1337" w:type="dxa"/>
          </w:tcPr>
          <w:p w14:paraId="03AAF765" w14:textId="77777777" w:rsidR="00EB515C" w:rsidRDefault="00DA00F1">
            <w:pPr>
              <w:rPr>
                <w:ins w:id="2385" w:author="Huawei-Tao" w:date="2021-07-05T15:14:00Z"/>
                <w:rFonts w:eastAsiaTheme="minorEastAsia"/>
                <w:lang w:val="de-DE" w:eastAsia="zh-CN"/>
              </w:rPr>
            </w:pPr>
            <w:ins w:id="2386" w:author="Huawei-Tao" w:date="2021-07-05T15:14:00Z">
              <w:r>
                <w:rPr>
                  <w:rFonts w:eastAsiaTheme="minorEastAsia"/>
                  <w:lang w:val="de-DE" w:eastAsia="zh-CN"/>
                </w:rPr>
                <w:t>Yes</w:t>
              </w:r>
            </w:ins>
          </w:p>
        </w:tc>
        <w:tc>
          <w:tcPr>
            <w:tcW w:w="6934" w:type="dxa"/>
          </w:tcPr>
          <w:p w14:paraId="50E18ED8" w14:textId="77777777" w:rsidR="00EB515C" w:rsidRDefault="00DA00F1">
            <w:pPr>
              <w:rPr>
                <w:ins w:id="2387" w:author="Huawei-Tao" w:date="2021-07-05T15:14:00Z"/>
                <w:rFonts w:eastAsiaTheme="minorEastAsia"/>
                <w:lang w:val="en-US" w:eastAsia="zh-CN"/>
              </w:rPr>
            </w:pPr>
            <w:ins w:id="2388" w:author="Huawei-Tao" w:date="2021-07-05T15:14:00Z">
              <w:r>
                <w:rPr>
                  <w:rFonts w:eastAsiaTheme="minorEastAsia"/>
                  <w:lang w:val="en-US" w:eastAsia="zh-CN"/>
                </w:rPr>
                <w:t xml:space="preserve">We support </w:t>
              </w:r>
            </w:ins>
            <w:ins w:id="2389" w:author="Huawei-Tao" w:date="2021-07-05T15:15:00Z">
              <w:r>
                <w:rPr>
                  <w:rFonts w:eastAsiaTheme="minorEastAsia"/>
                  <w:lang w:val="en-US" w:eastAsia="zh-CN"/>
                </w:rPr>
                <w:t xml:space="preserve">a </w:t>
              </w:r>
            </w:ins>
            <w:ins w:id="2390" w:author="Huawei-Tao" w:date="2021-07-05T15:14:00Z">
              <w:r>
                <w:rPr>
                  <w:rFonts w:eastAsiaTheme="minorEastAsia"/>
                  <w:lang w:val="en-US" w:eastAsia="zh-CN"/>
                </w:rPr>
                <w:t xml:space="preserve">new timer and we think the length of this timer </w:t>
              </w:r>
            </w:ins>
            <w:ins w:id="2391" w:author="Huawei-Tao" w:date="2021-07-05T15:15:00Z">
              <w:r>
                <w:rPr>
                  <w:rFonts w:eastAsiaTheme="minorEastAsia"/>
                  <w:lang w:val="en-US" w:eastAsia="zh-CN"/>
                </w:rPr>
                <w:t>could</w:t>
              </w:r>
            </w:ins>
            <w:ins w:id="2392" w:author="Huawei-Tao" w:date="2021-07-05T15:14:00Z">
              <w:r>
                <w:rPr>
                  <w:rFonts w:eastAsiaTheme="minorEastAsia"/>
                  <w:lang w:val="en-US" w:eastAsia="zh-CN"/>
                </w:rPr>
                <w:t xml:space="preserve"> be </w:t>
              </w:r>
            </w:ins>
            <w:ins w:id="2393" w:author="Huawei-Tao" w:date="2021-07-05T15:17:00Z">
              <w:r>
                <w:rPr>
                  <w:rFonts w:eastAsiaTheme="minorEastAsia"/>
                  <w:lang w:val="en-US" w:eastAsia="zh-CN"/>
                </w:rPr>
                <w:t xml:space="preserve">the </w:t>
              </w:r>
            </w:ins>
            <w:ins w:id="2394" w:author="Huawei-Tao" w:date="2021-07-05T15:14:00Z">
              <w:r>
                <w:rPr>
                  <w:rFonts w:eastAsiaTheme="minorEastAsia"/>
                  <w:lang w:val="en-US" w:eastAsia="zh-CN"/>
                </w:rPr>
                <w:t xml:space="preserve">latency </w:t>
              </w:r>
            </w:ins>
            <w:ins w:id="2395" w:author="Huawei-Tao" w:date="2021-07-05T15:17:00Z">
              <w:r>
                <w:rPr>
                  <w:rFonts w:eastAsiaTheme="minorEastAsia"/>
                  <w:lang w:val="en-US" w:eastAsia="zh-CN"/>
                </w:rPr>
                <w:t>b</w:t>
              </w:r>
            </w:ins>
            <w:ins w:id="2396" w:author="Huawei-Tao" w:date="2021-07-05T15:16:00Z">
              <w:r>
                <w:rPr>
                  <w:rFonts w:eastAsiaTheme="minorEastAsia"/>
                  <w:lang w:val="en-US" w:eastAsia="zh-CN"/>
                </w:rPr>
                <w:t>ound</w:t>
              </w:r>
            </w:ins>
            <w:ins w:id="2397" w:author="Huawei-Tao" w:date="2021-07-05T15:14:00Z">
              <w:r>
                <w:rPr>
                  <w:rFonts w:eastAsiaTheme="minorEastAsia"/>
                  <w:lang w:val="en-US" w:eastAsia="zh-CN"/>
                </w:rPr>
                <w:t xml:space="preserve"> of </w:t>
              </w:r>
            </w:ins>
            <w:ins w:id="2398" w:author="Huawei-Tao" w:date="2021-07-05T15:16:00Z">
              <w:r>
                <w:rPr>
                  <w:rFonts w:eastAsiaTheme="minorEastAsia"/>
                  <w:lang w:val="en-US" w:eastAsia="zh-CN"/>
                </w:rPr>
                <w:t xml:space="preserve">the expected </w:t>
              </w:r>
            </w:ins>
            <w:ins w:id="2399" w:author="Huawei-Tao" w:date="2021-07-05T15:14:00Z">
              <w:r>
                <w:rPr>
                  <w:rFonts w:eastAsiaTheme="minorEastAsia"/>
                  <w:lang w:val="en-US" w:eastAsia="zh-CN"/>
                </w:rPr>
                <w:t>CSI report.</w:t>
              </w:r>
            </w:ins>
          </w:p>
        </w:tc>
      </w:tr>
      <w:tr w:rsidR="00EB515C" w14:paraId="132FA77F" w14:textId="77777777">
        <w:trPr>
          <w:ins w:id="2400" w:author="Lenovo (Jing)" w:date="2021-07-07T09:40:00Z"/>
        </w:trPr>
        <w:tc>
          <w:tcPr>
            <w:tcW w:w="1358" w:type="dxa"/>
          </w:tcPr>
          <w:p w14:paraId="2AAA7407" w14:textId="77777777" w:rsidR="00EB515C" w:rsidRDefault="00DA00F1">
            <w:pPr>
              <w:keepNext/>
              <w:keepLines/>
              <w:jc w:val="center"/>
              <w:rPr>
                <w:ins w:id="2401" w:author="Lenovo (Jing)" w:date="2021-07-07T09:40:00Z"/>
                <w:rFonts w:eastAsiaTheme="minorEastAsia"/>
                <w:lang w:val="de-DE" w:eastAsia="zh-CN"/>
              </w:rPr>
            </w:pPr>
            <w:ins w:id="2402" w:author="Lenovo (Jing)" w:date="2021-07-07T09:40:00Z">
              <w:r>
                <w:rPr>
                  <w:rFonts w:eastAsiaTheme="minorEastAsia" w:hint="eastAsia"/>
                  <w:lang w:val="de-DE" w:eastAsia="zh-CN"/>
                </w:rPr>
                <w:t>L</w:t>
              </w:r>
              <w:r>
                <w:rPr>
                  <w:rFonts w:eastAsiaTheme="minorEastAsia"/>
                  <w:lang w:val="de-DE" w:eastAsia="zh-CN"/>
                </w:rPr>
                <w:t>enovo</w:t>
              </w:r>
            </w:ins>
          </w:p>
        </w:tc>
        <w:tc>
          <w:tcPr>
            <w:tcW w:w="1337" w:type="dxa"/>
          </w:tcPr>
          <w:p w14:paraId="6831F34D" w14:textId="77777777" w:rsidR="00EB515C" w:rsidRDefault="00DA00F1">
            <w:pPr>
              <w:rPr>
                <w:ins w:id="2403" w:author="Lenovo (Jing)" w:date="2021-07-07T09:40:00Z"/>
                <w:rFonts w:eastAsiaTheme="minorEastAsia"/>
                <w:lang w:val="de-DE" w:eastAsia="zh-CN"/>
              </w:rPr>
            </w:pPr>
            <w:ins w:id="2404" w:author="Lenovo (Jing)" w:date="2021-07-07T09:40:00Z">
              <w:r>
                <w:rPr>
                  <w:rFonts w:eastAsiaTheme="minorEastAsia"/>
                  <w:lang w:val="de-DE" w:eastAsia="zh-CN"/>
                </w:rPr>
                <w:t>Y</w:t>
              </w:r>
            </w:ins>
          </w:p>
        </w:tc>
        <w:tc>
          <w:tcPr>
            <w:tcW w:w="6934" w:type="dxa"/>
          </w:tcPr>
          <w:p w14:paraId="5F4FCB1B" w14:textId="77777777" w:rsidR="00EB515C" w:rsidRDefault="00DA00F1">
            <w:pPr>
              <w:rPr>
                <w:ins w:id="2405" w:author="Lenovo (Jing)" w:date="2021-07-07T09:40:00Z"/>
                <w:rFonts w:eastAsiaTheme="minorEastAsia"/>
                <w:lang w:val="en-US" w:eastAsia="zh-CN"/>
              </w:rPr>
            </w:pPr>
            <w:ins w:id="2406" w:author="Lenovo (Jing)" w:date="2021-07-07T09:40:00Z">
              <w:r>
                <w:rPr>
                  <w:rFonts w:eastAsiaTheme="minorEastAsia"/>
                  <w:lang w:val="en-US" w:eastAsia="zh-CN"/>
                </w:rPr>
                <w:t>Same comments as Huawei</w:t>
              </w:r>
            </w:ins>
          </w:p>
        </w:tc>
      </w:tr>
      <w:tr w:rsidR="00A86868" w14:paraId="5FCDE683" w14:textId="77777777">
        <w:trPr>
          <w:ins w:id="2407" w:author="Interdigital" w:date="2021-07-28T14:59:00Z"/>
        </w:trPr>
        <w:tc>
          <w:tcPr>
            <w:tcW w:w="1358" w:type="dxa"/>
          </w:tcPr>
          <w:p w14:paraId="4301526A" w14:textId="395F5885" w:rsidR="00A86868" w:rsidRDefault="00A86868">
            <w:pPr>
              <w:keepNext/>
              <w:keepLines/>
              <w:jc w:val="center"/>
              <w:rPr>
                <w:ins w:id="2408" w:author="Interdigital" w:date="2021-07-28T14:59:00Z"/>
                <w:rFonts w:eastAsiaTheme="minorEastAsia"/>
                <w:lang w:val="de-DE" w:eastAsia="zh-CN"/>
              </w:rPr>
            </w:pPr>
            <w:ins w:id="2409" w:author="Interdigital" w:date="2021-07-28T14:59:00Z">
              <w:r>
                <w:rPr>
                  <w:rFonts w:eastAsiaTheme="minorEastAsia"/>
                  <w:lang w:val="de-DE" w:eastAsia="zh-CN"/>
                </w:rPr>
                <w:t>InterDigital</w:t>
              </w:r>
            </w:ins>
          </w:p>
        </w:tc>
        <w:tc>
          <w:tcPr>
            <w:tcW w:w="1337" w:type="dxa"/>
          </w:tcPr>
          <w:p w14:paraId="24C37C3C" w14:textId="7A0D7440" w:rsidR="00A86868" w:rsidRDefault="00A86868">
            <w:pPr>
              <w:rPr>
                <w:ins w:id="2410" w:author="Interdigital" w:date="2021-07-28T14:59:00Z"/>
                <w:rFonts w:eastAsiaTheme="minorEastAsia"/>
                <w:lang w:val="de-DE" w:eastAsia="zh-CN"/>
              </w:rPr>
            </w:pPr>
            <w:ins w:id="2411" w:author="Interdigital" w:date="2021-07-28T14:59:00Z">
              <w:r>
                <w:rPr>
                  <w:rFonts w:eastAsiaTheme="minorEastAsia"/>
                  <w:lang w:val="de-DE" w:eastAsia="zh-CN"/>
                </w:rPr>
                <w:t>Yes</w:t>
              </w:r>
            </w:ins>
          </w:p>
        </w:tc>
        <w:tc>
          <w:tcPr>
            <w:tcW w:w="6934" w:type="dxa"/>
          </w:tcPr>
          <w:p w14:paraId="7A81C776" w14:textId="395C1B56" w:rsidR="00A86868" w:rsidRDefault="00A86868">
            <w:pPr>
              <w:rPr>
                <w:ins w:id="2412" w:author="Interdigital" w:date="2021-07-28T14:59:00Z"/>
                <w:rFonts w:eastAsiaTheme="minorEastAsia"/>
                <w:lang w:val="en-US" w:eastAsia="zh-CN"/>
              </w:rPr>
            </w:pPr>
            <w:ins w:id="2413" w:author="Interdigital" w:date="2021-07-28T14:59:00Z">
              <w:r>
                <w:rPr>
                  <w:rFonts w:eastAsiaTheme="minorEastAsia"/>
                  <w:lang w:val="en-US" w:eastAsia="zh-CN"/>
                </w:rPr>
                <w:t>Same view as Huawei.</w:t>
              </w:r>
            </w:ins>
          </w:p>
        </w:tc>
      </w:tr>
    </w:tbl>
    <w:p w14:paraId="26398110" w14:textId="77777777" w:rsidR="00EB515C" w:rsidRDefault="00EB515C">
      <w:pPr>
        <w:rPr>
          <w:i/>
          <w:iCs/>
        </w:rPr>
      </w:pPr>
    </w:p>
    <w:p w14:paraId="79626E94" w14:textId="1B7049BC" w:rsidR="00220641" w:rsidRPr="004F2E5B" w:rsidRDefault="00220641" w:rsidP="00220641">
      <w:pPr>
        <w:rPr>
          <w:rFonts w:ascii="Arial" w:hAnsi="Arial" w:cs="Arial"/>
          <w:b/>
          <w:bCs/>
        </w:rPr>
      </w:pPr>
      <w:r w:rsidRPr="004F2E5B">
        <w:rPr>
          <w:rFonts w:ascii="Arial" w:hAnsi="Arial" w:cs="Arial"/>
          <w:b/>
          <w:bCs/>
        </w:rPr>
        <w:t xml:space="preserve">Summary of </w:t>
      </w:r>
      <w:r>
        <w:rPr>
          <w:rFonts w:ascii="Arial" w:hAnsi="Arial" w:cs="Arial"/>
          <w:b/>
          <w:bCs/>
        </w:rPr>
        <w:t xml:space="preserve">3.2 and 3.3: </w:t>
      </w:r>
    </w:p>
    <w:p w14:paraId="50392C49" w14:textId="47CE3FD6" w:rsidR="00220641" w:rsidRDefault="00220641" w:rsidP="00220641">
      <w:pPr>
        <w:rPr>
          <w:rFonts w:ascii="Arial" w:hAnsi="Arial" w:cs="Arial"/>
        </w:rPr>
      </w:pPr>
      <w:r>
        <w:rPr>
          <w:rFonts w:ascii="Arial" w:hAnsi="Arial" w:cs="Arial"/>
        </w:rPr>
        <w:t>It was clarified that the WA on CSI is not part of the scope of the email discussion, and no proposal is considered for these questions.</w:t>
      </w:r>
    </w:p>
    <w:p w14:paraId="0719190F" w14:textId="77777777" w:rsidR="00EB515C" w:rsidRDefault="00EB515C">
      <w:pPr>
        <w:rPr>
          <w:i/>
          <w:iCs/>
        </w:rPr>
      </w:pPr>
    </w:p>
    <w:p w14:paraId="68E30A8C" w14:textId="77777777" w:rsidR="00EB515C" w:rsidRDefault="00DA00F1">
      <w:pPr>
        <w:pStyle w:val="Heading2"/>
      </w:pPr>
      <w:r>
        <w:t>2.4 Resource Selection Enhancements</w:t>
      </w:r>
    </w:p>
    <w:p w14:paraId="69187C3E" w14:textId="77777777" w:rsidR="00EB515C" w:rsidRDefault="00DA00F1">
      <w:pPr>
        <w:rPr>
          <w:rFonts w:ascii="Arial" w:hAnsi="Arial" w:cs="Arial"/>
        </w:rPr>
      </w:pPr>
      <w:r>
        <w:rPr>
          <w:rFonts w:ascii="Arial" w:hAnsi="Arial" w:cs="Arial"/>
        </w:rPr>
        <w:t xml:space="preserve">In RAN2#113bis-e, an FFS point on resource (re)selection enhancements was agreed as follows </w:t>
      </w:r>
      <w:r>
        <w:rPr>
          <w:rFonts w:ascii="Arial" w:hAnsi="Arial" w:cs="Arial"/>
        </w:rPr>
        <w:fldChar w:fldCharType="begin"/>
      </w:r>
      <w:r>
        <w:rPr>
          <w:rFonts w:ascii="Arial" w:hAnsi="Arial" w:cs="Arial"/>
        </w:rPr>
        <w:instrText xml:space="preserve"> REF _Ref75945087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xml:space="preserve">: </w:t>
      </w:r>
    </w:p>
    <w:p w14:paraId="6B633920"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29:</w:t>
      </w:r>
      <w:r>
        <w:tab/>
        <w:t>RAN2 assumes LCP enhancements for ensuring a TX UE transmits data in the active time of an RX UE are needed. FFS on the resource (re)selection enhancements (e.g. limiting the resources to the active time for peer UE).</w:t>
      </w:r>
    </w:p>
    <w:p w14:paraId="58938253" w14:textId="77777777" w:rsidR="00EB515C" w:rsidRDefault="00DA00F1">
      <w:pPr>
        <w:rPr>
          <w:rFonts w:ascii="Arial" w:hAnsi="Arial" w:cs="Arial"/>
        </w:rPr>
      </w:pPr>
      <w:r>
        <w:rPr>
          <w:rFonts w:ascii="Arial" w:hAnsi="Arial" w:cs="Arial"/>
        </w:rPr>
        <w:t xml:space="preserve">For a mode 1 TX UE communicating with one or more RX UEs in SL DRX, the gNB of the mode 1 UE should be aware of the DRX active time of the peer UEs and will allocate resources based on this knowledge.  </w:t>
      </w:r>
    </w:p>
    <w:p w14:paraId="2DFB942D" w14:textId="77777777" w:rsidR="00EB515C" w:rsidRDefault="00DA00F1">
      <w:pPr>
        <w:rPr>
          <w:rFonts w:ascii="Arial" w:hAnsi="Arial" w:cs="Arial"/>
        </w:rPr>
      </w:pPr>
      <w:r>
        <w:rPr>
          <w:rFonts w:ascii="Arial" w:hAnsi="Arial" w:cs="Arial"/>
        </w:rPr>
        <w:t>In mode 2, the TX UE MAC receives a set of available resources from the PHY layer and performs random selection on these available resources to select a transmission and retransmission resource(s) from this set of available resources.  The set of available resources is determined by the PHY layer based on sensing results and information on the pending transmission (e.g. priority) at the time when resource selection was triggered by the MAC layer.</w:t>
      </w:r>
    </w:p>
    <w:p w14:paraId="27705D03" w14:textId="77777777" w:rsidR="00EB515C" w:rsidRDefault="00DA00F1">
      <w:pPr>
        <w:rPr>
          <w:rFonts w:ascii="Arial" w:hAnsi="Arial" w:cs="Arial"/>
        </w:rPr>
      </w:pPr>
      <w:r>
        <w:rPr>
          <w:rFonts w:ascii="Arial" w:hAnsi="Arial" w:cs="Arial"/>
        </w:rPr>
        <w:t>LCP enhancements, as agreed above, should ensure that a grant which is outside of the active period of a UE is not used for transmissions to that UE.  However, to maintain the MAC layer behaviour described above, the UE should also ensure that at least some resources are selected from the active time of the RX UE(s) in DRX.</w:t>
      </w:r>
    </w:p>
    <w:p w14:paraId="1CAD0DB0" w14:textId="77777777" w:rsidR="00EB515C" w:rsidRDefault="00DA00F1">
      <w:pPr>
        <w:rPr>
          <w:rFonts w:ascii="Arial" w:hAnsi="Arial" w:cs="Arial"/>
          <w:b/>
          <w:bCs/>
          <w:sz w:val="22"/>
          <w:szCs w:val="22"/>
        </w:rPr>
      </w:pPr>
      <w:r>
        <w:rPr>
          <w:rFonts w:ascii="Arial" w:hAnsi="Arial" w:cs="Arial"/>
          <w:b/>
          <w:bCs/>
          <w:sz w:val="22"/>
          <w:szCs w:val="22"/>
        </w:rPr>
        <w:t>Q4.1) Considering mode 2 resource selection at the MAC layer, should the TX UE ensure that:</w:t>
      </w:r>
    </w:p>
    <w:p w14:paraId="35F2EB5C" w14:textId="77777777" w:rsidR="00EB515C" w:rsidRDefault="00DA00F1">
      <w:pPr>
        <w:pStyle w:val="ListParagraph"/>
        <w:numPr>
          <w:ilvl w:val="0"/>
          <w:numId w:val="33"/>
        </w:numPr>
        <w:rPr>
          <w:rFonts w:ascii="Arial" w:hAnsi="Arial" w:cs="Arial"/>
          <w:b/>
          <w:bCs/>
          <w:lang w:val="en-US"/>
        </w:rPr>
      </w:pPr>
      <w:r>
        <w:rPr>
          <w:rFonts w:ascii="Arial" w:hAnsi="Arial" w:cs="Arial"/>
          <w:b/>
          <w:bCs/>
          <w:lang w:val="en-US"/>
        </w:rPr>
        <w:t>MAC layer is provided resources in the active time of the RX UE</w:t>
      </w:r>
    </w:p>
    <w:p w14:paraId="433BFAC5" w14:textId="77777777" w:rsidR="00EB515C" w:rsidRDefault="00DA00F1">
      <w:pPr>
        <w:pStyle w:val="ListParagraph"/>
        <w:numPr>
          <w:ilvl w:val="0"/>
          <w:numId w:val="33"/>
        </w:numPr>
        <w:rPr>
          <w:rFonts w:ascii="Arial" w:hAnsi="Arial" w:cs="Arial"/>
          <w:b/>
          <w:bCs/>
          <w:lang w:val="en-US"/>
        </w:rPr>
      </w:pPr>
      <w:r>
        <w:rPr>
          <w:rFonts w:ascii="Arial" w:hAnsi="Arial" w:cs="Arial"/>
          <w:b/>
          <w:bCs/>
          <w:lang w:val="en-US"/>
        </w:rPr>
        <w:t>MAC layer selects resources taking into account the active time of the RX UE</w:t>
      </w:r>
    </w:p>
    <w:p w14:paraId="6F1022F1" w14:textId="77777777" w:rsidR="00EB515C" w:rsidRDefault="00EB515C">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Change w:id="2414">
          <w:tblGrid>
            <w:gridCol w:w="1358"/>
            <w:gridCol w:w="1337"/>
            <w:gridCol w:w="6934"/>
          </w:tblGrid>
        </w:tblGridChange>
      </w:tblGrid>
      <w:tr w:rsidR="00EB515C" w14:paraId="60718847" w14:textId="77777777">
        <w:tc>
          <w:tcPr>
            <w:tcW w:w="1358" w:type="dxa"/>
            <w:shd w:val="clear" w:color="auto" w:fill="D9E2F3" w:themeFill="accent1" w:themeFillTint="33"/>
          </w:tcPr>
          <w:p w14:paraId="59196D69" w14:textId="77777777" w:rsidR="00EB515C" w:rsidRDefault="00DA00F1">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3F874AB5" w14:textId="77777777" w:rsidR="00EB515C" w:rsidRDefault="00DA00F1">
            <w:pPr>
              <w:rPr>
                <w:lang w:val="de-DE"/>
              </w:rPr>
            </w:pPr>
            <w:r>
              <w:rPr>
                <w:lang w:val="en-US"/>
              </w:rPr>
              <w:t>Response (Y/N)</w:t>
            </w:r>
          </w:p>
        </w:tc>
        <w:tc>
          <w:tcPr>
            <w:tcW w:w="6934" w:type="dxa"/>
            <w:shd w:val="clear" w:color="auto" w:fill="D9E2F3" w:themeFill="accent1" w:themeFillTint="33"/>
          </w:tcPr>
          <w:p w14:paraId="4449DB5E" w14:textId="77777777" w:rsidR="00EB515C" w:rsidRDefault="00DA00F1">
            <w:pPr>
              <w:rPr>
                <w:lang w:val="de-DE"/>
              </w:rPr>
            </w:pPr>
            <w:r>
              <w:rPr>
                <w:lang w:val="en-US"/>
              </w:rPr>
              <w:t>Comments</w:t>
            </w:r>
          </w:p>
        </w:tc>
      </w:tr>
      <w:tr w:rsidR="00EB515C" w14:paraId="531FF7F3" w14:textId="77777777">
        <w:tc>
          <w:tcPr>
            <w:tcW w:w="1358" w:type="dxa"/>
          </w:tcPr>
          <w:p w14:paraId="7E85F18B" w14:textId="77777777" w:rsidR="00EB515C" w:rsidRDefault="00DA00F1">
            <w:pPr>
              <w:rPr>
                <w:lang w:val="de-DE"/>
              </w:rPr>
            </w:pPr>
            <w:ins w:id="2415" w:author="Ericsson" w:date="2021-07-02T22:44:00Z">
              <w:r>
                <w:rPr>
                  <w:lang w:val="de-DE"/>
                </w:rPr>
                <w:t>Ericsson</w:t>
              </w:r>
            </w:ins>
          </w:p>
        </w:tc>
        <w:tc>
          <w:tcPr>
            <w:tcW w:w="1337" w:type="dxa"/>
          </w:tcPr>
          <w:p w14:paraId="739054F5" w14:textId="77777777" w:rsidR="00EB515C" w:rsidRDefault="00DA00F1">
            <w:pPr>
              <w:ind w:leftChars="-1" w:left="-2" w:firstLine="2"/>
              <w:rPr>
                <w:lang w:val="en-US"/>
              </w:rPr>
            </w:pPr>
            <w:ins w:id="2416" w:author="Ericsson" w:date="2021-07-02T22:44:00Z">
              <w:r>
                <w:rPr>
                  <w:lang w:val="en-US"/>
                </w:rPr>
                <w:t>Yes</w:t>
              </w:r>
            </w:ins>
          </w:p>
        </w:tc>
        <w:tc>
          <w:tcPr>
            <w:tcW w:w="6934" w:type="dxa"/>
          </w:tcPr>
          <w:p w14:paraId="031837C3" w14:textId="77777777" w:rsidR="00EB515C" w:rsidRDefault="00EB515C">
            <w:pPr>
              <w:pStyle w:val="ListParagraph"/>
              <w:ind w:left="360"/>
              <w:rPr>
                <w:rFonts w:eastAsiaTheme="minorEastAsia"/>
                <w:lang w:val="en-US" w:eastAsia="zh-CN"/>
              </w:rPr>
            </w:pPr>
          </w:p>
        </w:tc>
      </w:tr>
      <w:tr w:rsidR="00EB515C" w14:paraId="7BFD7F40" w14:textId="77777777">
        <w:tc>
          <w:tcPr>
            <w:tcW w:w="1358" w:type="dxa"/>
          </w:tcPr>
          <w:p w14:paraId="0C780365" w14:textId="77777777" w:rsidR="00EB515C" w:rsidRDefault="00DA00F1">
            <w:pPr>
              <w:rPr>
                <w:lang w:val="de-DE"/>
              </w:rPr>
            </w:pPr>
            <w:ins w:id="2417" w:author="冷冰雪(Bingxue Leng)" w:date="2021-07-03T11:37:00Z">
              <w:r>
                <w:rPr>
                  <w:lang w:val="de-DE"/>
                </w:rPr>
                <w:t>OPPO</w:t>
              </w:r>
            </w:ins>
          </w:p>
        </w:tc>
        <w:tc>
          <w:tcPr>
            <w:tcW w:w="1337" w:type="dxa"/>
          </w:tcPr>
          <w:p w14:paraId="7326E333" w14:textId="77777777" w:rsidR="00EB515C" w:rsidRDefault="00DA00F1">
            <w:pPr>
              <w:rPr>
                <w:lang w:val="de-DE"/>
              </w:rPr>
            </w:pPr>
            <w:ins w:id="2418" w:author="冷冰雪(Bingxue Leng)" w:date="2021-07-03T11:37:00Z">
              <w:r>
                <w:rPr>
                  <w:lang w:val="en-US"/>
                </w:rPr>
                <w:t>See comments</w:t>
              </w:r>
            </w:ins>
          </w:p>
        </w:tc>
        <w:tc>
          <w:tcPr>
            <w:tcW w:w="6934" w:type="dxa"/>
          </w:tcPr>
          <w:p w14:paraId="35E70D7F" w14:textId="77777777" w:rsidR="00EB515C" w:rsidRDefault="00DA00F1">
            <w:pPr>
              <w:rPr>
                <w:lang w:val="en-US"/>
              </w:rPr>
            </w:pPr>
            <w:ins w:id="2419" w:author="冷冰雪(Bingxue Leng)" w:date="2021-07-03T11:37:00Z">
              <w:r>
                <w:rPr>
                  <w:rFonts w:eastAsia="SimSun"/>
                  <w:lang w:val="en-US"/>
                  <w:rPrChange w:id="2420" w:author="冷冰雪(Bingxue Leng)" w:date="2021-07-03T11:37:00Z">
                    <w:rPr>
                      <w:rFonts w:ascii="Calibri" w:eastAsiaTheme="minorEastAsia" w:hAnsi="Calibri"/>
                      <w:lang w:val="en-US" w:eastAsia="zh-CN"/>
                    </w:rPr>
                  </w:rPrChange>
                </w:rPr>
                <w:t>RAN1 is working on the relationship between resource selection and DRX, no need to double work in RAN2 which may cause some collision between WGs.</w:t>
              </w:r>
            </w:ins>
          </w:p>
        </w:tc>
      </w:tr>
      <w:tr w:rsidR="00EB515C" w14:paraId="1B832446" w14:textId="77777777">
        <w:tc>
          <w:tcPr>
            <w:tcW w:w="1358" w:type="dxa"/>
          </w:tcPr>
          <w:p w14:paraId="4707AA58" w14:textId="77777777" w:rsidR="00EB515C" w:rsidRDefault="00DA00F1">
            <w:pPr>
              <w:rPr>
                <w:lang w:val="de-DE"/>
              </w:rPr>
            </w:pPr>
            <w:ins w:id="2421" w:author="Apple - Zhibin Wu" w:date="2021-07-03T14:28:00Z">
              <w:r>
                <w:rPr>
                  <w:lang w:val="de-DE"/>
                </w:rPr>
                <w:t>Apple</w:t>
              </w:r>
            </w:ins>
          </w:p>
        </w:tc>
        <w:tc>
          <w:tcPr>
            <w:tcW w:w="1337" w:type="dxa"/>
          </w:tcPr>
          <w:p w14:paraId="0C1EC19F" w14:textId="77777777" w:rsidR="00EB515C" w:rsidRDefault="00DA00F1">
            <w:pPr>
              <w:rPr>
                <w:lang w:val="de-DE"/>
              </w:rPr>
            </w:pPr>
            <w:ins w:id="2422" w:author="Apple - Zhibin Wu" w:date="2021-07-03T14:28:00Z">
              <w:r>
                <w:rPr>
                  <w:lang w:val="de-DE"/>
                </w:rPr>
                <w:t>2, not sure about 1</w:t>
              </w:r>
            </w:ins>
          </w:p>
        </w:tc>
        <w:tc>
          <w:tcPr>
            <w:tcW w:w="6934" w:type="dxa"/>
          </w:tcPr>
          <w:p w14:paraId="12F6A776" w14:textId="77777777" w:rsidR="00EB515C" w:rsidRDefault="00DA00F1">
            <w:pPr>
              <w:rPr>
                <w:lang w:val="en-US"/>
              </w:rPr>
            </w:pPr>
            <w:ins w:id="2423" w:author="Apple - Zhibin Wu" w:date="2021-07-03T14:28:00Z">
              <w:r>
                <w:rPr>
                  <w:rFonts w:eastAsiaTheme="minorEastAsia"/>
                  <w:lang w:val="en-US" w:eastAsia="zh-CN"/>
                </w:rPr>
                <w:t>Not sure how L1 can ensure the resource candidates matching the active time, when the intended ProSe destination is not even known by PHY layer. Only the MAC layer can this issue into resource selection procedure to avoid transmitting in a resource out of RX UE’s active time window.</w:t>
              </w:r>
            </w:ins>
          </w:p>
        </w:tc>
      </w:tr>
      <w:tr w:rsidR="00EB515C" w14:paraId="53F20A74" w14:textId="77777777">
        <w:trPr>
          <w:ins w:id="2424" w:author="Xiaomi (Xing)" w:date="2021-07-05T11:54:00Z"/>
        </w:trPr>
        <w:tc>
          <w:tcPr>
            <w:tcW w:w="1358" w:type="dxa"/>
          </w:tcPr>
          <w:p w14:paraId="11135312" w14:textId="77777777" w:rsidR="00EB515C" w:rsidRDefault="00DA00F1">
            <w:pPr>
              <w:rPr>
                <w:ins w:id="2425" w:author="Xiaomi (Xing)" w:date="2021-07-05T11:54:00Z"/>
                <w:lang w:val="de-DE" w:eastAsia="zh-CN"/>
              </w:rPr>
            </w:pPr>
            <w:ins w:id="2426" w:author="Xiaomi (Xing)" w:date="2021-07-05T11:54:00Z">
              <w:r>
                <w:rPr>
                  <w:rFonts w:hint="eastAsia"/>
                  <w:lang w:val="de-DE" w:eastAsia="zh-CN"/>
                </w:rPr>
                <w:t>Xiaomi</w:t>
              </w:r>
            </w:ins>
          </w:p>
        </w:tc>
        <w:tc>
          <w:tcPr>
            <w:tcW w:w="1337" w:type="dxa"/>
          </w:tcPr>
          <w:p w14:paraId="2D669183" w14:textId="77777777" w:rsidR="00EB515C" w:rsidRDefault="00DA00F1">
            <w:pPr>
              <w:rPr>
                <w:ins w:id="2427" w:author="Xiaomi (Xing)" w:date="2021-07-05T11:54:00Z"/>
                <w:lang w:val="de-DE" w:eastAsia="zh-CN"/>
              </w:rPr>
            </w:pPr>
            <w:ins w:id="2428" w:author="Xiaomi (Xing)" w:date="2021-07-05T11:56:00Z">
              <w:r>
                <w:rPr>
                  <w:lang w:val="de-DE" w:eastAsia="zh-CN"/>
                </w:rPr>
                <w:t xml:space="preserve">Yes for </w:t>
              </w:r>
            </w:ins>
            <w:ins w:id="2429" w:author="Xiaomi (Xing)" w:date="2021-07-05T11:54:00Z">
              <w:r>
                <w:rPr>
                  <w:rFonts w:hint="eastAsia"/>
                  <w:lang w:val="de-DE" w:eastAsia="zh-CN"/>
                </w:rPr>
                <w:t>2</w:t>
              </w:r>
            </w:ins>
          </w:p>
        </w:tc>
        <w:tc>
          <w:tcPr>
            <w:tcW w:w="6934" w:type="dxa"/>
          </w:tcPr>
          <w:p w14:paraId="52E91C5D" w14:textId="77777777" w:rsidR="00EB515C" w:rsidRDefault="00DA00F1">
            <w:pPr>
              <w:rPr>
                <w:ins w:id="2430" w:author="Xiaomi (Xing)" w:date="2021-07-05T11:54:00Z"/>
                <w:rFonts w:eastAsiaTheme="minorEastAsia"/>
                <w:lang w:val="en-US" w:eastAsia="zh-CN"/>
              </w:rPr>
            </w:pPr>
            <w:ins w:id="2431" w:author="Xiaomi (Xing)" w:date="2021-07-05T11:55:00Z">
              <w:r>
                <w:rPr>
                  <w:rFonts w:eastAsiaTheme="minorEastAsia"/>
                  <w:lang w:val="en-US" w:eastAsia="zh-CN"/>
                </w:rPr>
                <w:t>The destination UE is selected during</w:t>
              </w:r>
              <w:r>
                <w:rPr>
                  <w:rFonts w:eastAsiaTheme="minorEastAsia" w:hint="eastAsia"/>
                  <w:lang w:val="en-US" w:eastAsia="zh-CN"/>
                </w:rPr>
                <w:t xml:space="preserve"> LCP.</w:t>
              </w:r>
            </w:ins>
            <w:ins w:id="2432" w:author="Xiaomi (Xing)" w:date="2021-07-05T11:56:00Z">
              <w:r>
                <w:rPr>
                  <w:rFonts w:eastAsiaTheme="minorEastAsia"/>
                  <w:lang w:val="en-US" w:eastAsia="zh-CN"/>
                </w:rPr>
                <w:t xml:space="preserve"> In option 1,</w:t>
              </w:r>
            </w:ins>
            <w:ins w:id="2433" w:author="Xiaomi (Xing)" w:date="2021-07-05T11:55:00Z">
              <w:r>
                <w:rPr>
                  <w:rFonts w:eastAsiaTheme="minorEastAsia"/>
                  <w:lang w:val="en-US" w:eastAsia="zh-CN"/>
                </w:rPr>
                <w:t xml:space="preserve"> how L1 can know the </w:t>
              </w:r>
            </w:ins>
            <w:ins w:id="2434" w:author="Xiaomi (Xing)" w:date="2021-07-05T11:56:00Z">
              <w:r>
                <w:rPr>
                  <w:rFonts w:eastAsiaTheme="minorEastAsia"/>
                  <w:lang w:val="en-US" w:eastAsia="zh-CN"/>
                </w:rPr>
                <w:t xml:space="preserve">selected </w:t>
              </w:r>
            </w:ins>
            <w:ins w:id="2435" w:author="Xiaomi (Xing)" w:date="2021-07-05T11:55:00Z">
              <w:r>
                <w:rPr>
                  <w:rFonts w:eastAsiaTheme="minorEastAsia"/>
                  <w:lang w:val="en-US" w:eastAsia="zh-CN"/>
                </w:rPr>
                <w:t>destination in case there are available data to multiple destination UEs</w:t>
              </w:r>
            </w:ins>
            <w:ins w:id="2436" w:author="Xiaomi (Xing)" w:date="2021-07-05T11:56:00Z">
              <w:r>
                <w:rPr>
                  <w:rFonts w:eastAsiaTheme="minorEastAsia"/>
                  <w:lang w:val="en-US" w:eastAsia="zh-CN"/>
                </w:rPr>
                <w:t>?</w:t>
              </w:r>
            </w:ins>
          </w:p>
        </w:tc>
      </w:tr>
      <w:tr w:rsidR="00EB515C" w14:paraId="768A821E" w14:textId="77777777">
        <w:trPr>
          <w:ins w:id="2437" w:author="LG: Giwon Park" w:date="2021-07-05T14:46:00Z"/>
        </w:trPr>
        <w:tc>
          <w:tcPr>
            <w:tcW w:w="1358" w:type="dxa"/>
          </w:tcPr>
          <w:p w14:paraId="0787E8D9" w14:textId="77777777" w:rsidR="00EB515C" w:rsidRDefault="00DA00F1">
            <w:pPr>
              <w:rPr>
                <w:ins w:id="2438" w:author="LG: Giwon Park" w:date="2021-07-05T14:46:00Z"/>
                <w:lang w:val="de-DE" w:eastAsia="zh-CN"/>
              </w:rPr>
            </w:pPr>
            <w:ins w:id="2439" w:author="LG: Giwon Park" w:date="2021-07-05T14:46:00Z">
              <w:r>
                <w:rPr>
                  <w:lang w:val="de-DE"/>
                </w:rPr>
                <w:t>LG</w:t>
              </w:r>
            </w:ins>
          </w:p>
        </w:tc>
        <w:tc>
          <w:tcPr>
            <w:tcW w:w="1337" w:type="dxa"/>
          </w:tcPr>
          <w:p w14:paraId="03FC851B" w14:textId="77777777" w:rsidR="00EB515C" w:rsidRDefault="00DA00F1">
            <w:pPr>
              <w:rPr>
                <w:ins w:id="2440" w:author="LG: Giwon Park" w:date="2021-07-05T14:46:00Z"/>
                <w:lang w:val="de-DE" w:eastAsia="zh-CN"/>
              </w:rPr>
            </w:pPr>
            <w:ins w:id="2441" w:author="LG: Giwon Park" w:date="2021-07-05T14:46:00Z">
              <w:r>
                <w:rPr>
                  <w:rFonts w:eastAsia="Malgun Gothic" w:hint="eastAsia"/>
                  <w:lang w:val="de-DE" w:eastAsia="ko-KR"/>
                </w:rPr>
                <w:t>2</w:t>
              </w:r>
            </w:ins>
          </w:p>
        </w:tc>
        <w:tc>
          <w:tcPr>
            <w:tcW w:w="6934" w:type="dxa"/>
          </w:tcPr>
          <w:p w14:paraId="098B2019" w14:textId="77777777" w:rsidR="00EB515C" w:rsidRDefault="00DA00F1">
            <w:pPr>
              <w:rPr>
                <w:ins w:id="2442" w:author="LG: Giwon Park" w:date="2021-07-05T14:46:00Z"/>
                <w:rFonts w:eastAsia="Malgun Gothic"/>
                <w:lang w:val="en-US" w:eastAsia="ko-KR"/>
              </w:rPr>
            </w:pPr>
            <w:ins w:id="2443" w:author="LG: Giwon Park" w:date="2021-07-05T14:46:00Z">
              <w:r>
                <w:rPr>
                  <w:rFonts w:eastAsia="Malgun Gothic"/>
                  <w:lang w:val="en-US" w:eastAsia="ko-KR"/>
                </w:rPr>
                <w:t>We think that the questions of 2.4 (resource selection enhancement) is not in the scope of this e-mail discussion.</w:t>
              </w:r>
            </w:ins>
          </w:p>
          <w:p w14:paraId="395B16E8" w14:textId="77777777" w:rsidR="00EB515C" w:rsidRDefault="00DA00F1">
            <w:pPr>
              <w:rPr>
                <w:ins w:id="2444" w:author="LG: Giwon Park" w:date="2021-07-05T14:46:00Z"/>
                <w:rFonts w:eastAsiaTheme="minorEastAsia"/>
                <w:lang w:val="en-US" w:eastAsia="zh-CN"/>
              </w:rPr>
            </w:pPr>
            <w:ins w:id="2445" w:author="LG: Giwon Park" w:date="2021-07-05T14:46:00Z">
              <w:r>
                <w:rPr>
                  <w:rFonts w:eastAsia="Malgun Gothic"/>
                  <w:lang w:val="en-US" w:eastAsia="ko-KR"/>
                </w:rPr>
                <w:t>Anyway, the answer to the question is “2)”.</w:t>
              </w:r>
            </w:ins>
          </w:p>
        </w:tc>
      </w:tr>
      <w:tr w:rsidR="00EB515C" w14:paraId="19F0B9DC" w14:textId="77777777">
        <w:trPr>
          <w:ins w:id="2446" w:author="Qualcomm" w:date="2021-07-05T02:18:00Z"/>
        </w:trPr>
        <w:tc>
          <w:tcPr>
            <w:tcW w:w="1358" w:type="dxa"/>
          </w:tcPr>
          <w:p w14:paraId="3AAEAFCF" w14:textId="77777777" w:rsidR="00EB515C" w:rsidRDefault="00DA00F1">
            <w:pPr>
              <w:rPr>
                <w:ins w:id="2447" w:author="Qualcomm" w:date="2021-07-05T02:18:00Z"/>
                <w:lang w:val="de-DE"/>
              </w:rPr>
            </w:pPr>
            <w:ins w:id="2448" w:author="Qualcomm" w:date="2021-07-05T02:18:00Z">
              <w:r>
                <w:rPr>
                  <w:lang w:val="de-DE"/>
                </w:rPr>
                <w:t>Qualcomm</w:t>
              </w:r>
            </w:ins>
          </w:p>
        </w:tc>
        <w:tc>
          <w:tcPr>
            <w:tcW w:w="1337" w:type="dxa"/>
          </w:tcPr>
          <w:p w14:paraId="5A9B7C3A" w14:textId="77777777" w:rsidR="00EB515C" w:rsidRDefault="00DA00F1">
            <w:pPr>
              <w:rPr>
                <w:ins w:id="2449" w:author="Qualcomm" w:date="2021-07-05T02:18:00Z"/>
                <w:rFonts w:eastAsia="Malgun Gothic"/>
                <w:lang w:val="de-DE" w:eastAsia="ko-KR"/>
              </w:rPr>
            </w:pPr>
            <w:ins w:id="2450" w:author="Qualcomm" w:date="2021-07-05T02:18:00Z">
              <w:r>
                <w:rPr>
                  <w:lang w:val="en-US"/>
                </w:rPr>
                <w:t>Y</w:t>
              </w:r>
            </w:ins>
          </w:p>
        </w:tc>
        <w:tc>
          <w:tcPr>
            <w:tcW w:w="6934" w:type="dxa"/>
          </w:tcPr>
          <w:p w14:paraId="19F9A9B8" w14:textId="77777777" w:rsidR="00EB515C" w:rsidRDefault="00EB515C">
            <w:pPr>
              <w:rPr>
                <w:ins w:id="2451" w:author="Qualcomm" w:date="2021-07-05T02:18:00Z"/>
                <w:rFonts w:eastAsia="Malgun Gothic"/>
                <w:lang w:val="en-US" w:eastAsia="ko-KR"/>
              </w:rPr>
            </w:pPr>
          </w:p>
        </w:tc>
      </w:tr>
      <w:tr w:rsidR="00EB515C" w14:paraId="6BE1603A" w14:textId="77777777">
        <w:trPr>
          <w:ins w:id="2452" w:author="CATT-xuhao" w:date="2021-07-05T14:29:00Z"/>
        </w:trPr>
        <w:tc>
          <w:tcPr>
            <w:tcW w:w="1358" w:type="dxa"/>
          </w:tcPr>
          <w:p w14:paraId="4316E15F" w14:textId="77777777" w:rsidR="00EB515C" w:rsidRDefault="00DA00F1">
            <w:pPr>
              <w:rPr>
                <w:ins w:id="2453" w:author="CATT-xuhao" w:date="2021-07-05T14:29:00Z"/>
                <w:lang w:val="de-DE"/>
              </w:rPr>
            </w:pPr>
            <w:ins w:id="2454" w:author="CATT-xuhao" w:date="2021-07-05T14:29:00Z">
              <w:r>
                <w:rPr>
                  <w:rFonts w:eastAsiaTheme="minorEastAsia" w:hint="eastAsia"/>
                  <w:lang w:val="de-DE" w:eastAsia="zh-CN"/>
                </w:rPr>
                <w:t>CATT</w:t>
              </w:r>
            </w:ins>
          </w:p>
        </w:tc>
        <w:tc>
          <w:tcPr>
            <w:tcW w:w="1337" w:type="dxa"/>
          </w:tcPr>
          <w:p w14:paraId="5FD0D90B" w14:textId="77777777" w:rsidR="00EB515C" w:rsidRDefault="00DA00F1">
            <w:pPr>
              <w:rPr>
                <w:ins w:id="2455" w:author="CATT-xuhao" w:date="2021-07-05T14:29:00Z"/>
                <w:lang w:val="en-US"/>
              </w:rPr>
            </w:pPr>
            <w:ins w:id="2456" w:author="CATT-xuhao" w:date="2021-07-05T14:29:00Z">
              <w:r>
                <w:rPr>
                  <w:rFonts w:eastAsiaTheme="minorEastAsia" w:hint="eastAsia"/>
                  <w:lang w:val="de-DE" w:eastAsia="zh-CN"/>
                </w:rPr>
                <w:t>2</w:t>
              </w:r>
            </w:ins>
          </w:p>
        </w:tc>
        <w:tc>
          <w:tcPr>
            <w:tcW w:w="6934" w:type="dxa"/>
          </w:tcPr>
          <w:p w14:paraId="6A236B89" w14:textId="77777777" w:rsidR="00EB515C" w:rsidRDefault="00DA00F1">
            <w:pPr>
              <w:rPr>
                <w:ins w:id="2457" w:author="CATT-xuhao" w:date="2021-07-05T14:29:00Z"/>
                <w:rFonts w:eastAsia="Malgun Gothic"/>
                <w:lang w:val="en-US" w:eastAsia="ko-KR"/>
              </w:rPr>
            </w:pPr>
            <w:ins w:id="2458" w:author="CATT-xuhao" w:date="2021-07-05T14:29:00Z">
              <w:r>
                <w:rPr>
                  <w:rFonts w:eastAsiaTheme="minorEastAsia"/>
                  <w:lang w:val="en-US" w:eastAsia="zh-CN"/>
                </w:rPr>
                <w:t>Whether the resource configuration should be aligned with DRX can be depends on RAN1 discussion.</w:t>
              </w:r>
            </w:ins>
          </w:p>
        </w:tc>
      </w:tr>
      <w:tr w:rsidR="00EB515C" w14:paraId="42DBD7C6" w14:textId="77777777">
        <w:trPr>
          <w:ins w:id="2459" w:author="Panzner, Berthold (Nokia - DE/Munich)" w:date="2021-07-05T09:52:00Z"/>
        </w:trPr>
        <w:tc>
          <w:tcPr>
            <w:tcW w:w="1358" w:type="dxa"/>
          </w:tcPr>
          <w:p w14:paraId="40357BC5" w14:textId="77777777" w:rsidR="00EB515C" w:rsidRDefault="00DA00F1">
            <w:pPr>
              <w:rPr>
                <w:ins w:id="2460" w:author="Panzner, Berthold (Nokia - DE/Munich)" w:date="2021-07-05T09:52:00Z"/>
                <w:rFonts w:eastAsiaTheme="minorEastAsia"/>
                <w:lang w:val="de-DE" w:eastAsia="zh-CN"/>
              </w:rPr>
            </w:pPr>
            <w:ins w:id="2461" w:author="Panzner, Berthold (Nokia - DE/Munich)" w:date="2021-07-05T09:52:00Z">
              <w:r>
                <w:rPr>
                  <w:rFonts w:eastAsiaTheme="minorEastAsia"/>
                  <w:lang w:val="de-DE" w:eastAsia="zh-CN"/>
                </w:rPr>
                <w:t>Nokia</w:t>
              </w:r>
            </w:ins>
          </w:p>
        </w:tc>
        <w:tc>
          <w:tcPr>
            <w:tcW w:w="1337" w:type="dxa"/>
          </w:tcPr>
          <w:p w14:paraId="5EDA0137" w14:textId="77777777" w:rsidR="00EB515C" w:rsidRDefault="00DA00F1">
            <w:pPr>
              <w:rPr>
                <w:ins w:id="2462" w:author="Panzner, Berthold (Nokia - DE/Munich)" w:date="2021-07-05T09:52:00Z"/>
                <w:rFonts w:eastAsiaTheme="minorEastAsia"/>
                <w:lang w:val="de-DE" w:eastAsia="zh-CN"/>
              </w:rPr>
            </w:pPr>
            <w:ins w:id="2463" w:author="Panzner, Berthold (Nokia - DE/Munich)" w:date="2021-07-05T09:52:00Z">
              <w:r>
                <w:rPr>
                  <w:rFonts w:eastAsiaTheme="minorEastAsia"/>
                  <w:lang w:val="de-DE" w:eastAsia="zh-CN"/>
                </w:rPr>
                <w:t>Y</w:t>
              </w:r>
            </w:ins>
          </w:p>
        </w:tc>
        <w:tc>
          <w:tcPr>
            <w:tcW w:w="6934" w:type="dxa"/>
          </w:tcPr>
          <w:p w14:paraId="6C6D9436" w14:textId="77777777" w:rsidR="00EB515C" w:rsidRDefault="00EB515C">
            <w:pPr>
              <w:rPr>
                <w:ins w:id="2464" w:author="Panzner, Berthold (Nokia - DE/Munich)" w:date="2021-07-05T09:52:00Z"/>
                <w:rFonts w:eastAsiaTheme="minorEastAsia"/>
                <w:lang w:val="en-US" w:eastAsia="zh-CN"/>
              </w:rPr>
            </w:pPr>
          </w:p>
        </w:tc>
      </w:tr>
      <w:tr w:rsidR="00EB515C" w14:paraId="5BE3257E" w14:textId="77777777">
        <w:trPr>
          <w:ins w:id="2465" w:author="ASUSTeK-Xinra" w:date="2021-07-05T16:53:00Z"/>
        </w:trPr>
        <w:tc>
          <w:tcPr>
            <w:tcW w:w="1358" w:type="dxa"/>
          </w:tcPr>
          <w:p w14:paraId="06F1A006" w14:textId="77777777" w:rsidR="00EB515C" w:rsidRDefault="00DA00F1">
            <w:pPr>
              <w:rPr>
                <w:ins w:id="2466" w:author="ASUSTeK-Xinra" w:date="2021-07-05T16:53:00Z"/>
                <w:rFonts w:eastAsiaTheme="minorEastAsia"/>
                <w:lang w:val="de-DE" w:eastAsia="zh-CN"/>
              </w:rPr>
            </w:pPr>
            <w:ins w:id="2467" w:author="ASUSTeK-Xinra" w:date="2021-07-05T16:53:00Z">
              <w:r>
                <w:rPr>
                  <w:rFonts w:eastAsia="PMingLiU" w:hint="eastAsia"/>
                  <w:lang w:val="de-DE" w:eastAsia="zh-TW"/>
                </w:rPr>
                <w:t>ASUSTeK</w:t>
              </w:r>
            </w:ins>
          </w:p>
        </w:tc>
        <w:tc>
          <w:tcPr>
            <w:tcW w:w="1337" w:type="dxa"/>
          </w:tcPr>
          <w:p w14:paraId="7E94B887" w14:textId="77777777" w:rsidR="00EB515C" w:rsidRDefault="00DA00F1">
            <w:pPr>
              <w:rPr>
                <w:ins w:id="2468" w:author="ASUSTeK-Xinra" w:date="2021-07-05T16:53:00Z"/>
                <w:rFonts w:eastAsiaTheme="minorEastAsia"/>
                <w:lang w:val="de-DE" w:eastAsia="zh-CN"/>
              </w:rPr>
            </w:pPr>
            <w:ins w:id="2469" w:author="ASUSTeK-Xinra" w:date="2021-07-05T16:53:00Z">
              <w:r>
                <w:rPr>
                  <w:rFonts w:eastAsia="PMingLiU" w:hint="eastAsia"/>
                  <w:lang w:val="de-DE" w:eastAsia="zh-TW"/>
                </w:rPr>
                <w:t>2</w:t>
              </w:r>
              <w:r>
                <w:rPr>
                  <w:rFonts w:eastAsia="PMingLiU"/>
                  <w:lang w:val="de-DE" w:eastAsia="zh-TW"/>
                </w:rPr>
                <w:t>, not sure about 1</w:t>
              </w:r>
            </w:ins>
          </w:p>
        </w:tc>
        <w:tc>
          <w:tcPr>
            <w:tcW w:w="6934" w:type="dxa"/>
          </w:tcPr>
          <w:p w14:paraId="2A7815A5" w14:textId="77777777" w:rsidR="00EB515C" w:rsidRDefault="00DA00F1">
            <w:pPr>
              <w:rPr>
                <w:ins w:id="2470" w:author="ASUSTeK-Xinra" w:date="2021-07-05T16:53:00Z"/>
                <w:rFonts w:eastAsiaTheme="minorEastAsia"/>
                <w:lang w:val="en-US" w:eastAsia="zh-CN"/>
              </w:rPr>
            </w:pPr>
            <w:ins w:id="2471" w:author="ASUSTeK-Xinra" w:date="2021-07-05T16:53:00Z">
              <w:r>
                <w:rPr>
                  <w:rFonts w:eastAsia="PMingLiU"/>
                  <w:lang w:val="en-US" w:eastAsia="zh-TW"/>
                </w:rPr>
                <w:t>RAN2 can only ensure LCP and resource selection, while how resources are provided by PHY should be decided by RAN 1.</w:t>
              </w:r>
            </w:ins>
          </w:p>
        </w:tc>
      </w:tr>
      <w:tr w:rsidR="00EB515C" w14:paraId="3FE9613F" w14:textId="77777777">
        <w:trPr>
          <w:ins w:id="2472" w:author="Ji, Pengyu/纪 鹏宇" w:date="2021-07-05T17:22:00Z"/>
        </w:trPr>
        <w:tc>
          <w:tcPr>
            <w:tcW w:w="1358" w:type="dxa"/>
          </w:tcPr>
          <w:p w14:paraId="342248B6" w14:textId="77777777" w:rsidR="00EB515C" w:rsidRDefault="00DA00F1">
            <w:pPr>
              <w:rPr>
                <w:ins w:id="2473" w:author="Ji, Pengyu/纪 鹏宇" w:date="2021-07-05T17:22:00Z"/>
                <w:rFonts w:eastAsiaTheme="minorEastAsia"/>
                <w:lang w:val="de-DE" w:eastAsia="zh-CN"/>
              </w:rPr>
            </w:pPr>
            <w:ins w:id="2474" w:author="Ji, Pengyu/纪 鹏宇" w:date="2021-07-05T17:22:00Z">
              <w:r>
                <w:rPr>
                  <w:rFonts w:eastAsiaTheme="minorEastAsia" w:hint="eastAsia"/>
                  <w:lang w:val="de-DE" w:eastAsia="zh-CN"/>
                </w:rPr>
                <w:t>F</w:t>
              </w:r>
              <w:r>
                <w:rPr>
                  <w:rFonts w:eastAsiaTheme="minorEastAsia"/>
                  <w:lang w:val="de-DE" w:eastAsia="zh-CN"/>
                </w:rPr>
                <w:t>ujitsu</w:t>
              </w:r>
            </w:ins>
          </w:p>
        </w:tc>
        <w:tc>
          <w:tcPr>
            <w:tcW w:w="1337" w:type="dxa"/>
          </w:tcPr>
          <w:p w14:paraId="224C4436" w14:textId="77777777" w:rsidR="00EB515C" w:rsidRDefault="00DA00F1">
            <w:pPr>
              <w:rPr>
                <w:ins w:id="2475" w:author="Ji, Pengyu/纪 鹏宇" w:date="2021-07-05T17:22:00Z"/>
                <w:rFonts w:eastAsiaTheme="minorEastAsia"/>
                <w:lang w:val="de-DE" w:eastAsia="zh-CN"/>
              </w:rPr>
            </w:pPr>
            <w:ins w:id="2476" w:author="Ji, Pengyu/纪 鹏宇" w:date="2021-07-05T17:22:00Z">
              <w:r>
                <w:rPr>
                  <w:rFonts w:eastAsiaTheme="minorEastAsia" w:hint="eastAsia"/>
                  <w:lang w:val="de-DE" w:eastAsia="zh-CN"/>
                </w:rPr>
                <w:t>Y</w:t>
              </w:r>
            </w:ins>
          </w:p>
        </w:tc>
        <w:tc>
          <w:tcPr>
            <w:tcW w:w="6934" w:type="dxa"/>
          </w:tcPr>
          <w:p w14:paraId="62E19A24" w14:textId="77777777" w:rsidR="00EB515C" w:rsidRDefault="00DA00F1">
            <w:pPr>
              <w:rPr>
                <w:ins w:id="2477" w:author="Ji, Pengyu/纪 鹏宇" w:date="2021-07-05T17:22:00Z"/>
                <w:rFonts w:eastAsiaTheme="minorEastAsia"/>
                <w:lang w:val="en-US" w:eastAsia="zh-CN"/>
              </w:rPr>
            </w:pPr>
            <w:ins w:id="2478" w:author="Ji, Pengyu/纪 鹏宇" w:date="2021-07-05T17:22:00Z">
              <w:r>
                <w:rPr>
                  <w:rFonts w:eastAsiaTheme="minorEastAsia" w:hint="eastAsia"/>
                  <w:lang w:val="en-US" w:eastAsia="zh-CN"/>
                </w:rPr>
                <w:t>I</w:t>
              </w:r>
              <w:r>
                <w:rPr>
                  <w:rFonts w:eastAsiaTheme="minorEastAsia"/>
                  <w:lang w:val="en-US" w:eastAsia="zh-CN"/>
                </w:rPr>
                <w:t>n our view, at least one DRX configuration should be noticed from MAC layer to PHY layer, to ensure that at least the initial transmission is within the “active time” of Rx UE.</w:t>
              </w:r>
            </w:ins>
          </w:p>
          <w:p w14:paraId="03E33EB5" w14:textId="77777777" w:rsidR="00EB515C" w:rsidRDefault="00DA00F1">
            <w:pPr>
              <w:rPr>
                <w:ins w:id="2479" w:author="Ji, Pengyu/纪 鹏宇" w:date="2021-07-05T17:22:00Z"/>
                <w:rFonts w:eastAsiaTheme="minorEastAsia"/>
                <w:lang w:val="en-US" w:eastAsia="zh-CN"/>
              </w:rPr>
            </w:pPr>
            <w:ins w:id="2480" w:author="Ji, Pengyu/纪 鹏宇" w:date="2021-07-05T17:22:00Z">
              <w:r>
                <w:rPr>
                  <w:rFonts w:eastAsiaTheme="minorEastAsia" w:hint="eastAsia"/>
                  <w:lang w:val="en-US" w:eastAsia="zh-CN"/>
                </w:rPr>
                <w:t>T</w:t>
              </w:r>
              <w:r>
                <w:rPr>
                  <w:rFonts w:eastAsiaTheme="minorEastAsia"/>
                  <w:lang w:val="en-US" w:eastAsia="zh-CN"/>
                </w:rPr>
                <w:t>x UE should take the DRX configuration of Rx UE into account when it performs resource selection procedure to ensure the transmission(s) is within the “active time” of Rx UE.</w:t>
              </w:r>
            </w:ins>
          </w:p>
        </w:tc>
      </w:tr>
      <w:tr w:rsidR="00EB515C" w14:paraId="42D6E959" w14:textId="77777777">
        <w:trPr>
          <w:ins w:id="2481" w:author="vivo(Jing)" w:date="2021-07-05T18:00:00Z"/>
        </w:trPr>
        <w:tc>
          <w:tcPr>
            <w:tcW w:w="1358" w:type="dxa"/>
          </w:tcPr>
          <w:p w14:paraId="77449044" w14:textId="77777777" w:rsidR="00EB515C" w:rsidRDefault="00DA00F1">
            <w:pPr>
              <w:rPr>
                <w:ins w:id="2482" w:author="vivo(Jing)" w:date="2021-07-05T18:00:00Z"/>
                <w:rFonts w:eastAsiaTheme="minorEastAsia"/>
                <w:lang w:val="de-DE" w:eastAsia="zh-CN"/>
              </w:rPr>
            </w:pPr>
            <w:ins w:id="2483" w:author="vivo(Jing)" w:date="2021-07-05T18:00:00Z">
              <w:r>
                <w:rPr>
                  <w:rFonts w:eastAsiaTheme="minorEastAsia"/>
                  <w:lang w:val="de-DE" w:eastAsia="zh-CN"/>
                </w:rPr>
                <w:t>vivo</w:t>
              </w:r>
            </w:ins>
          </w:p>
        </w:tc>
        <w:tc>
          <w:tcPr>
            <w:tcW w:w="1337" w:type="dxa"/>
          </w:tcPr>
          <w:p w14:paraId="1C5F6D80" w14:textId="77777777" w:rsidR="00EB515C" w:rsidRDefault="00DA00F1">
            <w:pPr>
              <w:rPr>
                <w:ins w:id="2484" w:author="vivo(Jing)" w:date="2021-07-05T18:00:00Z"/>
                <w:rFonts w:eastAsiaTheme="minorEastAsia"/>
                <w:lang w:val="de-DE" w:eastAsia="zh-CN"/>
              </w:rPr>
            </w:pPr>
            <w:ins w:id="2485" w:author="vivo(Jing)" w:date="2021-07-05T18:00:00Z">
              <w:r>
                <w:rPr>
                  <w:rFonts w:eastAsiaTheme="minorEastAsia"/>
                  <w:lang w:val="de-DE" w:eastAsia="zh-CN"/>
                </w:rPr>
                <w:t>2</w:t>
              </w:r>
            </w:ins>
          </w:p>
        </w:tc>
        <w:tc>
          <w:tcPr>
            <w:tcW w:w="6934" w:type="dxa"/>
          </w:tcPr>
          <w:p w14:paraId="13F89774" w14:textId="77777777" w:rsidR="00EB515C" w:rsidRDefault="00DA00F1">
            <w:pPr>
              <w:rPr>
                <w:ins w:id="2486" w:author="vivo(Jing)" w:date="2021-07-05T18:00:00Z"/>
                <w:rFonts w:eastAsiaTheme="minorEastAsia"/>
                <w:lang w:val="en-US" w:eastAsia="zh-CN"/>
              </w:rPr>
            </w:pPr>
            <w:ins w:id="2487" w:author="vivo(Jing)" w:date="2021-07-05T18:00:00Z">
              <w:r>
                <w:rPr>
                  <w:rFonts w:eastAsiaTheme="minorEastAsia"/>
                  <w:lang w:val="en-US" w:eastAsia="zh-CN"/>
                </w:rPr>
                <w:t>Agree with Apple. The resource selection part ha</w:t>
              </w:r>
            </w:ins>
            <w:ins w:id="2488" w:author="vivo(Jing)" w:date="2021-07-05T18:07:00Z">
              <w:r>
                <w:rPr>
                  <w:rFonts w:eastAsiaTheme="minorEastAsia"/>
                  <w:lang w:val="en-US" w:eastAsia="zh-CN"/>
                </w:rPr>
                <w:t xml:space="preserve">s </w:t>
              </w:r>
            </w:ins>
            <w:ins w:id="2489" w:author="vivo(Jing)" w:date="2021-07-05T18:00:00Z">
              <w:r>
                <w:rPr>
                  <w:rFonts w:eastAsiaTheme="minorEastAsia"/>
                  <w:lang w:val="en-US" w:eastAsia="zh-CN"/>
                </w:rPr>
                <w:t>dependence on RAN1.</w:t>
              </w:r>
            </w:ins>
          </w:p>
        </w:tc>
      </w:tr>
      <w:tr w:rsidR="00EB515C" w14:paraId="5C6CB6E5" w14:textId="77777777">
        <w:trPr>
          <w:ins w:id="2490" w:author="Huawei-Tao" w:date="2021-07-05T15:19:00Z"/>
        </w:trPr>
        <w:tc>
          <w:tcPr>
            <w:tcW w:w="1358" w:type="dxa"/>
          </w:tcPr>
          <w:p w14:paraId="49C2DB9D" w14:textId="77777777" w:rsidR="00EB515C" w:rsidRDefault="00DA00F1">
            <w:pPr>
              <w:rPr>
                <w:ins w:id="2491" w:author="Huawei-Tao" w:date="2021-07-05T15:19:00Z"/>
                <w:rFonts w:eastAsiaTheme="minorEastAsia"/>
                <w:lang w:val="de-DE" w:eastAsia="zh-CN"/>
              </w:rPr>
            </w:pPr>
            <w:ins w:id="2492" w:author="Huawei-Tao" w:date="2021-07-05T15:19:00Z">
              <w:r>
                <w:rPr>
                  <w:rFonts w:eastAsiaTheme="minorEastAsia"/>
                  <w:lang w:val="de-DE" w:eastAsia="zh-CN"/>
                </w:rPr>
                <w:t>Huawei, HiSilicon</w:t>
              </w:r>
            </w:ins>
          </w:p>
        </w:tc>
        <w:tc>
          <w:tcPr>
            <w:tcW w:w="1337" w:type="dxa"/>
          </w:tcPr>
          <w:p w14:paraId="536FFF89" w14:textId="77777777" w:rsidR="00EB515C" w:rsidRDefault="00DA00F1">
            <w:pPr>
              <w:rPr>
                <w:ins w:id="2493" w:author="Huawei-Tao" w:date="2021-07-05T15:19:00Z"/>
                <w:rFonts w:eastAsiaTheme="minorEastAsia"/>
                <w:lang w:val="de-DE" w:eastAsia="zh-CN"/>
              </w:rPr>
            </w:pPr>
            <w:ins w:id="2494" w:author="Huawei-Tao" w:date="2021-07-05T15:19:00Z">
              <w:r>
                <w:rPr>
                  <w:rFonts w:eastAsiaTheme="minorEastAsia"/>
                  <w:lang w:val="de-DE" w:eastAsia="zh-CN"/>
                </w:rPr>
                <w:t>Yes with comments</w:t>
              </w:r>
            </w:ins>
          </w:p>
        </w:tc>
        <w:tc>
          <w:tcPr>
            <w:tcW w:w="6934" w:type="dxa"/>
          </w:tcPr>
          <w:p w14:paraId="0AAAFB05" w14:textId="77777777" w:rsidR="00EB515C" w:rsidRDefault="00DA00F1">
            <w:pPr>
              <w:rPr>
                <w:ins w:id="2495" w:author="Huawei-Tao" w:date="2021-07-05T15:19:00Z"/>
                <w:rFonts w:eastAsiaTheme="minorEastAsia"/>
                <w:lang w:val="en-US" w:eastAsia="zh-CN"/>
              </w:rPr>
            </w:pPr>
            <w:ins w:id="2496" w:author="Huawei-Tao" w:date="2021-07-05T15:19:00Z">
              <w:r>
                <w:rPr>
                  <w:rFonts w:eastAsiaTheme="minorEastAsia"/>
                  <w:lang w:val="en-US" w:eastAsia="zh-CN"/>
                </w:rPr>
                <w:t xml:space="preserve">We can wait for </w:t>
              </w:r>
            </w:ins>
            <w:ins w:id="2497" w:author="Huawei-Tao" w:date="2021-07-05T15:34:00Z">
              <w:r>
                <w:rPr>
                  <w:rFonts w:eastAsiaTheme="minorEastAsia"/>
                  <w:lang w:val="en-US" w:eastAsia="zh-CN"/>
                </w:rPr>
                <w:t xml:space="preserve">the </w:t>
              </w:r>
            </w:ins>
            <w:ins w:id="2498" w:author="Huawei-Tao" w:date="2021-07-05T15:19:00Z">
              <w:r>
                <w:rPr>
                  <w:rFonts w:eastAsiaTheme="minorEastAsia"/>
                  <w:lang w:val="en-US" w:eastAsia="zh-CN"/>
                </w:rPr>
                <w:t xml:space="preserve">further progress from RAN1. </w:t>
              </w:r>
            </w:ins>
          </w:p>
        </w:tc>
      </w:tr>
      <w:tr w:rsidR="00EB515C" w14:paraId="5FF85567" w14:textId="77777777">
        <w:trPr>
          <w:ins w:id="2499" w:author="Lenovo (Jing)" w:date="2021-07-07T09:40:00Z"/>
        </w:trPr>
        <w:tc>
          <w:tcPr>
            <w:tcW w:w="1358" w:type="dxa"/>
          </w:tcPr>
          <w:p w14:paraId="51B1655A" w14:textId="77777777" w:rsidR="00EB515C" w:rsidRDefault="00DA00F1">
            <w:pPr>
              <w:rPr>
                <w:ins w:id="2500" w:author="Lenovo (Jing)" w:date="2021-07-07T09:40:00Z"/>
                <w:rFonts w:eastAsiaTheme="minorEastAsia"/>
                <w:lang w:val="de-DE" w:eastAsia="zh-CN"/>
              </w:rPr>
            </w:pPr>
            <w:ins w:id="2501" w:author="Lenovo (Jing)" w:date="2021-07-07T09:40:00Z">
              <w:r>
                <w:rPr>
                  <w:rFonts w:eastAsiaTheme="minorEastAsia" w:hint="eastAsia"/>
                  <w:lang w:val="de-DE" w:eastAsia="zh-CN"/>
                </w:rPr>
                <w:t>L</w:t>
              </w:r>
              <w:r>
                <w:rPr>
                  <w:rFonts w:eastAsiaTheme="minorEastAsia"/>
                  <w:lang w:val="de-DE" w:eastAsia="zh-CN"/>
                </w:rPr>
                <w:t>enovo</w:t>
              </w:r>
            </w:ins>
          </w:p>
        </w:tc>
        <w:tc>
          <w:tcPr>
            <w:tcW w:w="1337" w:type="dxa"/>
          </w:tcPr>
          <w:p w14:paraId="1D8A18B2" w14:textId="77777777" w:rsidR="00EB515C" w:rsidRDefault="00DA00F1">
            <w:pPr>
              <w:rPr>
                <w:ins w:id="2502" w:author="Lenovo (Jing)" w:date="2021-07-07T09:40:00Z"/>
                <w:rFonts w:eastAsiaTheme="minorEastAsia"/>
                <w:lang w:val="de-DE" w:eastAsia="zh-CN"/>
              </w:rPr>
            </w:pPr>
            <w:ins w:id="2503" w:author="Lenovo (Jing)" w:date="2021-07-07T09:40:00Z">
              <w:r>
                <w:rPr>
                  <w:rFonts w:eastAsiaTheme="minorEastAsia" w:hint="eastAsia"/>
                  <w:lang w:val="de-DE" w:eastAsia="zh-CN"/>
                </w:rPr>
                <w:t>Y</w:t>
              </w:r>
            </w:ins>
          </w:p>
        </w:tc>
        <w:tc>
          <w:tcPr>
            <w:tcW w:w="6934" w:type="dxa"/>
          </w:tcPr>
          <w:p w14:paraId="55E226D3" w14:textId="77777777" w:rsidR="00EB515C" w:rsidRDefault="00DA00F1">
            <w:pPr>
              <w:rPr>
                <w:ins w:id="2504" w:author="Lenovo (Jing)" w:date="2021-07-07T09:40:00Z"/>
                <w:rFonts w:eastAsiaTheme="minorEastAsia"/>
                <w:lang w:val="en-US" w:eastAsia="zh-CN"/>
              </w:rPr>
            </w:pPr>
            <w:ins w:id="2505" w:author="Lenovo (Jing)" w:date="2021-07-07T09:40:00Z">
              <w:r>
                <w:rPr>
                  <w:rFonts w:eastAsiaTheme="minorEastAsia"/>
                  <w:lang w:val="en-US" w:eastAsia="zh-CN"/>
                </w:rPr>
                <w:t>And ok to wait progress from RAN1</w:t>
              </w:r>
            </w:ins>
          </w:p>
        </w:tc>
      </w:tr>
      <w:tr w:rsidR="00EB515C" w14:paraId="6429F7FE" w14:textId="77777777" w:rsidTr="00EB515C">
        <w:tblPrEx>
          <w:tblW w:w="9629" w:type="dxa"/>
          <w:tblLayout w:type="fixed"/>
          <w:tblPrExChange w:id="2506" w:author="ZTE (Weiqiang)" w:date="2021-07-14T10:25:00Z">
            <w:tblPrEx>
              <w:tblW w:w="9629" w:type="dxa"/>
              <w:tblLayout w:type="fixed"/>
            </w:tblPrEx>
          </w:tblPrExChange>
        </w:tblPrEx>
        <w:trPr>
          <w:trHeight w:val="761"/>
          <w:ins w:id="2507" w:author="ZTE (Weiqiang)" w:date="2021-07-14T10:21:00Z"/>
        </w:trPr>
        <w:tc>
          <w:tcPr>
            <w:tcW w:w="1358" w:type="dxa"/>
            <w:tcPrChange w:id="2508" w:author="ZTE (Weiqiang)" w:date="2021-07-14T10:25:00Z">
              <w:tcPr>
                <w:tcW w:w="1358" w:type="dxa"/>
              </w:tcPr>
            </w:tcPrChange>
          </w:tcPr>
          <w:p w14:paraId="54F127B5" w14:textId="77777777" w:rsidR="00EB515C" w:rsidRDefault="00DA00F1">
            <w:pPr>
              <w:rPr>
                <w:ins w:id="2509" w:author="ZTE (Weiqiang)" w:date="2021-07-14T10:21:00Z"/>
                <w:rFonts w:eastAsiaTheme="minorEastAsia"/>
                <w:lang w:val="en-US" w:eastAsia="zh-CN"/>
              </w:rPr>
            </w:pPr>
            <w:ins w:id="2510" w:author="ZTE (Weiqiang)" w:date="2021-07-14T10:21:00Z">
              <w:r>
                <w:rPr>
                  <w:rFonts w:eastAsiaTheme="minorEastAsia" w:hint="eastAsia"/>
                  <w:lang w:val="en-US" w:eastAsia="zh-CN"/>
                </w:rPr>
                <w:t>ZTE</w:t>
              </w:r>
            </w:ins>
          </w:p>
        </w:tc>
        <w:tc>
          <w:tcPr>
            <w:tcW w:w="1337" w:type="dxa"/>
            <w:tcPrChange w:id="2511" w:author="ZTE (Weiqiang)" w:date="2021-07-14T10:25:00Z">
              <w:tcPr>
                <w:tcW w:w="1337" w:type="dxa"/>
              </w:tcPr>
            </w:tcPrChange>
          </w:tcPr>
          <w:p w14:paraId="428D3C0C" w14:textId="77777777" w:rsidR="00EB515C" w:rsidRDefault="00DA00F1">
            <w:pPr>
              <w:rPr>
                <w:ins w:id="2512" w:author="ZTE (Weiqiang)" w:date="2021-07-14T10:21:00Z"/>
                <w:rFonts w:eastAsiaTheme="minorEastAsia"/>
                <w:lang w:val="en-US" w:eastAsia="zh-CN"/>
              </w:rPr>
            </w:pPr>
            <w:ins w:id="2513" w:author="ZTE (Weiqiang)" w:date="2021-07-14T10:26:00Z">
              <w:r>
                <w:rPr>
                  <w:rFonts w:eastAsiaTheme="minorEastAsia" w:hint="eastAsia"/>
                  <w:lang w:val="en-US" w:eastAsia="zh-CN"/>
                </w:rPr>
                <w:t xml:space="preserve">Yes for </w:t>
              </w:r>
            </w:ins>
            <w:ins w:id="2514" w:author="ZTE (Weiqiang)" w:date="2021-07-14T14:52:00Z">
              <w:r>
                <w:rPr>
                  <w:rFonts w:eastAsiaTheme="minorEastAsia" w:hint="eastAsia"/>
                  <w:lang w:val="en-US" w:eastAsia="zh-CN"/>
                </w:rPr>
                <w:t>2</w:t>
              </w:r>
            </w:ins>
            <w:ins w:id="2515" w:author="ZTE (Weiqiang)" w:date="2021-07-14T10:26:00Z">
              <w:r>
                <w:rPr>
                  <w:rFonts w:eastAsiaTheme="minorEastAsia" w:hint="eastAsia"/>
                  <w:lang w:val="en-US" w:eastAsia="zh-CN"/>
                </w:rPr>
                <w:t xml:space="preserve">, not sure for </w:t>
              </w:r>
            </w:ins>
            <w:ins w:id="2516" w:author="ZTE (Weiqiang)" w:date="2021-07-14T14:52:00Z">
              <w:r>
                <w:rPr>
                  <w:rFonts w:eastAsiaTheme="minorEastAsia" w:hint="eastAsia"/>
                  <w:lang w:val="en-US" w:eastAsia="zh-CN"/>
                </w:rPr>
                <w:t>1</w:t>
              </w:r>
            </w:ins>
            <w:ins w:id="2517" w:author="ZTE (Weiqiang)" w:date="2021-07-14T10:26:00Z">
              <w:r>
                <w:rPr>
                  <w:rFonts w:eastAsiaTheme="minorEastAsia" w:hint="eastAsia"/>
                  <w:lang w:val="en-US" w:eastAsia="zh-CN"/>
                </w:rPr>
                <w:t>.</w:t>
              </w:r>
            </w:ins>
          </w:p>
        </w:tc>
        <w:tc>
          <w:tcPr>
            <w:tcW w:w="6934" w:type="dxa"/>
            <w:tcPrChange w:id="2518" w:author="ZTE (Weiqiang)" w:date="2021-07-14T10:25:00Z">
              <w:tcPr>
                <w:tcW w:w="6934" w:type="dxa"/>
              </w:tcPr>
            </w:tcPrChange>
          </w:tcPr>
          <w:p w14:paraId="3F456469" w14:textId="77777777" w:rsidR="00EB515C" w:rsidRDefault="00DA00F1">
            <w:pPr>
              <w:rPr>
                <w:ins w:id="2519" w:author="ZTE (Weiqiang)" w:date="2021-07-14T10:21:00Z"/>
                <w:rFonts w:eastAsiaTheme="minorEastAsia"/>
                <w:lang w:val="en-US" w:eastAsia="zh-CN"/>
              </w:rPr>
            </w:pPr>
            <w:ins w:id="2520" w:author="ZTE (Weiqiang)" w:date="2021-07-14T10:22:00Z">
              <w:r>
                <w:rPr>
                  <w:rFonts w:eastAsiaTheme="minorEastAsia" w:hint="eastAsia"/>
                  <w:lang w:val="en-US" w:eastAsia="zh-CN"/>
                </w:rPr>
                <w:t xml:space="preserve">For 1, we think it is hard to say </w:t>
              </w:r>
            </w:ins>
            <w:ins w:id="2521" w:author="ZTE (Weiqiang)" w:date="2021-07-14T14:52:00Z">
              <w:r>
                <w:rPr>
                  <w:rFonts w:eastAsiaTheme="minorEastAsia"/>
                  <w:lang w:val="en-US" w:eastAsia="zh-CN"/>
                </w:rPr>
                <w:t>“</w:t>
              </w:r>
            </w:ins>
            <w:ins w:id="2522" w:author="ZTE (Weiqiang)" w:date="2021-07-14T10:22:00Z">
              <w:r>
                <w:rPr>
                  <w:rFonts w:eastAsiaTheme="minorEastAsia" w:hint="eastAsia"/>
                  <w:lang w:val="en-US" w:eastAsia="zh-CN"/>
                </w:rPr>
                <w:t>select the resource within the active time of RX UE</w:t>
              </w:r>
            </w:ins>
            <w:ins w:id="2523" w:author="ZTE (Weiqiang)" w:date="2021-07-14T14:53:00Z">
              <w:r>
                <w:rPr>
                  <w:rFonts w:eastAsiaTheme="minorEastAsia"/>
                  <w:lang w:val="en-US" w:eastAsia="zh-CN"/>
                </w:rPr>
                <w:t>”</w:t>
              </w:r>
            </w:ins>
            <w:ins w:id="2524" w:author="ZTE (Weiqiang)" w:date="2021-07-14T10:22:00Z">
              <w:r>
                <w:rPr>
                  <w:rFonts w:eastAsiaTheme="minorEastAsia" w:hint="eastAsia"/>
                  <w:lang w:val="en-US" w:eastAsia="zh-CN"/>
                </w:rPr>
                <w:t xml:space="preserve">. </w:t>
              </w:r>
            </w:ins>
            <w:ins w:id="2525" w:author="ZTE (Weiqiang)" w:date="2021-07-14T10:24:00Z">
              <w:r>
                <w:rPr>
                  <w:rFonts w:eastAsiaTheme="minorEastAsia" w:hint="eastAsia"/>
                  <w:lang w:val="en-US" w:eastAsia="zh-CN"/>
                </w:rPr>
                <w:t>It is well known that TX UE can select future resource for periodical transmission</w:t>
              </w:r>
            </w:ins>
            <w:ins w:id="2526" w:author="ZTE (Weiqiang)" w:date="2021-07-14T15:02:00Z">
              <w:r>
                <w:rPr>
                  <w:rFonts w:eastAsiaTheme="minorEastAsia" w:hint="eastAsia"/>
                  <w:lang w:val="en-US" w:eastAsia="zh-CN"/>
                </w:rPr>
                <w:t xml:space="preserve"> and retransmission</w:t>
              </w:r>
            </w:ins>
            <w:ins w:id="2527" w:author="ZTE (Weiqiang)" w:date="2021-07-14T10:24:00Z">
              <w:r>
                <w:rPr>
                  <w:rFonts w:eastAsiaTheme="minorEastAsia" w:hint="eastAsia"/>
                  <w:lang w:val="en-US" w:eastAsia="zh-CN"/>
                </w:rPr>
                <w:t xml:space="preserve">. </w:t>
              </w:r>
            </w:ins>
            <w:ins w:id="2528" w:author="ZTE (Weiqiang)" w:date="2021-07-14T14:53:00Z">
              <w:r>
                <w:rPr>
                  <w:rFonts w:eastAsiaTheme="minorEastAsia" w:hint="eastAsia"/>
                  <w:lang w:val="en-US" w:eastAsia="zh-CN"/>
                </w:rPr>
                <w:t>D</w:t>
              </w:r>
            </w:ins>
            <w:ins w:id="2529" w:author="ZTE (Weiqiang)" w:date="2021-07-14T10:22:00Z">
              <w:r>
                <w:rPr>
                  <w:rFonts w:eastAsiaTheme="minorEastAsia" w:hint="eastAsia"/>
                  <w:lang w:val="en-US" w:eastAsia="zh-CN"/>
                </w:rPr>
                <w:t>uring resource selection, the RX</w:t>
              </w:r>
            </w:ins>
            <w:ins w:id="2530" w:author="ZTE (Weiqiang)" w:date="2021-07-14T10:23:00Z">
              <w:r>
                <w:rPr>
                  <w:rFonts w:eastAsiaTheme="minorEastAsia" w:hint="eastAsia"/>
                  <w:lang w:val="en-US" w:eastAsia="zh-CN"/>
                </w:rPr>
                <w:t xml:space="preserve"> UE may be in the non-active time. However, the selected</w:t>
              </w:r>
            </w:ins>
            <w:ins w:id="2531" w:author="ZTE (Weiqiang)" w:date="2021-07-14T14:53:00Z">
              <w:r>
                <w:rPr>
                  <w:rFonts w:eastAsiaTheme="minorEastAsia" w:hint="eastAsia"/>
                  <w:lang w:val="en-US" w:eastAsia="zh-CN"/>
                </w:rPr>
                <w:t xml:space="preserve"> future</w:t>
              </w:r>
            </w:ins>
            <w:ins w:id="2532" w:author="ZTE (Weiqiang)" w:date="2021-07-14T10:23:00Z">
              <w:r>
                <w:rPr>
                  <w:rFonts w:eastAsiaTheme="minorEastAsia" w:hint="eastAsia"/>
                  <w:lang w:val="en-US" w:eastAsia="zh-CN"/>
                </w:rPr>
                <w:t xml:space="preserve"> resource can trigger the inactivity timer or retransmission timer</w:t>
              </w:r>
            </w:ins>
            <w:ins w:id="2533" w:author="ZTE (Weiqiang)" w:date="2021-07-14T10:27:00Z">
              <w:r>
                <w:rPr>
                  <w:rFonts w:eastAsiaTheme="minorEastAsia" w:hint="eastAsia"/>
                  <w:lang w:val="en-US" w:eastAsia="zh-CN"/>
                </w:rPr>
                <w:t xml:space="preserve"> of RX UE</w:t>
              </w:r>
            </w:ins>
            <w:ins w:id="2534" w:author="ZTE (Weiqiang)" w:date="2021-07-14T10:23:00Z">
              <w:r>
                <w:rPr>
                  <w:rFonts w:eastAsiaTheme="minorEastAsia" w:hint="eastAsia"/>
                  <w:lang w:val="en-US" w:eastAsia="zh-CN"/>
                </w:rPr>
                <w:t xml:space="preserve">. In other words, </w:t>
              </w:r>
            </w:ins>
            <w:ins w:id="2535" w:author="ZTE (Weiqiang)" w:date="2021-07-14T10:25:00Z">
              <w:r>
                <w:rPr>
                  <w:rFonts w:eastAsiaTheme="minorEastAsia" w:hint="eastAsia"/>
                  <w:lang w:val="en-US" w:eastAsia="zh-CN"/>
                </w:rPr>
                <w:t>the</w:t>
              </w:r>
            </w:ins>
            <w:ins w:id="2536" w:author="ZTE (Weiqiang)" w:date="2021-07-14T14:55:00Z">
              <w:r>
                <w:rPr>
                  <w:rFonts w:eastAsiaTheme="minorEastAsia" w:hint="eastAsia"/>
                  <w:lang w:val="en-US" w:eastAsia="zh-CN"/>
                </w:rPr>
                <w:t xml:space="preserve"> select resource</w:t>
              </w:r>
            </w:ins>
            <w:ins w:id="2537" w:author="ZTE (Weiqiang)" w:date="2021-07-14T15:02:00Z">
              <w:r>
                <w:rPr>
                  <w:rFonts w:eastAsiaTheme="minorEastAsia" w:hint="eastAsia"/>
                  <w:lang w:val="en-US" w:eastAsia="zh-CN"/>
                </w:rPr>
                <w:t>s</w:t>
              </w:r>
            </w:ins>
            <w:ins w:id="2538" w:author="ZTE (Weiqiang)" w:date="2021-07-14T14:55:00Z">
              <w:r>
                <w:rPr>
                  <w:rFonts w:eastAsiaTheme="minorEastAsia" w:hint="eastAsia"/>
                  <w:lang w:val="en-US" w:eastAsia="zh-CN"/>
                </w:rPr>
                <w:t xml:space="preserve"> </w:t>
              </w:r>
            </w:ins>
            <w:ins w:id="2539" w:author="ZTE (Weiqiang)" w:date="2021-07-14T10:25:00Z">
              <w:r>
                <w:rPr>
                  <w:rFonts w:eastAsiaTheme="minorEastAsia" w:hint="eastAsia"/>
                  <w:lang w:val="en-US" w:eastAsia="zh-CN"/>
                </w:rPr>
                <w:t>may</w:t>
              </w:r>
            </w:ins>
            <w:ins w:id="2540" w:author="ZTE (Weiqiang)" w:date="2021-07-14T14:55:00Z">
              <w:r>
                <w:rPr>
                  <w:rFonts w:eastAsiaTheme="minorEastAsia" w:hint="eastAsia"/>
                  <w:lang w:val="en-US" w:eastAsia="zh-CN"/>
                </w:rPr>
                <w:t xml:space="preserve"> change the state of RX UE </w:t>
              </w:r>
            </w:ins>
            <w:ins w:id="2541" w:author="ZTE (Weiqiang)" w:date="2021-07-14T10:25:00Z">
              <w:r>
                <w:rPr>
                  <w:rFonts w:eastAsiaTheme="minorEastAsia" w:hint="eastAsia"/>
                  <w:lang w:val="en-US" w:eastAsia="zh-CN"/>
                </w:rPr>
                <w:t>in the future</w:t>
              </w:r>
            </w:ins>
            <w:ins w:id="2542" w:author="ZTE (Weiqiang)" w:date="2021-07-14T10:24:00Z">
              <w:r>
                <w:rPr>
                  <w:rFonts w:eastAsiaTheme="minorEastAsia" w:hint="eastAsia"/>
                  <w:lang w:val="en-US" w:eastAsia="zh-CN"/>
                </w:rPr>
                <w:t>.</w:t>
              </w:r>
            </w:ins>
            <w:ins w:id="2543" w:author="ZTE (Weiqiang)" w:date="2021-07-14T10:25:00Z">
              <w:r>
                <w:rPr>
                  <w:rFonts w:eastAsiaTheme="minorEastAsia" w:hint="eastAsia"/>
                  <w:lang w:val="en-US" w:eastAsia="zh-CN"/>
                </w:rPr>
                <w:t xml:space="preserve"> Therefore, </w:t>
              </w:r>
            </w:ins>
            <w:ins w:id="2544" w:author="ZTE (Weiqiang)" w:date="2021-07-14T10:27:00Z">
              <w:r>
                <w:rPr>
                  <w:rFonts w:eastAsiaTheme="minorEastAsia" w:hint="eastAsia"/>
                  <w:lang w:val="en-US" w:eastAsia="zh-CN"/>
                </w:rPr>
                <w:t xml:space="preserve">it is not necessary to </w:t>
              </w:r>
            </w:ins>
            <w:ins w:id="2545" w:author="ZTE (Weiqiang)" w:date="2021-07-14T14:54:00Z">
              <w:r>
                <w:rPr>
                  <w:rFonts w:eastAsiaTheme="minorEastAsia" w:hint="eastAsia"/>
                  <w:lang w:val="en-US" w:eastAsia="zh-CN"/>
                </w:rPr>
                <w:t xml:space="preserve">restrict </w:t>
              </w:r>
            </w:ins>
            <w:ins w:id="2546" w:author="ZTE (Weiqiang)" w:date="2021-07-14T10:27:00Z">
              <w:r>
                <w:rPr>
                  <w:rFonts w:eastAsiaTheme="minorEastAsia" w:hint="eastAsia"/>
                  <w:lang w:val="en-US" w:eastAsia="zh-CN"/>
                </w:rPr>
                <w:t>UE</w:t>
              </w:r>
            </w:ins>
            <w:ins w:id="2547" w:author="ZTE (Weiqiang)" w:date="2021-07-14T14:54:00Z">
              <w:r>
                <w:rPr>
                  <w:rFonts w:eastAsiaTheme="minorEastAsia" w:hint="eastAsia"/>
                  <w:lang w:val="en-US" w:eastAsia="zh-CN"/>
                </w:rPr>
                <w:t xml:space="preserve"> to</w:t>
              </w:r>
            </w:ins>
            <w:ins w:id="2548" w:author="ZTE (Weiqiang)" w:date="2021-07-14T10:27:00Z">
              <w:r>
                <w:rPr>
                  <w:rFonts w:eastAsiaTheme="minorEastAsia" w:hint="eastAsia"/>
                  <w:lang w:val="en-US" w:eastAsia="zh-CN"/>
                </w:rPr>
                <w:t xml:space="preserve"> only select the resource within the active time of RX UE.</w:t>
              </w:r>
            </w:ins>
            <w:ins w:id="2549" w:author="ZTE (Weiqiang)" w:date="2021-07-14T14:55:00Z">
              <w:r>
                <w:rPr>
                  <w:rFonts w:eastAsiaTheme="minorEastAsia" w:hint="eastAsia"/>
                  <w:lang w:val="en-US" w:eastAsia="zh-CN"/>
                </w:rPr>
                <w:t xml:space="preserve"> </w:t>
              </w:r>
            </w:ins>
          </w:p>
        </w:tc>
      </w:tr>
      <w:tr w:rsidR="00A86868" w14:paraId="72A7D99F" w14:textId="77777777" w:rsidTr="00EB515C">
        <w:trPr>
          <w:trHeight w:val="761"/>
          <w:ins w:id="2550" w:author="Interdigital" w:date="2021-07-28T15:03:00Z"/>
        </w:trPr>
        <w:tc>
          <w:tcPr>
            <w:tcW w:w="1358" w:type="dxa"/>
          </w:tcPr>
          <w:p w14:paraId="7F065F54" w14:textId="7709335A" w:rsidR="00A86868" w:rsidRDefault="00A86868">
            <w:pPr>
              <w:rPr>
                <w:ins w:id="2551" w:author="Interdigital" w:date="2021-07-28T15:03:00Z"/>
                <w:rFonts w:eastAsiaTheme="minorEastAsia"/>
                <w:lang w:val="en-US" w:eastAsia="zh-CN"/>
              </w:rPr>
            </w:pPr>
            <w:ins w:id="2552" w:author="Interdigital" w:date="2021-07-28T15:03:00Z">
              <w:r>
                <w:rPr>
                  <w:rFonts w:eastAsiaTheme="minorEastAsia"/>
                  <w:lang w:val="en-US" w:eastAsia="zh-CN"/>
                </w:rPr>
                <w:t>InterD</w:t>
              </w:r>
            </w:ins>
            <w:ins w:id="2553" w:author="Interdigital" w:date="2021-07-28T15:04:00Z">
              <w:r>
                <w:rPr>
                  <w:rFonts w:eastAsiaTheme="minorEastAsia"/>
                  <w:lang w:val="en-US" w:eastAsia="zh-CN"/>
                </w:rPr>
                <w:t>igital</w:t>
              </w:r>
            </w:ins>
          </w:p>
        </w:tc>
        <w:tc>
          <w:tcPr>
            <w:tcW w:w="1337" w:type="dxa"/>
          </w:tcPr>
          <w:p w14:paraId="32840AF5" w14:textId="442D94BB" w:rsidR="00A86868" w:rsidRDefault="00A86868">
            <w:pPr>
              <w:rPr>
                <w:ins w:id="2554" w:author="Interdigital" w:date="2021-07-28T15:03:00Z"/>
                <w:rFonts w:eastAsiaTheme="minorEastAsia"/>
                <w:lang w:val="en-US" w:eastAsia="zh-CN"/>
              </w:rPr>
            </w:pPr>
            <w:ins w:id="2555" w:author="Interdigital" w:date="2021-07-28T15:05:00Z">
              <w:r>
                <w:rPr>
                  <w:rFonts w:eastAsiaTheme="minorEastAsia"/>
                  <w:lang w:val="en-US" w:eastAsia="zh-CN"/>
                </w:rPr>
                <w:t>Yes for 1 and 2 (see comments)</w:t>
              </w:r>
            </w:ins>
          </w:p>
        </w:tc>
        <w:tc>
          <w:tcPr>
            <w:tcW w:w="6934" w:type="dxa"/>
          </w:tcPr>
          <w:p w14:paraId="0EA53325" w14:textId="5555C7A4" w:rsidR="00A86868" w:rsidRDefault="00A86868">
            <w:pPr>
              <w:rPr>
                <w:ins w:id="2556" w:author="Interdigital" w:date="2021-07-28T15:03:00Z"/>
                <w:rFonts w:eastAsiaTheme="minorEastAsia"/>
                <w:lang w:val="en-US" w:eastAsia="zh-CN"/>
              </w:rPr>
            </w:pPr>
            <w:ins w:id="2557" w:author="Interdigital" w:date="2021-07-28T15:05:00Z">
              <w:r>
                <w:rPr>
                  <w:rFonts w:eastAsiaTheme="minorEastAsia"/>
                  <w:lang w:val="en-US" w:eastAsia="zh-CN"/>
                </w:rPr>
                <w:t xml:space="preserve">While 1 can be further discussed by RAN1, </w:t>
              </w:r>
            </w:ins>
            <w:ins w:id="2558" w:author="Interdigital" w:date="2021-07-28T15:06:00Z">
              <w:r>
                <w:rPr>
                  <w:rFonts w:eastAsiaTheme="minorEastAsia"/>
                  <w:lang w:val="en-US" w:eastAsia="zh-CN"/>
                </w:rPr>
                <w:t>in RAN2, we should be able to ask RAN1 to ensure that this condition is satisfied.</w:t>
              </w:r>
            </w:ins>
          </w:p>
        </w:tc>
      </w:tr>
    </w:tbl>
    <w:p w14:paraId="391BC209" w14:textId="4653D5BE" w:rsidR="00EB515C" w:rsidRDefault="00EB515C">
      <w:pPr>
        <w:rPr>
          <w:ins w:id="2559" w:author="Interdigital" w:date="2021-07-28T23:20:00Z"/>
          <w:i/>
          <w:iCs/>
        </w:rPr>
      </w:pPr>
    </w:p>
    <w:p w14:paraId="174FB71F" w14:textId="6C2B2C0F" w:rsidR="00DE588B" w:rsidRPr="00C3195F" w:rsidRDefault="00DE588B" w:rsidP="00DE588B">
      <w:pPr>
        <w:rPr>
          <w:rFonts w:ascii="Arial" w:hAnsi="Arial" w:cs="Arial"/>
          <w:b/>
          <w:bCs/>
        </w:rPr>
      </w:pPr>
      <w:r w:rsidRPr="00C3195F">
        <w:rPr>
          <w:rFonts w:ascii="Arial" w:hAnsi="Arial" w:cs="Arial"/>
          <w:b/>
          <w:bCs/>
        </w:rPr>
        <w:t xml:space="preserve">Summary of 4.1 </w:t>
      </w:r>
    </w:p>
    <w:p w14:paraId="193BB3F1" w14:textId="4043D76A" w:rsidR="00DE588B" w:rsidRPr="00C3195F" w:rsidRDefault="003E4F8C">
      <w:pPr>
        <w:rPr>
          <w:rFonts w:ascii="Arial" w:hAnsi="Arial" w:cs="Arial"/>
          <w:rPrChange w:id="2560" w:author="Interdigital" w:date="2021-07-30T09:17:00Z">
            <w:rPr/>
          </w:rPrChange>
        </w:rPr>
      </w:pPr>
      <w:r w:rsidRPr="00C3195F">
        <w:rPr>
          <w:rFonts w:ascii="Arial" w:hAnsi="Arial" w:cs="Arial"/>
          <w:rPrChange w:id="2561" w:author="Interdigital" w:date="2021-07-30T09:17:00Z">
            <w:rPr/>
          </w:rPrChange>
        </w:rPr>
        <w:t>For point 2), 14/15 companies were ok to agree this point.</w:t>
      </w:r>
    </w:p>
    <w:p w14:paraId="05ABDAA6" w14:textId="4DF9E91D" w:rsidR="003E4F8C" w:rsidRPr="00C3195F" w:rsidRDefault="003E4F8C">
      <w:pPr>
        <w:rPr>
          <w:rFonts w:ascii="Arial" w:hAnsi="Arial" w:cs="Arial"/>
          <w:rPrChange w:id="2562" w:author="Interdigital" w:date="2021-07-30T09:17:00Z">
            <w:rPr/>
          </w:rPrChange>
        </w:rPr>
      </w:pPr>
      <w:r w:rsidRPr="00C3195F">
        <w:rPr>
          <w:rFonts w:ascii="Arial" w:hAnsi="Arial" w:cs="Arial"/>
          <w:rPrChange w:id="2563" w:author="Interdigital" w:date="2021-07-30T09:17:00Z">
            <w:rPr/>
          </w:rPrChange>
        </w:rPr>
        <w:t>For point 1), 7/15 companies were ok to agree this point, but 5 companies indicated it would also be ok to wait for RAN1.</w:t>
      </w:r>
    </w:p>
    <w:p w14:paraId="0770CA57" w14:textId="474DBD69" w:rsidR="003E4F8C" w:rsidRPr="00C3195F" w:rsidRDefault="003E4F8C">
      <w:pPr>
        <w:rPr>
          <w:rFonts w:ascii="Arial" w:hAnsi="Arial" w:cs="Arial"/>
          <w:rPrChange w:id="2564" w:author="Interdigital" w:date="2021-07-30T09:17:00Z">
            <w:rPr/>
          </w:rPrChange>
        </w:rPr>
      </w:pPr>
      <w:r w:rsidRPr="00C3195F">
        <w:rPr>
          <w:rFonts w:ascii="Arial" w:hAnsi="Arial" w:cs="Arial"/>
          <w:rPrChange w:id="2565" w:author="Interdigital" w:date="2021-07-30T09:17:00Z">
            <w:rPr/>
          </w:rPrChange>
        </w:rPr>
        <w:t>Rapporteur suggests the following to reflect this:</w:t>
      </w:r>
    </w:p>
    <w:p w14:paraId="056F2E6B" w14:textId="3282D4DD" w:rsidR="003E4F8C" w:rsidRPr="00C3195F" w:rsidRDefault="003E4F8C" w:rsidP="003E4F8C">
      <w:pPr>
        <w:rPr>
          <w:rFonts w:ascii="Arial" w:hAnsi="Arial" w:cs="Arial"/>
          <w:b/>
          <w:bCs/>
          <w:rPrChange w:id="2566" w:author="Interdigital" w:date="2021-07-30T09:17:00Z">
            <w:rPr>
              <w:b/>
              <w:bCs/>
            </w:rPr>
          </w:rPrChange>
        </w:rPr>
      </w:pPr>
      <w:r w:rsidRPr="00C3195F">
        <w:rPr>
          <w:rFonts w:ascii="Arial" w:hAnsi="Arial" w:cs="Arial"/>
          <w:b/>
          <w:bCs/>
          <w:rPrChange w:id="2567" w:author="Interdigital" w:date="2021-07-30T09:17:00Z">
            <w:rPr>
              <w:b/>
              <w:bCs/>
            </w:rPr>
          </w:rPrChange>
        </w:rPr>
        <w:t>Proposal 15 –</w:t>
      </w:r>
      <w:r w:rsidRPr="00C3195F">
        <w:rPr>
          <w:rFonts w:ascii="Arial" w:hAnsi="Arial" w:cs="Arial"/>
          <w:rPrChange w:id="2568" w:author="Interdigital" w:date="2021-07-30T09:17:00Z">
            <w:rPr/>
          </w:rPrChange>
        </w:rPr>
        <w:t xml:space="preserve"> </w:t>
      </w:r>
      <w:r w:rsidRPr="00C3195F">
        <w:rPr>
          <w:rFonts w:ascii="Arial" w:hAnsi="Arial" w:cs="Arial"/>
          <w:b/>
          <w:bCs/>
          <w:rPrChange w:id="2569" w:author="Interdigital" w:date="2021-07-30T09:17:00Z">
            <w:rPr/>
          </w:rPrChange>
        </w:rPr>
        <w:t>When transmitting to an RX UE in DRX,</w:t>
      </w:r>
      <w:r w:rsidRPr="00C3195F">
        <w:rPr>
          <w:rFonts w:ascii="Arial" w:hAnsi="Arial" w:cs="Arial"/>
          <w:rPrChange w:id="2570" w:author="Interdigital" w:date="2021-07-30T09:17:00Z">
            <w:rPr/>
          </w:rPrChange>
        </w:rPr>
        <w:t xml:space="preserve"> t</w:t>
      </w:r>
      <w:r w:rsidRPr="00C3195F">
        <w:rPr>
          <w:rFonts w:ascii="Arial" w:hAnsi="Arial" w:cs="Arial"/>
          <w:b/>
          <w:bCs/>
          <w:rPrChange w:id="2571" w:author="Interdigital" w:date="2021-07-30T09:17:00Z">
            <w:rPr>
              <w:b/>
              <w:bCs/>
            </w:rPr>
          </w:rPrChange>
        </w:rPr>
        <w:t xml:space="preserve">he MAC layer at the TX UE selects the resources taking into account the active time </w:t>
      </w:r>
      <w:ins w:id="2572" w:author="Interdigital" w:date="2021-08-03T21:21:00Z">
        <w:r w:rsidR="00EE729F">
          <w:rPr>
            <w:rFonts w:ascii="Arial" w:hAnsi="Arial" w:cs="Arial"/>
            <w:b/>
            <w:bCs/>
          </w:rPr>
          <w:t xml:space="preserve">(current or future) </w:t>
        </w:r>
      </w:ins>
      <w:r w:rsidRPr="00C3195F">
        <w:rPr>
          <w:rFonts w:ascii="Arial" w:hAnsi="Arial" w:cs="Arial"/>
          <w:b/>
          <w:bCs/>
          <w:rPrChange w:id="2573" w:author="Interdigital" w:date="2021-07-30T09:17:00Z">
            <w:rPr>
              <w:b/>
              <w:bCs/>
            </w:rPr>
          </w:rPrChange>
        </w:rPr>
        <w:t>of the RX UE</w:t>
      </w:r>
      <w:r w:rsidR="00C3195F">
        <w:rPr>
          <w:rFonts w:ascii="Arial" w:hAnsi="Arial" w:cs="Arial"/>
          <w:b/>
          <w:bCs/>
        </w:rPr>
        <w:t xml:space="preserve"> determined by the timers maintained at the TX UE</w:t>
      </w:r>
      <w:r w:rsidRPr="00C3195F">
        <w:rPr>
          <w:rFonts w:ascii="Arial" w:hAnsi="Arial" w:cs="Arial"/>
          <w:b/>
          <w:bCs/>
          <w:rPrChange w:id="2574" w:author="Interdigital" w:date="2021-07-30T09:17:00Z">
            <w:rPr>
              <w:b/>
              <w:bCs/>
            </w:rPr>
          </w:rPrChange>
        </w:rPr>
        <w:t xml:space="preserve">.  </w:t>
      </w:r>
      <w:ins w:id="2575" w:author="Interdigital" w:date="2021-08-03T21:21:00Z">
        <w:r w:rsidR="00EE729F">
          <w:rPr>
            <w:rFonts w:ascii="Arial" w:hAnsi="Arial" w:cs="Arial"/>
            <w:b/>
            <w:bCs/>
          </w:rPr>
          <w:t>It is upto RAN1 to discuss which candidate resources the physical layer will provide to the MAC layer in order to support the principle agreed by RAN2</w:t>
        </w:r>
      </w:ins>
      <w:del w:id="2576" w:author="Interdigital" w:date="2021-08-03T21:21:00Z">
        <w:r w:rsidRPr="00C3195F" w:rsidDel="00EE729F">
          <w:rPr>
            <w:rFonts w:ascii="Arial" w:hAnsi="Arial" w:cs="Arial"/>
            <w:b/>
            <w:bCs/>
            <w:rPrChange w:id="2577" w:author="Interdigital" w:date="2021-07-30T09:17:00Z">
              <w:rPr>
                <w:b/>
                <w:bCs/>
              </w:rPr>
            </w:rPrChange>
          </w:rPr>
          <w:delText>Which resources are provided to the MAC layer is upto RAN1</w:delText>
        </w:r>
      </w:del>
      <w:r w:rsidRPr="00C3195F">
        <w:rPr>
          <w:rFonts w:ascii="Arial" w:hAnsi="Arial" w:cs="Arial"/>
          <w:b/>
          <w:bCs/>
          <w:rPrChange w:id="2578" w:author="Interdigital" w:date="2021-07-30T09:17:00Z">
            <w:rPr>
              <w:b/>
              <w:bCs/>
            </w:rPr>
          </w:rPrChange>
        </w:rPr>
        <w:t xml:space="preserve">. [14/15]. </w:t>
      </w:r>
    </w:p>
    <w:p w14:paraId="2AA85849" w14:textId="77777777" w:rsidR="00DE588B" w:rsidRPr="00EB515C" w:rsidRDefault="00DE588B">
      <w:pPr>
        <w:rPr>
          <w:i/>
          <w:iCs/>
          <w:rPrChange w:id="2579" w:author="Lenovo (Jing)" w:date="2021-07-07T09:40:00Z">
            <w:rPr>
              <w:i/>
              <w:iCs/>
              <w:lang w:val="en-US"/>
            </w:rPr>
          </w:rPrChange>
        </w:rPr>
      </w:pPr>
    </w:p>
    <w:p w14:paraId="78EFA949" w14:textId="77777777" w:rsidR="00EB515C" w:rsidRDefault="00DA00F1">
      <w:pPr>
        <w:rPr>
          <w:rFonts w:ascii="Arial" w:hAnsi="Arial" w:cs="Arial"/>
        </w:rPr>
      </w:pPr>
      <w:r>
        <w:rPr>
          <w:rFonts w:ascii="Arial" w:hAnsi="Arial" w:cs="Arial"/>
        </w:rPr>
        <w:t>What constitutes the active time from the point of view of resource selection should further be discussed.  In RAN2#113bis-e, we agreed that the SL active time of the RX UE (for unicast) includes the time in which any of the sl-drx-OnDuration, sl-drx-InactivityTimer, or sl-drx-RetransmissionTimer are running.  It was further agreed for that the TX UE maintains a timer corresponding to the SL inactivity timer in the RX UE and uses that timer as part of determining the allowable transmission time.  The retransmission timer is only started by the RX UE following reception of an SCI for the initial transmission.  However, at the TX UE, resource selection can be performed for both the initial transmission and retransmission resource at the same time. The allowable resources for selection may therefore depend on whether the resource is for the initial transmission or the retransmission.  In addition, it may also depend on the cast type of the transmission, since the inactivity timer and the retransmission timer (assuming majority view in Q2.6) are not applicable for broadcast.</w:t>
      </w:r>
    </w:p>
    <w:p w14:paraId="1D3E4371" w14:textId="77777777" w:rsidR="00EB515C" w:rsidRDefault="00DA00F1">
      <w:pPr>
        <w:rPr>
          <w:rFonts w:ascii="Arial" w:hAnsi="Arial" w:cs="Arial"/>
          <w:b/>
          <w:bCs/>
          <w:sz w:val="22"/>
          <w:szCs w:val="22"/>
        </w:rPr>
      </w:pPr>
      <w:r>
        <w:rPr>
          <w:rFonts w:ascii="Arial" w:hAnsi="Arial" w:cs="Arial"/>
          <w:b/>
          <w:bCs/>
          <w:sz w:val="22"/>
          <w:szCs w:val="22"/>
        </w:rPr>
        <w:t xml:space="preserve">Q4.2) For unicast and groupcast, which resources should be considered/allowed for selection of resources by the MAC layer for the initial transmission? </w:t>
      </w:r>
    </w:p>
    <w:p w14:paraId="78AE0B82" w14:textId="77777777" w:rsidR="00EB515C" w:rsidRDefault="00DA00F1">
      <w:pPr>
        <w:pStyle w:val="ListParagraph"/>
        <w:numPr>
          <w:ilvl w:val="0"/>
          <w:numId w:val="34"/>
        </w:numPr>
        <w:rPr>
          <w:rFonts w:ascii="Arial" w:hAnsi="Arial" w:cs="Arial"/>
          <w:b/>
          <w:bCs/>
          <w:lang w:val="en-US"/>
        </w:rPr>
      </w:pPr>
      <w:r>
        <w:rPr>
          <w:rFonts w:ascii="Arial" w:hAnsi="Arial" w:cs="Arial"/>
          <w:b/>
          <w:bCs/>
          <w:lang w:val="en-US"/>
        </w:rPr>
        <w:t>Resources associated with time in which the on-duration at the RX UE is running</w:t>
      </w:r>
    </w:p>
    <w:p w14:paraId="47FC62AD" w14:textId="77777777" w:rsidR="00EB515C" w:rsidRDefault="00DA00F1">
      <w:pPr>
        <w:pStyle w:val="ListParagraph"/>
        <w:numPr>
          <w:ilvl w:val="0"/>
          <w:numId w:val="34"/>
        </w:numPr>
        <w:rPr>
          <w:rFonts w:ascii="Arial" w:hAnsi="Arial" w:cs="Arial"/>
          <w:b/>
          <w:bCs/>
          <w:lang w:val="en-US"/>
        </w:rPr>
      </w:pPr>
      <w:r>
        <w:rPr>
          <w:rFonts w:ascii="Arial" w:hAnsi="Arial" w:cs="Arial"/>
          <w:b/>
          <w:bCs/>
          <w:lang w:val="en-US"/>
        </w:rPr>
        <w:t>Resources associated with the time in which the inactivity timer at the RX UE is running</w:t>
      </w:r>
    </w:p>
    <w:p w14:paraId="386268C8" w14:textId="77777777" w:rsidR="00EB515C" w:rsidRDefault="00DA00F1">
      <w:pPr>
        <w:pStyle w:val="ListParagraph"/>
        <w:numPr>
          <w:ilvl w:val="0"/>
          <w:numId w:val="34"/>
        </w:numPr>
        <w:rPr>
          <w:rFonts w:ascii="Arial" w:hAnsi="Arial" w:cs="Arial"/>
          <w:b/>
          <w:bCs/>
          <w:lang w:val="en-US"/>
        </w:rPr>
      </w:pPr>
      <w:r>
        <w:rPr>
          <w:rFonts w:ascii="Arial" w:hAnsi="Arial" w:cs="Arial"/>
          <w:b/>
          <w:bCs/>
          <w:lang w:val="en-US"/>
        </w:rPr>
        <w:t>Resources associated with the time in which the retransmission timer is running</w:t>
      </w:r>
    </w:p>
    <w:p w14:paraId="325A83A5" w14:textId="77777777" w:rsidR="00EB515C" w:rsidRDefault="00DA00F1">
      <w:pPr>
        <w:pStyle w:val="ListParagraph"/>
        <w:numPr>
          <w:ilvl w:val="0"/>
          <w:numId w:val="34"/>
        </w:numPr>
        <w:rPr>
          <w:ins w:id="2580" w:author="LG: Giwon Park" w:date="2021-07-05T14:47:00Z"/>
          <w:rFonts w:ascii="Arial" w:hAnsi="Arial" w:cs="Arial"/>
          <w:b/>
          <w:bCs/>
          <w:lang w:val="en-US"/>
        </w:rPr>
      </w:pPr>
      <w:r>
        <w:rPr>
          <w:rFonts w:ascii="Arial" w:hAnsi="Arial" w:cs="Arial"/>
          <w:b/>
          <w:bCs/>
          <w:lang w:val="en-US"/>
        </w:rPr>
        <w:t>Resources not in the active time</w:t>
      </w:r>
    </w:p>
    <w:p w14:paraId="55791341" w14:textId="77777777" w:rsidR="00EB515C" w:rsidRDefault="00DA00F1">
      <w:pPr>
        <w:pStyle w:val="ListParagraph"/>
        <w:numPr>
          <w:ilvl w:val="0"/>
          <w:numId w:val="34"/>
        </w:numPr>
        <w:rPr>
          <w:rFonts w:ascii="Arial" w:hAnsi="Arial" w:cs="Arial"/>
          <w:b/>
          <w:bCs/>
          <w:lang w:val="en-US"/>
        </w:rPr>
      </w:pPr>
      <w:ins w:id="2581" w:author="LG: Giwon Park" w:date="2021-07-05T14:47:00Z">
        <w:r>
          <w:rPr>
            <w:rFonts w:ascii="Arial" w:hAnsi="Arial" w:cs="Arial"/>
            <w:b/>
            <w:bCs/>
            <w:lang w:val="en-US"/>
          </w:rPr>
          <w:t>Resources in the active time</w:t>
        </w:r>
      </w:ins>
    </w:p>
    <w:p w14:paraId="20E474F0" w14:textId="77777777" w:rsidR="00EB515C" w:rsidRDefault="00EB515C">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EB515C" w14:paraId="087B1F49" w14:textId="77777777">
        <w:tc>
          <w:tcPr>
            <w:tcW w:w="1358" w:type="dxa"/>
            <w:shd w:val="clear" w:color="auto" w:fill="D9E2F3" w:themeFill="accent1" w:themeFillTint="33"/>
          </w:tcPr>
          <w:p w14:paraId="7766EA3C" w14:textId="77777777" w:rsidR="00EB515C" w:rsidRDefault="00DA00F1">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4234F1D7" w14:textId="77777777" w:rsidR="00EB515C" w:rsidRDefault="00DA00F1">
            <w:pPr>
              <w:rPr>
                <w:lang w:val="de-DE"/>
              </w:rPr>
            </w:pPr>
            <w:r>
              <w:rPr>
                <w:lang w:val="en-US"/>
              </w:rPr>
              <w:t>Response (Y/N)</w:t>
            </w:r>
          </w:p>
        </w:tc>
        <w:tc>
          <w:tcPr>
            <w:tcW w:w="6934" w:type="dxa"/>
            <w:shd w:val="clear" w:color="auto" w:fill="D9E2F3" w:themeFill="accent1" w:themeFillTint="33"/>
          </w:tcPr>
          <w:p w14:paraId="042E8A45" w14:textId="77777777" w:rsidR="00EB515C" w:rsidRDefault="00DA00F1">
            <w:pPr>
              <w:rPr>
                <w:lang w:val="de-DE"/>
              </w:rPr>
            </w:pPr>
            <w:r>
              <w:rPr>
                <w:lang w:val="en-US"/>
              </w:rPr>
              <w:t>Comments</w:t>
            </w:r>
          </w:p>
        </w:tc>
      </w:tr>
      <w:tr w:rsidR="00EB515C" w14:paraId="2EE00340" w14:textId="77777777">
        <w:tc>
          <w:tcPr>
            <w:tcW w:w="1358" w:type="dxa"/>
          </w:tcPr>
          <w:p w14:paraId="766BD90E" w14:textId="77777777" w:rsidR="00EB515C" w:rsidRDefault="00DA00F1">
            <w:pPr>
              <w:rPr>
                <w:lang w:val="de-DE"/>
              </w:rPr>
            </w:pPr>
            <w:ins w:id="2582" w:author="Ericsson" w:date="2021-07-02T22:46:00Z">
              <w:r>
                <w:rPr>
                  <w:lang w:val="de-DE"/>
                </w:rPr>
                <w:t>Ericsson</w:t>
              </w:r>
            </w:ins>
          </w:p>
        </w:tc>
        <w:tc>
          <w:tcPr>
            <w:tcW w:w="1337" w:type="dxa"/>
          </w:tcPr>
          <w:p w14:paraId="2272EE5E" w14:textId="77777777" w:rsidR="00EB515C" w:rsidRDefault="00EB515C">
            <w:pPr>
              <w:ind w:leftChars="-1" w:left="-2" w:firstLine="2"/>
              <w:rPr>
                <w:lang w:val="en-US"/>
              </w:rPr>
            </w:pPr>
          </w:p>
        </w:tc>
        <w:tc>
          <w:tcPr>
            <w:tcW w:w="6934" w:type="dxa"/>
          </w:tcPr>
          <w:p w14:paraId="2E2F3E6D" w14:textId="77777777" w:rsidR="00EB515C" w:rsidRDefault="00DA00F1">
            <w:pPr>
              <w:rPr>
                <w:ins w:id="2583" w:author="Ericsson" w:date="2021-07-02T22:48:00Z"/>
                <w:rFonts w:eastAsiaTheme="minorEastAsia"/>
                <w:lang w:val="en-US" w:eastAsia="zh-CN"/>
              </w:rPr>
            </w:pPr>
            <w:ins w:id="2584" w:author="Ericsson" w:date="2021-07-02T22:47:00Z">
              <w:r>
                <w:rPr>
                  <w:rFonts w:eastAsiaTheme="minorEastAsia"/>
                  <w:lang w:val="en-US" w:eastAsia="zh-CN"/>
                </w:rPr>
                <w:t>for unicast, it is reasonable to based on A) and B</w:t>
              </w:r>
            </w:ins>
            <w:ins w:id="2585" w:author="Ericsson" w:date="2021-07-02T22:49:00Z">
              <w:r>
                <w:rPr>
                  <w:rFonts w:eastAsiaTheme="minorEastAsia"/>
                  <w:lang w:val="en-US" w:eastAsia="zh-CN"/>
                </w:rPr>
                <w:t>) for the initial transmission</w:t>
              </w:r>
            </w:ins>
            <w:ins w:id="2586" w:author="Ericsson" w:date="2021-07-02T22:47:00Z">
              <w:r>
                <w:rPr>
                  <w:rFonts w:eastAsiaTheme="minorEastAsia"/>
                  <w:lang w:val="en-US" w:eastAsia="zh-CN"/>
                </w:rPr>
                <w:t xml:space="preserve">, since </w:t>
              </w:r>
            </w:ins>
            <w:ins w:id="2587" w:author="Ericsson" w:date="2021-07-02T22:48:00Z">
              <w:r>
                <w:rPr>
                  <w:rFonts w:eastAsiaTheme="minorEastAsia"/>
                  <w:lang w:val="en-US" w:eastAsia="zh-CN"/>
                </w:rPr>
                <w:t>inactivity timer mis alignment is less critical.</w:t>
              </w:r>
            </w:ins>
          </w:p>
          <w:p w14:paraId="657AB0DD" w14:textId="77777777" w:rsidR="00EB515C" w:rsidRPr="00EB515C" w:rsidRDefault="00DA00F1">
            <w:pPr>
              <w:keepNext/>
              <w:keepLines/>
              <w:ind w:left="360"/>
              <w:jc w:val="center"/>
              <w:rPr>
                <w:rFonts w:eastAsiaTheme="minorEastAsia"/>
                <w:lang w:val="en-US" w:eastAsia="zh-CN"/>
                <w:rPrChange w:id="2588" w:author="Ericsson" w:date="2021-07-02T22:47:00Z">
                  <w:rPr>
                    <w:lang w:val="en-US" w:eastAsia="zh-CN"/>
                  </w:rPr>
                </w:rPrChange>
              </w:rPr>
              <w:pPrChange w:id="2589" w:author="Unknown" w:date="2021-07-02T22:47:00Z">
                <w:pPr>
                  <w:pStyle w:val="ListParagraph"/>
                  <w:keepNext/>
                  <w:keepLines/>
                  <w:ind w:left="360"/>
                  <w:jc w:val="center"/>
                </w:pPr>
              </w:pPrChange>
            </w:pPr>
            <w:ins w:id="2590" w:author="Ericsson" w:date="2021-07-02T22:48:00Z">
              <w:r>
                <w:rPr>
                  <w:rFonts w:eastAsiaTheme="minorEastAsia"/>
                  <w:lang w:val="en-US" w:eastAsia="zh-CN"/>
                </w:rPr>
                <w:t xml:space="preserve">For groupcast, TX UE only considers A) for initial transmission. Since </w:t>
              </w:r>
            </w:ins>
            <w:ins w:id="2591" w:author="Ericsson" w:date="2021-07-02T22:49:00Z">
              <w:r>
                <w:rPr>
                  <w:rFonts w:eastAsiaTheme="minorEastAsia"/>
                  <w:lang w:val="en-US" w:eastAsia="zh-CN"/>
                </w:rPr>
                <w:t>inactivity timer mis alignment is more problematic.</w:t>
              </w:r>
            </w:ins>
          </w:p>
        </w:tc>
      </w:tr>
      <w:tr w:rsidR="00EB515C" w14:paraId="6EF63C66" w14:textId="77777777">
        <w:tc>
          <w:tcPr>
            <w:tcW w:w="1358" w:type="dxa"/>
          </w:tcPr>
          <w:p w14:paraId="62E9767B" w14:textId="77777777" w:rsidR="00EB515C" w:rsidRDefault="00DA00F1">
            <w:pPr>
              <w:rPr>
                <w:lang w:val="de-DE"/>
              </w:rPr>
            </w:pPr>
            <w:ins w:id="2592" w:author="冷冰雪(Bingxue Leng)" w:date="2021-07-03T11:38:00Z">
              <w:r>
                <w:rPr>
                  <w:lang w:val="en-US"/>
                </w:rPr>
                <w:t xml:space="preserve">OPPO </w:t>
              </w:r>
            </w:ins>
          </w:p>
        </w:tc>
        <w:tc>
          <w:tcPr>
            <w:tcW w:w="1337" w:type="dxa"/>
          </w:tcPr>
          <w:p w14:paraId="31732A6C" w14:textId="77777777" w:rsidR="00EB515C" w:rsidRDefault="00DA00F1">
            <w:pPr>
              <w:rPr>
                <w:lang w:val="de-DE"/>
              </w:rPr>
            </w:pPr>
            <w:ins w:id="2593" w:author="冷冰雪(Bingxue Leng)" w:date="2021-07-03T11:38:00Z">
              <w:r>
                <w:rPr>
                  <w:lang w:val="en-US"/>
                </w:rPr>
                <w:t>See comments</w:t>
              </w:r>
            </w:ins>
          </w:p>
        </w:tc>
        <w:tc>
          <w:tcPr>
            <w:tcW w:w="6934" w:type="dxa"/>
          </w:tcPr>
          <w:p w14:paraId="2A2F2DA1" w14:textId="77777777" w:rsidR="00EB515C" w:rsidRDefault="00DA00F1">
            <w:pPr>
              <w:rPr>
                <w:lang w:val="en-US"/>
              </w:rPr>
            </w:pPr>
            <w:ins w:id="2594" w:author="冷冰雪(Bingxue Leng)" w:date="2021-07-03T11:38:00Z">
              <w:r>
                <w:rPr>
                  <w:lang w:val="en-US"/>
                </w:rPr>
                <w:t>RAN1 is working on the relationship between resource selection and DRX, no need to double work in RAN2 which may cause some collision between WGs.</w:t>
              </w:r>
            </w:ins>
          </w:p>
        </w:tc>
      </w:tr>
      <w:tr w:rsidR="00EB515C" w14:paraId="5B36933C" w14:textId="77777777">
        <w:tc>
          <w:tcPr>
            <w:tcW w:w="1358" w:type="dxa"/>
          </w:tcPr>
          <w:p w14:paraId="7777F6C2" w14:textId="77777777" w:rsidR="00EB515C" w:rsidRDefault="00DA00F1">
            <w:pPr>
              <w:rPr>
                <w:lang w:val="de-DE"/>
              </w:rPr>
            </w:pPr>
            <w:ins w:id="2595" w:author="Apple - Zhibin Wu" w:date="2021-07-03T14:29:00Z">
              <w:r>
                <w:rPr>
                  <w:lang w:val="de-DE"/>
                </w:rPr>
                <w:t>Apple</w:t>
              </w:r>
            </w:ins>
          </w:p>
        </w:tc>
        <w:tc>
          <w:tcPr>
            <w:tcW w:w="1337" w:type="dxa"/>
          </w:tcPr>
          <w:p w14:paraId="50426B49" w14:textId="77777777" w:rsidR="00EB515C" w:rsidRDefault="00DA00F1">
            <w:pPr>
              <w:rPr>
                <w:lang w:val="de-DE"/>
              </w:rPr>
            </w:pPr>
            <w:ins w:id="2596" w:author="Apple - Zhibin Wu" w:date="2021-07-03T14:29:00Z">
              <w:r>
                <w:rPr>
                  <w:lang w:val="en-US"/>
                </w:rPr>
                <w:t>A, B, C</w:t>
              </w:r>
            </w:ins>
          </w:p>
        </w:tc>
        <w:tc>
          <w:tcPr>
            <w:tcW w:w="6934" w:type="dxa"/>
          </w:tcPr>
          <w:p w14:paraId="1F1A9E46" w14:textId="77777777" w:rsidR="00EB515C" w:rsidRDefault="00EB515C">
            <w:pPr>
              <w:rPr>
                <w:lang w:val="en-US"/>
              </w:rPr>
            </w:pPr>
          </w:p>
        </w:tc>
      </w:tr>
      <w:tr w:rsidR="00EB515C" w14:paraId="5AD3A106" w14:textId="77777777">
        <w:trPr>
          <w:ins w:id="2597" w:author="Xiaomi (Xing)" w:date="2021-07-05T11:57:00Z"/>
        </w:trPr>
        <w:tc>
          <w:tcPr>
            <w:tcW w:w="1358" w:type="dxa"/>
          </w:tcPr>
          <w:p w14:paraId="57BB3A4A" w14:textId="77777777" w:rsidR="00EB515C" w:rsidRDefault="00DA00F1">
            <w:pPr>
              <w:rPr>
                <w:ins w:id="2598" w:author="Xiaomi (Xing)" w:date="2021-07-05T11:57:00Z"/>
                <w:lang w:val="de-DE" w:eastAsia="zh-CN"/>
              </w:rPr>
            </w:pPr>
            <w:ins w:id="2599" w:author="Xiaomi (Xing)" w:date="2021-07-05T11:57:00Z">
              <w:r>
                <w:rPr>
                  <w:rFonts w:hint="eastAsia"/>
                  <w:lang w:val="de-DE" w:eastAsia="zh-CN"/>
                </w:rPr>
                <w:t>Xiaomi</w:t>
              </w:r>
            </w:ins>
          </w:p>
        </w:tc>
        <w:tc>
          <w:tcPr>
            <w:tcW w:w="1337" w:type="dxa"/>
          </w:tcPr>
          <w:p w14:paraId="44B80C63" w14:textId="77777777" w:rsidR="00EB515C" w:rsidRDefault="00DA00F1">
            <w:pPr>
              <w:rPr>
                <w:ins w:id="2600" w:author="Xiaomi (Xing)" w:date="2021-07-05T11:57:00Z"/>
                <w:lang w:val="en-US" w:eastAsia="zh-CN"/>
              </w:rPr>
            </w:pPr>
            <w:ins w:id="2601" w:author="Xiaomi (Xing)" w:date="2021-07-05T11:59:00Z">
              <w:r>
                <w:rPr>
                  <w:rFonts w:hint="eastAsia"/>
                  <w:lang w:val="en-US" w:eastAsia="zh-CN"/>
                </w:rPr>
                <w:t>A, B, C</w:t>
              </w:r>
            </w:ins>
          </w:p>
        </w:tc>
        <w:tc>
          <w:tcPr>
            <w:tcW w:w="6934" w:type="dxa"/>
          </w:tcPr>
          <w:p w14:paraId="63C01432" w14:textId="77777777" w:rsidR="00EB515C" w:rsidRDefault="00DA00F1">
            <w:pPr>
              <w:rPr>
                <w:ins w:id="2602" w:author="Xiaomi (Xing)" w:date="2021-07-05T11:57:00Z"/>
                <w:lang w:val="en-US" w:eastAsia="zh-CN"/>
              </w:rPr>
            </w:pPr>
            <w:ins w:id="2603" w:author="Xiaomi (Xing)" w:date="2021-07-05T12:00:00Z">
              <w:r>
                <w:rPr>
                  <w:lang w:val="en-US" w:eastAsia="zh-CN"/>
                </w:rPr>
                <w:t>MAC shall only consider t</w:t>
              </w:r>
            </w:ins>
            <w:ins w:id="2604" w:author="Xiaomi (Xing)" w:date="2021-07-05T11:59:00Z">
              <w:r>
                <w:rPr>
                  <w:rFonts w:hint="eastAsia"/>
                  <w:lang w:val="en-US" w:eastAsia="zh-CN"/>
                </w:rPr>
                <w:t xml:space="preserve">he </w:t>
              </w:r>
            </w:ins>
            <w:ins w:id="2605" w:author="Xiaomi (Xing)" w:date="2021-07-05T12:00:00Z">
              <w:r>
                <w:rPr>
                  <w:lang w:val="en-US" w:eastAsia="zh-CN"/>
                </w:rPr>
                <w:t>resource falls into active time of RX UE.</w:t>
              </w:r>
            </w:ins>
          </w:p>
        </w:tc>
      </w:tr>
      <w:tr w:rsidR="00EB515C" w14:paraId="3F93703D" w14:textId="77777777">
        <w:trPr>
          <w:ins w:id="2606" w:author="LG: Giwon Park" w:date="2021-07-05T14:47:00Z"/>
        </w:trPr>
        <w:tc>
          <w:tcPr>
            <w:tcW w:w="1358" w:type="dxa"/>
          </w:tcPr>
          <w:p w14:paraId="03D53B60" w14:textId="77777777" w:rsidR="00EB515C" w:rsidRDefault="00DA00F1">
            <w:pPr>
              <w:rPr>
                <w:ins w:id="2607" w:author="LG: Giwon Park" w:date="2021-07-05T14:47:00Z"/>
                <w:lang w:val="de-DE" w:eastAsia="zh-CN"/>
              </w:rPr>
            </w:pPr>
            <w:ins w:id="2608" w:author="LG: Giwon Park" w:date="2021-07-05T14:47:00Z">
              <w:r>
                <w:rPr>
                  <w:rFonts w:eastAsia="Malgun Gothic" w:hint="eastAsia"/>
                  <w:lang w:val="de-DE" w:eastAsia="ko-KR"/>
                </w:rPr>
                <w:t>LG</w:t>
              </w:r>
            </w:ins>
          </w:p>
        </w:tc>
        <w:tc>
          <w:tcPr>
            <w:tcW w:w="1337" w:type="dxa"/>
          </w:tcPr>
          <w:p w14:paraId="26537D56" w14:textId="77777777" w:rsidR="00EB515C" w:rsidRDefault="00DA00F1">
            <w:pPr>
              <w:rPr>
                <w:ins w:id="2609" w:author="LG: Giwon Park" w:date="2021-07-05T14:47:00Z"/>
                <w:lang w:val="en-US" w:eastAsia="zh-CN"/>
              </w:rPr>
            </w:pPr>
            <w:ins w:id="2610" w:author="LG: Giwon Park" w:date="2021-07-05T14:47:00Z">
              <w:r>
                <w:rPr>
                  <w:rFonts w:eastAsia="Malgun Gothic" w:hint="eastAsia"/>
                  <w:lang w:val="en-US" w:eastAsia="ko-KR"/>
                </w:rPr>
                <w:t>E</w:t>
              </w:r>
            </w:ins>
          </w:p>
        </w:tc>
        <w:tc>
          <w:tcPr>
            <w:tcW w:w="6934" w:type="dxa"/>
          </w:tcPr>
          <w:p w14:paraId="6BFC0D34" w14:textId="77777777" w:rsidR="00EB515C" w:rsidRDefault="00DA00F1">
            <w:pPr>
              <w:rPr>
                <w:ins w:id="2611" w:author="LG: Giwon Park" w:date="2021-07-05T14:47:00Z"/>
                <w:lang w:val="en-US" w:eastAsia="zh-CN"/>
              </w:rPr>
            </w:pPr>
            <w:ins w:id="2612" w:author="LG: Giwon Park" w:date="2021-07-05T14:47:00Z">
              <w:r>
                <w:rPr>
                  <w:rFonts w:eastAsia="Malgun Gothic"/>
                  <w:lang w:val="en-US" w:eastAsia="ko-KR"/>
                </w:rPr>
                <w:t>Tx UE can select an initial resource in any time belonging to the active time.</w:t>
              </w:r>
            </w:ins>
          </w:p>
        </w:tc>
      </w:tr>
      <w:tr w:rsidR="00EB515C" w14:paraId="25580B79" w14:textId="77777777">
        <w:trPr>
          <w:ins w:id="2613" w:author="Qualcomm" w:date="2021-07-05T02:20:00Z"/>
        </w:trPr>
        <w:tc>
          <w:tcPr>
            <w:tcW w:w="1358" w:type="dxa"/>
          </w:tcPr>
          <w:p w14:paraId="1645A0D1" w14:textId="77777777" w:rsidR="00EB515C" w:rsidRDefault="00DA00F1">
            <w:pPr>
              <w:rPr>
                <w:ins w:id="2614" w:author="Qualcomm" w:date="2021-07-05T02:20:00Z"/>
                <w:rFonts w:eastAsia="Malgun Gothic"/>
                <w:lang w:val="de-DE" w:eastAsia="ko-KR"/>
              </w:rPr>
            </w:pPr>
            <w:ins w:id="2615" w:author="Qualcomm" w:date="2021-07-05T02:20:00Z">
              <w:r>
                <w:rPr>
                  <w:lang w:val="de-DE"/>
                </w:rPr>
                <w:t>Qualcomm</w:t>
              </w:r>
            </w:ins>
          </w:p>
        </w:tc>
        <w:tc>
          <w:tcPr>
            <w:tcW w:w="1337" w:type="dxa"/>
          </w:tcPr>
          <w:p w14:paraId="08371E70" w14:textId="77777777" w:rsidR="00EB515C" w:rsidRDefault="00DA00F1">
            <w:pPr>
              <w:rPr>
                <w:ins w:id="2616" w:author="Qualcomm" w:date="2021-07-05T02:20:00Z"/>
                <w:lang w:val="en-US"/>
              </w:rPr>
            </w:pPr>
            <w:ins w:id="2617" w:author="Qualcomm" w:date="2021-07-05T02:20:00Z">
              <w:r>
                <w:rPr>
                  <w:lang w:val="en-US"/>
                </w:rPr>
                <w:t xml:space="preserve">A and </w:t>
              </w:r>
            </w:ins>
          </w:p>
          <w:p w14:paraId="45975E1E" w14:textId="77777777" w:rsidR="00EB515C" w:rsidRDefault="00DA00F1">
            <w:pPr>
              <w:rPr>
                <w:ins w:id="2618" w:author="Qualcomm" w:date="2021-07-05T02:20:00Z"/>
                <w:rFonts w:eastAsia="Malgun Gothic"/>
                <w:lang w:val="en-US" w:eastAsia="ko-KR"/>
              </w:rPr>
            </w:pPr>
            <w:ins w:id="2619" w:author="Qualcomm" w:date="2021-07-05T02:20:00Z">
              <w:r>
                <w:rPr>
                  <w:lang w:val="en-US"/>
                </w:rPr>
                <w:t>B comment</w:t>
              </w:r>
            </w:ins>
          </w:p>
        </w:tc>
        <w:tc>
          <w:tcPr>
            <w:tcW w:w="6934" w:type="dxa"/>
          </w:tcPr>
          <w:p w14:paraId="5B027DE9" w14:textId="77777777" w:rsidR="00EB515C" w:rsidRDefault="00DA00F1">
            <w:pPr>
              <w:rPr>
                <w:ins w:id="2620" w:author="Qualcomm" w:date="2021-07-05T02:20:00Z"/>
                <w:lang w:val="en-US" w:eastAsia="zh-CN"/>
              </w:rPr>
            </w:pPr>
            <w:bookmarkStart w:id="2621" w:name="_Hlk76341072"/>
            <w:ins w:id="2622" w:author="Qualcomm" w:date="2021-07-05T02:20:00Z">
              <w:r>
                <w:rPr>
                  <w:lang w:val="en-US" w:eastAsia="zh-CN"/>
                </w:rPr>
                <w:t>Unicast: A and B</w:t>
              </w:r>
            </w:ins>
          </w:p>
          <w:p w14:paraId="09A54BC2" w14:textId="77777777" w:rsidR="00EB515C" w:rsidRDefault="00DA00F1">
            <w:pPr>
              <w:rPr>
                <w:ins w:id="2623" w:author="Qualcomm" w:date="2021-07-05T02:20:00Z"/>
                <w:rFonts w:eastAsia="Malgun Gothic"/>
                <w:lang w:val="en-US" w:eastAsia="ko-KR"/>
              </w:rPr>
            </w:pPr>
            <w:ins w:id="2624" w:author="Qualcomm" w:date="2021-07-05T02:20:00Z">
              <w:r>
                <w:rPr>
                  <w:lang w:val="en-US" w:eastAsia="zh-CN"/>
                </w:rPr>
                <w:t xml:space="preserve">Groupcast: A, FFS B </w:t>
              </w:r>
              <w:bookmarkEnd w:id="2621"/>
            </w:ins>
          </w:p>
        </w:tc>
      </w:tr>
      <w:tr w:rsidR="00EB515C" w14:paraId="4057B701" w14:textId="77777777">
        <w:trPr>
          <w:ins w:id="2625" w:author="CATT-xuhao" w:date="2021-07-05T14:29:00Z"/>
        </w:trPr>
        <w:tc>
          <w:tcPr>
            <w:tcW w:w="1358" w:type="dxa"/>
          </w:tcPr>
          <w:p w14:paraId="3DBCEB10" w14:textId="77777777" w:rsidR="00EB515C" w:rsidRDefault="00DA00F1">
            <w:pPr>
              <w:rPr>
                <w:ins w:id="2626" w:author="CATT-xuhao" w:date="2021-07-05T14:29:00Z"/>
                <w:lang w:val="de-DE"/>
              </w:rPr>
            </w:pPr>
            <w:ins w:id="2627" w:author="CATT-xuhao" w:date="2021-07-05T14:29:00Z">
              <w:r>
                <w:rPr>
                  <w:rFonts w:eastAsiaTheme="minorEastAsia" w:hint="eastAsia"/>
                  <w:lang w:val="de-DE" w:eastAsia="zh-CN"/>
                </w:rPr>
                <w:t>CATT</w:t>
              </w:r>
            </w:ins>
          </w:p>
        </w:tc>
        <w:tc>
          <w:tcPr>
            <w:tcW w:w="1337" w:type="dxa"/>
          </w:tcPr>
          <w:p w14:paraId="139290F1" w14:textId="77777777" w:rsidR="00EB515C" w:rsidRDefault="00DA00F1">
            <w:pPr>
              <w:rPr>
                <w:ins w:id="2628" w:author="CATT-xuhao" w:date="2021-07-05T14:29:00Z"/>
                <w:lang w:val="en-US"/>
              </w:rPr>
            </w:pPr>
            <w:ins w:id="2629" w:author="CATT-xuhao" w:date="2021-07-05T14:29:00Z">
              <w:r>
                <w:rPr>
                  <w:rFonts w:eastAsiaTheme="minorEastAsia" w:hint="eastAsia"/>
                  <w:lang w:val="en-US" w:eastAsia="zh-CN"/>
                </w:rPr>
                <w:t>A,B,C</w:t>
              </w:r>
            </w:ins>
          </w:p>
        </w:tc>
        <w:tc>
          <w:tcPr>
            <w:tcW w:w="6934" w:type="dxa"/>
          </w:tcPr>
          <w:p w14:paraId="78CF3601" w14:textId="77777777" w:rsidR="00EB515C" w:rsidRDefault="00EB515C">
            <w:pPr>
              <w:rPr>
                <w:ins w:id="2630" w:author="CATT-xuhao" w:date="2021-07-05T14:29:00Z"/>
                <w:lang w:val="en-US" w:eastAsia="zh-CN"/>
              </w:rPr>
            </w:pPr>
          </w:p>
        </w:tc>
      </w:tr>
      <w:tr w:rsidR="00EB515C" w14:paraId="41928855" w14:textId="77777777">
        <w:trPr>
          <w:ins w:id="2631" w:author="Panzner, Berthold (Nokia - DE/Munich)" w:date="2021-07-05T09:53:00Z"/>
        </w:trPr>
        <w:tc>
          <w:tcPr>
            <w:tcW w:w="1358" w:type="dxa"/>
          </w:tcPr>
          <w:p w14:paraId="001477E9" w14:textId="77777777" w:rsidR="00EB515C" w:rsidRDefault="00DA00F1">
            <w:pPr>
              <w:rPr>
                <w:ins w:id="2632" w:author="Panzner, Berthold (Nokia - DE/Munich)" w:date="2021-07-05T09:53:00Z"/>
                <w:rFonts w:eastAsiaTheme="minorEastAsia"/>
                <w:lang w:val="de-DE" w:eastAsia="zh-CN"/>
              </w:rPr>
            </w:pPr>
            <w:ins w:id="2633" w:author="Panzner, Berthold (Nokia - DE/Munich)" w:date="2021-07-05T09:53:00Z">
              <w:r>
                <w:rPr>
                  <w:rFonts w:eastAsiaTheme="minorEastAsia"/>
                  <w:lang w:val="de-DE" w:eastAsia="zh-CN"/>
                </w:rPr>
                <w:t>Nokia</w:t>
              </w:r>
            </w:ins>
          </w:p>
        </w:tc>
        <w:tc>
          <w:tcPr>
            <w:tcW w:w="1337" w:type="dxa"/>
          </w:tcPr>
          <w:p w14:paraId="2C48D141" w14:textId="77777777" w:rsidR="00EB515C" w:rsidRDefault="00DA00F1">
            <w:pPr>
              <w:rPr>
                <w:ins w:id="2634" w:author="Panzner, Berthold (Nokia - DE/Munich)" w:date="2021-07-05T09:53:00Z"/>
                <w:rFonts w:eastAsiaTheme="minorEastAsia"/>
                <w:lang w:val="en-US" w:eastAsia="zh-CN"/>
              </w:rPr>
            </w:pPr>
            <w:ins w:id="2635" w:author="Panzner, Berthold (Nokia - DE/Munich)" w:date="2021-07-05T09:53:00Z">
              <w:r>
                <w:rPr>
                  <w:rFonts w:eastAsiaTheme="minorEastAsia"/>
                  <w:lang w:val="en-US" w:eastAsia="zh-CN"/>
                </w:rPr>
                <w:t>A,B,C</w:t>
              </w:r>
            </w:ins>
          </w:p>
        </w:tc>
        <w:tc>
          <w:tcPr>
            <w:tcW w:w="6934" w:type="dxa"/>
          </w:tcPr>
          <w:p w14:paraId="00907985" w14:textId="77777777" w:rsidR="00EB515C" w:rsidRDefault="00EB515C">
            <w:pPr>
              <w:rPr>
                <w:ins w:id="2636" w:author="Panzner, Berthold (Nokia - DE/Munich)" w:date="2021-07-05T09:53:00Z"/>
                <w:lang w:val="en-US" w:eastAsia="zh-CN"/>
              </w:rPr>
            </w:pPr>
          </w:p>
        </w:tc>
      </w:tr>
      <w:tr w:rsidR="00EB515C" w14:paraId="5360027C" w14:textId="77777777">
        <w:trPr>
          <w:ins w:id="2637" w:author="ASUSTeK-Xinra" w:date="2021-07-05T16:53:00Z"/>
        </w:trPr>
        <w:tc>
          <w:tcPr>
            <w:tcW w:w="1358" w:type="dxa"/>
          </w:tcPr>
          <w:p w14:paraId="2D84F461" w14:textId="77777777" w:rsidR="00EB515C" w:rsidRDefault="00DA00F1">
            <w:pPr>
              <w:rPr>
                <w:ins w:id="2638" w:author="ASUSTeK-Xinra" w:date="2021-07-05T16:53:00Z"/>
                <w:rFonts w:eastAsiaTheme="minorEastAsia"/>
                <w:lang w:val="de-DE" w:eastAsia="zh-CN"/>
              </w:rPr>
            </w:pPr>
            <w:ins w:id="2639" w:author="ASUSTeK-Xinra" w:date="2021-07-05T16:53:00Z">
              <w:r>
                <w:rPr>
                  <w:rFonts w:eastAsia="PMingLiU" w:hint="eastAsia"/>
                  <w:lang w:val="de-DE" w:eastAsia="zh-TW"/>
                </w:rPr>
                <w:t>ASUSTeK</w:t>
              </w:r>
            </w:ins>
          </w:p>
        </w:tc>
        <w:tc>
          <w:tcPr>
            <w:tcW w:w="1337" w:type="dxa"/>
          </w:tcPr>
          <w:p w14:paraId="60A007D3" w14:textId="77777777" w:rsidR="00EB515C" w:rsidRDefault="00DA00F1">
            <w:pPr>
              <w:rPr>
                <w:ins w:id="2640" w:author="ASUSTeK-Xinra" w:date="2021-07-05T16:53:00Z"/>
                <w:rFonts w:eastAsiaTheme="minorEastAsia"/>
                <w:lang w:val="en-US" w:eastAsia="zh-CN"/>
              </w:rPr>
            </w:pPr>
            <w:ins w:id="2641" w:author="ASUSTeK-Xinra" w:date="2021-07-05T16:53:00Z">
              <w:r>
                <w:rPr>
                  <w:rFonts w:eastAsia="PMingLiU" w:hint="eastAsia"/>
                  <w:lang w:val="en-US" w:eastAsia="zh-TW"/>
                </w:rPr>
                <w:t>A</w:t>
              </w:r>
              <w:r>
                <w:rPr>
                  <w:rFonts w:eastAsia="PMingLiU"/>
                  <w:lang w:val="en-US" w:eastAsia="zh-TW"/>
                </w:rPr>
                <w:t>,</w:t>
              </w:r>
              <w:r>
                <w:rPr>
                  <w:rFonts w:eastAsia="PMingLiU" w:hint="eastAsia"/>
                  <w:lang w:val="en-US" w:eastAsia="zh-TW"/>
                </w:rPr>
                <w:t xml:space="preserve"> B</w:t>
              </w:r>
            </w:ins>
          </w:p>
        </w:tc>
        <w:tc>
          <w:tcPr>
            <w:tcW w:w="6934" w:type="dxa"/>
          </w:tcPr>
          <w:p w14:paraId="76591AA4" w14:textId="77777777" w:rsidR="00EB515C" w:rsidRDefault="00EB515C">
            <w:pPr>
              <w:rPr>
                <w:ins w:id="2642" w:author="ASUSTeK-Xinra" w:date="2021-07-05T16:53:00Z"/>
                <w:lang w:val="en-US" w:eastAsia="zh-CN"/>
              </w:rPr>
            </w:pPr>
          </w:p>
        </w:tc>
      </w:tr>
      <w:tr w:rsidR="00EB515C" w14:paraId="10B3CB06" w14:textId="77777777">
        <w:trPr>
          <w:ins w:id="2643" w:author="Ji, Pengyu/纪 鹏宇" w:date="2021-07-05T17:23:00Z"/>
        </w:trPr>
        <w:tc>
          <w:tcPr>
            <w:tcW w:w="1358" w:type="dxa"/>
          </w:tcPr>
          <w:p w14:paraId="254C2118" w14:textId="77777777" w:rsidR="00EB515C" w:rsidRDefault="00DA00F1">
            <w:pPr>
              <w:rPr>
                <w:ins w:id="2644" w:author="Ji, Pengyu/纪 鹏宇" w:date="2021-07-05T17:23:00Z"/>
                <w:rFonts w:eastAsiaTheme="minorEastAsia"/>
                <w:lang w:val="de-DE" w:eastAsia="zh-CN"/>
              </w:rPr>
            </w:pPr>
            <w:ins w:id="2645" w:author="Ji, Pengyu/纪 鹏宇" w:date="2021-07-05T17:23:00Z">
              <w:r>
                <w:rPr>
                  <w:rFonts w:eastAsiaTheme="minorEastAsia" w:hint="eastAsia"/>
                  <w:lang w:val="de-DE" w:eastAsia="zh-CN"/>
                </w:rPr>
                <w:t>F</w:t>
              </w:r>
              <w:r>
                <w:rPr>
                  <w:rFonts w:eastAsiaTheme="minorEastAsia"/>
                  <w:lang w:val="de-DE" w:eastAsia="zh-CN"/>
                </w:rPr>
                <w:t>ujitsu</w:t>
              </w:r>
            </w:ins>
          </w:p>
        </w:tc>
        <w:tc>
          <w:tcPr>
            <w:tcW w:w="1337" w:type="dxa"/>
          </w:tcPr>
          <w:p w14:paraId="749E6B95" w14:textId="77777777" w:rsidR="00EB515C" w:rsidRDefault="00DA00F1">
            <w:pPr>
              <w:rPr>
                <w:ins w:id="2646" w:author="Ji, Pengyu/纪 鹏宇" w:date="2021-07-05T17:23:00Z"/>
                <w:rFonts w:eastAsiaTheme="minorEastAsia"/>
                <w:lang w:val="en-US" w:eastAsia="zh-CN"/>
              </w:rPr>
            </w:pPr>
            <w:ins w:id="2647" w:author="Ji, Pengyu/纪 鹏宇" w:date="2021-07-05T17:23:00Z">
              <w:r>
                <w:rPr>
                  <w:rFonts w:eastAsiaTheme="minorEastAsia" w:hint="eastAsia"/>
                  <w:lang w:val="en-US" w:eastAsia="zh-CN"/>
                </w:rPr>
                <w:t>A</w:t>
              </w:r>
              <w:r>
                <w:rPr>
                  <w:rFonts w:eastAsiaTheme="minorEastAsia"/>
                  <w:lang w:val="en-US" w:eastAsia="zh-CN"/>
                </w:rPr>
                <w:t>,B,C</w:t>
              </w:r>
            </w:ins>
          </w:p>
        </w:tc>
        <w:tc>
          <w:tcPr>
            <w:tcW w:w="6934" w:type="dxa"/>
          </w:tcPr>
          <w:p w14:paraId="7C923979" w14:textId="77777777" w:rsidR="00EB515C" w:rsidRDefault="00EB515C">
            <w:pPr>
              <w:rPr>
                <w:ins w:id="2648" w:author="Ji, Pengyu/纪 鹏宇" w:date="2021-07-05T17:23:00Z"/>
                <w:lang w:val="en-US" w:eastAsia="zh-CN"/>
              </w:rPr>
            </w:pPr>
          </w:p>
        </w:tc>
      </w:tr>
      <w:tr w:rsidR="00EB515C" w14:paraId="42A4C27D" w14:textId="77777777">
        <w:trPr>
          <w:ins w:id="2649" w:author="vivo(Jing)" w:date="2021-07-05T18:01:00Z"/>
        </w:trPr>
        <w:tc>
          <w:tcPr>
            <w:tcW w:w="1358" w:type="dxa"/>
          </w:tcPr>
          <w:p w14:paraId="5C806697" w14:textId="77777777" w:rsidR="00EB515C" w:rsidRDefault="00DA00F1">
            <w:pPr>
              <w:rPr>
                <w:ins w:id="2650" w:author="vivo(Jing)" w:date="2021-07-05T18:01:00Z"/>
                <w:rFonts w:eastAsiaTheme="minorEastAsia"/>
                <w:lang w:val="de-DE" w:eastAsia="zh-CN"/>
              </w:rPr>
            </w:pPr>
            <w:ins w:id="2651" w:author="vivo(Jing)" w:date="2021-07-05T18:01:00Z">
              <w:r>
                <w:rPr>
                  <w:rFonts w:eastAsiaTheme="minorEastAsia"/>
                  <w:lang w:val="de-DE" w:eastAsia="zh-CN"/>
                </w:rPr>
                <w:t>vivo</w:t>
              </w:r>
            </w:ins>
          </w:p>
        </w:tc>
        <w:tc>
          <w:tcPr>
            <w:tcW w:w="1337" w:type="dxa"/>
          </w:tcPr>
          <w:p w14:paraId="44EC9EA6" w14:textId="77777777" w:rsidR="00EB515C" w:rsidRDefault="00DA00F1">
            <w:pPr>
              <w:rPr>
                <w:ins w:id="2652" w:author="vivo(Jing)" w:date="2021-07-05T18:01:00Z"/>
                <w:rFonts w:eastAsiaTheme="minorEastAsia"/>
                <w:lang w:val="en-US" w:eastAsia="zh-CN"/>
              </w:rPr>
            </w:pPr>
            <w:ins w:id="2653" w:author="vivo(Jing)" w:date="2021-07-05T18:04:00Z">
              <w:r>
                <w:rPr>
                  <w:rFonts w:eastAsiaTheme="minorEastAsia"/>
                  <w:lang w:val="en-US" w:eastAsia="zh-CN"/>
                </w:rPr>
                <w:t>See comments</w:t>
              </w:r>
            </w:ins>
          </w:p>
        </w:tc>
        <w:tc>
          <w:tcPr>
            <w:tcW w:w="6934" w:type="dxa"/>
          </w:tcPr>
          <w:p w14:paraId="448F2072" w14:textId="77777777" w:rsidR="00EB515C" w:rsidRDefault="00DA00F1">
            <w:pPr>
              <w:rPr>
                <w:ins w:id="2654" w:author="vivo(Jing)" w:date="2021-07-05T18:04:00Z"/>
                <w:lang w:val="en-US" w:eastAsia="zh-CN"/>
              </w:rPr>
            </w:pPr>
            <w:ins w:id="2655" w:author="vivo(Jing)" w:date="2021-07-05T18:02:00Z">
              <w:r>
                <w:rPr>
                  <w:lang w:val="en-US" w:eastAsia="zh-CN"/>
                </w:rPr>
                <w:t>Agree with the intention but w</w:t>
              </w:r>
            </w:ins>
            <w:ins w:id="2656" w:author="vivo(Jing)" w:date="2021-07-05T18:01:00Z">
              <w:r>
                <w:rPr>
                  <w:lang w:val="en-US" w:eastAsia="zh-CN"/>
                </w:rPr>
                <w:t xml:space="preserve">hether this </w:t>
              </w:r>
            </w:ins>
            <w:ins w:id="2657" w:author="vivo(Jing)" w:date="2021-07-05T18:02:00Z">
              <w:r>
                <w:rPr>
                  <w:lang w:val="en-US" w:eastAsia="zh-CN"/>
                </w:rPr>
                <w:t>can be realized should be confirmed by RAN1.</w:t>
              </w:r>
            </w:ins>
          </w:p>
          <w:p w14:paraId="41DC7C99" w14:textId="77777777" w:rsidR="00EB515C" w:rsidRDefault="00DA00F1">
            <w:pPr>
              <w:rPr>
                <w:ins w:id="2658" w:author="vivo(Jing)" w:date="2021-07-05T18:01:00Z"/>
                <w:lang w:val="en-US" w:eastAsia="zh-CN"/>
              </w:rPr>
            </w:pPr>
            <w:ins w:id="2659" w:author="vivo(Jing)" w:date="2021-07-05T18:04:00Z">
              <w:r>
                <w:rPr>
                  <w:lang w:val="en-US" w:eastAsia="zh-CN"/>
                </w:rPr>
                <w:t>Moreover, B and C is only valid for groupcast when the TX and RX can align with ea</w:t>
              </w:r>
            </w:ins>
            <w:ins w:id="2660" w:author="vivo(Jing)" w:date="2021-07-05T18:05:00Z">
              <w:r>
                <w:rPr>
                  <w:lang w:val="en-US" w:eastAsia="zh-CN"/>
                </w:rPr>
                <w:t>ch other on the understanding of starting of inactivity and retransmission timer.</w:t>
              </w:r>
            </w:ins>
          </w:p>
        </w:tc>
      </w:tr>
      <w:tr w:rsidR="00EB515C" w14:paraId="43773C7A" w14:textId="77777777">
        <w:trPr>
          <w:ins w:id="2661" w:author="Huawei-Tao" w:date="2021-07-05T15:20:00Z"/>
        </w:trPr>
        <w:tc>
          <w:tcPr>
            <w:tcW w:w="1358" w:type="dxa"/>
          </w:tcPr>
          <w:p w14:paraId="45C60522" w14:textId="77777777" w:rsidR="00EB515C" w:rsidRDefault="00DA00F1">
            <w:pPr>
              <w:rPr>
                <w:ins w:id="2662" w:author="Huawei-Tao" w:date="2021-07-05T15:20:00Z"/>
                <w:rFonts w:eastAsiaTheme="minorEastAsia"/>
                <w:lang w:val="de-DE" w:eastAsia="zh-CN"/>
              </w:rPr>
            </w:pPr>
            <w:ins w:id="2663" w:author="Huawei-Tao" w:date="2021-07-05T15:20:00Z">
              <w:r>
                <w:rPr>
                  <w:rFonts w:eastAsiaTheme="minorEastAsia"/>
                  <w:lang w:val="de-DE" w:eastAsia="zh-CN"/>
                </w:rPr>
                <w:t>Huawei, HiSilicon</w:t>
              </w:r>
            </w:ins>
          </w:p>
        </w:tc>
        <w:tc>
          <w:tcPr>
            <w:tcW w:w="1337" w:type="dxa"/>
          </w:tcPr>
          <w:p w14:paraId="58BFCD61" w14:textId="77777777" w:rsidR="00EB515C" w:rsidRDefault="00DA00F1">
            <w:pPr>
              <w:rPr>
                <w:ins w:id="2664" w:author="Huawei-Tao" w:date="2021-07-05T15:20:00Z"/>
                <w:rFonts w:eastAsiaTheme="minorEastAsia"/>
                <w:lang w:val="en-US" w:eastAsia="zh-CN"/>
              </w:rPr>
            </w:pPr>
            <w:ins w:id="2665" w:author="Huawei-Tao" w:date="2021-07-05T15:20:00Z">
              <w:r>
                <w:rPr>
                  <w:rFonts w:eastAsiaTheme="minorEastAsia"/>
                  <w:lang w:val="en-US" w:eastAsia="zh-CN"/>
                </w:rPr>
                <w:t>A,B,C</w:t>
              </w:r>
            </w:ins>
          </w:p>
        </w:tc>
        <w:tc>
          <w:tcPr>
            <w:tcW w:w="6934" w:type="dxa"/>
          </w:tcPr>
          <w:p w14:paraId="5136EEE2" w14:textId="77777777" w:rsidR="00EB515C" w:rsidRDefault="00EB515C">
            <w:pPr>
              <w:rPr>
                <w:ins w:id="2666" w:author="Huawei-Tao" w:date="2021-07-05T15:20:00Z"/>
                <w:lang w:val="en-US" w:eastAsia="zh-CN"/>
              </w:rPr>
            </w:pPr>
          </w:p>
        </w:tc>
      </w:tr>
      <w:tr w:rsidR="00EB515C" w14:paraId="7C9FFD09" w14:textId="77777777">
        <w:trPr>
          <w:ins w:id="2667" w:author="Lenovo (Jing)" w:date="2021-07-07T09:40:00Z"/>
        </w:trPr>
        <w:tc>
          <w:tcPr>
            <w:tcW w:w="1358" w:type="dxa"/>
          </w:tcPr>
          <w:p w14:paraId="5057EF22" w14:textId="77777777" w:rsidR="00EB515C" w:rsidRDefault="00DA00F1">
            <w:pPr>
              <w:rPr>
                <w:ins w:id="2668" w:author="Lenovo (Jing)" w:date="2021-07-07T09:40:00Z"/>
                <w:rFonts w:eastAsiaTheme="minorEastAsia"/>
                <w:lang w:val="de-DE" w:eastAsia="zh-CN"/>
              </w:rPr>
            </w:pPr>
            <w:ins w:id="2669" w:author="Lenovo (Jing)" w:date="2021-07-07T09:40:00Z">
              <w:r>
                <w:rPr>
                  <w:rFonts w:eastAsiaTheme="minorEastAsia" w:hint="eastAsia"/>
                  <w:lang w:val="de-DE" w:eastAsia="zh-CN"/>
                </w:rPr>
                <w:t>L</w:t>
              </w:r>
              <w:r>
                <w:rPr>
                  <w:rFonts w:eastAsiaTheme="minorEastAsia"/>
                  <w:lang w:val="de-DE" w:eastAsia="zh-CN"/>
                </w:rPr>
                <w:t>enovo</w:t>
              </w:r>
            </w:ins>
          </w:p>
        </w:tc>
        <w:tc>
          <w:tcPr>
            <w:tcW w:w="1337" w:type="dxa"/>
          </w:tcPr>
          <w:p w14:paraId="587DCAE2" w14:textId="77777777" w:rsidR="00EB515C" w:rsidRDefault="00DA00F1">
            <w:pPr>
              <w:rPr>
                <w:ins w:id="2670" w:author="Lenovo (Jing)" w:date="2021-07-07T09:40:00Z"/>
                <w:rFonts w:eastAsiaTheme="minorEastAsia"/>
                <w:lang w:val="en-US" w:eastAsia="zh-CN"/>
              </w:rPr>
            </w:pPr>
            <w:ins w:id="2671" w:author="Lenovo (Jing)" w:date="2021-07-07T09:40:00Z">
              <w:r>
                <w:rPr>
                  <w:rFonts w:eastAsiaTheme="minorEastAsia" w:hint="eastAsia"/>
                  <w:lang w:val="en-US" w:eastAsia="zh-CN"/>
                </w:rPr>
                <w:t>A</w:t>
              </w:r>
              <w:r>
                <w:rPr>
                  <w:rFonts w:eastAsiaTheme="minorEastAsia"/>
                  <w:lang w:val="en-US" w:eastAsia="zh-CN"/>
                </w:rPr>
                <w:t>,B,C</w:t>
              </w:r>
            </w:ins>
          </w:p>
        </w:tc>
        <w:tc>
          <w:tcPr>
            <w:tcW w:w="6934" w:type="dxa"/>
          </w:tcPr>
          <w:p w14:paraId="6CDD30A4" w14:textId="77777777" w:rsidR="00EB515C" w:rsidRDefault="00DA00F1">
            <w:pPr>
              <w:rPr>
                <w:ins w:id="2672" w:author="Lenovo (Jing)" w:date="2021-07-07T09:40:00Z"/>
                <w:rFonts w:eastAsiaTheme="minorEastAsia"/>
                <w:lang w:val="en-US" w:eastAsia="zh-CN"/>
              </w:rPr>
            </w:pPr>
            <w:ins w:id="2673" w:author="Lenovo (Jing)" w:date="2021-07-07T09:40:00Z">
              <w:r>
                <w:rPr>
                  <w:rFonts w:eastAsiaTheme="minorEastAsia"/>
                  <w:lang w:val="en-US" w:eastAsia="zh-CN"/>
                </w:rPr>
                <w:t>For groupcast, B and C may need to be determined after inactivity timer sync issue finalized</w:t>
              </w:r>
            </w:ins>
          </w:p>
        </w:tc>
      </w:tr>
      <w:tr w:rsidR="00EB515C" w14:paraId="7A83DFDC" w14:textId="77777777">
        <w:trPr>
          <w:ins w:id="2674" w:author="ZTE (Weiqiang)" w:date="2021-07-14T10:28:00Z"/>
        </w:trPr>
        <w:tc>
          <w:tcPr>
            <w:tcW w:w="1358" w:type="dxa"/>
          </w:tcPr>
          <w:p w14:paraId="20BB2D0B" w14:textId="77777777" w:rsidR="00EB515C" w:rsidRDefault="00DA00F1">
            <w:pPr>
              <w:rPr>
                <w:ins w:id="2675" w:author="ZTE (Weiqiang)" w:date="2021-07-14T10:28:00Z"/>
                <w:rFonts w:eastAsiaTheme="minorEastAsia"/>
                <w:lang w:val="en-US" w:eastAsia="zh-CN"/>
              </w:rPr>
            </w:pPr>
            <w:ins w:id="2676" w:author="ZTE (Weiqiang)" w:date="2021-07-14T10:28:00Z">
              <w:r>
                <w:rPr>
                  <w:rFonts w:eastAsiaTheme="minorEastAsia" w:hint="eastAsia"/>
                  <w:lang w:val="en-US" w:eastAsia="zh-CN"/>
                </w:rPr>
                <w:t>ZTE</w:t>
              </w:r>
            </w:ins>
          </w:p>
        </w:tc>
        <w:tc>
          <w:tcPr>
            <w:tcW w:w="1337" w:type="dxa"/>
          </w:tcPr>
          <w:p w14:paraId="47BBD2B1" w14:textId="77777777" w:rsidR="00EB515C" w:rsidRDefault="00DA00F1">
            <w:pPr>
              <w:rPr>
                <w:ins w:id="2677" w:author="ZTE (Weiqiang)" w:date="2021-07-14T10:28:00Z"/>
                <w:rFonts w:eastAsiaTheme="minorEastAsia"/>
                <w:lang w:val="en-US" w:eastAsia="zh-CN"/>
              </w:rPr>
            </w:pPr>
            <w:ins w:id="2678" w:author="ZTE (Weiqiang)" w:date="2021-07-14T14:56:00Z">
              <w:r>
                <w:rPr>
                  <w:rFonts w:eastAsiaTheme="minorEastAsia" w:hint="eastAsia"/>
                  <w:lang w:val="en-US" w:eastAsia="zh-CN"/>
                </w:rPr>
                <w:t>A,B,C,D,E</w:t>
              </w:r>
            </w:ins>
          </w:p>
        </w:tc>
        <w:tc>
          <w:tcPr>
            <w:tcW w:w="6934" w:type="dxa"/>
          </w:tcPr>
          <w:p w14:paraId="0B8EA606" w14:textId="77777777" w:rsidR="00EB515C" w:rsidRDefault="00DA00F1">
            <w:pPr>
              <w:rPr>
                <w:ins w:id="2679" w:author="ZTE (Weiqiang)" w:date="2021-07-14T10:28:00Z"/>
                <w:rFonts w:eastAsiaTheme="minorEastAsia"/>
                <w:lang w:val="en-US" w:eastAsia="zh-CN"/>
              </w:rPr>
            </w:pPr>
            <w:ins w:id="2680" w:author="ZTE (Weiqiang)" w:date="2021-07-14T14:56:00Z">
              <w:r>
                <w:rPr>
                  <w:rFonts w:eastAsiaTheme="minorEastAsia" w:hint="eastAsia"/>
                  <w:lang w:val="en-US" w:eastAsia="zh-CN"/>
                </w:rPr>
                <w:t>See Q4.1</w:t>
              </w:r>
            </w:ins>
          </w:p>
        </w:tc>
      </w:tr>
      <w:tr w:rsidR="00E863C8" w14:paraId="2C80D500" w14:textId="77777777">
        <w:trPr>
          <w:ins w:id="2681" w:author="Interdigital" w:date="2021-07-28T15:17:00Z"/>
        </w:trPr>
        <w:tc>
          <w:tcPr>
            <w:tcW w:w="1358" w:type="dxa"/>
          </w:tcPr>
          <w:p w14:paraId="79020BE4" w14:textId="412C36DB" w:rsidR="00E863C8" w:rsidRDefault="00E863C8">
            <w:pPr>
              <w:rPr>
                <w:ins w:id="2682" w:author="Interdigital" w:date="2021-07-28T15:17:00Z"/>
                <w:rFonts w:eastAsiaTheme="minorEastAsia"/>
                <w:lang w:val="en-US" w:eastAsia="zh-CN"/>
              </w:rPr>
            </w:pPr>
            <w:ins w:id="2683" w:author="Interdigital" w:date="2021-07-28T15:17:00Z">
              <w:r>
                <w:rPr>
                  <w:rFonts w:eastAsiaTheme="minorEastAsia"/>
                  <w:lang w:val="en-US" w:eastAsia="zh-CN"/>
                </w:rPr>
                <w:t>InterDigital</w:t>
              </w:r>
            </w:ins>
          </w:p>
        </w:tc>
        <w:tc>
          <w:tcPr>
            <w:tcW w:w="1337" w:type="dxa"/>
          </w:tcPr>
          <w:p w14:paraId="5E8F3245" w14:textId="45F07A10" w:rsidR="00E863C8" w:rsidRDefault="00E863C8">
            <w:pPr>
              <w:rPr>
                <w:ins w:id="2684" w:author="Interdigital" w:date="2021-07-28T15:17:00Z"/>
                <w:rFonts w:eastAsiaTheme="minorEastAsia"/>
                <w:lang w:val="en-US" w:eastAsia="zh-CN"/>
              </w:rPr>
            </w:pPr>
            <w:ins w:id="2685" w:author="Interdigital" w:date="2021-07-28T15:17:00Z">
              <w:r>
                <w:rPr>
                  <w:rFonts w:eastAsiaTheme="minorEastAsia"/>
                  <w:lang w:val="en-US" w:eastAsia="zh-CN"/>
                </w:rPr>
                <w:t xml:space="preserve">A, B, C </w:t>
              </w:r>
            </w:ins>
          </w:p>
        </w:tc>
        <w:tc>
          <w:tcPr>
            <w:tcW w:w="6934" w:type="dxa"/>
          </w:tcPr>
          <w:p w14:paraId="3688786E" w14:textId="77777777" w:rsidR="00E863C8" w:rsidRDefault="00E863C8">
            <w:pPr>
              <w:rPr>
                <w:ins w:id="2686" w:author="Interdigital" w:date="2021-07-28T15:17:00Z"/>
                <w:rFonts w:eastAsiaTheme="minorEastAsia"/>
                <w:lang w:val="en-US" w:eastAsia="zh-CN"/>
              </w:rPr>
            </w:pPr>
          </w:p>
        </w:tc>
      </w:tr>
    </w:tbl>
    <w:p w14:paraId="302FF727" w14:textId="77777777" w:rsidR="00EB515C" w:rsidRDefault="00EB515C">
      <w:pPr>
        <w:rPr>
          <w:i/>
          <w:iCs/>
        </w:rPr>
      </w:pPr>
    </w:p>
    <w:p w14:paraId="2F6900F1" w14:textId="127F33B7" w:rsidR="00F345A9" w:rsidRPr="00C3195F" w:rsidRDefault="00F345A9" w:rsidP="00F345A9">
      <w:pPr>
        <w:rPr>
          <w:rFonts w:ascii="Arial" w:hAnsi="Arial" w:cs="Arial"/>
          <w:b/>
          <w:bCs/>
        </w:rPr>
      </w:pPr>
      <w:r w:rsidRPr="00C3195F">
        <w:rPr>
          <w:rFonts w:ascii="Arial" w:hAnsi="Arial" w:cs="Arial"/>
          <w:b/>
          <w:bCs/>
        </w:rPr>
        <w:t xml:space="preserve">Summary of 4.2 </w:t>
      </w:r>
    </w:p>
    <w:p w14:paraId="6A55F331" w14:textId="440065E6" w:rsidR="00F345A9" w:rsidRPr="00C3195F" w:rsidRDefault="00774125" w:rsidP="00F345A9">
      <w:pPr>
        <w:rPr>
          <w:rFonts w:ascii="Arial" w:hAnsi="Arial" w:cs="Arial"/>
          <w:rPrChange w:id="2687" w:author="Interdigital" w:date="2021-07-30T09:19:00Z">
            <w:rPr/>
          </w:rPrChange>
        </w:rPr>
      </w:pPr>
      <w:r w:rsidRPr="00C3195F">
        <w:rPr>
          <w:rFonts w:ascii="Arial" w:hAnsi="Arial" w:cs="Arial"/>
          <w:rPrChange w:id="2688" w:author="Interdigital" w:date="2021-07-30T09:19:00Z">
            <w:rPr/>
          </w:rPrChange>
        </w:rPr>
        <w:t>10/15 companies considered A, B, and C (for LG, the active time is currently agreed to be A, B, and C).  For the company that selected D, proposal 14 should handle the scenario, and this question should not preclude that case described in their comment.</w:t>
      </w:r>
    </w:p>
    <w:p w14:paraId="71DBA545" w14:textId="2D6FB850" w:rsidR="00F345A9" w:rsidRPr="00C3195F" w:rsidRDefault="00F345A9" w:rsidP="00F345A9">
      <w:pPr>
        <w:rPr>
          <w:rFonts w:ascii="Arial" w:hAnsi="Arial" w:cs="Arial"/>
          <w:b/>
          <w:bCs/>
          <w:rPrChange w:id="2689" w:author="Interdigital" w:date="2021-07-30T09:19:00Z">
            <w:rPr>
              <w:b/>
              <w:bCs/>
            </w:rPr>
          </w:rPrChange>
        </w:rPr>
      </w:pPr>
      <w:r w:rsidRPr="00C3195F">
        <w:rPr>
          <w:rFonts w:ascii="Arial" w:hAnsi="Arial" w:cs="Arial"/>
          <w:b/>
          <w:bCs/>
          <w:rPrChange w:id="2690" w:author="Interdigital" w:date="2021-07-30T09:19:00Z">
            <w:rPr>
              <w:b/>
              <w:bCs/>
            </w:rPr>
          </w:rPrChange>
        </w:rPr>
        <w:t>Proposal 1</w:t>
      </w:r>
      <w:r w:rsidR="00774125" w:rsidRPr="00C3195F">
        <w:rPr>
          <w:rFonts w:ascii="Arial" w:hAnsi="Arial" w:cs="Arial"/>
          <w:b/>
          <w:bCs/>
          <w:rPrChange w:id="2691" w:author="Interdigital" w:date="2021-07-30T09:19:00Z">
            <w:rPr>
              <w:b/>
              <w:bCs/>
            </w:rPr>
          </w:rPrChange>
        </w:rPr>
        <w:t>6</w:t>
      </w:r>
      <w:r w:rsidRPr="00C3195F">
        <w:rPr>
          <w:rFonts w:ascii="Arial" w:hAnsi="Arial" w:cs="Arial"/>
          <w:b/>
          <w:bCs/>
          <w:rPrChange w:id="2692" w:author="Interdigital" w:date="2021-07-30T09:19:00Z">
            <w:rPr>
              <w:b/>
              <w:bCs/>
            </w:rPr>
          </w:rPrChange>
        </w:rPr>
        <w:t xml:space="preserve"> –</w:t>
      </w:r>
      <w:r w:rsidRPr="00C3195F">
        <w:rPr>
          <w:rFonts w:ascii="Arial" w:hAnsi="Arial" w:cs="Arial"/>
          <w:rPrChange w:id="2693" w:author="Interdigital" w:date="2021-07-30T09:19:00Z">
            <w:rPr/>
          </w:rPrChange>
        </w:rPr>
        <w:t xml:space="preserve"> </w:t>
      </w:r>
      <w:r w:rsidR="00774125" w:rsidRPr="00C3195F">
        <w:rPr>
          <w:rFonts w:ascii="Arial" w:hAnsi="Arial" w:cs="Arial"/>
          <w:b/>
          <w:bCs/>
          <w:rPrChange w:id="2694" w:author="Interdigital" w:date="2021-07-30T09:19:00Z">
            <w:rPr>
              <w:b/>
              <w:bCs/>
            </w:rPr>
          </w:rPrChange>
        </w:rPr>
        <w:t xml:space="preserve">For unicast and groupcast, the TX UE selects the resources </w:t>
      </w:r>
      <w:r w:rsidR="00296811" w:rsidRPr="00C3195F">
        <w:rPr>
          <w:rFonts w:ascii="Arial" w:hAnsi="Arial" w:cs="Arial"/>
          <w:b/>
          <w:bCs/>
          <w:rPrChange w:id="2695" w:author="Interdigital" w:date="2021-07-30T09:19:00Z">
            <w:rPr>
              <w:b/>
              <w:bCs/>
            </w:rPr>
          </w:rPrChange>
        </w:rPr>
        <w:t xml:space="preserve">for the initial transmission </w:t>
      </w:r>
      <w:r w:rsidR="00774125" w:rsidRPr="00C3195F">
        <w:rPr>
          <w:rFonts w:ascii="Arial" w:hAnsi="Arial" w:cs="Arial"/>
          <w:b/>
          <w:bCs/>
          <w:rPrChange w:id="2696" w:author="Interdigital" w:date="2021-07-30T09:19:00Z">
            <w:rPr>
              <w:b/>
              <w:bCs/>
            </w:rPr>
          </w:rPrChange>
        </w:rPr>
        <w:t xml:space="preserve">associated with the time in which the on duration timer or inactivity timer, or retransmission timer at the RX UE are running. </w:t>
      </w:r>
      <w:ins w:id="2697" w:author="Interdigital" w:date="2021-08-03T21:31:00Z">
        <w:r w:rsidR="0076697B">
          <w:rPr>
            <w:rFonts w:ascii="Arial" w:hAnsi="Arial" w:cs="Arial"/>
            <w:b/>
            <w:bCs/>
          </w:rPr>
          <w:t>How to handle cases when a transmission may cause these timers to be running at the RX UE is FFS.</w:t>
        </w:r>
        <w:r w:rsidR="0076697B" w:rsidRPr="0076697B">
          <w:rPr>
            <w:rFonts w:ascii="Arial" w:hAnsi="Arial" w:cs="Arial"/>
            <w:b/>
            <w:bCs/>
          </w:rPr>
          <w:t xml:space="preserve"> </w:t>
        </w:r>
      </w:ins>
      <w:r w:rsidRPr="00C3195F">
        <w:rPr>
          <w:rFonts w:ascii="Arial" w:hAnsi="Arial" w:cs="Arial"/>
          <w:b/>
          <w:bCs/>
          <w:rPrChange w:id="2698" w:author="Interdigital" w:date="2021-07-30T09:19:00Z">
            <w:rPr>
              <w:b/>
              <w:bCs/>
            </w:rPr>
          </w:rPrChange>
        </w:rPr>
        <w:t>[1</w:t>
      </w:r>
      <w:r w:rsidR="00774125" w:rsidRPr="00C3195F">
        <w:rPr>
          <w:rFonts w:ascii="Arial" w:hAnsi="Arial" w:cs="Arial"/>
          <w:b/>
          <w:bCs/>
          <w:rPrChange w:id="2699" w:author="Interdigital" w:date="2021-07-30T09:19:00Z">
            <w:rPr>
              <w:b/>
              <w:bCs/>
            </w:rPr>
          </w:rPrChange>
        </w:rPr>
        <w:t>0</w:t>
      </w:r>
      <w:r w:rsidRPr="00C3195F">
        <w:rPr>
          <w:rFonts w:ascii="Arial" w:hAnsi="Arial" w:cs="Arial"/>
          <w:b/>
          <w:bCs/>
          <w:rPrChange w:id="2700" w:author="Interdigital" w:date="2021-07-30T09:19:00Z">
            <w:rPr>
              <w:b/>
              <w:bCs/>
            </w:rPr>
          </w:rPrChange>
        </w:rPr>
        <w:t xml:space="preserve">/15]. </w:t>
      </w:r>
    </w:p>
    <w:p w14:paraId="3B29734D" w14:textId="77777777" w:rsidR="00EB515C" w:rsidRDefault="00EB515C">
      <w:pPr>
        <w:rPr>
          <w:rFonts w:ascii="Arial" w:hAnsi="Arial" w:cs="Arial"/>
        </w:rPr>
      </w:pPr>
    </w:p>
    <w:p w14:paraId="40392C89" w14:textId="77777777" w:rsidR="00EB515C" w:rsidRDefault="00DA00F1">
      <w:pPr>
        <w:rPr>
          <w:rFonts w:ascii="Arial" w:hAnsi="Arial" w:cs="Arial"/>
          <w:b/>
          <w:bCs/>
          <w:sz w:val="22"/>
          <w:szCs w:val="22"/>
        </w:rPr>
      </w:pPr>
      <w:r>
        <w:rPr>
          <w:rFonts w:ascii="Arial" w:hAnsi="Arial" w:cs="Arial"/>
          <w:b/>
          <w:bCs/>
          <w:sz w:val="22"/>
          <w:szCs w:val="22"/>
        </w:rPr>
        <w:t xml:space="preserve">Q4.3) For unicast and groupcast, which resources should be considered/allowed for selection of resources by the MAC layer for the retransmission resource? </w:t>
      </w:r>
    </w:p>
    <w:p w14:paraId="6C6E5C42" w14:textId="77777777" w:rsidR="00EB515C" w:rsidRDefault="00DA00F1">
      <w:pPr>
        <w:pStyle w:val="ListParagraph"/>
        <w:numPr>
          <w:ilvl w:val="0"/>
          <w:numId w:val="35"/>
        </w:numPr>
        <w:rPr>
          <w:rFonts w:ascii="Arial" w:hAnsi="Arial" w:cs="Arial"/>
          <w:b/>
          <w:bCs/>
          <w:lang w:val="en-US"/>
        </w:rPr>
      </w:pPr>
      <w:r>
        <w:rPr>
          <w:rFonts w:ascii="Arial" w:hAnsi="Arial" w:cs="Arial"/>
          <w:b/>
          <w:bCs/>
          <w:lang w:val="en-US"/>
        </w:rPr>
        <w:t>Resources associated with time in which the on-duration at the RX UE is running</w:t>
      </w:r>
    </w:p>
    <w:p w14:paraId="60D63DAB" w14:textId="77777777" w:rsidR="00EB515C" w:rsidRDefault="00DA00F1">
      <w:pPr>
        <w:pStyle w:val="ListParagraph"/>
        <w:numPr>
          <w:ilvl w:val="0"/>
          <w:numId w:val="35"/>
        </w:numPr>
        <w:rPr>
          <w:rFonts w:ascii="Arial" w:hAnsi="Arial" w:cs="Arial"/>
          <w:b/>
          <w:bCs/>
          <w:lang w:val="en-US"/>
        </w:rPr>
      </w:pPr>
      <w:r>
        <w:rPr>
          <w:rFonts w:ascii="Arial" w:hAnsi="Arial" w:cs="Arial"/>
          <w:b/>
          <w:bCs/>
          <w:lang w:val="en-US"/>
        </w:rPr>
        <w:t>Resources associated with the time in which the inactivity timer at the RX UE is running</w:t>
      </w:r>
    </w:p>
    <w:p w14:paraId="1608C654" w14:textId="77777777" w:rsidR="00EB515C" w:rsidRDefault="00DA00F1">
      <w:pPr>
        <w:pStyle w:val="ListParagraph"/>
        <w:numPr>
          <w:ilvl w:val="0"/>
          <w:numId w:val="35"/>
        </w:numPr>
        <w:rPr>
          <w:rFonts w:ascii="Arial" w:hAnsi="Arial" w:cs="Arial"/>
          <w:b/>
          <w:bCs/>
          <w:lang w:val="en-US"/>
        </w:rPr>
      </w:pPr>
      <w:r>
        <w:rPr>
          <w:rFonts w:ascii="Arial" w:hAnsi="Arial" w:cs="Arial"/>
          <w:b/>
          <w:bCs/>
          <w:lang w:val="en-US"/>
        </w:rPr>
        <w:t>Resources associated with the time in which the retransmission timer is running</w:t>
      </w:r>
    </w:p>
    <w:p w14:paraId="69AD4BFF" w14:textId="77777777" w:rsidR="00EB515C" w:rsidRDefault="00DA00F1">
      <w:pPr>
        <w:pStyle w:val="ListParagraph"/>
        <w:numPr>
          <w:ilvl w:val="0"/>
          <w:numId w:val="35"/>
        </w:numPr>
        <w:rPr>
          <w:rFonts w:ascii="Arial" w:hAnsi="Arial" w:cs="Arial"/>
          <w:b/>
          <w:bCs/>
          <w:lang w:val="en-US"/>
        </w:rPr>
      </w:pPr>
      <w:r>
        <w:rPr>
          <w:rFonts w:ascii="Arial" w:hAnsi="Arial" w:cs="Arial"/>
          <w:b/>
          <w:bCs/>
          <w:lang w:val="en-US"/>
        </w:rPr>
        <w:t>Resources not in the active time</w:t>
      </w:r>
    </w:p>
    <w:p w14:paraId="38495A6B" w14:textId="77777777" w:rsidR="00EB515C" w:rsidRDefault="00EB515C">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EB515C" w14:paraId="7725FB0A" w14:textId="77777777">
        <w:tc>
          <w:tcPr>
            <w:tcW w:w="1358" w:type="dxa"/>
            <w:shd w:val="clear" w:color="auto" w:fill="D9E2F3" w:themeFill="accent1" w:themeFillTint="33"/>
          </w:tcPr>
          <w:p w14:paraId="711E7A1C" w14:textId="77777777" w:rsidR="00EB515C" w:rsidRDefault="00DA00F1">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393F69B3" w14:textId="77777777" w:rsidR="00EB515C" w:rsidRDefault="00DA00F1">
            <w:pPr>
              <w:rPr>
                <w:lang w:val="de-DE"/>
              </w:rPr>
            </w:pPr>
            <w:r>
              <w:rPr>
                <w:lang w:val="en-US"/>
              </w:rPr>
              <w:t>Response (Y/N)</w:t>
            </w:r>
          </w:p>
        </w:tc>
        <w:tc>
          <w:tcPr>
            <w:tcW w:w="6934" w:type="dxa"/>
            <w:shd w:val="clear" w:color="auto" w:fill="D9E2F3" w:themeFill="accent1" w:themeFillTint="33"/>
          </w:tcPr>
          <w:p w14:paraId="50C6D6A9" w14:textId="77777777" w:rsidR="00EB515C" w:rsidRDefault="00DA00F1">
            <w:pPr>
              <w:rPr>
                <w:lang w:val="de-DE"/>
              </w:rPr>
            </w:pPr>
            <w:r>
              <w:rPr>
                <w:lang w:val="en-US"/>
              </w:rPr>
              <w:t>Comments</w:t>
            </w:r>
          </w:p>
        </w:tc>
      </w:tr>
      <w:tr w:rsidR="00EB515C" w14:paraId="32466B6F" w14:textId="77777777">
        <w:tc>
          <w:tcPr>
            <w:tcW w:w="1358" w:type="dxa"/>
          </w:tcPr>
          <w:p w14:paraId="071CB32F" w14:textId="77777777" w:rsidR="00EB515C" w:rsidRDefault="00DA00F1">
            <w:pPr>
              <w:rPr>
                <w:lang w:val="de-DE"/>
              </w:rPr>
            </w:pPr>
            <w:ins w:id="2701" w:author="Ericsson" w:date="2021-07-02T22:50:00Z">
              <w:r>
                <w:rPr>
                  <w:lang w:val="de-DE"/>
                </w:rPr>
                <w:t>Ericsson</w:t>
              </w:r>
            </w:ins>
          </w:p>
        </w:tc>
        <w:tc>
          <w:tcPr>
            <w:tcW w:w="1337" w:type="dxa"/>
          </w:tcPr>
          <w:p w14:paraId="7312D1FC" w14:textId="77777777" w:rsidR="00EB515C" w:rsidRDefault="00DA00F1">
            <w:pPr>
              <w:ind w:leftChars="-1" w:left="-2" w:firstLine="2"/>
              <w:rPr>
                <w:lang w:val="en-US"/>
              </w:rPr>
            </w:pPr>
            <w:ins w:id="2702" w:author="Ericsson" w:date="2021-07-02T22:50:00Z">
              <w:r>
                <w:rPr>
                  <w:lang w:val="en-US"/>
                </w:rPr>
                <w:t>A), B) and C)</w:t>
              </w:r>
            </w:ins>
          </w:p>
        </w:tc>
        <w:tc>
          <w:tcPr>
            <w:tcW w:w="6934" w:type="dxa"/>
          </w:tcPr>
          <w:p w14:paraId="340EAE6D" w14:textId="77777777" w:rsidR="00EB515C" w:rsidRDefault="00EB515C">
            <w:pPr>
              <w:pStyle w:val="ListParagraph"/>
              <w:ind w:left="360"/>
              <w:rPr>
                <w:rFonts w:eastAsiaTheme="minorEastAsia"/>
                <w:lang w:val="en-US" w:eastAsia="zh-CN"/>
              </w:rPr>
            </w:pPr>
          </w:p>
        </w:tc>
      </w:tr>
      <w:tr w:rsidR="00EB515C" w14:paraId="76E07CA7" w14:textId="77777777">
        <w:tc>
          <w:tcPr>
            <w:tcW w:w="1358" w:type="dxa"/>
          </w:tcPr>
          <w:p w14:paraId="52944103" w14:textId="77777777" w:rsidR="00EB515C" w:rsidRDefault="00DA00F1">
            <w:pPr>
              <w:rPr>
                <w:lang w:val="de-DE"/>
              </w:rPr>
            </w:pPr>
            <w:ins w:id="2703" w:author="冷冰雪(Bingxue Leng)" w:date="2021-07-03T11:38:00Z">
              <w:r>
                <w:rPr>
                  <w:lang w:val="de-DE"/>
                </w:rPr>
                <w:t>OPPO</w:t>
              </w:r>
            </w:ins>
          </w:p>
        </w:tc>
        <w:tc>
          <w:tcPr>
            <w:tcW w:w="1337" w:type="dxa"/>
          </w:tcPr>
          <w:p w14:paraId="1C8EF911" w14:textId="77777777" w:rsidR="00EB515C" w:rsidRDefault="00DA00F1">
            <w:pPr>
              <w:rPr>
                <w:lang w:val="de-DE"/>
              </w:rPr>
            </w:pPr>
            <w:ins w:id="2704" w:author="冷冰雪(Bingxue Leng)" w:date="2021-07-03T11:38:00Z">
              <w:r>
                <w:rPr>
                  <w:lang w:val="en-US"/>
                </w:rPr>
                <w:t>See comments</w:t>
              </w:r>
            </w:ins>
          </w:p>
        </w:tc>
        <w:tc>
          <w:tcPr>
            <w:tcW w:w="6934" w:type="dxa"/>
          </w:tcPr>
          <w:p w14:paraId="33F5C703" w14:textId="77777777" w:rsidR="00EB515C" w:rsidRDefault="00DA00F1">
            <w:pPr>
              <w:rPr>
                <w:lang w:val="en-US"/>
              </w:rPr>
            </w:pPr>
            <w:ins w:id="2705" w:author="冷冰雪(Bingxue Leng)" w:date="2021-07-03T11:38:00Z">
              <w:r>
                <w:rPr>
                  <w:rFonts w:eastAsiaTheme="minorEastAsia"/>
                  <w:lang w:val="en-US" w:eastAsia="zh-CN"/>
                </w:rPr>
                <w:t>RAN1 is working on the relationship between resource selection and DRX, no need to double work in RAN2 which may cause some collision between WGs.</w:t>
              </w:r>
            </w:ins>
          </w:p>
        </w:tc>
      </w:tr>
      <w:tr w:rsidR="00EB515C" w14:paraId="3F6BB378" w14:textId="77777777">
        <w:tc>
          <w:tcPr>
            <w:tcW w:w="1358" w:type="dxa"/>
          </w:tcPr>
          <w:p w14:paraId="1D1B0636" w14:textId="77777777" w:rsidR="00EB515C" w:rsidRDefault="00DA00F1">
            <w:pPr>
              <w:jc w:val="center"/>
              <w:rPr>
                <w:sz w:val="18"/>
                <w:lang w:val="de-DE"/>
              </w:rPr>
              <w:pPrChange w:id="2706" w:author="Unknown" w:date="2021-07-03T14:29:00Z">
                <w:pPr>
                  <w:keepNext/>
                  <w:keepLines/>
                  <w:jc w:val="center"/>
                </w:pPr>
              </w:pPrChange>
            </w:pPr>
            <w:ins w:id="2707" w:author="Apple - Zhibin Wu" w:date="2021-07-03T14:29:00Z">
              <w:r>
                <w:rPr>
                  <w:lang w:val="de-DE"/>
                </w:rPr>
                <w:t>Apple</w:t>
              </w:r>
            </w:ins>
          </w:p>
        </w:tc>
        <w:tc>
          <w:tcPr>
            <w:tcW w:w="1337" w:type="dxa"/>
          </w:tcPr>
          <w:p w14:paraId="30C9FCB1" w14:textId="77777777" w:rsidR="00EB515C" w:rsidRDefault="00DA00F1">
            <w:pPr>
              <w:rPr>
                <w:lang w:val="de-DE"/>
              </w:rPr>
            </w:pPr>
            <w:ins w:id="2708" w:author="Apple - Zhibin Wu" w:date="2021-07-03T14:29:00Z">
              <w:r>
                <w:rPr>
                  <w:lang w:val="en-US"/>
                </w:rPr>
                <w:t>A,B,C,D</w:t>
              </w:r>
            </w:ins>
          </w:p>
        </w:tc>
        <w:tc>
          <w:tcPr>
            <w:tcW w:w="6934" w:type="dxa"/>
          </w:tcPr>
          <w:p w14:paraId="4FEFD92F" w14:textId="77777777" w:rsidR="00EB515C" w:rsidRDefault="00DA00F1">
            <w:pPr>
              <w:rPr>
                <w:lang w:val="en-US"/>
              </w:rPr>
            </w:pPr>
            <w:ins w:id="2709" w:author="Apple - Zhibin Wu" w:date="2021-07-03T14:29:00Z">
              <w:r>
                <w:rPr>
                  <w:rFonts w:eastAsiaTheme="minorEastAsia"/>
                  <w:lang w:val="en-US" w:eastAsia="zh-CN"/>
                </w:rPr>
                <w:t xml:space="preserve">In this case, the resources not in the active time can also be reserved assuming the RX UE will maintain a retransmission timer to extend the wake up time in case a retransmission is needed. </w:t>
              </w:r>
            </w:ins>
          </w:p>
        </w:tc>
      </w:tr>
      <w:tr w:rsidR="00EB515C" w14:paraId="274BE301" w14:textId="77777777">
        <w:trPr>
          <w:ins w:id="2710" w:author="Xiaomi (Xing)" w:date="2021-07-05T12:00:00Z"/>
        </w:trPr>
        <w:tc>
          <w:tcPr>
            <w:tcW w:w="1358" w:type="dxa"/>
          </w:tcPr>
          <w:p w14:paraId="21D0E2CE" w14:textId="77777777" w:rsidR="00EB515C" w:rsidRDefault="00DA00F1">
            <w:pPr>
              <w:jc w:val="center"/>
              <w:rPr>
                <w:ins w:id="2711" w:author="Xiaomi (Xing)" w:date="2021-07-05T12:00:00Z"/>
                <w:lang w:val="de-DE" w:eastAsia="zh-CN"/>
              </w:rPr>
            </w:pPr>
            <w:ins w:id="2712" w:author="Xiaomi (Xing)" w:date="2021-07-05T12:00:00Z">
              <w:r>
                <w:rPr>
                  <w:rFonts w:hint="eastAsia"/>
                  <w:lang w:val="de-DE" w:eastAsia="zh-CN"/>
                </w:rPr>
                <w:t>Xiaomi</w:t>
              </w:r>
            </w:ins>
          </w:p>
        </w:tc>
        <w:tc>
          <w:tcPr>
            <w:tcW w:w="1337" w:type="dxa"/>
          </w:tcPr>
          <w:p w14:paraId="6599B500" w14:textId="77777777" w:rsidR="00EB515C" w:rsidRDefault="00DA00F1">
            <w:pPr>
              <w:rPr>
                <w:ins w:id="2713" w:author="Xiaomi (Xing)" w:date="2021-07-05T12:00:00Z"/>
                <w:lang w:val="en-US" w:eastAsia="zh-CN"/>
              </w:rPr>
            </w:pPr>
            <w:ins w:id="2714" w:author="Xiaomi (Xing)" w:date="2021-07-05T12:00:00Z">
              <w:r>
                <w:rPr>
                  <w:rFonts w:hint="eastAsia"/>
                  <w:lang w:val="en-US" w:eastAsia="zh-CN"/>
                </w:rPr>
                <w:t>A, B, C</w:t>
              </w:r>
            </w:ins>
          </w:p>
        </w:tc>
        <w:tc>
          <w:tcPr>
            <w:tcW w:w="6934" w:type="dxa"/>
          </w:tcPr>
          <w:p w14:paraId="54C1BBBB" w14:textId="77777777" w:rsidR="00EB515C" w:rsidRDefault="00DA00F1">
            <w:pPr>
              <w:rPr>
                <w:ins w:id="2715" w:author="Xiaomi (Xing)" w:date="2021-07-05T12:00:00Z"/>
                <w:rFonts w:eastAsiaTheme="minorEastAsia"/>
                <w:lang w:val="en-US" w:eastAsia="zh-CN"/>
              </w:rPr>
            </w:pPr>
            <w:ins w:id="2716" w:author="Xiaomi (Xing)" w:date="2021-07-05T12:01:00Z">
              <w:r>
                <w:rPr>
                  <w:lang w:val="en-US" w:eastAsia="zh-CN"/>
                </w:rPr>
                <w:t>MAC shall only consider t</w:t>
              </w:r>
              <w:r>
                <w:rPr>
                  <w:rFonts w:hint="eastAsia"/>
                  <w:lang w:val="en-US" w:eastAsia="zh-CN"/>
                </w:rPr>
                <w:t xml:space="preserve">he </w:t>
              </w:r>
              <w:r>
                <w:rPr>
                  <w:lang w:val="en-US" w:eastAsia="zh-CN"/>
                </w:rPr>
                <w:t>resource falls into active time of RX UE.</w:t>
              </w:r>
            </w:ins>
          </w:p>
        </w:tc>
      </w:tr>
      <w:tr w:rsidR="00EB515C" w14:paraId="7ECCEDF9" w14:textId="77777777">
        <w:trPr>
          <w:ins w:id="2717" w:author="LG: Giwon Park" w:date="2021-07-05T14:47:00Z"/>
        </w:trPr>
        <w:tc>
          <w:tcPr>
            <w:tcW w:w="1358" w:type="dxa"/>
          </w:tcPr>
          <w:p w14:paraId="255070AF" w14:textId="77777777" w:rsidR="00EB515C" w:rsidRDefault="00DA00F1">
            <w:pPr>
              <w:jc w:val="center"/>
              <w:rPr>
                <w:ins w:id="2718" w:author="LG: Giwon Park" w:date="2021-07-05T14:47:00Z"/>
                <w:lang w:val="de-DE" w:eastAsia="zh-CN"/>
              </w:rPr>
            </w:pPr>
            <w:ins w:id="2719" w:author="LG: Giwon Park" w:date="2021-07-05T14:47:00Z">
              <w:r>
                <w:rPr>
                  <w:rFonts w:eastAsia="Malgun Gothic" w:hint="eastAsia"/>
                  <w:lang w:val="de-DE" w:eastAsia="ko-KR"/>
                </w:rPr>
                <w:t>LG</w:t>
              </w:r>
            </w:ins>
          </w:p>
        </w:tc>
        <w:tc>
          <w:tcPr>
            <w:tcW w:w="1337" w:type="dxa"/>
          </w:tcPr>
          <w:p w14:paraId="19FFC2D1" w14:textId="77777777" w:rsidR="00EB515C" w:rsidRDefault="00DA00F1">
            <w:pPr>
              <w:rPr>
                <w:ins w:id="2720" w:author="LG: Giwon Park" w:date="2021-07-05T14:47:00Z"/>
                <w:lang w:val="en-US" w:eastAsia="zh-CN"/>
              </w:rPr>
            </w:pPr>
            <w:ins w:id="2721" w:author="LG: Giwon Park" w:date="2021-07-05T14:47:00Z">
              <w:r>
                <w:rPr>
                  <w:rFonts w:eastAsia="Malgun Gothic" w:hint="eastAsia"/>
                  <w:lang w:val="en-US" w:eastAsia="ko-KR"/>
                </w:rPr>
                <w:t>See comment</w:t>
              </w:r>
            </w:ins>
          </w:p>
        </w:tc>
        <w:tc>
          <w:tcPr>
            <w:tcW w:w="6934" w:type="dxa"/>
          </w:tcPr>
          <w:p w14:paraId="03E18C38" w14:textId="77777777" w:rsidR="00EB515C" w:rsidRDefault="00DA00F1">
            <w:pPr>
              <w:rPr>
                <w:ins w:id="2722" w:author="LG: Giwon Park" w:date="2021-07-05T14:47:00Z"/>
                <w:lang w:val="en-US" w:eastAsia="zh-CN"/>
              </w:rPr>
            </w:pPr>
            <w:ins w:id="2723" w:author="LG: Giwon Park" w:date="2021-07-05T14:47:00Z">
              <w:r>
                <w:rPr>
                  <w:rFonts w:eastAsiaTheme="minorEastAsia"/>
                  <w:lang w:val="en-US" w:eastAsia="zh-CN"/>
                </w:rPr>
                <w:t xml:space="preserve">Since the Tx UE selects all transmission resources (i.e., initial and </w:t>
              </w:r>
              <w:r>
                <w:rPr>
                  <w:rFonts w:eastAsiaTheme="minorEastAsia"/>
                  <w:highlight w:val="yellow"/>
                  <w:lang w:val="en-US" w:eastAsia="zh-CN"/>
                </w:rPr>
                <w:t>retransmission</w:t>
              </w:r>
              <w:r>
                <w:rPr>
                  <w:rFonts w:eastAsiaTheme="minorEastAsia"/>
                  <w:lang w:val="en-US" w:eastAsia="zh-CN"/>
                </w:rPr>
                <w:t xml:space="preserve">) when selecting the initial transmission resource, it can select the </w:t>
              </w:r>
            </w:ins>
            <w:ins w:id="2724" w:author="LG: Giwon Park" w:date="2021-07-05T14:48:00Z">
              <w:r>
                <w:rPr>
                  <w:rFonts w:eastAsiaTheme="minorEastAsia"/>
                  <w:lang w:val="en-US" w:eastAsia="zh-CN"/>
                </w:rPr>
                <w:t xml:space="preserve">retransmission </w:t>
              </w:r>
            </w:ins>
            <w:ins w:id="2725" w:author="LG: Giwon Park" w:date="2021-07-05T14:47:00Z">
              <w:r>
                <w:rPr>
                  <w:rFonts w:eastAsiaTheme="minorEastAsia"/>
                  <w:lang w:val="en-US" w:eastAsia="zh-CN"/>
                </w:rPr>
                <w:t xml:space="preserve">resource of the </w:t>
              </w:r>
              <w:r>
                <w:rPr>
                  <w:rFonts w:eastAsiaTheme="minorEastAsia"/>
                  <w:highlight w:val="yellow"/>
                  <w:lang w:val="en-US" w:eastAsia="zh-CN"/>
                </w:rPr>
                <w:t>inactive time</w:t>
              </w:r>
              <w:r>
                <w:rPr>
                  <w:rFonts w:eastAsiaTheme="minorEastAsia"/>
                  <w:lang w:val="en-US" w:eastAsia="zh-CN"/>
                </w:rPr>
                <w:t xml:space="preserve"> from the current time (i.e., the selection time of initial resource)</w:t>
              </w:r>
            </w:ins>
            <w:ins w:id="2726" w:author="LG: Giwon Park" w:date="2021-07-06T11:59:00Z">
              <w:r>
                <w:rPr>
                  <w:rFonts w:eastAsiaTheme="minorEastAsia"/>
                  <w:lang w:val="en-US" w:eastAsia="zh-CN"/>
                </w:rPr>
                <w:t xml:space="preserve"> as well as active time</w:t>
              </w:r>
            </w:ins>
            <w:ins w:id="2727" w:author="LG: Giwon Park" w:date="2021-07-05T14:47:00Z">
              <w:r>
                <w:rPr>
                  <w:rFonts w:eastAsiaTheme="minorEastAsia"/>
                  <w:lang w:val="en-US" w:eastAsia="zh-CN"/>
                </w:rPr>
                <w:t>.</w:t>
              </w:r>
            </w:ins>
          </w:p>
        </w:tc>
      </w:tr>
      <w:tr w:rsidR="00EB515C" w14:paraId="29FF3C5D" w14:textId="77777777">
        <w:trPr>
          <w:ins w:id="2728" w:author="Qualcomm" w:date="2021-07-05T02:20:00Z"/>
        </w:trPr>
        <w:tc>
          <w:tcPr>
            <w:tcW w:w="1358" w:type="dxa"/>
          </w:tcPr>
          <w:p w14:paraId="16D25B0D" w14:textId="77777777" w:rsidR="00EB515C" w:rsidRDefault="00DA00F1">
            <w:pPr>
              <w:jc w:val="center"/>
              <w:rPr>
                <w:ins w:id="2729" w:author="Qualcomm" w:date="2021-07-05T02:20:00Z"/>
                <w:rFonts w:eastAsia="Malgun Gothic"/>
                <w:lang w:val="de-DE" w:eastAsia="ko-KR"/>
              </w:rPr>
            </w:pPr>
            <w:ins w:id="2730" w:author="Qualcomm" w:date="2021-07-05T02:20:00Z">
              <w:r>
                <w:rPr>
                  <w:lang w:val="de-DE"/>
                </w:rPr>
                <w:t>Qualcomm</w:t>
              </w:r>
            </w:ins>
          </w:p>
        </w:tc>
        <w:tc>
          <w:tcPr>
            <w:tcW w:w="1337" w:type="dxa"/>
          </w:tcPr>
          <w:p w14:paraId="1EFBC34A" w14:textId="77777777" w:rsidR="00EB515C" w:rsidRDefault="00DA00F1">
            <w:pPr>
              <w:rPr>
                <w:ins w:id="2731" w:author="Qualcomm" w:date="2021-07-05T02:20:00Z"/>
                <w:rFonts w:eastAsia="Malgun Gothic"/>
                <w:lang w:val="en-US" w:eastAsia="ko-KR"/>
              </w:rPr>
            </w:pPr>
            <w:ins w:id="2732" w:author="Qualcomm" w:date="2021-07-05T02:20:00Z">
              <w:r>
                <w:rPr>
                  <w:lang w:val="en-US"/>
                </w:rPr>
                <w:t>A, B, C</w:t>
              </w:r>
            </w:ins>
          </w:p>
        </w:tc>
        <w:tc>
          <w:tcPr>
            <w:tcW w:w="6934" w:type="dxa"/>
          </w:tcPr>
          <w:p w14:paraId="3B7F9EE3" w14:textId="77777777" w:rsidR="00EB515C" w:rsidRDefault="00DA00F1">
            <w:pPr>
              <w:rPr>
                <w:ins w:id="2733" w:author="Qualcomm" w:date="2021-07-05T02:20:00Z"/>
                <w:rFonts w:eastAsiaTheme="minorEastAsia"/>
                <w:lang w:val="en-US" w:eastAsia="zh-CN"/>
              </w:rPr>
            </w:pPr>
            <w:ins w:id="2734" w:author="Qualcomm" w:date="2021-07-05T02:20:00Z">
              <w:r>
                <w:rPr>
                  <w:lang w:val="en-US" w:eastAsia="zh-CN"/>
                </w:rPr>
                <w:t>Rx UE’s active time.</w:t>
              </w:r>
            </w:ins>
          </w:p>
        </w:tc>
      </w:tr>
      <w:tr w:rsidR="00EB515C" w14:paraId="605D4743" w14:textId="77777777">
        <w:trPr>
          <w:ins w:id="2735" w:author="CATT-xuhao" w:date="2021-07-05T14:29:00Z"/>
        </w:trPr>
        <w:tc>
          <w:tcPr>
            <w:tcW w:w="1358" w:type="dxa"/>
          </w:tcPr>
          <w:p w14:paraId="3FBB83B7" w14:textId="77777777" w:rsidR="00EB515C" w:rsidRDefault="00DA00F1">
            <w:pPr>
              <w:jc w:val="center"/>
              <w:rPr>
                <w:ins w:id="2736" w:author="CATT-xuhao" w:date="2021-07-05T14:29:00Z"/>
                <w:lang w:val="de-DE"/>
              </w:rPr>
            </w:pPr>
            <w:ins w:id="2737" w:author="CATT-xuhao" w:date="2021-07-05T14:29:00Z">
              <w:r>
                <w:rPr>
                  <w:rFonts w:eastAsiaTheme="minorEastAsia" w:hint="eastAsia"/>
                  <w:lang w:val="de-DE" w:eastAsia="zh-CN"/>
                </w:rPr>
                <w:t>CATT</w:t>
              </w:r>
            </w:ins>
          </w:p>
        </w:tc>
        <w:tc>
          <w:tcPr>
            <w:tcW w:w="1337" w:type="dxa"/>
          </w:tcPr>
          <w:p w14:paraId="17B8EBB5" w14:textId="77777777" w:rsidR="00EB515C" w:rsidRDefault="00DA00F1">
            <w:pPr>
              <w:rPr>
                <w:ins w:id="2738" w:author="CATT-xuhao" w:date="2021-07-05T14:29:00Z"/>
                <w:lang w:val="en-US"/>
              </w:rPr>
            </w:pPr>
            <w:ins w:id="2739" w:author="CATT-xuhao" w:date="2021-07-05T14:29:00Z">
              <w:r>
                <w:rPr>
                  <w:rFonts w:eastAsiaTheme="minorEastAsia" w:hint="eastAsia"/>
                  <w:lang w:val="en-US" w:eastAsia="zh-CN"/>
                </w:rPr>
                <w:t>A,B,C</w:t>
              </w:r>
            </w:ins>
          </w:p>
        </w:tc>
        <w:tc>
          <w:tcPr>
            <w:tcW w:w="6934" w:type="dxa"/>
          </w:tcPr>
          <w:p w14:paraId="2C374BA2" w14:textId="77777777" w:rsidR="00EB515C" w:rsidRDefault="00EB515C">
            <w:pPr>
              <w:rPr>
                <w:ins w:id="2740" w:author="CATT-xuhao" w:date="2021-07-05T14:29:00Z"/>
                <w:lang w:val="en-US" w:eastAsia="zh-CN"/>
              </w:rPr>
            </w:pPr>
          </w:p>
        </w:tc>
      </w:tr>
      <w:tr w:rsidR="00EB515C" w14:paraId="53E042C7" w14:textId="77777777">
        <w:trPr>
          <w:ins w:id="2741" w:author="Panzner, Berthold (Nokia - DE/Munich)" w:date="2021-07-05T09:54:00Z"/>
        </w:trPr>
        <w:tc>
          <w:tcPr>
            <w:tcW w:w="1358" w:type="dxa"/>
          </w:tcPr>
          <w:p w14:paraId="7583C521" w14:textId="77777777" w:rsidR="00EB515C" w:rsidRDefault="00DA00F1">
            <w:pPr>
              <w:jc w:val="center"/>
              <w:rPr>
                <w:ins w:id="2742" w:author="Panzner, Berthold (Nokia - DE/Munich)" w:date="2021-07-05T09:54:00Z"/>
                <w:rFonts w:eastAsiaTheme="minorEastAsia"/>
                <w:lang w:val="de-DE" w:eastAsia="zh-CN"/>
              </w:rPr>
            </w:pPr>
            <w:ins w:id="2743" w:author="Panzner, Berthold (Nokia - DE/Munich)" w:date="2021-07-05T09:54:00Z">
              <w:r>
                <w:rPr>
                  <w:rFonts w:eastAsiaTheme="minorEastAsia"/>
                  <w:lang w:val="de-DE" w:eastAsia="zh-CN"/>
                </w:rPr>
                <w:t>Nokia</w:t>
              </w:r>
            </w:ins>
          </w:p>
        </w:tc>
        <w:tc>
          <w:tcPr>
            <w:tcW w:w="1337" w:type="dxa"/>
          </w:tcPr>
          <w:p w14:paraId="5B2E837D" w14:textId="77777777" w:rsidR="00EB515C" w:rsidRDefault="00DA00F1">
            <w:pPr>
              <w:rPr>
                <w:ins w:id="2744" w:author="Panzner, Berthold (Nokia - DE/Munich)" w:date="2021-07-05T09:54:00Z"/>
                <w:rFonts w:eastAsiaTheme="minorEastAsia"/>
                <w:lang w:val="en-US" w:eastAsia="zh-CN"/>
              </w:rPr>
            </w:pPr>
            <w:ins w:id="2745" w:author="Panzner, Berthold (Nokia - DE/Munich)" w:date="2021-07-05T09:54:00Z">
              <w:r>
                <w:rPr>
                  <w:rFonts w:eastAsiaTheme="minorEastAsia"/>
                  <w:lang w:val="en-US" w:eastAsia="zh-CN"/>
                </w:rPr>
                <w:t>A,B,C</w:t>
              </w:r>
            </w:ins>
          </w:p>
        </w:tc>
        <w:tc>
          <w:tcPr>
            <w:tcW w:w="6934" w:type="dxa"/>
          </w:tcPr>
          <w:p w14:paraId="22774008" w14:textId="77777777" w:rsidR="00EB515C" w:rsidRDefault="00EB515C">
            <w:pPr>
              <w:rPr>
                <w:ins w:id="2746" w:author="Panzner, Berthold (Nokia - DE/Munich)" w:date="2021-07-05T09:54:00Z"/>
                <w:lang w:val="en-US" w:eastAsia="zh-CN"/>
              </w:rPr>
            </w:pPr>
          </w:p>
        </w:tc>
      </w:tr>
      <w:tr w:rsidR="00EB515C" w14:paraId="4723EBA1" w14:textId="77777777">
        <w:trPr>
          <w:ins w:id="2747" w:author="ASUSTeK-Xinra" w:date="2021-07-05T16:53:00Z"/>
        </w:trPr>
        <w:tc>
          <w:tcPr>
            <w:tcW w:w="1358" w:type="dxa"/>
          </w:tcPr>
          <w:p w14:paraId="5D6EBE42" w14:textId="77777777" w:rsidR="00EB515C" w:rsidRDefault="00DA00F1">
            <w:pPr>
              <w:jc w:val="center"/>
              <w:rPr>
                <w:ins w:id="2748" w:author="ASUSTeK-Xinra" w:date="2021-07-05T16:53:00Z"/>
                <w:rFonts w:eastAsiaTheme="minorEastAsia"/>
                <w:lang w:val="de-DE" w:eastAsia="zh-CN"/>
              </w:rPr>
            </w:pPr>
            <w:ins w:id="2749" w:author="ASUSTeK-Xinra" w:date="2021-07-05T16:53:00Z">
              <w:r>
                <w:rPr>
                  <w:rFonts w:eastAsia="PMingLiU" w:hint="eastAsia"/>
                  <w:lang w:val="de-DE" w:eastAsia="zh-TW"/>
                </w:rPr>
                <w:t>ASUSTeK</w:t>
              </w:r>
            </w:ins>
          </w:p>
        </w:tc>
        <w:tc>
          <w:tcPr>
            <w:tcW w:w="1337" w:type="dxa"/>
          </w:tcPr>
          <w:p w14:paraId="7C85CE61" w14:textId="77777777" w:rsidR="00EB515C" w:rsidRDefault="00DA00F1">
            <w:pPr>
              <w:rPr>
                <w:ins w:id="2750" w:author="ASUSTeK-Xinra" w:date="2021-07-05T16:53:00Z"/>
                <w:rFonts w:eastAsiaTheme="minorEastAsia"/>
                <w:lang w:val="en-US" w:eastAsia="zh-CN"/>
              </w:rPr>
            </w:pPr>
            <w:ins w:id="2751" w:author="ASUSTeK-Xinra" w:date="2021-07-05T16:53:00Z">
              <w:r>
                <w:rPr>
                  <w:rFonts w:eastAsia="PMingLiU" w:hint="eastAsia"/>
                  <w:lang w:val="en-US" w:eastAsia="zh-TW"/>
                </w:rPr>
                <w:t>A B C</w:t>
              </w:r>
            </w:ins>
          </w:p>
        </w:tc>
        <w:tc>
          <w:tcPr>
            <w:tcW w:w="6934" w:type="dxa"/>
          </w:tcPr>
          <w:p w14:paraId="344B485D" w14:textId="77777777" w:rsidR="00EB515C" w:rsidRDefault="00EB515C">
            <w:pPr>
              <w:rPr>
                <w:ins w:id="2752" w:author="ASUSTeK-Xinra" w:date="2021-07-05T16:53:00Z"/>
                <w:lang w:val="en-US" w:eastAsia="zh-CN"/>
              </w:rPr>
            </w:pPr>
          </w:p>
        </w:tc>
      </w:tr>
      <w:tr w:rsidR="00EB515C" w14:paraId="1CA0A4CE" w14:textId="77777777">
        <w:trPr>
          <w:ins w:id="2753" w:author="Ji, Pengyu/纪 鹏宇" w:date="2021-07-05T17:23:00Z"/>
        </w:trPr>
        <w:tc>
          <w:tcPr>
            <w:tcW w:w="1358" w:type="dxa"/>
          </w:tcPr>
          <w:p w14:paraId="48136325" w14:textId="77777777" w:rsidR="00EB515C" w:rsidRDefault="00DA00F1">
            <w:pPr>
              <w:jc w:val="center"/>
              <w:rPr>
                <w:ins w:id="2754" w:author="Ji, Pengyu/纪 鹏宇" w:date="2021-07-05T17:23:00Z"/>
                <w:rFonts w:eastAsiaTheme="minorEastAsia"/>
                <w:lang w:val="de-DE" w:eastAsia="zh-CN"/>
              </w:rPr>
            </w:pPr>
            <w:ins w:id="2755" w:author="Ji, Pengyu/纪 鹏宇" w:date="2021-07-05T17:23:00Z">
              <w:r>
                <w:rPr>
                  <w:rFonts w:eastAsiaTheme="minorEastAsia" w:hint="eastAsia"/>
                  <w:lang w:val="de-DE" w:eastAsia="zh-CN"/>
                </w:rPr>
                <w:t>F</w:t>
              </w:r>
              <w:r>
                <w:rPr>
                  <w:rFonts w:eastAsiaTheme="minorEastAsia"/>
                  <w:lang w:val="de-DE" w:eastAsia="zh-CN"/>
                </w:rPr>
                <w:t>ujitsu</w:t>
              </w:r>
            </w:ins>
          </w:p>
        </w:tc>
        <w:tc>
          <w:tcPr>
            <w:tcW w:w="1337" w:type="dxa"/>
          </w:tcPr>
          <w:p w14:paraId="2ACF4C3F" w14:textId="77777777" w:rsidR="00EB515C" w:rsidRDefault="00DA00F1">
            <w:pPr>
              <w:rPr>
                <w:ins w:id="2756" w:author="Ji, Pengyu/纪 鹏宇" w:date="2021-07-05T17:23:00Z"/>
                <w:rFonts w:eastAsiaTheme="minorEastAsia"/>
                <w:lang w:val="en-US" w:eastAsia="zh-CN"/>
              </w:rPr>
            </w:pPr>
            <w:ins w:id="2757" w:author="Ji, Pengyu/纪 鹏宇" w:date="2021-07-05T17:23:00Z">
              <w:r>
                <w:rPr>
                  <w:rFonts w:eastAsiaTheme="minorEastAsia" w:hint="eastAsia"/>
                  <w:lang w:val="en-US" w:eastAsia="zh-CN"/>
                </w:rPr>
                <w:t>A</w:t>
              </w:r>
              <w:r>
                <w:rPr>
                  <w:rFonts w:eastAsiaTheme="minorEastAsia"/>
                  <w:lang w:val="en-US" w:eastAsia="zh-CN"/>
                </w:rPr>
                <w:t>,B,C</w:t>
              </w:r>
            </w:ins>
          </w:p>
        </w:tc>
        <w:tc>
          <w:tcPr>
            <w:tcW w:w="6934" w:type="dxa"/>
          </w:tcPr>
          <w:p w14:paraId="6DACE380" w14:textId="77777777" w:rsidR="00EB515C" w:rsidRDefault="00EB515C">
            <w:pPr>
              <w:rPr>
                <w:ins w:id="2758" w:author="Ji, Pengyu/纪 鹏宇" w:date="2021-07-05T17:23:00Z"/>
                <w:lang w:val="en-US" w:eastAsia="zh-CN"/>
              </w:rPr>
            </w:pPr>
          </w:p>
        </w:tc>
      </w:tr>
      <w:tr w:rsidR="00EB515C" w14:paraId="46693A6D" w14:textId="77777777">
        <w:trPr>
          <w:ins w:id="2759" w:author="vivo(Jing)" w:date="2021-07-05T18:03:00Z"/>
        </w:trPr>
        <w:tc>
          <w:tcPr>
            <w:tcW w:w="1358" w:type="dxa"/>
          </w:tcPr>
          <w:p w14:paraId="59DF3DB0" w14:textId="77777777" w:rsidR="00EB515C" w:rsidRDefault="00DA00F1">
            <w:pPr>
              <w:jc w:val="center"/>
              <w:rPr>
                <w:ins w:id="2760" w:author="vivo(Jing)" w:date="2021-07-05T18:03:00Z"/>
                <w:rFonts w:eastAsiaTheme="minorEastAsia"/>
                <w:lang w:val="de-DE" w:eastAsia="zh-CN"/>
              </w:rPr>
            </w:pPr>
            <w:ins w:id="2761" w:author="vivo(Jing)" w:date="2021-07-05T18:03:00Z">
              <w:r>
                <w:rPr>
                  <w:rFonts w:eastAsiaTheme="minorEastAsia"/>
                  <w:lang w:val="de-DE" w:eastAsia="zh-CN"/>
                </w:rPr>
                <w:t>vivo</w:t>
              </w:r>
            </w:ins>
          </w:p>
        </w:tc>
        <w:tc>
          <w:tcPr>
            <w:tcW w:w="1337" w:type="dxa"/>
          </w:tcPr>
          <w:p w14:paraId="644E7462" w14:textId="77777777" w:rsidR="00EB515C" w:rsidRDefault="00DA00F1">
            <w:pPr>
              <w:rPr>
                <w:ins w:id="2762" w:author="vivo(Jing)" w:date="2021-07-05T18:03:00Z"/>
                <w:rFonts w:eastAsiaTheme="minorEastAsia"/>
                <w:lang w:val="en-US" w:eastAsia="zh-CN"/>
              </w:rPr>
            </w:pPr>
            <w:ins w:id="2763" w:author="vivo(Jing)" w:date="2021-07-05T18:05:00Z">
              <w:r>
                <w:rPr>
                  <w:rFonts w:eastAsiaTheme="minorEastAsia"/>
                  <w:lang w:val="en-US" w:eastAsia="zh-CN"/>
                </w:rPr>
                <w:t>A,B,C</w:t>
              </w:r>
            </w:ins>
            <w:ins w:id="2764" w:author="vivo(Jing)" w:date="2021-07-05T18:06:00Z">
              <w:r>
                <w:rPr>
                  <w:rFonts w:eastAsiaTheme="minorEastAsia"/>
                  <w:lang w:val="en-US" w:eastAsia="zh-CN"/>
                </w:rPr>
                <w:t xml:space="preserve"> with comments</w:t>
              </w:r>
            </w:ins>
          </w:p>
        </w:tc>
        <w:tc>
          <w:tcPr>
            <w:tcW w:w="6934" w:type="dxa"/>
          </w:tcPr>
          <w:p w14:paraId="30D3BF93" w14:textId="77777777" w:rsidR="00EB515C" w:rsidRDefault="00DA00F1">
            <w:pPr>
              <w:rPr>
                <w:ins w:id="2765" w:author="vivo(Jing)" w:date="2021-07-05T18:03:00Z"/>
                <w:lang w:val="en-US" w:eastAsia="zh-CN"/>
              </w:rPr>
            </w:pPr>
            <w:ins w:id="2766" w:author="vivo(Jing)" w:date="2021-07-05T18:06:00Z">
              <w:r>
                <w:rPr>
                  <w:lang w:val="en-US" w:eastAsia="zh-CN"/>
                </w:rPr>
                <w:t>See reply in Q4.2.</w:t>
              </w:r>
            </w:ins>
          </w:p>
        </w:tc>
      </w:tr>
      <w:tr w:rsidR="00EB515C" w14:paraId="092BC1FB" w14:textId="77777777">
        <w:trPr>
          <w:ins w:id="2767" w:author="Huawei-Tao" w:date="2021-07-05T15:20:00Z"/>
        </w:trPr>
        <w:tc>
          <w:tcPr>
            <w:tcW w:w="1358" w:type="dxa"/>
          </w:tcPr>
          <w:p w14:paraId="4DF34123" w14:textId="77777777" w:rsidR="00EB515C" w:rsidRDefault="00DA00F1">
            <w:pPr>
              <w:jc w:val="center"/>
              <w:rPr>
                <w:ins w:id="2768" w:author="Huawei-Tao" w:date="2021-07-05T15:20:00Z"/>
                <w:rFonts w:eastAsiaTheme="minorEastAsia"/>
                <w:lang w:val="de-DE" w:eastAsia="zh-CN"/>
              </w:rPr>
            </w:pPr>
            <w:ins w:id="2769" w:author="Huawei-Tao" w:date="2021-07-05T15:20:00Z">
              <w:r>
                <w:rPr>
                  <w:rFonts w:eastAsiaTheme="minorEastAsia"/>
                  <w:lang w:val="de-DE" w:eastAsia="zh-CN"/>
                </w:rPr>
                <w:t>Huawei, HiSilicon</w:t>
              </w:r>
            </w:ins>
          </w:p>
        </w:tc>
        <w:tc>
          <w:tcPr>
            <w:tcW w:w="1337" w:type="dxa"/>
          </w:tcPr>
          <w:p w14:paraId="0816B7E1" w14:textId="77777777" w:rsidR="00EB515C" w:rsidRDefault="00DA00F1">
            <w:pPr>
              <w:rPr>
                <w:ins w:id="2770" w:author="Huawei-Tao" w:date="2021-07-05T15:20:00Z"/>
                <w:rFonts w:eastAsiaTheme="minorEastAsia"/>
                <w:lang w:val="en-US" w:eastAsia="zh-CN"/>
              </w:rPr>
            </w:pPr>
            <w:ins w:id="2771" w:author="Huawei-Tao" w:date="2021-07-05T15:21:00Z">
              <w:r>
                <w:rPr>
                  <w:rFonts w:eastAsiaTheme="minorEastAsia"/>
                  <w:lang w:val="en-US" w:eastAsia="zh-CN"/>
                </w:rPr>
                <w:t>A,B,C</w:t>
              </w:r>
            </w:ins>
          </w:p>
        </w:tc>
        <w:tc>
          <w:tcPr>
            <w:tcW w:w="6934" w:type="dxa"/>
          </w:tcPr>
          <w:p w14:paraId="6A98F63F" w14:textId="77777777" w:rsidR="00EB515C" w:rsidRDefault="00EB515C">
            <w:pPr>
              <w:rPr>
                <w:ins w:id="2772" w:author="Huawei-Tao" w:date="2021-07-05T15:20:00Z"/>
                <w:lang w:val="en-US" w:eastAsia="zh-CN"/>
              </w:rPr>
            </w:pPr>
          </w:p>
        </w:tc>
      </w:tr>
      <w:tr w:rsidR="00EB515C" w14:paraId="4BDD27B8" w14:textId="77777777">
        <w:trPr>
          <w:ins w:id="2773" w:author="Lenovo (Jing)" w:date="2021-07-07T09:41:00Z"/>
        </w:trPr>
        <w:tc>
          <w:tcPr>
            <w:tcW w:w="1358" w:type="dxa"/>
          </w:tcPr>
          <w:p w14:paraId="6EBD6DA8" w14:textId="77777777" w:rsidR="00EB515C" w:rsidRDefault="00DA00F1">
            <w:pPr>
              <w:jc w:val="center"/>
              <w:rPr>
                <w:ins w:id="2774" w:author="Lenovo (Jing)" w:date="2021-07-07T09:41:00Z"/>
                <w:rFonts w:eastAsiaTheme="minorEastAsia"/>
                <w:lang w:val="de-DE" w:eastAsia="zh-CN"/>
              </w:rPr>
            </w:pPr>
            <w:ins w:id="2775" w:author="Lenovo (Jing)" w:date="2021-07-07T09:41:00Z">
              <w:r>
                <w:rPr>
                  <w:rFonts w:eastAsiaTheme="minorEastAsia" w:hint="eastAsia"/>
                  <w:lang w:val="de-DE" w:eastAsia="zh-CN"/>
                </w:rPr>
                <w:t>L</w:t>
              </w:r>
              <w:r>
                <w:rPr>
                  <w:rFonts w:eastAsiaTheme="minorEastAsia"/>
                  <w:lang w:val="de-DE" w:eastAsia="zh-CN"/>
                </w:rPr>
                <w:t>enovo</w:t>
              </w:r>
            </w:ins>
          </w:p>
        </w:tc>
        <w:tc>
          <w:tcPr>
            <w:tcW w:w="1337" w:type="dxa"/>
          </w:tcPr>
          <w:p w14:paraId="7424BE10" w14:textId="77777777" w:rsidR="00EB515C" w:rsidRDefault="00DA00F1">
            <w:pPr>
              <w:rPr>
                <w:ins w:id="2776" w:author="Lenovo (Jing)" w:date="2021-07-07T09:41:00Z"/>
                <w:rFonts w:eastAsiaTheme="minorEastAsia"/>
                <w:lang w:val="en-US" w:eastAsia="zh-CN"/>
              </w:rPr>
            </w:pPr>
            <w:ins w:id="2777" w:author="Lenovo (Jing)" w:date="2021-07-07T09:41:00Z">
              <w:r>
                <w:rPr>
                  <w:rFonts w:eastAsiaTheme="minorEastAsia" w:hint="eastAsia"/>
                  <w:lang w:val="en-US" w:eastAsia="zh-CN"/>
                </w:rPr>
                <w:t>A</w:t>
              </w:r>
              <w:r>
                <w:rPr>
                  <w:rFonts w:eastAsiaTheme="minorEastAsia"/>
                  <w:lang w:val="en-US" w:eastAsia="zh-CN"/>
                </w:rPr>
                <w:t>,B,C</w:t>
              </w:r>
            </w:ins>
          </w:p>
        </w:tc>
        <w:tc>
          <w:tcPr>
            <w:tcW w:w="6934" w:type="dxa"/>
          </w:tcPr>
          <w:p w14:paraId="409C6BB7" w14:textId="77777777" w:rsidR="00EB515C" w:rsidRDefault="00EB515C">
            <w:pPr>
              <w:rPr>
                <w:ins w:id="2778" w:author="Lenovo (Jing)" w:date="2021-07-07T09:41:00Z"/>
                <w:lang w:val="en-US" w:eastAsia="zh-CN"/>
              </w:rPr>
            </w:pPr>
          </w:p>
        </w:tc>
      </w:tr>
      <w:tr w:rsidR="00EB515C" w14:paraId="61419052" w14:textId="77777777">
        <w:trPr>
          <w:ins w:id="2779" w:author="ZTE (Weiqiang)" w:date="2021-07-14T10:35:00Z"/>
        </w:trPr>
        <w:tc>
          <w:tcPr>
            <w:tcW w:w="1358" w:type="dxa"/>
          </w:tcPr>
          <w:p w14:paraId="7E498852" w14:textId="77777777" w:rsidR="00EB515C" w:rsidRDefault="00DA00F1">
            <w:pPr>
              <w:jc w:val="center"/>
              <w:rPr>
                <w:ins w:id="2780" w:author="ZTE (Weiqiang)" w:date="2021-07-14T10:35:00Z"/>
                <w:rFonts w:eastAsiaTheme="minorEastAsia"/>
                <w:lang w:val="en-US" w:eastAsia="zh-CN"/>
              </w:rPr>
            </w:pPr>
            <w:ins w:id="2781" w:author="ZTE (Weiqiang)" w:date="2021-07-14T10:35:00Z">
              <w:r>
                <w:rPr>
                  <w:rFonts w:eastAsiaTheme="minorEastAsia" w:hint="eastAsia"/>
                  <w:lang w:val="en-US" w:eastAsia="zh-CN"/>
                </w:rPr>
                <w:t>ZTE</w:t>
              </w:r>
            </w:ins>
          </w:p>
        </w:tc>
        <w:tc>
          <w:tcPr>
            <w:tcW w:w="1337" w:type="dxa"/>
          </w:tcPr>
          <w:p w14:paraId="65FFA0C2" w14:textId="77777777" w:rsidR="00EB515C" w:rsidRDefault="00DA00F1">
            <w:pPr>
              <w:rPr>
                <w:ins w:id="2782" w:author="ZTE (Weiqiang)" w:date="2021-07-14T10:35:00Z"/>
                <w:rFonts w:eastAsiaTheme="minorEastAsia"/>
                <w:lang w:val="en-US" w:eastAsia="zh-CN"/>
              </w:rPr>
            </w:pPr>
            <w:ins w:id="2783" w:author="ZTE (Weiqiang)" w:date="2021-07-14T10:35:00Z">
              <w:r>
                <w:rPr>
                  <w:rFonts w:eastAsiaTheme="minorEastAsia" w:hint="eastAsia"/>
                  <w:lang w:val="en-US" w:eastAsia="zh-CN"/>
                </w:rPr>
                <w:t>A,B,C,D</w:t>
              </w:r>
            </w:ins>
          </w:p>
        </w:tc>
        <w:tc>
          <w:tcPr>
            <w:tcW w:w="6934" w:type="dxa"/>
          </w:tcPr>
          <w:p w14:paraId="1AC70CC5" w14:textId="77777777" w:rsidR="00EB515C" w:rsidRDefault="00DA00F1">
            <w:pPr>
              <w:rPr>
                <w:ins w:id="2784" w:author="ZTE (Weiqiang)" w:date="2021-07-14T10:35:00Z"/>
                <w:lang w:val="en-US" w:eastAsia="zh-CN"/>
              </w:rPr>
            </w:pPr>
            <w:ins w:id="2785" w:author="ZTE (Weiqiang)" w:date="2021-07-14T10:35:00Z">
              <w:r>
                <w:rPr>
                  <w:rFonts w:hint="eastAsia"/>
                  <w:lang w:val="en-US" w:eastAsia="zh-CN"/>
                </w:rPr>
                <w:t>See comments in Q4.</w:t>
              </w:r>
            </w:ins>
            <w:ins w:id="2786" w:author="ZTE (Weiqiang)" w:date="2021-07-14T14:56:00Z">
              <w:r>
                <w:rPr>
                  <w:rFonts w:hint="eastAsia"/>
                  <w:lang w:val="en-US" w:eastAsia="zh-CN"/>
                </w:rPr>
                <w:t>1</w:t>
              </w:r>
            </w:ins>
          </w:p>
        </w:tc>
      </w:tr>
      <w:tr w:rsidR="00E863C8" w14:paraId="24D0F2CB" w14:textId="77777777">
        <w:trPr>
          <w:ins w:id="2787" w:author="Interdigital" w:date="2021-07-28T15:20:00Z"/>
        </w:trPr>
        <w:tc>
          <w:tcPr>
            <w:tcW w:w="1358" w:type="dxa"/>
          </w:tcPr>
          <w:p w14:paraId="46A50D7C" w14:textId="392B19BB" w:rsidR="00E863C8" w:rsidRDefault="00E863C8">
            <w:pPr>
              <w:jc w:val="center"/>
              <w:rPr>
                <w:ins w:id="2788" w:author="Interdigital" w:date="2021-07-28T15:20:00Z"/>
                <w:rFonts w:eastAsiaTheme="minorEastAsia"/>
                <w:lang w:val="en-US" w:eastAsia="zh-CN"/>
              </w:rPr>
            </w:pPr>
            <w:ins w:id="2789" w:author="Interdigital" w:date="2021-07-28T15:20:00Z">
              <w:r>
                <w:rPr>
                  <w:rFonts w:eastAsiaTheme="minorEastAsia"/>
                  <w:lang w:val="en-US" w:eastAsia="zh-CN"/>
                </w:rPr>
                <w:t>InterDigital</w:t>
              </w:r>
            </w:ins>
          </w:p>
        </w:tc>
        <w:tc>
          <w:tcPr>
            <w:tcW w:w="1337" w:type="dxa"/>
          </w:tcPr>
          <w:p w14:paraId="450323FD" w14:textId="3F97939B" w:rsidR="00E863C8" w:rsidRDefault="00E863C8">
            <w:pPr>
              <w:rPr>
                <w:ins w:id="2790" w:author="Interdigital" w:date="2021-07-28T15:20:00Z"/>
                <w:rFonts w:eastAsiaTheme="minorEastAsia"/>
                <w:lang w:val="en-US" w:eastAsia="zh-CN"/>
              </w:rPr>
            </w:pPr>
            <w:ins w:id="2791" w:author="Interdigital" w:date="2021-07-28T15:20:00Z">
              <w:r>
                <w:rPr>
                  <w:rFonts w:eastAsiaTheme="minorEastAsia"/>
                  <w:lang w:val="en-US" w:eastAsia="zh-CN"/>
                </w:rPr>
                <w:t>A, B, C, D</w:t>
              </w:r>
            </w:ins>
          </w:p>
        </w:tc>
        <w:tc>
          <w:tcPr>
            <w:tcW w:w="6934" w:type="dxa"/>
          </w:tcPr>
          <w:p w14:paraId="248887DD" w14:textId="733D2EE2" w:rsidR="00E863C8" w:rsidRDefault="00E863C8">
            <w:pPr>
              <w:rPr>
                <w:ins w:id="2792" w:author="Interdigital" w:date="2021-07-28T15:20:00Z"/>
                <w:lang w:val="en-US" w:eastAsia="zh-CN"/>
              </w:rPr>
            </w:pPr>
            <w:ins w:id="2793" w:author="Interdigital" w:date="2021-07-28T15:20:00Z">
              <w:r>
                <w:rPr>
                  <w:lang w:val="en-US" w:eastAsia="zh-CN"/>
                </w:rPr>
                <w:t xml:space="preserve">Agree with LG </w:t>
              </w:r>
            </w:ins>
            <w:ins w:id="2794" w:author="Interdigital" w:date="2021-07-28T15:21:00Z">
              <w:r>
                <w:rPr>
                  <w:lang w:val="en-US" w:eastAsia="zh-CN"/>
                </w:rPr>
                <w:t>–</w:t>
              </w:r>
            </w:ins>
            <w:ins w:id="2795" w:author="Interdigital" w:date="2021-07-28T15:20:00Z">
              <w:r>
                <w:rPr>
                  <w:lang w:val="en-US" w:eastAsia="zh-CN"/>
                </w:rPr>
                <w:t xml:space="preserve"> </w:t>
              </w:r>
            </w:ins>
            <w:ins w:id="2796" w:author="Interdigital" w:date="2021-07-28T15:21:00Z">
              <w:r>
                <w:rPr>
                  <w:lang w:val="en-US" w:eastAsia="zh-CN"/>
                </w:rPr>
                <w:t xml:space="preserve">the retransmission resource can be selected from the inactive time initially, since that will start the retransmission </w:t>
              </w:r>
            </w:ins>
            <w:ins w:id="2797" w:author="Interdigital" w:date="2021-07-28T15:22:00Z">
              <w:r>
                <w:rPr>
                  <w:lang w:val="en-US" w:eastAsia="zh-CN"/>
                </w:rPr>
                <w:t>timer.</w:t>
              </w:r>
            </w:ins>
          </w:p>
        </w:tc>
      </w:tr>
    </w:tbl>
    <w:p w14:paraId="2B4A80D1" w14:textId="77777777" w:rsidR="00EB515C" w:rsidRDefault="00EB515C">
      <w:pPr>
        <w:rPr>
          <w:i/>
          <w:iCs/>
        </w:rPr>
      </w:pPr>
    </w:p>
    <w:p w14:paraId="6174DFA0" w14:textId="55EF241A" w:rsidR="00774125" w:rsidRPr="00C3195F" w:rsidRDefault="00774125" w:rsidP="00774125">
      <w:pPr>
        <w:rPr>
          <w:rFonts w:ascii="Arial" w:hAnsi="Arial" w:cs="Arial"/>
          <w:b/>
          <w:bCs/>
        </w:rPr>
      </w:pPr>
      <w:r w:rsidRPr="00C3195F">
        <w:rPr>
          <w:rFonts w:ascii="Arial" w:hAnsi="Arial" w:cs="Arial"/>
          <w:b/>
          <w:bCs/>
        </w:rPr>
        <w:t xml:space="preserve">Summary of 4.3 </w:t>
      </w:r>
    </w:p>
    <w:p w14:paraId="5BB3F994" w14:textId="2D26786E" w:rsidR="00774125" w:rsidRPr="00C3195F" w:rsidRDefault="00774125" w:rsidP="00774125">
      <w:pPr>
        <w:rPr>
          <w:rFonts w:ascii="Arial" w:hAnsi="Arial" w:cs="Arial"/>
          <w:rPrChange w:id="2798" w:author="Interdigital" w:date="2021-07-30T09:21:00Z">
            <w:rPr/>
          </w:rPrChange>
        </w:rPr>
      </w:pPr>
      <w:r w:rsidRPr="00C3195F">
        <w:rPr>
          <w:rFonts w:ascii="Arial" w:hAnsi="Arial" w:cs="Arial"/>
          <w:rPrChange w:id="2799" w:author="Interdigital" w:date="2021-07-30T09:21:00Z">
            <w:rPr/>
          </w:rPrChange>
        </w:rPr>
        <w:t>1</w:t>
      </w:r>
      <w:r w:rsidR="00296811" w:rsidRPr="00C3195F">
        <w:rPr>
          <w:rFonts w:ascii="Arial" w:hAnsi="Arial" w:cs="Arial"/>
          <w:rPrChange w:id="2800" w:author="Interdigital" w:date="2021-07-30T09:21:00Z">
            <w:rPr/>
          </w:rPrChange>
        </w:rPr>
        <w:t>4</w:t>
      </w:r>
      <w:r w:rsidRPr="00C3195F">
        <w:rPr>
          <w:rFonts w:ascii="Arial" w:hAnsi="Arial" w:cs="Arial"/>
          <w:rPrChange w:id="2801" w:author="Interdigital" w:date="2021-07-30T09:21:00Z">
            <w:rPr/>
          </w:rPrChange>
        </w:rPr>
        <w:t xml:space="preserve">/15 companies considered </w:t>
      </w:r>
      <w:r w:rsidR="00296811" w:rsidRPr="00C3195F">
        <w:rPr>
          <w:rFonts w:ascii="Arial" w:hAnsi="Arial" w:cs="Arial"/>
          <w:rPrChange w:id="2802" w:author="Interdigital" w:date="2021-07-30T09:21:00Z">
            <w:rPr/>
          </w:rPrChange>
        </w:rPr>
        <w:t xml:space="preserve">at least </w:t>
      </w:r>
      <w:r w:rsidRPr="00C3195F">
        <w:rPr>
          <w:rFonts w:ascii="Arial" w:hAnsi="Arial" w:cs="Arial"/>
          <w:rPrChange w:id="2803" w:author="Interdigital" w:date="2021-07-30T09:21:00Z">
            <w:rPr/>
          </w:rPrChange>
        </w:rPr>
        <w:t>A, B, and C.</w:t>
      </w:r>
      <w:r w:rsidR="00296811" w:rsidRPr="00C3195F">
        <w:rPr>
          <w:rFonts w:ascii="Arial" w:hAnsi="Arial" w:cs="Arial"/>
          <w:rPrChange w:id="2804" w:author="Interdigital" w:date="2021-07-30T09:21:00Z">
            <w:rPr/>
          </w:rPrChange>
        </w:rPr>
        <w:t xml:space="preserve">  In addition, 4 companies pointed out that the retransmission resource can be selected outside of the active time, because the retransmission timer should be started by the initial transmission.</w:t>
      </w:r>
    </w:p>
    <w:p w14:paraId="227A97A8" w14:textId="630A8274" w:rsidR="00774125" w:rsidRPr="00C3195F" w:rsidRDefault="00774125" w:rsidP="00774125">
      <w:pPr>
        <w:rPr>
          <w:rFonts w:ascii="Arial" w:hAnsi="Arial" w:cs="Arial"/>
          <w:b/>
          <w:bCs/>
          <w:rPrChange w:id="2805" w:author="Interdigital" w:date="2021-07-30T09:21:00Z">
            <w:rPr>
              <w:b/>
              <w:bCs/>
            </w:rPr>
          </w:rPrChange>
        </w:rPr>
      </w:pPr>
      <w:r w:rsidRPr="00C3195F">
        <w:rPr>
          <w:rFonts w:ascii="Arial" w:hAnsi="Arial" w:cs="Arial"/>
          <w:b/>
          <w:bCs/>
          <w:rPrChange w:id="2806" w:author="Interdigital" w:date="2021-07-30T09:21:00Z">
            <w:rPr>
              <w:b/>
              <w:bCs/>
            </w:rPr>
          </w:rPrChange>
        </w:rPr>
        <w:t>Proposal 1</w:t>
      </w:r>
      <w:r w:rsidR="00DF2E02">
        <w:rPr>
          <w:rFonts w:ascii="Arial" w:hAnsi="Arial" w:cs="Arial"/>
          <w:b/>
          <w:bCs/>
        </w:rPr>
        <w:t>7</w:t>
      </w:r>
      <w:r w:rsidRPr="00C3195F">
        <w:rPr>
          <w:rFonts w:ascii="Arial" w:hAnsi="Arial" w:cs="Arial"/>
          <w:b/>
          <w:bCs/>
          <w:rPrChange w:id="2807" w:author="Interdigital" w:date="2021-07-30T09:21:00Z">
            <w:rPr>
              <w:b/>
              <w:bCs/>
            </w:rPr>
          </w:rPrChange>
        </w:rPr>
        <w:t xml:space="preserve"> –</w:t>
      </w:r>
      <w:r w:rsidRPr="00C3195F">
        <w:rPr>
          <w:rFonts w:ascii="Arial" w:hAnsi="Arial" w:cs="Arial"/>
          <w:rPrChange w:id="2808" w:author="Interdigital" w:date="2021-07-30T09:21:00Z">
            <w:rPr/>
          </w:rPrChange>
        </w:rPr>
        <w:t xml:space="preserve"> </w:t>
      </w:r>
      <w:r w:rsidRPr="00C3195F">
        <w:rPr>
          <w:rFonts w:ascii="Arial" w:hAnsi="Arial" w:cs="Arial"/>
          <w:b/>
          <w:bCs/>
          <w:rPrChange w:id="2809" w:author="Interdigital" w:date="2021-07-30T09:21:00Z">
            <w:rPr>
              <w:b/>
              <w:bCs/>
            </w:rPr>
          </w:rPrChange>
        </w:rPr>
        <w:t xml:space="preserve">For unicast and groupcast, the TX UE </w:t>
      </w:r>
      <w:r w:rsidR="00296811" w:rsidRPr="00C3195F">
        <w:rPr>
          <w:rFonts w:ascii="Arial" w:hAnsi="Arial" w:cs="Arial"/>
          <w:b/>
          <w:bCs/>
          <w:rPrChange w:id="2810" w:author="Interdigital" w:date="2021-07-30T09:21:00Z">
            <w:rPr>
              <w:b/>
              <w:bCs/>
            </w:rPr>
          </w:rPrChange>
        </w:rPr>
        <w:t xml:space="preserve">can </w:t>
      </w:r>
      <w:r w:rsidRPr="00C3195F">
        <w:rPr>
          <w:rFonts w:ascii="Arial" w:hAnsi="Arial" w:cs="Arial"/>
          <w:b/>
          <w:bCs/>
          <w:rPrChange w:id="2811" w:author="Interdigital" w:date="2021-07-30T09:21:00Z">
            <w:rPr>
              <w:b/>
              <w:bCs/>
            </w:rPr>
          </w:rPrChange>
        </w:rPr>
        <w:t xml:space="preserve">select the resources </w:t>
      </w:r>
      <w:r w:rsidR="00296811" w:rsidRPr="00C3195F">
        <w:rPr>
          <w:rFonts w:ascii="Arial" w:hAnsi="Arial" w:cs="Arial"/>
          <w:b/>
          <w:bCs/>
          <w:rPrChange w:id="2812" w:author="Interdigital" w:date="2021-07-30T09:21:00Z">
            <w:rPr>
              <w:b/>
              <w:bCs/>
            </w:rPr>
          </w:rPrChange>
        </w:rPr>
        <w:t xml:space="preserve">for the retransmission </w:t>
      </w:r>
      <w:r w:rsidRPr="00C3195F">
        <w:rPr>
          <w:rFonts w:ascii="Arial" w:hAnsi="Arial" w:cs="Arial"/>
          <w:b/>
          <w:bCs/>
          <w:rPrChange w:id="2813" w:author="Interdigital" w:date="2021-07-30T09:21:00Z">
            <w:rPr>
              <w:b/>
              <w:bCs/>
            </w:rPr>
          </w:rPrChange>
        </w:rPr>
        <w:t xml:space="preserve">associated with the time in which the on duration timer or inactivity timer, or retransmission timer at the RX UE are running. </w:t>
      </w:r>
      <w:r w:rsidR="00296811" w:rsidRPr="00C3195F">
        <w:rPr>
          <w:rFonts w:ascii="Arial" w:hAnsi="Arial" w:cs="Arial"/>
          <w:b/>
          <w:bCs/>
          <w:rPrChange w:id="2814" w:author="Interdigital" w:date="2021-07-30T09:21:00Z">
            <w:rPr>
              <w:b/>
              <w:bCs/>
            </w:rPr>
          </w:rPrChange>
        </w:rPr>
        <w:t xml:space="preserve"> </w:t>
      </w:r>
      <w:ins w:id="2815" w:author="Interdigital" w:date="2021-08-03T21:31:00Z">
        <w:r w:rsidR="0076697B">
          <w:rPr>
            <w:rFonts w:ascii="Arial" w:hAnsi="Arial" w:cs="Arial"/>
            <w:b/>
            <w:bCs/>
          </w:rPr>
          <w:t>How to handle cases when a transmission may cause these timers to be running at the RX UE is FFS.</w:t>
        </w:r>
      </w:ins>
      <w:del w:id="2816" w:author="Interdigital" w:date="2021-08-03T21:31:00Z">
        <w:r w:rsidR="00296811" w:rsidRPr="00C3195F" w:rsidDel="0076697B">
          <w:rPr>
            <w:rFonts w:ascii="Arial" w:hAnsi="Arial" w:cs="Arial"/>
            <w:b/>
            <w:bCs/>
            <w:rPrChange w:id="2817" w:author="Interdigital" w:date="2021-07-30T09:21:00Z">
              <w:rPr>
                <w:b/>
                <w:bCs/>
              </w:rPr>
            </w:rPrChange>
          </w:rPr>
          <w:delText>RAN2 further discuss if resources outside of the active time can be selected for the retransmission based on assumption that the RX UE will start the retransmission timer</w:delText>
        </w:r>
        <w:r w:rsidR="00C3195F" w:rsidRPr="00C3195F" w:rsidDel="0076697B">
          <w:rPr>
            <w:rFonts w:ascii="Arial" w:hAnsi="Arial" w:cs="Arial"/>
            <w:b/>
            <w:bCs/>
            <w:rPrChange w:id="2818" w:author="Interdigital" w:date="2021-07-30T09:21:00Z">
              <w:rPr>
                <w:b/>
                <w:bCs/>
              </w:rPr>
            </w:rPrChange>
          </w:rPr>
          <w:delText xml:space="preserve"> following reception of the initial transmission</w:delText>
        </w:r>
      </w:del>
      <w:r w:rsidR="00296811" w:rsidRPr="00C3195F">
        <w:rPr>
          <w:rFonts w:ascii="Arial" w:hAnsi="Arial" w:cs="Arial"/>
          <w:b/>
          <w:bCs/>
          <w:rPrChange w:id="2819" w:author="Interdigital" w:date="2021-07-30T09:21:00Z">
            <w:rPr>
              <w:b/>
              <w:bCs/>
            </w:rPr>
          </w:rPrChange>
        </w:rPr>
        <w:t xml:space="preserve"> </w:t>
      </w:r>
      <w:r w:rsidRPr="00C3195F">
        <w:rPr>
          <w:rFonts w:ascii="Arial" w:hAnsi="Arial" w:cs="Arial"/>
          <w:b/>
          <w:bCs/>
          <w:rPrChange w:id="2820" w:author="Interdigital" w:date="2021-07-30T09:21:00Z">
            <w:rPr>
              <w:b/>
              <w:bCs/>
            </w:rPr>
          </w:rPrChange>
        </w:rPr>
        <w:t>[1</w:t>
      </w:r>
      <w:r w:rsidR="00296811" w:rsidRPr="00C3195F">
        <w:rPr>
          <w:rFonts w:ascii="Arial" w:hAnsi="Arial" w:cs="Arial"/>
          <w:b/>
          <w:bCs/>
          <w:rPrChange w:id="2821" w:author="Interdigital" w:date="2021-07-30T09:21:00Z">
            <w:rPr>
              <w:b/>
              <w:bCs/>
            </w:rPr>
          </w:rPrChange>
        </w:rPr>
        <w:t>4</w:t>
      </w:r>
      <w:r w:rsidRPr="00C3195F">
        <w:rPr>
          <w:rFonts w:ascii="Arial" w:hAnsi="Arial" w:cs="Arial"/>
          <w:b/>
          <w:bCs/>
          <w:rPrChange w:id="2822" w:author="Interdigital" w:date="2021-07-30T09:21:00Z">
            <w:rPr>
              <w:b/>
              <w:bCs/>
            </w:rPr>
          </w:rPrChange>
        </w:rPr>
        <w:t xml:space="preserve">/15]. </w:t>
      </w:r>
    </w:p>
    <w:p w14:paraId="643CA266" w14:textId="3A800EB8" w:rsidR="00EB515C" w:rsidRDefault="00DA00F1">
      <w:pPr>
        <w:rPr>
          <w:rFonts w:ascii="Arial" w:hAnsi="Arial" w:cs="Arial"/>
          <w:b/>
          <w:bCs/>
          <w:sz w:val="22"/>
          <w:szCs w:val="22"/>
        </w:rPr>
      </w:pPr>
      <w:r>
        <w:rPr>
          <w:rFonts w:ascii="Arial" w:hAnsi="Arial" w:cs="Arial"/>
          <w:b/>
          <w:bCs/>
          <w:sz w:val="22"/>
          <w:szCs w:val="22"/>
        </w:rPr>
        <w:t xml:space="preserve">Q4.4) For broadcast, which resources should be considered/allowed for selection of resources by the MAC layer for the initial transmission? </w:t>
      </w:r>
    </w:p>
    <w:p w14:paraId="052F000B" w14:textId="77777777" w:rsidR="00EB515C" w:rsidRDefault="00DA00F1">
      <w:pPr>
        <w:pStyle w:val="ListParagraph"/>
        <w:numPr>
          <w:ilvl w:val="0"/>
          <w:numId w:val="36"/>
        </w:numPr>
        <w:rPr>
          <w:rFonts w:ascii="Arial" w:hAnsi="Arial" w:cs="Arial"/>
          <w:b/>
          <w:bCs/>
          <w:lang w:val="en-US"/>
        </w:rPr>
      </w:pPr>
      <w:r>
        <w:rPr>
          <w:rFonts w:ascii="Arial" w:hAnsi="Arial" w:cs="Arial"/>
          <w:b/>
          <w:bCs/>
          <w:lang w:val="en-US"/>
        </w:rPr>
        <w:t>Resources associated with time in which the on-duration at the RX UE is running</w:t>
      </w:r>
    </w:p>
    <w:p w14:paraId="7721696E" w14:textId="77777777" w:rsidR="00EB515C" w:rsidRDefault="00DA00F1">
      <w:pPr>
        <w:pStyle w:val="ListParagraph"/>
        <w:numPr>
          <w:ilvl w:val="0"/>
          <w:numId w:val="36"/>
        </w:numPr>
        <w:rPr>
          <w:rFonts w:ascii="Arial" w:hAnsi="Arial" w:cs="Arial"/>
          <w:b/>
          <w:bCs/>
          <w:lang w:val="en-US"/>
        </w:rPr>
      </w:pPr>
      <w:commentRangeStart w:id="2823"/>
      <w:r>
        <w:rPr>
          <w:rFonts w:ascii="Arial" w:hAnsi="Arial" w:cs="Arial"/>
          <w:b/>
          <w:bCs/>
          <w:lang w:val="en-US"/>
        </w:rPr>
        <w:t>Resources associated with the time in which the inactivity timer at the RX UE is running</w:t>
      </w:r>
      <w:commentRangeEnd w:id="2823"/>
      <w:r>
        <w:rPr>
          <w:rStyle w:val="CommentReference"/>
          <w:rFonts w:ascii="Times New Roman" w:eastAsia="SimSun" w:hAnsi="Times New Roman"/>
          <w:lang w:val="en-GB" w:eastAsia="ja-JP"/>
        </w:rPr>
        <w:commentReference w:id="2823"/>
      </w:r>
    </w:p>
    <w:p w14:paraId="5CEF3CAA" w14:textId="77777777" w:rsidR="00EB515C" w:rsidRDefault="00DA00F1">
      <w:pPr>
        <w:pStyle w:val="ListParagraph"/>
        <w:numPr>
          <w:ilvl w:val="0"/>
          <w:numId w:val="36"/>
        </w:numPr>
        <w:rPr>
          <w:rFonts w:ascii="Arial" w:hAnsi="Arial" w:cs="Arial"/>
          <w:b/>
          <w:bCs/>
          <w:lang w:val="en-US"/>
        </w:rPr>
      </w:pPr>
      <w:r>
        <w:rPr>
          <w:rFonts w:ascii="Arial" w:hAnsi="Arial" w:cs="Arial"/>
          <w:b/>
          <w:bCs/>
          <w:lang w:val="en-US"/>
        </w:rPr>
        <w:t>Resources associated with the time in which the retransmission timer is running</w:t>
      </w:r>
    </w:p>
    <w:p w14:paraId="60F71E06" w14:textId="77777777" w:rsidR="00EB515C" w:rsidRDefault="00DA00F1">
      <w:pPr>
        <w:pStyle w:val="ListParagraph"/>
        <w:numPr>
          <w:ilvl w:val="0"/>
          <w:numId w:val="36"/>
        </w:numPr>
        <w:rPr>
          <w:rFonts w:ascii="Arial" w:hAnsi="Arial" w:cs="Arial"/>
          <w:b/>
          <w:bCs/>
          <w:lang w:val="en-US"/>
        </w:rPr>
      </w:pPr>
      <w:r>
        <w:rPr>
          <w:rFonts w:ascii="Arial" w:hAnsi="Arial" w:cs="Arial"/>
          <w:b/>
          <w:bCs/>
          <w:lang w:val="en-US"/>
        </w:rPr>
        <w:t>Resources not in the active time</w:t>
      </w:r>
    </w:p>
    <w:p w14:paraId="0347A4F9" w14:textId="77777777" w:rsidR="00EB515C" w:rsidRDefault="00EB515C">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EB515C" w14:paraId="03658CEA" w14:textId="77777777">
        <w:tc>
          <w:tcPr>
            <w:tcW w:w="1358" w:type="dxa"/>
            <w:shd w:val="clear" w:color="auto" w:fill="D9E2F3" w:themeFill="accent1" w:themeFillTint="33"/>
          </w:tcPr>
          <w:p w14:paraId="6E90A14C" w14:textId="77777777" w:rsidR="00EB515C" w:rsidRDefault="00DA00F1">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3D88CD55" w14:textId="77777777" w:rsidR="00EB515C" w:rsidRDefault="00DA00F1">
            <w:pPr>
              <w:rPr>
                <w:lang w:val="de-DE"/>
              </w:rPr>
            </w:pPr>
            <w:r>
              <w:rPr>
                <w:lang w:val="en-US"/>
              </w:rPr>
              <w:t>Response (Y/N)</w:t>
            </w:r>
          </w:p>
        </w:tc>
        <w:tc>
          <w:tcPr>
            <w:tcW w:w="6934" w:type="dxa"/>
            <w:shd w:val="clear" w:color="auto" w:fill="D9E2F3" w:themeFill="accent1" w:themeFillTint="33"/>
          </w:tcPr>
          <w:p w14:paraId="443A15DD" w14:textId="77777777" w:rsidR="00EB515C" w:rsidRDefault="00DA00F1">
            <w:pPr>
              <w:rPr>
                <w:lang w:val="de-DE"/>
              </w:rPr>
            </w:pPr>
            <w:r>
              <w:rPr>
                <w:lang w:val="en-US"/>
              </w:rPr>
              <w:t>Comments</w:t>
            </w:r>
          </w:p>
        </w:tc>
      </w:tr>
      <w:tr w:rsidR="00EB515C" w14:paraId="427910AD" w14:textId="77777777">
        <w:tc>
          <w:tcPr>
            <w:tcW w:w="1358" w:type="dxa"/>
          </w:tcPr>
          <w:p w14:paraId="69DBA760" w14:textId="77777777" w:rsidR="00EB515C" w:rsidRDefault="00DA00F1">
            <w:pPr>
              <w:rPr>
                <w:lang w:val="de-DE"/>
              </w:rPr>
            </w:pPr>
            <w:ins w:id="2824" w:author="Ericsson" w:date="2021-07-02T22:50:00Z">
              <w:r>
                <w:rPr>
                  <w:lang w:val="de-DE"/>
                </w:rPr>
                <w:t xml:space="preserve">Ericsson </w:t>
              </w:r>
            </w:ins>
          </w:p>
        </w:tc>
        <w:tc>
          <w:tcPr>
            <w:tcW w:w="1337" w:type="dxa"/>
          </w:tcPr>
          <w:p w14:paraId="2AB0FAD3" w14:textId="77777777" w:rsidR="00EB515C" w:rsidRDefault="00DA00F1">
            <w:pPr>
              <w:ind w:leftChars="-1" w:left="-2" w:firstLine="2"/>
              <w:rPr>
                <w:lang w:val="en-US"/>
              </w:rPr>
            </w:pPr>
            <w:ins w:id="2825" w:author="Ericsson" w:date="2021-07-02T22:50:00Z">
              <w:r>
                <w:rPr>
                  <w:lang w:val="en-US"/>
                </w:rPr>
                <w:t>A</w:t>
              </w:r>
            </w:ins>
          </w:p>
        </w:tc>
        <w:tc>
          <w:tcPr>
            <w:tcW w:w="6934" w:type="dxa"/>
          </w:tcPr>
          <w:p w14:paraId="6293282C" w14:textId="77777777" w:rsidR="00EB515C" w:rsidRPr="00EB515C" w:rsidRDefault="00EB515C">
            <w:pPr>
              <w:ind w:left="360"/>
              <w:rPr>
                <w:rFonts w:eastAsiaTheme="minorEastAsia"/>
                <w:lang w:val="en-US" w:eastAsia="zh-CN"/>
                <w:rPrChange w:id="2826" w:author="Ericsson" w:date="2021-07-02T22:51:00Z">
                  <w:rPr>
                    <w:lang w:val="en-US" w:eastAsia="zh-CN"/>
                  </w:rPr>
                </w:rPrChange>
              </w:rPr>
              <w:pPrChange w:id="2827" w:author="Unknown" w:date="2021-07-02T22:51:00Z">
                <w:pPr>
                  <w:pStyle w:val="ListParagraph"/>
                  <w:ind w:left="360"/>
                </w:pPr>
              </w:pPrChange>
            </w:pPr>
          </w:p>
        </w:tc>
      </w:tr>
      <w:tr w:rsidR="00EB515C" w14:paraId="631CC080" w14:textId="77777777">
        <w:tc>
          <w:tcPr>
            <w:tcW w:w="1358" w:type="dxa"/>
          </w:tcPr>
          <w:p w14:paraId="39819DE1" w14:textId="77777777" w:rsidR="00EB515C" w:rsidRDefault="00DA00F1">
            <w:pPr>
              <w:rPr>
                <w:lang w:val="de-DE"/>
              </w:rPr>
            </w:pPr>
            <w:ins w:id="2828" w:author="冷冰雪(Bingxue Leng)" w:date="2021-07-03T11:39:00Z">
              <w:r>
                <w:rPr>
                  <w:lang w:val="de-DE"/>
                </w:rPr>
                <w:t>OPPO</w:t>
              </w:r>
            </w:ins>
          </w:p>
        </w:tc>
        <w:tc>
          <w:tcPr>
            <w:tcW w:w="1337" w:type="dxa"/>
          </w:tcPr>
          <w:p w14:paraId="3C92A332" w14:textId="77777777" w:rsidR="00EB515C" w:rsidRDefault="00DA00F1">
            <w:pPr>
              <w:rPr>
                <w:lang w:val="de-DE"/>
              </w:rPr>
            </w:pPr>
            <w:ins w:id="2829" w:author="冷冰雪(Bingxue Leng)" w:date="2021-07-03T11:39:00Z">
              <w:r>
                <w:rPr>
                  <w:lang w:val="en-US"/>
                </w:rPr>
                <w:t>See comments</w:t>
              </w:r>
            </w:ins>
          </w:p>
        </w:tc>
        <w:tc>
          <w:tcPr>
            <w:tcW w:w="6934" w:type="dxa"/>
          </w:tcPr>
          <w:p w14:paraId="608B8290" w14:textId="77777777" w:rsidR="00EB515C" w:rsidRDefault="00DA00F1">
            <w:pPr>
              <w:rPr>
                <w:lang w:val="en-US"/>
              </w:rPr>
            </w:pPr>
            <w:ins w:id="2830" w:author="冷冰雪(Bingxue Leng)" w:date="2021-07-03T11:39:00Z">
              <w:r>
                <w:rPr>
                  <w:rFonts w:eastAsiaTheme="minorEastAsia"/>
                  <w:lang w:val="en-US" w:eastAsia="zh-CN"/>
                </w:rPr>
                <w:t>RAN1 is working on the relationship between resource selection and DRX, no need to double work in RAN2 which may cause some collision between WGs.</w:t>
              </w:r>
            </w:ins>
          </w:p>
        </w:tc>
      </w:tr>
      <w:tr w:rsidR="00EB515C" w14:paraId="3CF2B276" w14:textId="77777777">
        <w:tc>
          <w:tcPr>
            <w:tcW w:w="1358" w:type="dxa"/>
          </w:tcPr>
          <w:p w14:paraId="6111E7CF" w14:textId="77777777" w:rsidR="00EB515C" w:rsidRDefault="00DA00F1">
            <w:pPr>
              <w:rPr>
                <w:lang w:val="de-DE"/>
              </w:rPr>
            </w:pPr>
            <w:ins w:id="2831" w:author="Apple - Zhibin Wu" w:date="2021-07-03T14:29:00Z">
              <w:r>
                <w:rPr>
                  <w:lang w:val="de-DE"/>
                </w:rPr>
                <w:t>Apple</w:t>
              </w:r>
            </w:ins>
          </w:p>
        </w:tc>
        <w:tc>
          <w:tcPr>
            <w:tcW w:w="1337" w:type="dxa"/>
          </w:tcPr>
          <w:p w14:paraId="06F6CCF7" w14:textId="77777777" w:rsidR="00EB515C" w:rsidRDefault="00DA00F1">
            <w:pPr>
              <w:rPr>
                <w:lang w:val="de-DE"/>
              </w:rPr>
            </w:pPr>
            <w:ins w:id="2832" w:author="Apple - Zhibin Wu" w:date="2021-07-03T14:29:00Z">
              <w:r>
                <w:rPr>
                  <w:lang w:val="en-US"/>
                </w:rPr>
                <w:t>A</w:t>
              </w:r>
            </w:ins>
            <w:ins w:id="2833" w:author="Apple - Zhibin Wu" w:date="2021-07-03T14:30:00Z">
              <w:r>
                <w:rPr>
                  <w:lang w:val="en-US"/>
                </w:rPr>
                <w:t xml:space="preserve"> only</w:t>
              </w:r>
            </w:ins>
          </w:p>
        </w:tc>
        <w:tc>
          <w:tcPr>
            <w:tcW w:w="6934" w:type="dxa"/>
          </w:tcPr>
          <w:p w14:paraId="4521CE43" w14:textId="77777777" w:rsidR="00EB515C" w:rsidRDefault="00EB515C">
            <w:pPr>
              <w:rPr>
                <w:lang w:val="en-US"/>
              </w:rPr>
            </w:pPr>
          </w:p>
        </w:tc>
      </w:tr>
      <w:tr w:rsidR="00EB515C" w14:paraId="0D702940" w14:textId="77777777">
        <w:trPr>
          <w:ins w:id="2834" w:author="Xiaomi (Xing)" w:date="2021-07-05T12:01:00Z"/>
        </w:trPr>
        <w:tc>
          <w:tcPr>
            <w:tcW w:w="1358" w:type="dxa"/>
          </w:tcPr>
          <w:p w14:paraId="45B535B4" w14:textId="77777777" w:rsidR="00EB515C" w:rsidRDefault="00DA00F1">
            <w:pPr>
              <w:rPr>
                <w:ins w:id="2835" w:author="Xiaomi (Xing)" w:date="2021-07-05T12:01:00Z"/>
                <w:lang w:val="de-DE" w:eastAsia="zh-CN"/>
              </w:rPr>
            </w:pPr>
            <w:ins w:id="2836" w:author="Xiaomi (Xing)" w:date="2021-07-05T12:01:00Z">
              <w:r>
                <w:rPr>
                  <w:rFonts w:hint="eastAsia"/>
                  <w:lang w:val="de-DE" w:eastAsia="zh-CN"/>
                </w:rPr>
                <w:t>Xiaomi</w:t>
              </w:r>
            </w:ins>
          </w:p>
        </w:tc>
        <w:tc>
          <w:tcPr>
            <w:tcW w:w="1337" w:type="dxa"/>
          </w:tcPr>
          <w:p w14:paraId="53DA1640" w14:textId="77777777" w:rsidR="00EB515C" w:rsidRDefault="00DA00F1">
            <w:pPr>
              <w:rPr>
                <w:ins w:id="2837" w:author="Xiaomi (Xing)" w:date="2021-07-05T12:01:00Z"/>
                <w:lang w:val="en-US" w:eastAsia="zh-CN"/>
              </w:rPr>
            </w:pPr>
            <w:ins w:id="2838" w:author="Xiaomi (Xing)" w:date="2021-07-05T12:01:00Z">
              <w:r>
                <w:rPr>
                  <w:rFonts w:hint="eastAsia"/>
                  <w:lang w:val="en-US" w:eastAsia="zh-CN"/>
                </w:rPr>
                <w:t>A</w:t>
              </w:r>
            </w:ins>
          </w:p>
        </w:tc>
        <w:tc>
          <w:tcPr>
            <w:tcW w:w="6934" w:type="dxa"/>
          </w:tcPr>
          <w:p w14:paraId="7094899C" w14:textId="77777777" w:rsidR="00EB515C" w:rsidRDefault="00DA00F1">
            <w:pPr>
              <w:rPr>
                <w:ins w:id="2839" w:author="Xiaomi (Xing)" w:date="2021-07-05T12:01:00Z"/>
                <w:lang w:val="en-US" w:eastAsia="zh-CN"/>
              </w:rPr>
            </w:pPr>
            <w:ins w:id="2840" w:author="Xiaomi (Xing)" w:date="2021-07-05T12:02:00Z">
              <w:r>
                <w:rPr>
                  <w:rFonts w:hint="eastAsia"/>
                  <w:lang w:val="en-US" w:eastAsia="zh-CN"/>
                </w:rPr>
                <w:t xml:space="preserve">Depends on which timer is supported for broadcast. </w:t>
              </w:r>
              <w:r>
                <w:rPr>
                  <w:lang w:val="en-US" w:eastAsia="zh-CN"/>
                </w:rPr>
                <w:t>For now, only on-duration timer is supported for broadcast.</w:t>
              </w:r>
            </w:ins>
          </w:p>
        </w:tc>
      </w:tr>
      <w:tr w:rsidR="00EB515C" w14:paraId="0E66362E" w14:textId="77777777">
        <w:trPr>
          <w:ins w:id="2841" w:author="LG: Giwon Park" w:date="2021-07-05T14:47:00Z"/>
        </w:trPr>
        <w:tc>
          <w:tcPr>
            <w:tcW w:w="1358" w:type="dxa"/>
          </w:tcPr>
          <w:p w14:paraId="22EB2E3B" w14:textId="77777777" w:rsidR="00EB515C" w:rsidRDefault="00DA00F1">
            <w:pPr>
              <w:rPr>
                <w:ins w:id="2842" w:author="LG: Giwon Park" w:date="2021-07-05T14:47:00Z"/>
                <w:lang w:val="de-DE" w:eastAsia="zh-CN"/>
              </w:rPr>
            </w:pPr>
            <w:ins w:id="2843" w:author="LG: Giwon Park" w:date="2021-07-05T14:47:00Z">
              <w:r>
                <w:rPr>
                  <w:rFonts w:eastAsia="Malgun Gothic" w:hint="eastAsia"/>
                  <w:lang w:val="de-DE" w:eastAsia="ko-KR"/>
                </w:rPr>
                <w:t>LG</w:t>
              </w:r>
            </w:ins>
          </w:p>
        </w:tc>
        <w:tc>
          <w:tcPr>
            <w:tcW w:w="1337" w:type="dxa"/>
          </w:tcPr>
          <w:p w14:paraId="335946D4" w14:textId="77777777" w:rsidR="00EB515C" w:rsidRDefault="00DA00F1">
            <w:pPr>
              <w:rPr>
                <w:ins w:id="2844" w:author="LG: Giwon Park" w:date="2021-07-05T14:47:00Z"/>
                <w:lang w:val="en-US" w:eastAsia="zh-CN"/>
              </w:rPr>
            </w:pPr>
            <w:ins w:id="2845" w:author="LG: Giwon Park" w:date="2021-07-05T14:47:00Z">
              <w:r>
                <w:rPr>
                  <w:rFonts w:eastAsia="Malgun Gothic" w:hint="eastAsia"/>
                  <w:lang w:val="en-US" w:eastAsia="ko-KR"/>
                </w:rPr>
                <w:t>A</w:t>
              </w:r>
            </w:ins>
          </w:p>
        </w:tc>
        <w:tc>
          <w:tcPr>
            <w:tcW w:w="6934" w:type="dxa"/>
          </w:tcPr>
          <w:p w14:paraId="02FF121B" w14:textId="77777777" w:rsidR="00EB515C" w:rsidRDefault="00EB515C">
            <w:pPr>
              <w:rPr>
                <w:ins w:id="2846" w:author="LG: Giwon Park" w:date="2021-07-05T14:47:00Z"/>
                <w:lang w:val="en-US" w:eastAsia="zh-CN"/>
              </w:rPr>
            </w:pPr>
          </w:p>
        </w:tc>
      </w:tr>
      <w:tr w:rsidR="00EB515C" w14:paraId="532D0EA3" w14:textId="77777777">
        <w:trPr>
          <w:ins w:id="2847" w:author="Qualcomm" w:date="2021-07-05T02:20:00Z"/>
        </w:trPr>
        <w:tc>
          <w:tcPr>
            <w:tcW w:w="1358" w:type="dxa"/>
          </w:tcPr>
          <w:p w14:paraId="0239482D" w14:textId="77777777" w:rsidR="00EB515C" w:rsidRDefault="00DA00F1">
            <w:pPr>
              <w:rPr>
                <w:ins w:id="2848" w:author="Qualcomm" w:date="2021-07-05T02:20:00Z"/>
                <w:rFonts w:eastAsia="Malgun Gothic"/>
                <w:lang w:val="de-DE" w:eastAsia="ko-KR"/>
              </w:rPr>
            </w:pPr>
            <w:ins w:id="2849" w:author="Qualcomm" w:date="2021-07-05T02:20:00Z">
              <w:r>
                <w:rPr>
                  <w:lang w:val="de-DE"/>
                </w:rPr>
                <w:t>Qualcomm</w:t>
              </w:r>
            </w:ins>
          </w:p>
        </w:tc>
        <w:tc>
          <w:tcPr>
            <w:tcW w:w="1337" w:type="dxa"/>
          </w:tcPr>
          <w:p w14:paraId="6A929912" w14:textId="77777777" w:rsidR="00EB515C" w:rsidRDefault="00DA00F1">
            <w:pPr>
              <w:rPr>
                <w:ins w:id="2850" w:author="Qualcomm" w:date="2021-07-05T02:20:00Z"/>
                <w:rFonts w:eastAsia="Malgun Gothic"/>
                <w:lang w:val="en-US" w:eastAsia="ko-KR"/>
              </w:rPr>
            </w:pPr>
            <w:ins w:id="2851" w:author="Qualcomm" w:date="2021-07-05T02:20:00Z">
              <w:r>
                <w:rPr>
                  <w:lang w:val="en-US"/>
                </w:rPr>
                <w:t>A</w:t>
              </w:r>
            </w:ins>
          </w:p>
        </w:tc>
        <w:tc>
          <w:tcPr>
            <w:tcW w:w="6934" w:type="dxa"/>
          </w:tcPr>
          <w:p w14:paraId="1507469F" w14:textId="77777777" w:rsidR="00EB515C" w:rsidRDefault="00EB515C">
            <w:pPr>
              <w:rPr>
                <w:ins w:id="2852" w:author="Qualcomm" w:date="2021-07-05T02:20:00Z"/>
                <w:lang w:val="en-US" w:eastAsia="zh-CN"/>
              </w:rPr>
            </w:pPr>
          </w:p>
        </w:tc>
      </w:tr>
      <w:tr w:rsidR="00EB515C" w14:paraId="63D15994" w14:textId="77777777">
        <w:trPr>
          <w:ins w:id="2853" w:author="CATT-xuhao" w:date="2021-07-05T14:30:00Z"/>
        </w:trPr>
        <w:tc>
          <w:tcPr>
            <w:tcW w:w="1358" w:type="dxa"/>
          </w:tcPr>
          <w:p w14:paraId="02976AFF" w14:textId="77777777" w:rsidR="00EB515C" w:rsidRDefault="00DA00F1">
            <w:pPr>
              <w:rPr>
                <w:ins w:id="2854" w:author="CATT-xuhao" w:date="2021-07-05T14:30:00Z"/>
                <w:lang w:val="de-DE"/>
              </w:rPr>
            </w:pPr>
            <w:ins w:id="2855" w:author="CATT-xuhao" w:date="2021-07-05T14:30:00Z">
              <w:r>
                <w:rPr>
                  <w:rFonts w:eastAsiaTheme="minorEastAsia" w:hint="eastAsia"/>
                  <w:lang w:val="de-DE" w:eastAsia="zh-CN"/>
                </w:rPr>
                <w:t>CATT</w:t>
              </w:r>
            </w:ins>
          </w:p>
        </w:tc>
        <w:tc>
          <w:tcPr>
            <w:tcW w:w="1337" w:type="dxa"/>
          </w:tcPr>
          <w:p w14:paraId="05F05BB5" w14:textId="77777777" w:rsidR="00EB515C" w:rsidRDefault="00DA00F1">
            <w:pPr>
              <w:rPr>
                <w:ins w:id="2856" w:author="CATT-xuhao" w:date="2021-07-05T14:30:00Z"/>
                <w:lang w:val="en-US"/>
              </w:rPr>
            </w:pPr>
            <w:ins w:id="2857" w:author="CATT-xuhao" w:date="2021-07-05T14:30:00Z">
              <w:r>
                <w:rPr>
                  <w:rFonts w:eastAsiaTheme="minorEastAsia" w:hint="eastAsia"/>
                  <w:lang w:val="en-US" w:eastAsia="zh-CN"/>
                </w:rPr>
                <w:t>A</w:t>
              </w:r>
            </w:ins>
          </w:p>
        </w:tc>
        <w:tc>
          <w:tcPr>
            <w:tcW w:w="6934" w:type="dxa"/>
          </w:tcPr>
          <w:p w14:paraId="70FAE287" w14:textId="77777777" w:rsidR="00EB515C" w:rsidRDefault="00EB515C">
            <w:pPr>
              <w:rPr>
                <w:ins w:id="2858" w:author="CATT-xuhao" w:date="2021-07-05T14:30:00Z"/>
                <w:lang w:val="en-US" w:eastAsia="zh-CN"/>
              </w:rPr>
            </w:pPr>
          </w:p>
        </w:tc>
      </w:tr>
      <w:tr w:rsidR="00EB515C" w14:paraId="3893A2BD" w14:textId="77777777">
        <w:trPr>
          <w:ins w:id="2859" w:author="Panzner, Berthold (Nokia - DE/Munich)" w:date="2021-07-05T09:55:00Z"/>
        </w:trPr>
        <w:tc>
          <w:tcPr>
            <w:tcW w:w="1358" w:type="dxa"/>
          </w:tcPr>
          <w:p w14:paraId="7166801E" w14:textId="77777777" w:rsidR="00EB515C" w:rsidRDefault="00DA00F1">
            <w:pPr>
              <w:rPr>
                <w:ins w:id="2860" w:author="Panzner, Berthold (Nokia - DE/Munich)" w:date="2021-07-05T09:55:00Z"/>
                <w:rFonts w:eastAsiaTheme="minorEastAsia"/>
                <w:lang w:val="de-DE" w:eastAsia="zh-CN"/>
              </w:rPr>
            </w:pPr>
            <w:ins w:id="2861" w:author="Panzner, Berthold (Nokia - DE/Munich)" w:date="2021-07-05T09:55:00Z">
              <w:r>
                <w:rPr>
                  <w:rFonts w:eastAsiaTheme="minorEastAsia"/>
                  <w:lang w:val="de-DE" w:eastAsia="zh-CN"/>
                </w:rPr>
                <w:t>Nokia</w:t>
              </w:r>
            </w:ins>
          </w:p>
        </w:tc>
        <w:tc>
          <w:tcPr>
            <w:tcW w:w="1337" w:type="dxa"/>
          </w:tcPr>
          <w:p w14:paraId="044DFAAF" w14:textId="77777777" w:rsidR="00EB515C" w:rsidRDefault="00DA00F1">
            <w:pPr>
              <w:rPr>
                <w:ins w:id="2862" w:author="Panzner, Berthold (Nokia - DE/Munich)" w:date="2021-07-05T09:55:00Z"/>
                <w:rFonts w:eastAsiaTheme="minorEastAsia"/>
                <w:lang w:val="en-US" w:eastAsia="zh-CN"/>
              </w:rPr>
            </w:pPr>
            <w:ins w:id="2863" w:author="Panzner, Berthold (Nokia - DE/Munich)" w:date="2021-07-05T09:55:00Z">
              <w:r>
                <w:rPr>
                  <w:rFonts w:eastAsiaTheme="minorEastAsia"/>
                  <w:lang w:val="en-US" w:eastAsia="zh-CN"/>
                </w:rPr>
                <w:t>A</w:t>
              </w:r>
            </w:ins>
          </w:p>
        </w:tc>
        <w:tc>
          <w:tcPr>
            <w:tcW w:w="6934" w:type="dxa"/>
          </w:tcPr>
          <w:p w14:paraId="3E96C1BF" w14:textId="77777777" w:rsidR="00EB515C" w:rsidRDefault="00EB515C">
            <w:pPr>
              <w:rPr>
                <w:ins w:id="2864" w:author="Panzner, Berthold (Nokia - DE/Munich)" w:date="2021-07-05T09:55:00Z"/>
                <w:lang w:val="en-US" w:eastAsia="zh-CN"/>
              </w:rPr>
            </w:pPr>
          </w:p>
        </w:tc>
      </w:tr>
      <w:tr w:rsidR="00EB515C" w14:paraId="596FC8AC" w14:textId="77777777">
        <w:trPr>
          <w:ins w:id="2865" w:author="ASUSTeK-Xinra" w:date="2021-07-05T16:54:00Z"/>
        </w:trPr>
        <w:tc>
          <w:tcPr>
            <w:tcW w:w="1358" w:type="dxa"/>
          </w:tcPr>
          <w:p w14:paraId="12D70B26" w14:textId="77777777" w:rsidR="00EB515C" w:rsidRDefault="00DA00F1">
            <w:pPr>
              <w:rPr>
                <w:ins w:id="2866" w:author="ASUSTeK-Xinra" w:date="2021-07-05T16:54:00Z"/>
                <w:rFonts w:eastAsiaTheme="minorEastAsia"/>
                <w:lang w:val="de-DE" w:eastAsia="zh-CN"/>
              </w:rPr>
            </w:pPr>
            <w:ins w:id="2867" w:author="ASUSTeK-Xinra" w:date="2021-07-05T16:54:00Z">
              <w:r>
                <w:rPr>
                  <w:rFonts w:eastAsia="PMingLiU" w:hint="eastAsia"/>
                  <w:lang w:val="de-DE" w:eastAsia="zh-TW"/>
                </w:rPr>
                <w:t>ASUSTeK</w:t>
              </w:r>
            </w:ins>
          </w:p>
        </w:tc>
        <w:tc>
          <w:tcPr>
            <w:tcW w:w="1337" w:type="dxa"/>
          </w:tcPr>
          <w:p w14:paraId="5ED36627" w14:textId="77777777" w:rsidR="00EB515C" w:rsidRDefault="00DA00F1">
            <w:pPr>
              <w:rPr>
                <w:ins w:id="2868" w:author="ASUSTeK-Xinra" w:date="2021-07-05T16:54:00Z"/>
                <w:rFonts w:eastAsiaTheme="minorEastAsia"/>
                <w:lang w:val="en-US" w:eastAsia="zh-CN"/>
              </w:rPr>
            </w:pPr>
            <w:ins w:id="2869" w:author="ASUSTeK-Xinra" w:date="2021-07-05T16:54:00Z">
              <w:r>
                <w:rPr>
                  <w:rFonts w:eastAsia="PMingLiU" w:hint="eastAsia"/>
                  <w:lang w:val="en-US" w:eastAsia="zh-TW"/>
                </w:rPr>
                <w:t>A</w:t>
              </w:r>
            </w:ins>
          </w:p>
        </w:tc>
        <w:tc>
          <w:tcPr>
            <w:tcW w:w="6934" w:type="dxa"/>
          </w:tcPr>
          <w:p w14:paraId="6F02CC98" w14:textId="77777777" w:rsidR="00EB515C" w:rsidRDefault="00EB515C">
            <w:pPr>
              <w:rPr>
                <w:ins w:id="2870" w:author="ASUSTeK-Xinra" w:date="2021-07-05T16:54:00Z"/>
                <w:lang w:val="en-US" w:eastAsia="zh-CN"/>
              </w:rPr>
            </w:pPr>
          </w:p>
        </w:tc>
      </w:tr>
      <w:tr w:rsidR="00EB515C" w14:paraId="34F9B78B" w14:textId="77777777">
        <w:trPr>
          <w:ins w:id="2871" w:author="Ji, Pengyu/纪 鹏宇" w:date="2021-07-05T17:23:00Z"/>
        </w:trPr>
        <w:tc>
          <w:tcPr>
            <w:tcW w:w="1358" w:type="dxa"/>
          </w:tcPr>
          <w:p w14:paraId="3072463A" w14:textId="77777777" w:rsidR="00EB515C" w:rsidRDefault="00DA00F1">
            <w:pPr>
              <w:rPr>
                <w:ins w:id="2872" w:author="Ji, Pengyu/纪 鹏宇" w:date="2021-07-05T17:23:00Z"/>
                <w:rFonts w:eastAsiaTheme="minorEastAsia"/>
                <w:lang w:val="de-DE" w:eastAsia="zh-CN"/>
              </w:rPr>
            </w:pPr>
            <w:ins w:id="2873" w:author="Ji, Pengyu/纪 鹏宇" w:date="2021-07-05T17:23:00Z">
              <w:r>
                <w:rPr>
                  <w:rFonts w:eastAsiaTheme="minorEastAsia" w:hint="eastAsia"/>
                  <w:lang w:val="de-DE" w:eastAsia="zh-CN"/>
                </w:rPr>
                <w:t>F</w:t>
              </w:r>
              <w:r>
                <w:rPr>
                  <w:rFonts w:eastAsiaTheme="minorEastAsia"/>
                  <w:lang w:val="de-DE" w:eastAsia="zh-CN"/>
                </w:rPr>
                <w:t>ujitsu</w:t>
              </w:r>
            </w:ins>
          </w:p>
        </w:tc>
        <w:tc>
          <w:tcPr>
            <w:tcW w:w="1337" w:type="dxa"/>
          </w:tcPr>
          <w:p w14:paraId="2AFCED72" w14:textId="77777777" w:rsidR="00EB515C" w:rsidRDefault="00DA00F1">
            <w:pPr>
              <w:rPr>
                <w:ins w:id="2874" w:author="Ji, Pengyu/纪 鹏宇" w:date="2021-07-05T17:23:00Z"/>
                <w:rFonts w:eastAsiaTheme="minorEastAsia"/>
                <w:lang w:val="en-US" w:eastAsia="zh-CN"/>
              </w:rPr>
            </w:pPr>
            <w:ins w:id="2875" w:author="Ji, Pengyu/纪 鹏宇" w:date="2021-07-05T17:23:00Z">
              <w:r>
                <w:rPr>
                  <w:rFonts w:eastAsiaTheme="minorEastAsia" w:hint="eastAsia"/>
                  <w:lang w:val="en-US" w:eastAsia="zh-CN"/>
                </w:rPr>
                <w:t>A</w:t>
              </w:r>
            </w:ins>
          </w:p>
        </w:tc>
        <w:tc>
          <w:tcPr>
            <w:tcW w:w="6934" w:type="dxa"/>
          </w:tcPr>
          <w:p w14:paraId="442E081A" w14:textId="77777777" w:rsidR="00EB515C" w:rsidRDefault="00EB515C">
            <w:pPr>
              <w:rPr>
                <w:ins w:id="2876" w:author="Ji, Pengyu/纪 鹏宇" w:date="2021-07-05T17:23:00Z"/>
                <w:lang w:val="en-US" w:eastAsia="zh-CN"/>
              </w:rPr>
            </w:pPr>
          </w:p>
        </w:tc>
      </w:tr>
      <w:tr w:rsidR="00EB515C" w14:paraId="56708F2F" w14:textId="77777777">
        <w:trPr>
          <w:ins w:id="2877" w:author="vivo(Jing)" w:date="2021-07-05T18:05:00Z"/>
        </w:trPr>
        <w:tc>
          <w:tcPr>
            <w:tcW w:w="1358" w:type="dxa"/>
          </w:tcPr>
          <w:p w14:paraId="6B033120" w14:textId="77777777" w:rsidR="00EB515C" w:rsidRDefault="00DA00F1">
            <w:pPr>
              <w:rPr>
                <w:ins w:id="2878" w:author="vivo(Jing)" w:date="2021-07-05T18:05:00Z"/>
                <w:rFonts w:eastAsiaTheme="minorEastAsia"/>
                <w:lang w:val="de-DE" w:eastAsia="zh-CN"/>
              </w:rPr>
            </w:pPr>
            <w:ins w:id="2879" w:author="vivo(Jing)" w:date="2021-07-05T18:05:00Z">
              <w:r>
                <w:rPr>
                  <w:rFonts w:eastAsiaTheme="minorEastAsia"/>
                  <w:lang w:val="de-DE" w:eastAsia="zh-CN"/>
                </w:rPr>
                <w:t>vivo</w:t>
              </w:r>
            </w:ins>
          </w:p>
        </w:tc>
        <w:tc>
          <w:tcPr>
            <w:tcW w:w="1337" w:type="dxa"/>
          </w:tcPr>
          <w:p w14:paraId="74808C76" w14:textId="77777777" w:rsidR="00EB515C" w:rsidRDefault="00DA00F1">
            <w:pPr>
              <w:rPr>
                <w:ins w:id="2880" w:author="vivo(Jing)" w:date="2021-07-05T18:05:00Z"/>
                <w:rFonts w:eastAsiaTheme="minorEastAsia"/>
                <w:lang w:val="en-US" w:eastAsia="zh-CN"/>
              </w:rPr>
            </w:pPr>
            <w:ins w:id="2881" w:author="vivo(Jing)" w:date="2021-07-05T18:05:00Z">
              <w:r>
                <w:rPr>
                  <w:rFonts w:eastAsiaTheme="minorEastAsia"/>
                  <w:lang w:val="en-US" w:eastAsia="zh-CN"/>
                </w:rPr>
                <w:t>A</w:t>
              </w:r>
            </w:ins>
            <w:ins w:id="2882" w:author="vivo(Jing)" w:date="2021-07-05T18:07:00Z">
              <w:r>
                <w:rPr>
                  <w:rFonts w:eastAsiaTheme="minorEastAsia"/>
                  <w:lang w:val="en-US" w:eastAsia="zh-CN"/>
                </w:rPr>
                <w:t xml:space="preserve"> with comments</w:t>
              </w:r>
            </w:ins>
          </w:p>
        </w:tc>
        <w:tc>
          <w:tcPr>
            <w:tcW w:w="6934" w:type="dxa"/>
          </w:tcPr>
          <w:p w14:paraId="0299842E" w14:textId="77777777" w:rsidR="00EB515C" w:rsidRDefault="00DA00F1">
            <w:pPr>
              <w:rPr>
                <w:ins w:id="2883" w:author="vivo(Jing)" w:date="2021-07-05T18:05:00Z"/>
                <w:lang w:val="en-US" w:eastAsia="zh-CN"/>
              </w:rPr>
            </w:pPr>
            <w:ins w:id="2884" w:author="vivo(Jing)" w:date="2021-07-05T18:06:00Z">
              <w:r>
                <w:rPr>
                  <w:lang w:val="en-US" w:eastAsia="zh-CN"/>
                </w:rPr>
                <w:t>See reply in Q4.2.</w:t>
              </w:r>
            </w:ins>
          </w:p>
        </w:tc>
      </w:tr>
      <w:tr w:rsidR="00EB515C" w14:paraId="6030B514" w14:textId="77777777">
        <w:trPr>
          <w:ins w:id="2885" w:author="Huawei-Tao" w:date="2021-07-05T15:21:00Z"/>
        </w:trPr>
        <w:tc>
          <w:tcPr>
            <w:tcW w:w="1358" w:type="dxa"/>
          </w:tcPr>
          <w:p w14:paraId="3731D9F1" w14:textId="77777777" w:rsidR="00EB515C" w:rsidRDefault="00DA00F1">
            <w:pPr>
              <w:rPr>
                <w:ins w:id="2886" w:author="Huawei-Tao" w:date="2021-07-05T15:21:00Z"/>
                <w:rFonts w:eastAsiaTheme="minorEastAsia"/>
                <w:lang w:val="de-DE" w:eastAsia="zh-CN"/>
              </w:rPr>
            </w:pPr>
            <w:ins w:id="2887" w:author="Huawei-Tao" w:date="2021-07-05T15:21:00Z">
              <w:r>
                <w:rPr>
                  <w:rFonts w:eastAsiaTheme="minorEastAsia"/>
                  <w:lang w:val="de-DE" w:eastAsia="zh-CN"/>
                </w:rPr>
                <w:t>Huawei, HiSilicon</w:t>
              </w:r>
            </w:ins>
          </w:p>
        </w:tc>
        <w:tc>
          <w:tcPr>
            <w:tcW w:w="1337" w:type="dxa"/>
          </w:tcPr>
          <w:p w14:paraId="0E82B132" w14:textId="77777777" w:rsidR="00EB515C" w:rsidRDefault="00DA00F1">
            <w:pPr>
              <w:rPr>
                <w:ins w:id="2888" w:author="Huawei-Tao" w:date="2021-07-05T15:21:00Z"/>
                <w:rFonts w:eastAsiaTheme="minorEastAsia"/>
                <w:lang w:val="en-US" w:eastAsia="zh-CN"/>
              </w:rPr>
            </w:pPr>
            <w:ins w:id="2889" w:author="Huawei-Tao" w:date="2021-07-05T15:21:00Z">
              <w:r>
                <w:rPr>
                  <w:rFonts w:eastAsiaTheme="minorEastAsia"/>
                  <w:lang w:val="en-US" w:eastAsia="zh-CN"/>
                </w:rPr>
                <w:t>A</w:t>
              </w:r>
            </w:ins>
          </w:p>
        </w:tc>
        <w:tc>
          <w:tcPr>
            <w:tcW w:w="6934" w:type="dxa"/>
          </w:tcPr>
          <w:p w14:paraId="46D478F2" w14:textId="77777777" w:rsidR="00EB515C" w:rsidRDefault="00EB515C">
            <w:pPr>
              <w:rPr>
                <w:ins w:id="2890" w:author="Huawei-Tao" w:date="2021-07-05T15:21:00Z"/>
                <w:lang w:val="en-US" w:eastAsia="zh-CN"/>
              </w:rPr>
            </w:pPr>
          </w:p>
        </w:tc>
      </w:tr>
      <w:tr w:rsidR="00EB515C" w14:paraId="3631C5F2" w14:textId="77777777">
        <w:trPr>
          <w:ins w:id="2891" w:author="Lenovo (Jing)" w:date="2021-07-07T09:41:00Z"/>
        </w:trPr>
        <w:tc>
          <w:tcPr>
            <w:tcW w:w="1358" w:type="dxa"/>
          </w:tcPr>
          <w:p w14:paraId="479F9FF3" w14:textId="77777777" w:rsidR="00EB515C" w:rsidRDefault="00DA00F1">
            <w:pPr>
              <w:rPr>
                <w:ins w:id="2892" w:author="Lenovo (Jing)" w:date="2021-07-07T09:41:00Z"/>
                <w:rFonts w:eastAsiaTheme="minorEastAsia"/>
                <w:lang w:val="de-DE" w:eastAsia="zh-CN"/>
              </w:rPr>
            </w:pPr>
            <w:ins w:id="2893" w:author="Lenovo (Jing)" w:date="2021-07-07T09:41:00Z">
              <w:r>
                <w:rPr>
                  <w:rFonts w:eastAsiaTheme="minorEastAsia" w:hint="eastAsia"/>
                  <w:lang w:val="de-DE" w:eastAsia="zh-CN"/>
                </w:rPr>
                <w:t>L</w:t>
              </w:r>
              <w:r>
                <w:rPr>
                  <w:rFonts w:eastAsiaTheme="minorEastAsia"/>
                  <w:lang w:val="de-DE" w:eastAsia="zh-CN"/>
                </w:rPr>
                <w:t>enovo</w:t>
              </w:r>
            </w:ins>
          </w:p>
        </w:tc>
        <w:tc>
          <w:tcPr>
            <w:tcW w:w="1337" w:type="dxa"/>
          </w:tcPr>
          <w:p w14:paraId="51C80564" w14:textId="77777777" w:rsidR="00EB515C" w:rsidRDefault="00DA00F1">
            <w:pPr>
              <w:rPr>
                <w:ins w:id="2894" w:author="Lenovo (Jing)" w:date="2021-07-07T09:41:00Z"/>
                <w:rFonts w:eastAsiaTheme="minorEastAsia"/>
                <w:lang w:val="en-US" w:eastAsia="zh-CN"/>
              </w:rPr>
            </w:pPr>
            <w:ins w:id="2895" w:author="Lenovo (Jing)" w:date="2021-07-07T09:41:00Z">
              <w:r>
                <w:rPr>
                  <w:rFonts w:eastAsiaTheme="minorEastAsia" w:hint="eastAsia"/>
                  <w:lang w:val="en-US" w:eastAsia="zh-CN"/>
                </w:rPr>
                <w:t>A</w:t>
              </w:r>
            </w:ins>
          </w:p>
        </w:tc>
        <w:tc>
          <w:tcPr>
            <w:tcW w:w="6934" w:type="dxa"/>
          </w:tcPr>
          <w:p w14:paraId="0183BE8D" w14:textId="77777777" w:rsidR="00EB515C" w:rsidRDefault="00EB515C">
            <w:pPr>
              <w:rPr>
                <w:ins w:id="2896" w:author="Lenovo (Jing)" w:date="2021-07-07T09:41:00Z"/>
                <w:lang w:val="en-US" w:eastAsia="zh-CN"/>
              </w:rPr>
            </w:pPr>
          </w:p>
        </w:tc>
      </w:tr>
      <w:tr w:rsidR="00EB515C" w14:paraId="21F21FE5" w14:textId="77777777">
        <w:trPr>
          <w:ins w:id="2897" w:author="ZTE (Weiqiang)" w:date="2021-07-14T10:35:00Z"/>
        </w:trPr>
        <w:tc>
          <w:tcPr>
            <w:tcW w:w="1358" w:type="dxa"/>
          </w:tcPr>
          <w:p w14:paraId="2E839A86" w14:textId="77777777" w:rsidR="00EB515C" w:rsidRDefault="00DA00F1">
            <w:pPr>
              <w:rPr>
                <w:ins w:id="2898" w:author="ZTE (Weiqiang)" w:date="2021-07-14T10:35:00Z"/>
                <w:rFonts w:eastAsiaTheme="minorEastAsia"/>
                <w:lang w:val="en-US" w:eastAsia="zh-CN"/>
              </w:rPr>
            </w:pPr>
            <w:ins w:id="2899" w:author="ZTE (Weiqiang)" w:date="2021-07-14T10:35:00Z">
              <w:r>
                <w:rPr>
                  <w:rFonts w:eastAsiaTheme="minorEastAsia" w:hint="eastAsia"/>
                  <w:lang w:val="en-US" w:eastAsia="zh-CN"/>
                </w:rPr>
                <w:t>ZTE</w:t>
              </w:r>
            </w:ins>
          </w:p>
        </w:tc>
        <w:tc>
          <w:tcPr>
            <w:tcW w:w="1337" w:type="dxa"/>
          </w:tcPr>
          <w:p w14:paraId="09CBE22C" w14:textId="77777777" w:rsidR="00EB515C" w:rsidRDefault="00DA00F1">
            <w:pPr>
              <w:rPr>
                <w:ins w:id="2900" w:author="ZTE (Weiqiang)" w:date="2021-07-14T10:35:00Z"/>
                <w:rFonts w:eastAsiaTheme="minorEastAsia"/>
                <w:lang w:val="en-US" w:eastAsia="zh-CN"/>
              </w:rPr>
            </w:pPr>
            <w:ins w:id="2901" w:author="ZTE (Weiqiang)" w:date="2021-07-14T10:35:00Z">
              <w:r>
                <w:rPr>
                  <w:rFonts w:eastAsiaTheme="minorEastAsia" w:hint="eastAsia"/>
                  <w:lang w:val="en-US" w:eastAsia="zh-CN"/>
                </w:rPr>
                <w:t>A</w:t>
              </w:r>
            </w:ins>
          </w:p>
        </w:tc>
        <w:tc>
          <w:tcPr>
            <w:tcW w:w="6934" w:type="dxa"/>
          </w:tcPr>
          <w:p w14:paraId="6DB05D24" w14:textId="77777777" w:rsidR="00EB515C" w:rsidRDefault="00EB515C">
            <w:pPr>
              <w:rPr>
                <w:ins w:id="2902" w:author="ZTE (Weiqiang)" w:date="2021-07-14T10:35:00Z"/>
                <w:lang w:val="en-US" w:eastAsia="zh-CN"/>
              </w:rPr>
            </w:pPr>
          </w:p>
        </w:tc>
      </w:tr>
      <w:tr w:rsidR="00E863C8" w14:paraId="732B1C65" w14:textId="77777777">
        <w:trPr>
          <w:ins w:id="2903" w:author="Interdigital" w:date="2021-07-28T15:22:00Z"/>
        </w:trPr>
        <w:tc>
          <w:tcPr>
            <w:tcW w:w="1358" w:type="dxa"/>
          </w:tcPr>
          <w:p w14:paraId="0D6BB694" w14:textId="25BAEB92" w:rsidR="00E863C8" w:rsidRDefault="00E863C8">
            <w:pPr>
              <w:rPr>
                <w:ins w:id="2904" w:author="Interdigital" w:date="2021-07-28T15:22:00Z"/>
                <w:rFonts w:eastAsiaTheme="minorEastAsia"/>
                <w:lang w:val="en-US" w:eastAsia="zh-CN"/>
              </w:rPr>
            </w:pPr>
            <w:ins w:id="2905" w:author="Interdigital" w:date="2021-07-28T15:22:00Z">
              <w:r>
                <w:rPr>
                  <w:rFonts w:eastAsiaTheme="minorEastAsia"/>
                  <w:lang w:val="en-US" w:eastAsia="zh-CN"/>
                </w:rPr>
                <w:t>InterDigital</w:t>
              </w:r>
            </w:ins>
          </w:p>
        </w:tc>
        <w:tc>
          <w:tcPr>
            <w:tcW w:w="1337" w:type="dxa"/>
          </w:tcPr>
          <w:p w14:paraId="78480E86" w14:textId="0EEC09FF" w:rsidR="00E863C8" w:rsidRDefault="00E863C8">
            <w:pPr>
              <w:rPr>
                <w:ins w:id="2906" w:author="Interdigital" w:date="2021-07-28T15:22:00Z"/>
                <w:rFonts w:eastAsiaTheme="minorEastAsia"/>
                <w:lang w:val="en-US" w:eastAsia="zh-CN"/>
              </w:rPr>
            </w:pPr>
            <w:ins w:id="2907" w:author="Interdigital" w:date="2021-07-28T15:22:00Z">
              <w:r>
                <w:rPr>
                  <w:rFonts w:eastAsiaTheme="minorEastAsia"/>
                  <w:lang w:val="en-US" w:eastAsia="zh-CN"/>
                </w:rPr>
                <w:t>A</w:t>
              </w:r>
            </w:ins>
          </w:p>
        </w:tc>
        <w:tc>
          <w:tcPr>
            <w:tcW w:w="6934" w:type="dxa"/>
          </w:tcPr>
          <w:p w14:paraId="7F6224CF" w14:textId="77777777" w:rsidR="00E863C8" w:rsidRDefault="00E863C8">
            <w:pPr>
              <w:rPr>
                <w:ins w:id="2908" w:author="Interdigital" w:date="2021-07-28T15:22:00Z"/>
                <w:lang w:val="en-US" w:eastAsia="zh-CN"/>
              </w:rPr>
            </w:pPr>
          </w:p>
        </w:tc>
      </w:tr>
    </w:tbl>
    <w:p w14:paraId="60BE6ABB" w14:textId="77777777" w:rsidR="00EB515C" w:rsidRDefault="00EB515C">
      <w:pPr>
        <w:rPr>
          <w:i/>
          <w:iCs/>
        </w:rPr>
      </w:pPr>
    </w:p>
    <w:p w14:paraId="6A3353A2" w14:textId="65462A1C" w:rsidR="00296811" w:rsidRPr="00C3195F" w:rsidRDefault="00296811" w:rsidP="00296811">
      <w:pPr>
        <w:rPr>
          <w:rFonts w:ascii="Arial" w:hAnsi="Arial" w:cs="Arial"/>
          <w:b/>
          <w:bCs/>
        </w:rPr>
      </w:pPr>
      <w:r w:rsidRPr="00C3195F">
        <w:rPr>
          <w:rFonts w:ascii="Arial" w:hAnsi="Arial" w:cs="Arial"/>
          <w:b/>
          <w:bCs/>
        </w:rPr>
        <w:t xml:space="preserve">Summary of 4.4 </w:t>
      </w:r>
    </w:p>
    <w:p w14:paraId="4E1C5973" w14:textId="61F14DBD" w:rsidR="00296811" w:rsidRPr="00C3195F" w:rsidRDefault="00296811" w:rsidP="00296811">
      <w:pPr>
        <w:rPr>
          <w:rFonts w:ascii="Arial" w:hAnsi="Arial" w:cs="Arial"/>
          <w:rPrChange w:id="2909" w:author="Interdigital" w:date="2021-07-30T09:21:00Z">
            <w:rPr/>
          </w:rPrChange>
        </w:rPr>
      </w:pPr>
      <w:r w:rsidRPr="00C3195F">
        <w:rPr>
          <w:rFonts w:ascii="Arial" w:hAnsi="Arial" w:cs="Arial"/>
          <w:rPrChange w:id="2910" w:author="Interdigital" w:date="2021-07-30T09:21:00Z">
            <w:rPr/>
          </w:rPrChange>
        </w:rPr>
        <w:t xml:space="preserve">14/15 companies selected only A.  </w:t>
      </w:r>
    </w:p>
    <w:p w14:paraId="30A06453" w14:textId="63F9A5DE" w:rsidR="00296811" w:rsidRPr="00C3195F" w:rsidRDefault="00296811" w:rsidP="00296811">
      <w:pPr>
        <w:rPr>
          <w:rFonts w:ascii="Arial" w:hAnsi="Arial" w:cs="Arial"/>
          <w:b/>
          <w:bCs/>
          <w:rPrChange w:id="2911" w:author="Interdigital" w:date="2021-07-30T09:21:00Z">
            <w:rPr>
              <w:b/>
              <w:bCs/>
            </w:rPr>
          </w:rPrChange>
        </w:rPr>
      </w:pPr>
      <w:r w:rsidRPr="00C3195F">
        <w:rPr>
          <w:rFonts w:ascii="Arial" w:hAnsi="Arial" w:cs="Arial"/>
          <w:b/>
          <w:bCs/>
          <w:rPrChange w:id="2912" w:author="Interdigital" w:date="2021-07-30T09:21:00Z">
            <w:rPr>
              <w:b/>
              <w:bCs/>
            </w:rPr>
          </w:rPrChange>
        </w:rPr>
        <w:t>Proposal 1</w:t>
      </w:r>
      <w:r w:rsidR="00DF2E02">
        <w:rPr>
          <w:rFonts w:ascii="Arial" w:hAnsi="Arial" w:cs="Arial"/>
          <w:b/>
          <w:bCs/>
        </w:rPr>
        <w:t>8</w:t>
      </w:r>
      <w:r w:rsidRPr="00C3195F">
        <w:rPr>
          <w:rFonts w:ascii="Arial" w:hAnsi="Arial" w:cs="Arial"/>
          <w:b/>
          <w:bCs/>
          <w:rPrChange w:id="2913" w:author="Interdigital" w:date="2021-07-30T09:21:00Z">
            <w:rPr>
              <w:b/>
              <w:bCs/>
            </w:rPr>
          </w:rPrChange>
        </w:rPr>
        <w:t xml:space="preserve"> –</w:t>
      </w:r>
      <w:r w:rsidRPr="00C3195F">
        <w:rPr>
          <w:rFonts w:ascii="Arial" w:hAnsi="Arial" w:cs="Arial"/>
          <w:rPrChange w:id="2914" w:author="Interdigital" w:date="2021-07-30T09:21:00Z">
            <w:rPr/>
          </w:rPrChange>
        </w:rPr>
        <w:t xml:space="preserve"> </w:t>
      </w:r>
      <w:r w:rsidRPr="00C3195F">
        <w:rPr>
          <w:rFonts w:ascii="Arial" w:hAnsi="Arial" w:cs="Arial"/>
          <w:b/>
          <w:bCs/>
          <w:rPrChange w:id="2915" w:author="Interdigital" w:date="2021-07-30T09:21:00Z">
            <w:rPr>
              <w:b/>
              <w:bCs/>
            </w:rPr>
          </w:rPrChange>
        </w:rPr>
        <w:t xml:space="preserve">For </w:t>
      </w:r>
      <w:r w:rsidR="002C367F" w:rsidRPr="00C3195F">
        <w:rPr>
          <w:rFonts w:ascii="Arial" w:hAnsi="Arial" w:cs="Arial"/>
          <w:b/>
          <w:bCs/>
          <w:rPrChange w:id="2916" w:author="Interdigital" w:date="2021-07-30T09:21:00Z">
            <w:rPr>
              <w:b/>
              <w:bCs/>
            </w:rPr>
          </w:rPrChange>
        </w:rPr>
        <w:t>broadcast</w:t>
      </w:r>
      <w:r w:rsidRPr="00C3195F">
        <w:rPr>
          <w:rFonts w:ascii="Arial" w:hAnsi="Arial" w:cs="Arial"/>
          <w:b/>
          <w:bCs/>
          <w:rPrChange w:id="2917" w:author="Interdigital" w:date="2021-07-30T09:21:00Z">
            <w:rPr>
              <w:b/>
              <w:bCs/>
            </w:rPr>
          </w:rPrChange>
        </w:rPr>
        <w:t xml:space="preserve">, the TX UE can select the resources for the </w:t>
      </w:r>
      <w:r w:rsidR="002C367F" w:rsidRPr="00C3195F">
        <w:rPr>
          <w:rFonts w:ascii="Arial" w:hAnsi="Arial" w:cs="Arial"/>
          <w:b/>
          <w:bCs/>
          <w:rPrChange w:id="2918" w:author="Interdigital" w:date="2021-07-30T09:21:00Z">
            <w:rPr>
              <w:b/>
              <w:bCs/>
            </w:rPr>
          </w:rPrChange>
        </w:rPr>
        <w:t xml:space="preserve">initial transmission </w:t>
      </w:r>
      <w:r w:rsidRPr="00C3195F">
        <w:rPr>
          <w:rFonts w:ascii="Arial" w:hAnsi="Arial" w:cs="Arial"/>
          <w:b/>
          <w:bCs/>
          <w:rPrChange w:id="2919" w:author="Interdigital" w:date="2021-07-30T09:21:00Z">
            <w:rPr>
              <w:b/>
              <w:bCs/>
            </w:rPr>
          </w:rPrChange>
        </w:rPr>
        <w:t xml:space="preserve">associated with the time in which the on duration timer at the RX UE </w:t>
      </w:r>
      <w:r w:rsidR="002C367F" w:rsidRPr="00C3195F">
        <w:rPr>
          <w:rFonts w:ascii="Arial" w:hAnsi="Arial" w:cs="Arial"/>
          <w:b/>
          <w:bCs/>
          <w:rPrChange w:id="2920" w:author="Interdigital" w:date="2021-07-30T09:21:00Z">
            <w:rPr>
              <w:b/>
              <w:bCs/>
            </w:rPr>
          </w:rPrChange>
        </w:rPr>
        <w:t xml:space="preserve">is </w:t>
      </w:r>
      <w:r w:rsidRPr="00C3195F">
        <w:rPr>
          <w:rFonts w:ascii="Arial" w:hAnsi="Arial" w:cs="Arial"/>
          <w:b/>
          <w:bCs/>
          <w:rPrChange w:id="2921" w:author="Interdigital" w:date="2021-07-30T09:21:00Z">
            <w:rPr>
              <w:b/>
              <w:bCs/>
            </w:rPr>
          </w:rPrChange>
        </w:rPr>
        <w:t>running.</w:t>
      </w:r>
      <w:r w:rsidR="002C367F" w:rsidRPr="00C3195F">
        <w:rPr>
          <w:rFonts w:ascii="Arial" w:hAnsi="Arial" w:cs="Arial"/>
          <w:b/>
          <w:bCs/>
          <w:rPrChange w:id="2922" w:author="Interdigital" w:date="2021-07-30T09:21:00Z">
            <w:rPr>
              <w:b/>
              <w:bCs/>
            </w:rPr>
          </w:rPrChange>
        </w:rPr>
        <w:t xml:space="preserve"> </w:t>
      </w:r>
      <w:r w:rsidRPr="00C3195F">
        <w:rPr>
          <w:rFonts w:ascii="Arial" w:hAnsi="Arial" w:cs="Arial"/>
          <w:b/>
          <w:bCs/>
          <w:rPrChange w:id="2923" w:author="Interdigital" w:date="2021-07-30T09:21:00Z">
            <w:rPr>
              <w:b/>
              <w:bCs/>
            </w:rPr>
          </w:rPrChange>
        </w:rPr>
        <w:t xml:space="preserve">[14/15]. </w:t>
      </w:r>
    </w:p>
    <w:p w14:paraId="04118046" w14:textId="77777777" w:rsidR="00EB515C" w:rsidRDefault="00EB515C">
      <w:pPr>
        <w:rPr>
          <w:rFonts w:ascii="Arial" w:hAnsi="Arial" w:cs="Arial"/>
        </w:rPr>
      </w:pPr>
    </w:p>
    <w:p w14:paraId="2E72A5F8" w14:textId="77777777" w:rsidR="00EB515C" w:rsidRDefault="00DA00F1">
      <w:pPr>
        <w:rPr>
          <w:rFonts w:ascii="Arial" w:hAnsi="Arial" w:cs="Arial"/>
          <w:b/>
          <w:bCs/>
          <w:sz w:val="22"/>
          <w:szCs w:val="22"/>
        </w:rPr>
      </w:pPr>
      <w:r>
        <w:rPr>
          <w:rFonts w:ascii="Arial" w:hAnsi="Arial" w:cs="Arial"/>
          <w:b/>
          <w:bCs/>
          <w:sz w:val="22"/>
          <w:szCs w:val="22"/>
        </w:rPr>
        <w:t xml:space="preserve">Q4.5) For broadcast, which resources should be considered/allowed for selection of resources by the MAC layer for the retransmission resource? </w:t>
      </w:r>
    </w:p>
    <w:p w14:paraId="7F55D8D5" w14:textId="77777777" w:rsidR="00EB515C" w:rsidRDefault="00DA00F1">
      <w:pPr>
        <w:pStyle w:val="ListParagraph"/>
        <w:numPr>
          <w:ilvl w:val="0"/>
          <w:numId w:val="37"/>
        </w:numPr>
        <w:rPr>
          <w:rFonts w:ascii="Arial" w:hAnsi="Arial" w:cs="Arial"/>
          <w:b/>
          <w:bCs/>
          <w:lang w:val="en-US"/>
        </w:rPr>
      </w:pPr>
      <w:r>
        <w:rPr>
          <w:rFonts w:ascii="Arial" w:hAnsi="Arial" w:cs="Arial"/>
          <w:b/>
          <w:bCs/>
          <w:lang w:val="en-US"/>
        </w:rPr>
        <w:t>Resources associated with time in which the on-duration at the RX UE is running</w:t>
      </w:r>
    </w:p>
    <w:p w14:paraId="1B6C56FF" w14:textId="77777777" w:rsidR="00EB515C" w:rsidRDefault="00DA00F1">
      <w:pPr>
        <w:pStyle w:val="ListParagraph"/>
        <w:numPr>
          <w:ilvl w:val="0"/>
          <w:numId w:val="37"/>
        </w:numPr>
        <w:rPr>
          <w:rFonts w:ascii="Arial" w:hAnsi="Arial" w:cs="Arial"/>
          <w:b/>
          <w:bCs/>
          <w:lang w:val="en-US"/>
        </w:rPr>
      </w:pPr>
      <w:r>
        <w:rPr>
          <w:rFonts w:ascii="Arial" w:hAnsi="Arial" w:cs="Arial"/>
          <w:b/>
          <w:bCs/>
          <w:lang w:val="en-US"/>
        </w:rPr>
        <w:t>Resources associated with the time in which the inactivity timer at the RX UE is running</w:t>
      </w:r>
    </w:p>
    <w:p w14:paraId="2652329B" w14:textId="77777777" w:rsidR="00EB515C" w:rsidRDefault="00DA00F1">
      <w:pPr>
        <w:pStyle w:val="ListParagraph"/>
        <w:numPr>
          <w:ilvl w:val="0"/>
          <w:numId w:val="37"/>
        </w:numPr>
        <w:rPr>
          <w:rFonts w:ascii="Arial" w:hAnsi="Arial" w:cs="Arial"/>
          <w:b/>
          <w:bCs/>
          <w:lang w:val="en-US"/>
        </w:rPr>
      </w:pPr>
      <w:r>
        <w:rPr>
          <w:rFonts w:ascii="Arial" w:hAnsi="Arial" w:cs="Arial"/>
          <w:b/>
          <w:bCs/>
          <w:lang w:val="en-US"/>
        </w:rPr>
        <w:t>Resources associated with the time in which the retransmission timer is running</w:t>
      </w:r>
    </w:p>
    <w:p w14:paraId="3A6C201A" w14:textId="77777777" w:rsidR="00EB515C" w:rsidRDefault="00DA00F1">
      <w:pPr>
        <w:pStyle w:val="ListParagraph"/>
        <w:numPr>
          <w:ilvl w:val="0"/>
          <w:numId w:val="37"/>
        </w:numPr>
        <w:rPr>
          <w:rFonts w:ascii="Arial" w:hAnsi="Arial" w:cs="Arial"/>
          <w:b/>
          <w:bCs/>
          <w:lang w:val="en-US"/>
        </w:rPr>
      </w:pPr>
      <w:r>
        <w:rPr>
          <w:rFonts w:ascii="Arial" w:hAnsi="Arial" w:cs="Arial"/>
          <w:b/>
          <w:bCs/>
          <w:lang w:val="en-US"/>
        </w:rPr>
        <w:t>Resources not in the active time</w:t>
      </w:r>
    </w:p>
    <w:p w14:paraId="61185D56" w14:textId="77777777" w:rsidR="00EB515C" w:rsidRDefault="00EB515C">
      <w:pPr>
        <w:pStyle w:val="ListParagraph"/>
        <w:rPr>
          <w:rFonts w:ascii="Arial" w:hAnsi="Arial" w:cs="Arial"/>
          <w:b/>
          <w:bCs/>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EB515C" w14:paraId="6CDD7892" w14:textId="77777777">
        <w:tc>
          <w:tcPr>
            <w:tcW w:w="1358" w:type="dxa"/>
            <w:shd w:val="clear" w:color="auto" w:fill="D9E2F3" w:themeFill="accent1" w:themeFillTint="33"/>
          </w:tcPr>
          <w:p w14:paraId="7EC1888D" w14:textId="77777777" w:rsidR="00EB515C" w:rsidRDefault="00DA00F1">
            <w:pPr>
              <w:rPr>
                <w:lang w:val="de-DE"/>
              </w:rPr>
            </w:pPr>
            <w:r>
              <w:rPr>
                <w:rFonts w:ascii="Arial" w:hAnsi="Arial" w:cs="Arial"/>
                <w:b/>
                <w:bCs/>
              </w:rPr>
              <w:t xml:space="preserve">  </w:t>
            </w:r>
            <w:r>
              <w:rPr>
                <w:lang w:val="en-US"/>
              </w:rPr>
              <w:t>Company</w:t>
            </w:r>
          </w:p>
        </w:tc>
        <w:tc>
          <w:tcPr>
            <w:tcW w:w="1337" w:type="dxa"/>
            <w:shd w:val="clear" w:color="auto" w:fill="D9E2F3" w:themeFill="accent1" w:themeFillTint="33"/>
          </w:tcPr>
          <w:p w14:paraId="61A08108" w14:textId="77777777" w:rsidR="00EB515C" w:rsidRDefault="00DA00F1">
            <w:pPr>
              <w:rPr>
                <w:lang w:val="de-DE"/>
              </w:rPr>
            </w:pPr>
            <w:r>
              <w:rPr>
                <w:lang w:val="en-US"/>
              </w:rPr>
              <w:t>Response (Y/N)</w:t>
            </w:r>
          </w:p>
        </w:tc>
        <w:tc>
          <w:tcPr>
            <w:tcW w:w="6934" w:type="dxa"/>
            <w:shd w:val="clear" w:color="auto" w:fill="D9E2F3" w:themeFill="accent1" w:themeFillTint="33"/>
          </w:tcPr>
          <w:p w14:paraId="6582FAD4" w14:textId="77777777" w:rsidR="00EB515C" w:rsidRDefault="00DA00F1">
            <w:pPr>
              <w:rPr>
                <w:lang w:val="de-DE"/>
              </w:rPr>
            </w:pPr>
            <w:r>
              <w:rPr>
                <w:lang w:val="en-US"/>
              </w:rPr>
              <w:t>Comments</w:t>
            </w:r>
          </w:p>
        </w:tc>
      </w:tr>
      <w:tr w:rsidR="00EB515C" w14:paraId="43629F63" w14:textId="77777777">
        <w:tc>
          <w:tcPr>
            <w:tcW w:w="1358" w:type="dxa"/>
          </w:tcPr>
          <w:p w14:paraId="076765EA" w14:textId="77777777" w:rsidR="00EB515C" w:rsidRDefault="00DA00F1">
            <w:pPr>
              <w:rPr>
                <w:lang w:val="de-DE"/>
              </w:rPr>
            </w:pPr>
            <w:ins w:id="2924" w:author="Ericsson" w:date="2021-07-02T22:52:00Z">
              <w:r>
                <w:rPr>
                  <w:lang w:val="de-DE"/>
                </w:rPr>
                <w:t>Ericsson</w:t>
              </w:r>
            </w:ins>
          </w:p>
        </w:tc>
        <w:tc>
          <w:tcPr>
            <w:tcW w:w="1337" w:type="dxa"/>
          </w:tcPr>
          <w:p w14:paraId="24BD72A3" w14:textId="77777777" w:rsidR="00EB515C" w:rsidRDefault="00DA00F1">
            <w:pPr>
              <w:ind w:leftChars="-1" w:left="-2" w:firstLine="2"/>
              <w:rPr>
                <w:lang w:val="en-US"/>
              </w:rPr>
            </w:pPr>
            <w:ins w:id="2925" w:author="Ericsson" w:date="2021-07-02T22:52:00Z">
              <w:r>
                <w:rPr>
                  <w:lang w:val="en-US"/>
                </w:rPr>
                <w:t>A and C</w:t>
              </w:r>
            </w:ins>
          </w:p>
        </w:tc>
        <w:tc>
          <w:tcPr>
            <w:tcW w:w="6934" w:type="dxa"/>
          </w:tcPr>
          <w:p w14:paraId="12E3ACA3" w14:textId="77777777" w:rsidR="00EB515C" w:rsidRDefault="00EB515C">
            <w:pPr>
              <w:pStyle w:val="ListParagraph"/>
              <w:ind w:left="360"/>
              <w:rPr>
                <w:rFonts w:eastAsiaTheme="minorEastAsia"/>
                <w:lang w:val="en-US" w:eastAsia="zh-CN"/>
              </w:rPr>
            </w:pPr>
          </w:p>
        </w:tc>
      </w:tr>
      <w:tr w:rsidR="00EB515C" w14:paraId="461FBB7C" w14:textId="77777777">
        <w:tc>
          <w:tcPr>
            <w:tcW w:w="1358" w:type="dxa"/>
          </w:tcPr>
          <w:p w14:paraId="39897F51" w14:textId="77777777" w:rsidR="00EB515C" w:rsidRDefault="00DA00F1">
            <w:pPr>
              <w:rPr>
                <w:lang w:val="de-DE"/>
              </w:rPr>
            </w:pPr>
            <w:ins w:id="2926" w:author="冷冰雪(Bingxue Leng)" w:date="2021-07-03T11:38:00Z">
              <w:r>
                <w:rPr>
                  <w:lang w:val="de-DE"/>
                </w:rPr>
                <w:t>OPPO</w:t>
              </w:r>
            </w:ins>
          </w:p>
        </w:tc>
        <w:tc>
          <w:tcPr>
            <w:tcW w:w="1337" w:type="dxa"/>
          </w:tcPr>
          <w:p w14:paraId="6AE624E8" w14:textId="77777777" w:rsidR="00EB515C" w:rsidRDefault="00DA00F1">
            <w:pPr>
              <w:rPr>
                <w:lang w:val="de-DE"/>
              </w:rPr>
            </w:pPr>
            <w:ins w:id="2927" w:author="冷冰雪(Bingxue Leng)" w:date="2021-07-03T11:38:00Z">
              <w:r>
                <w:rPr>
                  <w:lang w:val="en-US"/>
                </w:rPr>
                <w:t>See comments</w:t>
              </w:r>
            </w:ins>
          </w:p>
        </w:tc>
        <w:tc>
          <w:tcPr>
            <w:tcW w:w="6934" w:type="dxa"/>
          </w:tcPr>
          <w:p w14:paraId="1A22DA5C" w14:textId="77777777" w:rsidR="00EB515C" w:rsidRDefault="00DA00F1">
            <w:pPr>
              <w:rPr>
                <w:lang w:val="en-US"/>
              </w:rPr>
            </w:pPr>
            <w:ins w:id="2928" w:author="冷冰雪(Bingxue Leng)" w:date="2021-07-03T11:38:00Z">
              <w:r>
                <w:rPr>
                  <w:rFonts w:eastAsiaTheme="minorEastAsia"/>
                  <w:lang w:val="en-US" w:eastAsia="zh-CN"/>
                </w:rPr>
                <w:t>RAN1 is working on the relationship between resource selection and DRX, no need to double work in RAN2 which may cause some collision between WGs.</w:t>
              </w:r>
            </w:ins>
          </w:p>
        </w:tc>
      </w:tr>
      <w:tr w:rsidR="00EB515C" w14:paraId="58DDF876" w14:textId="77777777">
        <w:tc>
          <w:tcPr>
            <w:tcW w:w="1358" w:type="dxa"/>
          </w:tcPr>
          <w:p w14:paraId="4A686980" w14:textId="77777777" w:rsidR="00EB515C" w:rsidRDefault="00DA00F1">
            <w:pPr>
              <w:rPr>
                <w:lang w:val="de-DE"/>
              </w:rPr>
            </w:pPr>
            <w:ins w:id="2929" w:author="Apple - Zhibin Wu" w:date="2021-07-03T14:30:00Z">
              <w:r>
                <w:rPr>
                  <w:lang w:val="de-DE"/>
                </w:rPr>
                <w:t>Apple</w:t>
              </w:r>
            </w:ins>
          </w:p>
        </w:tc>
        <w:tc>
          <w:tcPr>
            <w:tcW w:w="1337" w:type="dxa"/>
          </w:tcPr>
          <w:p w14:paraId="22A42B18" w14:textId="77777777" w:rsidR="00EB515C" w:rsidRDefault="00DA00F1">
            <w:pPr>
              <w:rPr>
                <w:lang w:val="de-DE"/>
              </w:rPr>
            </w:pPr>
            <w:ins w:id="2930" w:author="Apple - Zhibin Wu" w:date="2021-07-03T14:30:00Z">
              <w:r>
                <w:rPr>
                  <w:lang w:val="en-US"/>
                </w:rPr>
                <w:t>A only</w:t>
              </w:r>
            </w:ins>
          </w:p>
        </w:tc>
        <w:tc>
          <w:tcPr>
            <w:tcW w:w="6934" w:type="dxa"/>
          </w:tcPr>
          <w:p w14:paraId="0F15F829" w14:textId="77777777" w:rsidR="00EB515C" w:rsidRDefault="00DA00F1">
            <w:pPr>
              <w:rPr>
                <w:lang w:val="en-US"/>
              </w:rPr>
            </w:pPr>
            <w:ins w:id="2931" w:author="Apple - Zhibin Wu" w:date="2021-07-03T14:30:00Z">
              <w:r>
                <w:rPr>
                  <w:lang w:val="en-US"/>
                </w:rPr>
                <w:t xml:space="preserve">We do not think there is a reTx timer </w:t>
              </w:r>
            </w:ins>
            <w:ins w:id="2932" w:author="Apple - Zhibin Wu" w:date="2021-07-03T14:31:00Z">
              <w:r>
                <w:rPr>
                  <w:lang w:val="en-US"/>
                </w:rPr>
                <w:t>agreed</w:t>
              </w:r>
            </w:ins>
            <w:ins w:id="2933" w:author="Apple - Zhibin Wu" w:date="2021-07-03T14:30:00Z">
              <w:r>
                <w:rPr>
                  <w:lang w:val="en-US"/>
                </w:rPr>
                <w:t xml:space="preserve"> for SL broadcast HARQ process.</w:t>
              </w:r>
            </w:ins>
          </w:p>
        </w:tc>
      </w:tr>
      <w:tr w:rsidR="00EB515C" w14:paraId="6876A11B" w14:textId="77777777">
        <w:trPr>
          <w:ins w:id="2934" w:author="Xiaomi (Xing)" w:date="2021-07-05T12:01:00Z"/>
        </w:trPr>
        <w:tc>
          <w:tcPr>
            <w:tcW w:w="1358" w:type="dxa"/>
          </w:tcPr>
          <w:p w14:paraId="5691B037" w14:textId="77777777" w:rsidR="00EB515C" w:rsidRDefault="00DA00F1">
            <w:pPr>
              <w:rPr>
                <w:ins w:id="2935" w:author="Xiaomi (Xing)" w:date="2021-07-05T12:01:00Z"/>
                <w:lang w:val="de-DE" w:eastAsia="zh-CN"/>
              </w:rPr>
            </w:pPr>
            <w:ins w:id="2936" w:author="Xiaomi (Xing)" w:date="2021-07-05T12:01:00Z">
              <w:r>
                <w:rPr>
                  <w:rFonts w:hint="eastAsia"/>
                  <w:lang w:val="de-DE" w:eastAsia="zh-CN"/>
                </w:rPr>
                <w:t>Xiaomi</w:t>
              </w:r>
            </w:ins>
          </w:p>
        </w:tc>
        <w:tc>
          <w:tcPr>
            <w:tcW w:w="1337" w:type="dxa"/>
          </w:tcPr>
          <w:p w14:paraId="2E2216A8" w14:textId="77777777" w:rsidR="00EB515C" w:rsidRDefault="00DA00F1">
            <w:pPr>
              <w:rPr>
                <w:ins w:id="2937" w:author="Xiaomi (Xing)" w:date="2021-07-05T12:01:00Z"/>
                <w:lang w:val="en-US" w:eastAsia="zh-CN"/>
              </w:rPr>
            </w:pPr>
            <w:ins w:id="2938" w:author="Xiaomi (Xing)" w:date="2021-07-05T12:02:00Z">
              <w:r>
                <w:rPr>
                  <w:rFonts w:hint="eastAsia"/>
                  <w:lang w:val="en-US" w:eastAsia="zh-CN"/>
                </w:rPr>
                <w:t>A</w:t>
              </w:r>
            </w:ins>
          </w:p>
        </w:tc>
        <w:tc>
          <w:tcPr>
            <w:tcW w:w="6934" w:type="dxa"/>
          </w:tcPr>
          <w:p w14:paraId="6CCBFB5A" w14:textId="77777777" w:rsidR="00EB515C" w:rsidRDefault="00DA00F1">
            <w:pPr>
              <w:rPr>
                <w:ins w:id="2939" w:author="Xiaomi (Xing)" w:date="2021-07-05T12:01:00Z"/>
                <w:lang w:val="en-US"/>
              </w:rPr>
            </w:pPr>
            <w:ins w:id="2940" w:author="Xiaomi (Xing)" w:date="2021-07-05T12:02:00Z">
              <w:r>
                <w:rPr>
                  <w:rFonts w:hint="eastAsia"/>
                  <w:lang w:val="en-US" w:eastAsia="zh-CN"/>
                </w:rPr>
                <w:t xml:space="preserve">Depends on which timer is supported for broadcast. </w:t>
              </w:r>
              <w:r>
                <w:rPr>
                  <w:lang w:val="en-US" w:eastAsia="zh-CN"/>
                </w:rPr>
                <w:t>For now, only on-duration timer is supported for broadcast.</w:t>
              </w:r>
            </w:ins>
          </w:p>
        </w:tc>
      </w:tr>
      <w:tr w:rsidR="00EB515C" w14:paraId="70F35A89" w14:textId="77777777">
        <w:trPr>
          <w:ins w:id="2941" w:author="LG: Giwon Park" w:date="2021-07-05T14:47:00Z"/>
        </w:trPr>
        <w:tc>
          <w:tcPr>
            <w:tcW w:w="1358" w:type="dxa"/>
          </w:tcPr>
          <w:p w14:paraId="2A0F7AED" w14:textId="77777777" w:rsidR="00EB515C" w:rsidRDefault="00DA00F1">
            <w:pPr>
              <w:rPr>
                <w:ins w:id="2942" w:author="LG: Giwon Park" w:date="2021-07-05T14:47:00Z"/>
                <w:lang w:val="de-DE" w:eastAsia="zh-CN"/>
              </w:rPr>
            </w:pPr>
            <w:ins w:id="2943" w:author="LG: Giwon Park" w:date="2021-07-05T14:47:00Z">
              <w:r>
                <w:rPr>
                  <w:rFonts w:eastAsia="Malgun Gothic" w:hint="eastAsia"/>
                  <w:lang w:val="de-DE" w:eastAsia="ko-KR"/>
                </w:rPr>
                <w:t>LG</w:t>
              </w:r>
            </w:ins>
          </w:p>
        </w:tc>
        <w:tc>
          <w:tcPr>
            <w:tcW w:w="1337" w:type="dxa"/>
          </w:tcPr>
          <w:p w14:paraId="2EEBA214" w14:textId="77777777" w:rsidR="00EB515C" w:rsidRDefault="00DA00F1">
            <w:pPr>
              <w:rPr>
                <w:ins w:id="2944" w:author="LG: Giwon Park" w:date="2021-07-05T14:47:00Z"/>
                <w:lang w:val="en-US" w:eastAsia="zh-CN"/>
              </w:rPr>
            </w:pPr>
            <w:ins w:id="2945" w:author="LG: Giwon Park" w:date="2021-07-05T14:47:00Z">
              <w:r>
                <w:rPr>
                  <w:rFonts w:eastAsia="Malgun Gothic" w:hint="eastAsia"/>
                  <w:lang w:val="en-US" w:eastAsia="ko-KR"/>
                </w:rPr>
                <w:t>See comment</w:t>
              </w:r>
            </w:ins>
          </w:p>
        </w:tc>
        <w:tc>
          <w:tcPr>
            <w:tcW w:w="6934" w:type="dxa"/>
          </w:tcPr>
          <w:p w14:paraId="20B593C9" w14:textId="77777777" w:rsidR="00EB515C" w:rsidRDefault="00DA00F1">
            <w:pPr>
              <w:rPr>
                <w:ins w:id="2946" w:author="LG: Giwon Park" w:date="2021-07-05T14:47:00Z"/>
                <w:lang w:val="en-US" w:eastAsia="zh-CN"/>
              </w:rPr>
            </w:pPr>
            <w:ins w:id="2947" w:author="LG: Giwon Park" w:date="2021-07-05T14:47:00Z">
              <w:r>
                <w:rPr>
                  <w:rFonts w:eastAsiaTheme="minorEastAsia"/>
                  <w:lang w:val="en-US" w:eastAsia="zh-CN"/>
                </w:rPr>
                <w:t xml:space="preserve">Since the Tx UE selects all transmission resources (i.e., initial and additional) when selecting the initial transmission resource, it can select the </w:t>
              </w:r>
            </w:ins>
            <w:ins w:id="2948" w:author="LG: Giwon Park" w:date="2021-07-05T14:48:00Z">
              <w:r>
                <w:rPr>
                  <w:rFonts w:eastAsiaTheme="minorEastAsia"/>
                  <w:lang w:val="en-US" w:eastAsia="zh-CN"/>
                </w:rPr>
                <w:t xml:space="preserve">additional/retransmission </w:t>
              </w:r>
            </w:ins>
            <w:ins w:id="2949" w:author="LG: Giwon Park" w:date="2021-07-05T14:47:00Z">
              <w:r>
                <w:rPr>
                  <w:rFonts w:eastAsiaTheme="minorEastAsia"/>
                  <w:lang w:val="en-US" w:eastAsia="zh-CN"/>
                </w:rPr>
                <w:t>resource of the inactive time from the current time (i.e., the selection time of initial resource)</w:t>
              </w:r>
            </w:ins>
            <w:ins w:id="2950" w:author="LG: Giwon Park" w:date="2021-07-06T12:00:00Z">
              <w:r>
                <w:rPr>
                  <w:rFonts w:eastAsiaTheme="minorEastAsia"/>
                  <w:lang w:val="en-US" w:eastAsia="zh-CN"/>
                </w:rPr>
                <w:t xml:space="preserve"> as well as active time</w:t>
              </w:r>
            </w:ins>
            <w:ins w:id="2951" w:author="LG: Giwon Park" w:date="2021-07-05T14:47:00Z">
              <w:r>
                <w:rPr>
                  <w:rFonts w:eastAsiaTheme="minorEastAsia"/>
                  <w:lang w:val="en-US" w:eastAsia="zh-CN"/>
                </w:rPr>
                <w:t>.</w:t>
              </w:r>
            </w:ins>
          </w:p>
        </w:tc>
      </w:tr>
      <w:tr w:rsidR="00EB515C" w14:paraId="63C1C426" w14:textId="77777777">
        <w:trPr>
          <w:ins w:id="2952" w:author="Qualcomm" w:date="2021-07-05T02:21:00Z"/>
        </w:trPr>
        <w:tc>
          <w:tcPr>
            <w:tcW w:w="1358" w:type="dxa"/>
          </w:tcPr>
          <w:p w14:paraId="42E535C7" w14:textId="77777777" w:rsidR="00EB515C" w:rsidRDefault="00DA00F1">
            <w:pPr>
              <w:rPr>
                <w:ins w:id="2953" w:author="Qualcomm" w:date="2021-07-05T02:21:00Z"/>
                <w:rFonts w:eastAsia="Malgun Gothic"/>
                <w:lang w:val="de-DE" w:eastAsia="ko-KR"/>
              </w:rPr>
            </w:pPr>
            <w:ins w:id="2954" w:author="Qualcomm" w:date="2021-07-05T02:21:00Z">
              <w:r>
                <w:rPr>
                  <w:lang w:val="de-DE"/>
                </w:rPr>
                <w:t>Qualcomm</w:t>
              </w:r>
            </w:ins>
          </w:p>
        </w:tc>
        <w:tc>
          <w:tcPr>
            <w:tcW w:w="1337" w:type="dxa"/>
          </w:tcPr>
          <w:p w14:paraId="6E4CDE72" w14:textId="77777777" w:rsidR="00EB515C" w:rsidRDefault="00DA00F1">
            <w:pPr>
              <w:rPr>
                <w:ins w:id="2955" w:author="Qualcomm" w:date="2021-07-05T02:21:00Z"/>
                <w:rFonts w:eastAsia="Malgun Gothic"/>
                <w:lang w:val="en-US" w:eastAsia="ko-KR"/>
              </w:rPr>
            </w:pPr>
            <w:ins w:id="2956" w:author="Qualcomm" w:date="2021-07-05T02:21:00Z">
              <w:r>
                <w:rPr>
                  <w:lang w:val="en-US"/>
                </w:rPr>
                <w:t>A and B</w:t>
              </w:r>
            </w:ins>
          </w:p>
        </w:tc>
        <w:tc>
          <w:tcPr>
            <w:tcW w:w="6934" w:type="dxa"/>
          </w:tcPr>
          <w:p w14:paraId="15FE9C60" w14:textId="77777777" w:rsidR="00EB515C" w:rsidRDefault="00DA00F1">
            <w:pPr>
              <w:rPr>
                <w:ins w:id="2957" w:author="Qualcomm" w:date="2021-07-05T02:21:00Z"/>
                <w:rFonts w:eastAsiaTheme="minorEastAsia"/>
                <w:lang w:val="en-US" w:eastAsia="zh-CN"/>
              </w:rPr>
            </w:pPr>
            <w:ins w:id="2958" w:author="Qualcomm" w:date="2021-07-05T02:21:00Z">
              <w:r>
                <w:rPr>
                  <w:rFonts w:eastAsiaTheme="minorEastAsia"/>
                  <w:lang w:val="en-US" w:eastAsia="zh-CN"/>
                </w:rPr>
                <w:t>If supporting Inactivity timer for blind retransmissions.</w:t>
              </w:r>
            </w:ins>
          </w:p>
        </w:tc>
      </w:tr>
      <w:tr w:rsidR="00EB515C" w14:paraId="0E0A6109" w14:textId="77777777">
        <w:trPr>
          <w:ins w:id="2959" w:author="CATT-xuhao" w:date="2021-07-05T14:30:00Z"/>
        </w:trPr>
        <w:tc>
          <w:tcPr>
            <w:tcW w:w="1358" w:type="dxa"/>
          </w:tcPr>
          <w:p w14:paraId="1B8EC544" w14:textId="77777777" w:rsidR="00EB515C" w:rsidRDefault="00DA00F1">
            <w:pPr>
              <w:rPr>
                <w:ins w:id="2960" w:author="CATT-xuhao" w:date="2021-07-05T14:30:00Z"/>
                <w:lang w:val="de-DE"/>
              </w:rPr>
            </w:pPr>
            <w:ins w:id="2961" w:author="CATT-xuhao" w:date="2021-07-05T14:30:00Z">
              <w:r>
                <w:rPr>
                  <w:rFonts w:eastAsiaTheme="minorEastAsia" w:hint="eastAsia"/>
                  <w:lang w:val="de-DE" w:eastAsia="zh-CN"/>
                </w:rPr>
                <w:t>CATT</w:t>
              </w:r>
            </w:ins>
          </w:p>
        </w:tc>
        <w:tc>
          <w:tcPr>
            <w:tcW w:w="1337" w:type="dxa"/>
          </w:tcPr>
          <w:p w14:paraId="4F3284EA" w14:textId="77777777" w:rsidR="00EB515C" w:rsidRDefault="00DA00F1">
            <w:pPr>
              <w:rPr>
                <w:ins w:id="2962" w:author="CATT-xuhao" w:date="2021-07-05T14:30:00Z"/>
                <w:lang w:val="en-US"/>
              </w:rPr>
            </w:pPr>
            <w:ins w:id="2963" w:author="CATT-xuhao" w:date="2021-07-05T14:30:00Z">
              <w:r>
                <w:rPr>
                  <w:rFonts w:eastAsiaTheme="minorEastAsia" w:hint="eastAsia"/>
                  <w:lang w:val="en-US" w:eastAsia="zh-CN"/>
                </w:rPr>
                <w:t>A</w:t>
              </w:r>
            </w:ins>
          </w:p>
        </w:tc>
        <w:tc>
          <w:tcPr>
            <w:tcW w:w="6934" w:type="dxa"/>
          </w:tcPr>
          <w:p w14:paraId="6021DC39" w14:textId="77777777" w:rsidR="00EB515C" w:rsidRDefault="00EB515C">
            <w:pPr>
              <w:rPr>
                <w:ins w:id="2964" w:author="CATT-xuhao" w:date="2021-07-05T14:30:00Z"/>
                <w:rFonts w:eastAsiaTheme="minorEastAsia"/>
                <w:lang w:val="en-US" w:eastAsia="zh-CN"/>
              </w:rPr>
            </w:pPr>
          </w:p>
        </w:tc>
      </w:tr>
      <w:tr w:rsidR="00EB515C" w14:paraId="66E17A2C" w14:textId="77777777">
        <w:trPr>
          <w:ins w:id="2965" w:author="Panzner, Berthold (Nokia - DE/Munich)" w:date="2021-07-05T09:55:00Z"/>
        </w:trPr>
        <w:tc>
          <w:tcPr>
            <w:tcW w:w="1358" w:type="dxa"/>
          </w:tcPr>
          <w:p w14:paraId="3F394014" w14:textId="77777777" w:rsidR="00EB515C" w:rsidRDefault="00DA00F1">
            <w:pPr>
              <w:rPr>
                <w:ins w:id="2966" w:author="Panzner, Berthold (Nokia - DE/Munich)" w:date="2021-07-05T09:55:00Z"/>
                <w:rFonts w:eastAsiaTheme="minorEastAsia"/>
                <w:lang w:val="de-DE" w:eastAsia="zh-CN"/>
              </w:rPr>
            </w:pPr>
            <w:ins w:id="2967" w:author="Panzner, Berthold (Nokia - DE/Munich)" w:date="2021-07-05T09:55:00Z">
              <w:r>
                <w:rPr>
                  <w:rFonts w:eastAsiaTheme="minorEastAsia"/>
                  <w:lang w:val="de-DE" w:eastAsia="zh-CN"/>
                </w:rPr>
                <w:t>Nokia</w:t>
              </w:r>
            </w:ins>
          </w:p>
        </w:tc>
        <w:tc>
          <w:tcPr>
            <w:tcW w:w="1337" w:type="dxa"/>
          </w:tcPr>
          <w:p w14:paraId="125C26BF" w14:textId="77777777" w:rsidR="00EB515C" w:rsidRDefault="00DA00F1">
            <w:pPr>
              <w:rPr>
                <w:ins w:id="2968" w:author="Panzner, Berthold (Nokia - DE/Munich)" w:date="2021-07-05T09:55:00Z"/>
                <w:rFonts w:eastAsiaTheme="minorEastAsia"/>
                <w:lang w:val="en-US" w:eastAsia="zh-CN"/>
              </w:rPr>
            </w:pPr>
            <w:ins w:id="2969" w:author="Panzner, Berthold (Nokia - DE/Munich)" w:date="2021-07-05T09:55:00Z">
              <w:r>
                <w:rPr>
                  <w:rFonts w:eastAsiaTheme="minorEastAsia"/>
                  <w:lang w:val="en-US" w:eastAsia="zh-CN"/>
                </w:rPr>
                <w:t>Comment</w:t>
              </w:r>
            </w:ins>
          </w:p>
        </w:tc>
        <w:tc>
          <w:tcPr>
            <w:tcW w:w="6934" w:type="dxa"/>
          </w:tcPr>
          <w:p w14:paraId="74471AF1" w14:textId="77777777" w:rsidR="00EB515C" w:rsidRDefault="00DA00F1">
            <w:pPr>
              <w:rPr>
                <w:ins w:id="2970" w:author="Panzner, Berthold (Nokia - DE/Munich)" w:date="2021-07-05T09:55:00Z"/>
                <w:rFonts w:eastAsiaTheme="minorEastAsia"/>
                <w:lang w:val="en-US" w:eastAsia="zh-CN"/>
              </w:rPr>
            </w:pPr>
            <w:ins w:id="2971" w:author="Panzner, Berthold (Nokia - DE/Munich)" w:date="2021-07-05T09:55:00Z">
              <w:r>
                <w:rPr>
                  <w:rFonts w:eastAsiaTheme="minorEastAsia"/>
                  <w:lang w:val="en-US" w:eastAsia="zh-CN"/>
                </w:rPr>
                <w:t>In broadcast there is no retransmi</w:t>
              </w:r>
            </w:ins>
            <w:ins w:id="2972" w:author="Panzner, Berthold (Nokia - DE/Munich)" w:date="2021-07-05T09:56:00Z">
              <w:r>
                <w:rPr>
                  <w:rFonts w:eastAsiaTheme="minorEastAsia"/>
                  <w:lang w:val="en-US" w:eastAsia="zh-CN"/>
                </w:rPr>
                <w:t>ssion – the question is not applicable.</w:t>
              </w:r>
            </w:ins>
          </w:p>
        </w:tc>
      </w:tr>
      <w:tr w:rsidR="00EB515C" w14:paraId="5E5117F0" w14:textId="77777777">
        <w:trPr>
          <w:ins w:id="2973" w:author="ASUSTeK-Xinra" w:date="2021-07-05T16:54:00Z"/>
        </w:trPr>
        <w:tc>
          <w:tcPr>
            <w:tcW w:w="1358" w:type="dxa"/>
          </w:tcPr>
          <w:p w14:paraId="7318D61A" w14:textId="77777777" w:rsidR="00EB515C" w:rsidRDefault="00DA00F1">
            <w:pPr>
              <w:rPr>
                <w:ins w:id="2974" w:author="ASUSTeK-Xinra" w:date="2021-07-05T16:54:00Z"/>
                <w:rFonts w:eastAsiaTheme="minorEastAsia"/>
                <w:lang w:val="de-DE" w:eastAsia="zh-CN"/>
              </w:rPr>
            </w:pPr>
            <w:ins w:id="2975" w:author="ASUSTeK-Xinra" w:date="2021-07-05T16:54:00Z">
              <w:r>
                <w:rPr>
                  <w:rFonts w:eastAsia="PMingLiU" w:hint="eastAsia"/>
                  <w:lang w:val="de-DE" w:eastAsia="zh-TW"/>
                </w:rPr>
                <w:t>ASUSTeK</w:t>
              </w:r>
            </w:ins>
          </w:p>
        </w:tc>
        <w:tc>
          <w:tcPr>
            <w:tcW w:w="1337" w:type="dxa"/>
          </w:tcPr>
          <w:p w14:paraId="1ADAA7C5" w14:textId="77777777" w:rsidR="00EB515C" w:rsidRDefault="00DA00F1">
            <w:pPr>
              <w:rPr>
                <w:ins w:id="2976" w:author="ASUSTeK-Xinra" w:date="2021-07-05T16:54:00Z"/>
                <w:rFonts w:eastAsiaTheme="minorEastAsia"/>
                <w:lang w:val="en-US" w:eastAsia="zh-CN"/>
              </w:rPr>
            </w:pPr>
            <w:ins w:id="2977" w:author="ASUSTeK-Xinra" w:date="2021-07-05T16:54:00Z">
              <w:r>
                <w:rPr>
                  <w:rFonts w:eastAsia="PMingLiU" w:hint="eastAsia"/>
                  <w:lang w:val="en-US" w:eastAsia="zh-TW"/>
                </w:rPr>
                <w:t>A</w:t>
              </w:r>
            </w:ins>
          </w:p>
        </w:tc>
        <w:tc>
          <w:tcPr>
            <w:tcW w:w="6934" w:type="dxa"/>
          </w:tcPr>
          <w:p w14:paraId="51630203" w14:textId="77777777" w:rsidR="00EB515C" w:rsidRDefault="00EB515C">
            <w:pPr>
              <w:rPr>
                <w:ins w:id="2978" w:author="ASUSTeK-Xinra" w:date="2021-07-05T16:54:00Z"/>
                <w:rFonts w:eastAsiaTheme="minorEastAsia"/>
                <w:lang w:val="en-US" w:eastAsia="zh-CN"/>
              </w:rPr>
            </w:pPr>
          </w:p>
        </w:tc>
      </w:tr>
      <w:tr w:rsidR="00EB515C" w14:paraId="3FA3B1C4" w14:textId="77777777">
        <w:trPr>
          <w:ins w:id="2979" w:author="Ji, Pengyu/纪 鹏宇" w:date="2021-07-05T17:23:00Z"/>
        </w:trPr>
        <w:tc>
          <w:tcPr>
            <w:tcW w:w="1358" w:type="dxa"/>
          </w:tcPr>
          <w:p w14:paraId="68102CC6" w14:textId="77777777" w:rsidR="00EB515C" w:rsidRDefault="00DA00F1">
            <w:pPr>
              <w:rPr>
                <w:ins w:id="2980" w:author="Ji, Pengyu/纪 鹏宇" w:date="2021-07-05T17:23:00Z"/>
                <w:rFonts w:eastAsiaTheme="minorEastAsia"/>
                <w:lang w:val="de-DE" w:eastAsia="zh-CN"/>
              </w:rPr>
            </w:pPr>
            <w:ins w:id="2981" w:author="Ji, Pengyu/纪 鹏宇" w:date="2021-07-05T17:23:00Z">
              <w:r>
                <w:rPr>
                  <w:rFonts w:eastAsiaTheme="minorEastAsia" w:hint="eastAsia"/>
                  <w:lang w:val="de-DE" w:eastAsia="zh-CN"/>
                </w:rPr>
                <w:t>F</w:t>
              </w:r>
              <w:r>
                <w:rPr>
                  <w:rFonts w:eastAsiaTheme="minorEastAsia"/>
                  <w:lang w:val="de-DE" w:eastAsia="zh-CN"/>
                </w:rPr>
                <w:t>ujitsu</w:t>
              </w:r>
            </w:ins>
          </w:p>
        </w:tc>
        <w:tc>
          <w:tcPr>
            <w:tcW w:w="1337" w:type="dxa"/>
          </w:tcPr>
          <w:p w14:paraId="4F9298EC" w14:textId="77777777" w:rsidR="00EB515C" w:rsidRDefault="00DA00F1">
            <w:pPr>
              <w:rPr>
                <w:ins w:id="2982" w:author="Ji, Pengyu/纪 鹏宇" w:date="2021-07-05T17:23:00Z"/>
                <w:rFonts w:eastAsiaTheme="minorEastAsia"/>
                <w:lang w:val="en-US" w:eastAsia="zh-CN"/>
              </w:rPr>
            </w:pPr>
            <w:ins w:id="2983" w:author="Ji, Pengyu/纪 鹏宇" w:date="2021-07-05T17:23:00Z">
              <w:r>
                <w:rPr>
                  <w:rFonts w:eastAsiaTheme="minorEastAsia" w:hint="eastAsia"/>
                  <w:lang w:val="en-US" w:eastAsia="zh-CN"/>
                </w:rPr>
                <w:t>A</w:t>
              </w:r>
              <w:r>
                <w:rPr>
                  <w:rFonts w:eastAsiaTheme="minorEastAsia"/>
                  <w:lang w:val="en-US" w:eastAsia="zh-CN"/>
                </w:rPr>
                <w:t xml:space="preserve"> only</w:t>
              </w:r>
            </w:ins>
          </w:p>
        </w:tc>
        <w:tc>
          <w:tcPr>
            <w:tcW w:w="6934" w:type="dxa"/>
          </w:tcPr>
          <w:p w14:paraId="46016C47" w14:textId="77777777" w:rsidR="00EB515C" w:rsidRDefault="00DA00F1">
            <w:pPr>
              <w:rPr>
                <w:ins w:id="2984" w:author="Ji, Pengyu/纪 鹏宇" w:date="2021-07-05T17:23:00Z"/>
                <w:rFonts w:eastAsiaTheme="minorEastAsia"/>
                <w:lang w:val="en-US" w:eastAsia="zh-CN"/>
              </w:rPr>
            </w:pPr>
            <w:ins w:id="2985" w:author="Ji, Pengyu/纪 鹏宇" w:date="2021-07-05T17:23:00Z">
              <w:r>
                <w:rPr>
                  <w:rFonts w:eastAsiaTheme="minorEastAsia" w:hint="eastAsia"/>
                  <w:lang w:val="en-US" w:eastAsia="zh-CN"/>
                </w:rPr>
                <w:t>W</w:t>
              </w:r>
              <w:r>
                <w:rPr>
                  <w:rFonts w:eastAsiaTheme="minorEastAsia"/>
                  <w:lang w:val="en-US" w:eastAsia="zh-CN"/>
                </w:rPr>
                <w:t>e share the same view with Apple.</w:t>
              </w:r>
            </w:ins>
          </w:p>
        </w:tc>
      </w:tr>
      <w:tr w:rsidR="00EB515C" w14:paraId="71F6B435" w14:textId="77777777">
        <w:trPr>
          <w:ins w:id="2986" w:author="vivo(Jing)" w:date="2021-07-05T18:06:00Z"/>
        </w:trPr>
        <w:tc>
          <w:tcPr>
            <w:tcW w:w="1358" w:type="dxa"/>
          </w:tcPr>
          <w:p w14:paraId="05E77B1B" w14:textId="77777777" w:rsidR="00EB515C" w:rsidRDefault="00DA00F1">
            <w:pPr>
              <w:rPr>
                <w:ins w:id="2987" w:author="vivo(Jing)" w:date="2021-07-05T18:06:00Z"/>
                <w:rFonts w:eastAsiaTheme="minorEastAsia"/>
                <w:lang w:val="de-DE" w:eastAsia="zh-CN"/>
              </w:rPr>
            </w:pPr>
            <w:ins w:id="2988" w:author="vivo(Jing)" w:date="2021-07-05T18:06:00Z">
              <w:r>
                <w:rPr>
                  <w:rFonts w:eastAsiaTheme="minorEastAsia"/>
                  <w:lang w:val="de-DE" w:eastAsia="zh-CN"/>
                </w:rPr>
                <w:t>vivo</w:t>
              </w:r>
            </w:ins>
          </w:p>
        </w:tc>
        <w:tc>
          <w:tcPr>
            <w:tcW w:w="1337" w:type="dxa"/>
          </w:tcPr>
          <w:p w14:paraId="1C6A788D" w14:textId="77777777" w:rsidR="00EB515C" w:rsidRDefault="00DA00F1">
            <w:pPr>
              <w:rPr>
                <w:ins w:id="2989" w:author="vivo(Jing)" w:date="2021-07-05T18:06:00Z"/>
                <w:rFonts w:eastAsiaTheme="minorEastAsia"/>
                <w:lang w:val="en-US" w:eastAsia="zh-CN"/>
              </w:rPr>
            </w:pPr>
            <w:ins w:id="2990" w:author="vivo(Jing)" w:date="2021-07-05T18:06:00Z">
              <w:r>
                <w:rPr>
                  <w:rFonts w:eastAsiaTheme="minorEastAsia"/>
                  <w:lang w:val="en-US" w:eastAsia="zh-CN"/>
                </w:rPr>
                <w:t>A</w:t>
              </w:r>
            </w:ins>
            <w:ins w:id="2991" w:author="vivo(Jing)" w:date="2021-07-05T18:07:00Z">
              <w:r>
                <w:rPr>
                  <w:rFonts w:eastAsiaTheme="minorEastAsia"/>
                  <w:lang w:val="en-US" w:eastAsia="zh-CN"/>
                </w:rPr>
                <w:t xml:space="preserve"> with comments</w:t>
              </w:r>
            </w:ins>
          </w:p>
        </w:tc>
        <w:tc>
          <w:tcPr>
            <w:tcW w:w="6934" w:type="dxa"/>
          </w:tcPr>
          <w:p w14:paraId="3B9F8679" w14:textId="77777777" w:rsidR="00EB515C" w:rsidRDefault="00DA00F1">
            <w:pPr>
              <w:rPr>
                <w:ins w:id="2992" w:author="vivo(Jing)" w:date="2021-07-05T18:06:00Z"/>
                <w:rFonts w:eastAsiaTheme="minorEastAsia"/>
                <w:lang w:val="en-US" w:eastAsia="zh-CN"/>
              </w:rPr>
            </w:pPr>
            <w:ins w:id="2993" w:author="vivo(Jing)" w:date="2021-07-05T18:07:00Z">
              <w:r>
                <w:rPr>
                  <w:lang w:val="en-US" w:eastAsia="zh-CN"/>
                </w:rPr>
                <w:t>See reply in Q4.2.</w:t>
              </w:r>
            </w:ins>
          </w:p>
        </w:tc>
      </w:tr>
      <w:tr w:rsidR="00EB515C" w14:paraId="30215C6D" w14:textId="77777777">
        <w:trPr>
          <w:ins w:id="2994" w:author="Huawei-Tao" w:date="2021-07-05T15:21:00Z"/>
        </w:trPr>
        <w:tc>
          <w:tcPr>
            <w:tcW w:w="1358" w:type="dxa"/>
          </w:tcPr>
          <w:p w14:paraId="206C56CF" w14:textId="77777777" w:rsidR="00EB515C" w:rsidRDefault="00DA00F1">
            <w:pPr>
              <w:rPr>
                <w:ins w:id="2995" w:author="Huawei-Tao" w:date="2021-07-05T15:21:00Z"/>
                <w:rFonts w:eastAsiaTheme="minorEastAsia"/>
                <w:lang w:val="de-DE" w:eastAsia="zh-CN"/>
              </w:rPr>
            </w:pPr>
            <w:ins w:id="2996" w:author="Huawei-Tao" w:date="2021-07-05T15:21:00Z">
              <w:r>
                <w:rPr>
                  <w:rFonts w:eastAsiaTheme="minorEastAsia"/>
                  <w:lang w:val="de-DE" w:eastAsia="zh-CN"/>
                </w:rPr>
                <w:t>Huawei, HiSilicon</w:t>
              </w:r>
            </w:ins>
          </w:p>
        </w:tc>
        <w:tc>
          <w:tcPr>
            <w:tcW w:w="1337" w:type="dxa"/>
          </w:tcPr>
          <w:p w14:paraId="774AF8EB" w14:textId="77777777" w:rsidR="00EB515C" w:rsidRDefault="00DA00F1">
            <w:pPr>
              <w:rPr>
                <w:ins w:id="2997" w:author="Huawei-Tao" w:date="2021-07-05T15:21:00Z"/>
                <w:rFonts w:eastAsiaTheme="minorEastAsia"/>
                <w:lang w:val="en-US" w:eastAsia="zh-CN"/>
              </w:rPr>
            </w:pPr>
            <w:ins w:id="2998" w:author="Huawei-Tao" w:date="2021-07-05T15:21:00Z">
              <w:r>
                <w:rPr>
                  <w:rFonts w:eastAsiaTheme="minorEastAsia"/>
                  <w:lang w:val="en-US" w:eastAsia="zh-CN"/>
                </w:rPr>
                <w:t>A</w:t>
              </w:r>
            </w:ins>
          </w:p>
        </w:tc>
        <w:tc>
          <w:tcPr>
            <w:tcW w:w="6934" w:type="dxa"/>
          </w:tcPr>
          <w:p w14:paraId="123C58A5" w14:textId="77777777" w:rsidR="00EB515C" w:rsidRDefault="00EB515C">
            <w:pPr>
              <w:rPr>
                <w:ins w:id="2999" w:author="Huawei-Tao" w:date="2021-07-05T15:21:00Z"/>
                <w:lang w:val="en-US" w:eastAsia="zh-CN"/>
              </w:rPr>
            </w:pPr>
          </w:p>
        </w:tc>
      </w:tr>
      <w:tr w:rsidR="00EB515C" w14:paraId="2AE133C7" w14:textId="77777777">
        <w:trPr>
          <w:ins w:id="3000" w:author="Lenovo (Jing)" w:date="2021-07-07T09:41:00Z"/>
        </w:trPr>
        <w:tc>
          <w:tcPr>
            <w:tcW w:w="1358" w:type="dxa"/>
          </w:tcPr>
          <w:p w14:paraId="0AE39B11" w14:textId="77777777" w:rsidR="00EB515C" w:rsidRDefault="00DA00F1">
            <w:pPr>
              <w:rPr>
                <w:ins w:id="3001" w:author="Lenovo (Jing)" w:date="2021-07-07T09:41:00Z"/>
                <w:rFonts w:eastAsiaTheme="minorEastAsia"/>
                <w:lang w:val="de-DE" w:eastAsia="zh-CN"/>
              </w:rPr>
            </w:pPr>
            <w:ins w:id="3002" w:author="Lenovo (Jing)" w:date="2021-07-07T09:41:00Z">
              <w:r>
                <w:rPr>
                  <w:rFonts w:eastAsiaTheme="minorEastAsia" w:hint="eastAsia"/>
                  <w:lang w:val="de-DE" w:eastAsia="zh-CN"/>
                </w:rPr>
                <w:t>L</w:t>
              </w:r>
              <w:r>
                <w:rPr>
                  <w:rFonts w:eastAsiaTheme="minorEastAsia"/>
                  <w:lang w:val="de-DE" w:eastAsia="zh-CN"/>
                </w:rPr>
                <w:t>enovo</w:t>
              </w:r>
            </w:ins>
          </w:p>
        </w:tc>
        <w:tc>
          <w:tcPr>
            <w:tcW w:w="1337" w:type="dxa"/>
          </w:tcPr>
          <w:p w14:paraId="58C08A01" w14:textId="77777777" w:rsidR="00EB515C" w:rsidRDefault="00DA00F1">
            <w:pPr>
              <w:rPr>
                <w:ins w:id="3003" w:author="Lenovo (Jing)" w:date="2021-07-07T09:41:00Z"/>
                <w:rFonts w:eastAsiaTheme="minorEastAsia"/>
                <w:lang w:val="en-US" w:eastAsia="zh-CN"/>
              </w:rPr>
            </w:pPr>
            <w:ins w:id="3004" w:author="Lenovo (Jing)" w:date="2021-07-07T09:41:00Z">
              <w:r>
                <w:rPr>
                  <w:rFonts w:eastAsiaTheme="minorEastAsia" w:hint="eastAsia"/>
                  <w:lang w:val="en-US" w:eastAsia="zh-CN"/>
                </w:rPr>
                <w:t>A</w:t>
              </w:r>
            </w:ins>
          </w:p>
        </w:tc>
        <w:tc>
          <w:tcPr>
            <w:tcW w:w="6934" w:type="dxa"/>
          </w:tcPr>
          <w:p w14:paraId="6D7B365B" w14:textId="77777777" w:rsidR="00EB515C" w:rsidRDefault="00DA00F1">
            <w:pPr>
              <w:rPr>
                <w:ins w:id="3005" w:author="Lenovo (Jing)" w:date="2021-07-07T09:41:00Z"/>
                <w:rFonts w:eastAsiaTheme="minorEastAsia"/>
                <w:lang w:val="en-US" w:eastAsia="zh-CN"/>
              </w:rPr>
            </w:pPr>
            <w:ins w:id="3006" w:author="Lenovo (Jing)" w:date="2021-07-07T09:41:00Z">
              <w:r>
                <w:rPr>
                  <w:rFonts w:eastAsiaTheme="minorEastAsia"/>
                  <w:lang w:val="en-US" w:eastAsia="zh-CN"/>
                </w:rPr>
                <w:t>At least A. Option C needs to be determined after finalize issue whether BC support retransmission timer</w:t>
              </w:r>
            </w:ins>
          </w:p>
        </w:tc>
      </w:tr>
      <w:tr w:rsidR="00EB515C" w14:paraId="2F916D2F" w14:textId="77777777">
        <w:trPr>
          <w:ins w:id="3007" w:author="ZTE (Weiqiang)" w:date="2021-07-14T10:35:00Z"/>
        </w:trPr>
        <w:tc>
          <w:tcPr>
            <w:tcW w:w="1358" w:type="dxa"/>
          </w:tcPr>
          <w:p w14:paraId="1C8C105E" w14:textId="77777777" w:rsidR="00EB515C" w:rsidRDefault="00DA00F1">
            <w:pPr>
              <w:rPr>
                <w:ins w:id="3008" w:author="ZTE (Weiqiang)" w:date="2021-07-14T10:35:00Z"/>
                <w:rFonts w:eastAsiaTheme="minorEastAsia"/>
                <w:lang w:val="en-US" w:eastAsia="zh-CN"/>
              </w:rPr>
            </w:pPr>
            <w:ins w:id="3009" w:author="ZTE (Weiqiang)" w:date="2021-07-14T10:35:00Z">
              <w:r>
                <w:rPr>
                  <w:rFonts w:eastAsiaTheme="minorEastAsia" w:hint="eastAsia"/>
                  <w:lang w:val="en-US" w:eastAsia="zh-CN"/>
                </w:rPr>
                <w:t>ZTE</w:t>
              </w:r>
            </w:ins>
          </w:p>
        </w:tc>
        <w:tc>
          <w:tcPr>
            <w:tcW w:w="1337" w:type="dxa"/>
          </w:tcPr>
          <w:p w14:paraId="445CAD08" w14:textId="77777777" w:rsidR="00EB515C" w:rsidRDefault="00DA00F1">
            <w:pPr>
              <w:rPr>
                <w:ins w:id="3010" w:author="ZTE (Weiqiang)" w:date="2021-07-14T10:35:00Z"/>
                <w:rFonts w:eastAsiaTheme="minorEastAsia"/>
                <w:lang w:val="en-US" w:eastAsia="zh-CN"/>
              </w:rPr>
            </w:pPr>
            <w:ins w:id="3011" w:author="ZTE (Weiqiang)" w:date="2021-07-14T10:35:00Z">
              <w:r>
                <w:rPr>
                  <w:rFonts w:eastAsiaTheme="minorEastAsia" w:hint="eastAsia"/>
                  <w:lang w:val="en-US" w:eastAsia="zh-CN"/>
                </w:rPr>
                <w:t>A</w:t>
              </w:r>
            </w:ins>
          </w:p>
        </w:tc>
        <w:tc>
          <w:tcPr>
            <w:tcW w:w="6934" w:type="dxa"/>
          </w:tcPr>
          <w:p w14:paraId="3266DF4D" w14:textId="77777777" w:rsidR="00EB515C" w:rsidRDefault="00EB515C">
            <w:pPr>
              <w:rPr>
                <w:ins w:id="3012" w:author="ZTE (Weiqiang)" w:date="2021-07-14T10:35:00Z"/>
                <w:rFonts w:eastAsiaTheme="minorEastAsia"/>
                <w:lang w:val="en-US" w:eastAsia="zh-CN"/>
              </w:rPr>
            </w:pPr>
          </w:p>
        </w:tc>
      </w:tr>
      <w:tr w:rsidR="00E863C8" w14:paraId="3FCF882A" w14:textId="77777777">
        <w:trPr>
          <w:ins w:id="3013" w:author="Interdigital" w:date="2021-07-28T15:22:00Z"/>
        </w:trPr>
        <w:tc>
          <w:tcPr>
            <w:tcW w:w="1358" w:type="dxa"/>
          </w:tcPr>
          <w:p w14:paraId="14EC9C2A" w14:textId="07215BC5" w:rsidR="00E863C8" w:rsidRDefault="00E863C8">
            <w:pPr>
              <w:rPr>
                <w:ins w:id="3014" w:author="Interdigital" w:date="2021-07-28T15:22:00Z"/>
                <w:rFonts w:eastAsiaTheme="minorEastAsia"/>
                <w:lang w:val="en-US" w:eastAsia="zh-CN"/>
              </w:rPr>
            </w:pPr>
            <w:ins w:id="3015" w:author="Interdigital" w:date="2021-07-28T15:22:00Z">
              <w:r>
                <w:rPr>
                  <w:rFonts w:eastAsiaTheme="minorEastAsia"/>
                  <w:lang w:val="en-US" w:eastAsia="zh-CN"/>
                </w:rPr>
                <w:t>InterD</w:t>
              </w:r>
            </w:ins>
            <w:ins w:id="3016" w:author="Interdigital" w:date="2021-07-28T15:23:00Z">
              <w:r>
                <w:rPr>
                  <w:rFonts w:eastAsiaTheme="minorEastAsia"/>
                  <w:lang w:val="en-US" w:eastAsia="zh-CN"/>
                </w:rPr>
                <w:t>igital</w:t>
              </w:r>
            </w:ins>
          </w:p>
        </w:tc>
        <w:tc>
          <w:tcPr>
            <w:tcW w:w="1337" w:type="dxa"/>
          </w:tcPr>
          <w:p w14:paraId="542FBE24" w14:textId="25CA566E" w:rsidR="00E863C8" w:rsidRDefault="00E863C8">
            <w:pPr>
              <w:rPr>
                <w:ins w:id="3017" w:author="Interdigital" w:date="2021-07-28T15:22:00Z"/>
                <w:rFonts w:eastAsiaTheme="minorEastAsia"/>
                <w:lang w:val="en-US" w:eastAsia="zh-CN"/>
              </w:rPr>
            </w:pPr>
            <w:ins w:id="3018" w:author="Interdigital" w:date="2021-07-28T15:23:00Z">
              <w:r>
                <w:rPr>
                  <w:rFonts w:eastAsiaTheme="minorEastAsia"/>
                  <w:lang w:val="en-US" w:eastAsia="zh-CN"/>
                </w:rPr>
                <w:t>A</w:t>
              </w:r>
            </w:ins>
          </w:p>
        </w:tc>
        <w:tc>
          <w:tcPr>
            <w:tcW w:w="6934" w:type="dxa"/>
          </w:tcPr>
          <w:p w14:paraId="469E3E79" w14:textId="624363FD" w:rsidR="00E863C8" w:rsidRDefault="00E863C8">
            <w:pPr>
              <w:rPr>
                <w:ins w:id="3019" w:author="Interdigital" w:date="2021-07-28T15:22:00Z"/>
                <w:rFonts w:eastAsiaTheme="minorEastAsia"/>
                <w:lang w:val="en-US" w:eastAsia="zh-CN"/>
              </w:rPr>
            </w:pPr>
            <w:ins w:id="3020" w:author="Interdigital" w:date="2021-07-28T15:23:00Z">
              <w:r>
                <w:rPr>
                  <w:rFonts w:eastAsiaTheme="minorEastAsia"/>
                  <w:lang w:val="en-US" w:eastAsia="zh-CN"/>
                </w:rPr>
                <w:t>Same view as Ap</w:t>
              </w:r>
            </w:ins>
            <w:ins w:id="3021" w:author="Interdigital" w:date="2021-07-28T15:24:00Z">
              <w:r>
                <w:rPr>
                  <w:rFonts w:eastAsiaTheme="minorEastAsia"/>
                  <w:lang w:val="en-US" w:eastAsia="zh-CN"/>
                </w:rPr>
                <w:t>ple.</w:t>
              </w:r>
            </w:ins>
          </w:p>
        </w:tc>
      </w:tr>
    </w:tbl>
    <w:p w14:paraId="7916603D" w14:textId="53AD6B57" w:rsidR="00EB515C" w:rsidRDefault="00EB515C">
      <w:pPr>
        <w:rPr>
          <w:ins w:id="3022" w:author="Interdigital" w:date="2021-07-28T23:55:00Z"/>
          <w:i/>
          <w:iCs/>
        </w:rPr>
      </w:pPr>
    </w:p>
    <w:p w14:paraId="41F45E4C" w14:textId="77777777" w:rsidR="00AB34EE" w:rsidRPr="00C3195F" w:rsidRDefault="00AB34EE" w:rsidP="00AB34EE">
      <w:pPr>
        <w:rPr>
          <w:rFonts w:ascii="Arial" w:hAnsi="Arial" w:cs="Arial"/>
          <w:b/>
          <w:bCs/>
        </w:rPr>
      </w:pPr>
      <w:r w:rsidRPr="00C3195F">
        <w:rPr>
          <w:rFonts w:ascii="Arial" w:hAnsi="Arial" w:cs="Arial"/>
          <w:b/>
          <w:bCs/>
        </w:rPr>
        <w:t xml:space="preserve">Summary of 4.4 </w:t>
      </w:r>
    </w:p>
    <w:p w14:paraId="56D2616D" w14:textId="0B299943" w:rsidR="00AB34EE" w:rsidRPr="00C3195F" w:rsidRDefault="00AB34EE" w:rsidP="00AB34EE">
      <w:pPr>
        <w:rPr>
          <w:rFonts w:ascii="Arial" w:hAnsi="Arial" w:cs="Arial"/>
          <w:rPrChange w:id="3023" w:author="Interdigital" w:date="2021-07-30T09:21:00Z">
            <w:rPr/>
          </w:rPrChange>
        </w:rPr>
      </w:pPr>
      <w:r w:rsidRPr="00C3195F">
        <w:rPr>
          <w:rFonts w:ascii="Arial" w:hAnsi="Arial" w:cs="Arial"/>
          <w:rPrChange w:id="3024" w:author="Interdigital" w:date="2021-07-30T09:21:00Z">
            <w:rPr/>
          </w:rPrChange>
        </w:rPr>
        <w:t xml:space="preserve">10/15 companies selected only A. </w:t>
      </w:r>
      <w:r w:rsidR="004D01CC" w:rsidRPr="00C3195F">
        <w:rPr>
          <w:rFonts w:ascii="Arial" w:hAnsi="Arial" w:cs="Arial"/>
          <w:rPrChange w:id="3025" w:author="Interdigital" w:date="2021-07-30T09:21:00Z">
            <w:rPr/>
          </w:rPrChange>
        </w:rPr>
        <w:t xml:space="preserve"> Furthermore, inactivity timer and retransmission timer for broadcast are not supported.</w:t>
      </w:r>
      <w:r w:rsidRPr="00C3195F">
        <w:rPr>
          <w:rFonts w:ascii="Arial" w:hAnsi="Arial" w:cs="Arial"/>
          <w:rPrChange w:id="3026" w:author="Interdigital" w:date="2021-07-30T09:21:00Z">
            <w:rPr/>
          </w:rPrChange>
        </w:rPr>
        <w:t xml:space="preserve"> </w:t>
      </w:r>
    </w:p>
    <w:p w14:paraId="5FF067F0" w14:textId="06910803" w:rsidR="00AB34EE" w:rsidRPr="00C3195F" w:rsidRDefault="00AB34EE" w:rsidP="00AB34EE">
      <w:pPr>
        <w:rPr>
          <w:rFonts w:ascii="Arial" w:hAnsi="Arial" w:cs="Arial"/>
          <w:b/>
          <w:bCs/>
          <w:rPrChange w:id="3027" w:author="Interdigital" w:date="2021-07-30T09:21:00Z">
            <w:rPr>
              <w:b/>
              <w:bCs/>
            </w:rPr>
          </w:rPrChange>
        </w:rPr>
      </w:pPr>
      <w:r w:rsidRPr="00C3195F">
        <w:rPr>
          <w:rFonts w:ascii="Arial" w:hAnsi="Arial" w:cs="Arial"/>
          <w:b/>
          <w:bCs/>
          <w:rPrChange w:id="3028" w:author="Interdigital" w:date="2021-07-30T09:21:00Z">
            <w:rPr>
              <w:b/>
              <w:bCs/>
            </w:rPr>
          </w:rPrChange>
        </w:rPr>
        <w:t>Proposal 1</w:t>
      </w:r>
      <w:r w:rsidR="00DF2E02">
        <w:rPr>
          <w:rFonts w:ascii="Arial" w:hAnsi="Arial" w:cs="Arial"/>
          <w:b/>
          <w:bCs/>
        </w:rPr>
        <w:t>9</w:t>
      </w:r>
      <w:r w:rsidRPr="00C3195F">
        <w:rPr>
          <w:rFonts w:ascii="Arial" w:hAnsi="Arial" w:cs="Arial"/>
          <w:b/>
          <w:bCs/>
          <w:rPrChange w:id="3029" w:author="Interdigital" w:date="2021-07-30T09:21:00Z">
            <w:rPr>
              <w:b/>
              <w:bCs/>
            </w:rPr>
          </w:rPrChange>
        </w:rPr>
        <w:t xml:space="preserve"> –</w:t>
      </w:r>
      <w:r w:rsidRPr="00C3195F">
        <w:rPr>
          <w:rFonts w:ascii="Arial" w:hAnsi="Arial" w:cs="Arial"/>
          <w:rPrChange w:id="3030" w:author="Interdigital" w:date="2021-07-30T09:21:00Z">
            <w:rPr/>
          </w:rPrChange>
        </w:rPr>
        <w:t xml:space="preserve"> </w:t>
      </w:r>
      <w:r w:rsidRPr="00C3195F">
        <w:rPr>
          <w:rFonts w:ascii="Arial" w:hAnsi="Arial" w:cs="Arial"/>
          <w:b/>
          <w:bCs/>
          <w:rPrChange w:id="3031" w:author="Interdigital" w:date="2021-07-30T09:21:00Z">
            <w:rPr>
              <w:b/>
              <w:bCs/>
            </w:rPr>
          </w:rPrChange>
        </w:rPr>
        <w:t xml:space="preserve">For broadcast, the TX UE can select the resources for the retransmission associated with the time in which the on duration timer at the RX UE is running. [10/15]. </w:t>
      </w:r>
    </w:p>
    <w:p w14:paraId="3EFBBEEC" w14:textId="5AD8472A" w:rsidR="00AB34EE" w:rsidRDefault="00AB34EE">
      <w:pPr>
        <w:rPr>
          <w:ins w:id="3032" w:author="Interdigital" w:date="2021-07-28T23:55:00Z"/>
          <w:i/>
          <w:iCs/>
        </w:rPr>
      </w:pPr>
    </w:p>
    <w:p w14:paraId="66CFA781" w14:textId="77777777" w:rsidR="00C3195F" w:rsidRPr="004F2E5B" w:rsidRDefault="00C3195F" w:rsidP="00C3195F">
      <w:pPr>
        <w:rPr>
          <w:ins w:id="3033" w:author="Interdigital" w:date="2021-07-30T09:22:00Z"/>
          <w:i/>
          <w:iCs/>
        </w:rPr>
      </w:pPr>
    </w:p>
    <w:p w14:paraId="4759E2B2" w14:textId="4B82E4D1" w:rsidR="00C3195F" w:rsidRDefault="00C3195F" w:rsidP="00C3195F">
      <w:pPr>
        <w:pStyle w:val="Heading1"/>
      </w:pPr>
      <w:ins w:id="3034" w:author="Interdigital" w:date="2021-07-30T09:22:00Z">
        <w:r>
          <w:t>4</w:t>
        </w:r>
        <w:r>
          <w:tab/>
        </w:r>
      </w:ins>
      <w:r>
        <w:t>Conclusions</w:t>
      </w:r>
    </w:p>
    <w:p w14:paraId="5C73EC9C" w14:textId="14AF0EF6" w:rsidR="00C3195F" w:rsidRPr="004F2E5B" w:rsidDel="006A3F63" w:rsidRDefault="00C3195F" w:rsidP="00C3195F">
      <w:pPr>
        <w:rPr>
          <w:del w:id="3035" w:author="Interdigital" w:date="2021-08-03T21:03:00Z"/>
          <w:rFonts w:ascii="Arial" w:hAnsi="Arial" w:cs="Arial"/>
          <w:b/>
          <w:bCs/>
        </w:rPr>
      </w:pPr>
      <w:del w:id="3036" w:author="Interdigital" w:date="2021-08-03T21:03:00Z">
        <w:r w:rsidRPr="004F2E5B" w:rsidDel="006A3F63">
          <w:rPr>
            <w:rFonts w:ascii="Arial" w:hAnsi="Arial" w:cs="Arial"/>
            <w:b/>
            <w:bCs/>
          </w:rPr>
          <w:delText>Proposal 1 – RAN2 discuss the need of (pre)configuration in unicast by considering each DRX parameter separately (as was done for GC/BC).</w:delText>
        </w:r>
      </w:del>
    </w:p>
    <w:p w14:paraId="66491082" w14:textId="33F72E27" w:rsidR="00C3195F" w:rsidRPr="004F2E5B" w:rsidRDefault="00C3195F" w:rsidP="00C3195F">
      <w:pPr>
        <w:rPr>
          <w:rFonts w:ascii="Arial" w:hAnsi="Arial" w:cs="Arial"/>
          <w:b/>
          <w:bCs/>
        </w:rPr>
      </w:pPr>
      <w:r w:rsidRPr="004F2E5B">
        <w:rPr>
          <w:rFonts w:ascii="Arial" w:hAnsi="Arial" w:cs="Arial"/>
          <w:b/>
          <w:bCs/>
        </w:rPr>
        <w:t>Proposal 2 – RAN2 further discuss whether inactivity timer is (pre)configured per QoS profile for unicast</w:t>
      </w:r>
      <w:ins w:id="3037" w:author="Interdigital" w:date="2021-08-03T21:06:00Z">
        <w:r w:rsidR="006A3F63">
          <w:rPr>
            <w:rFonts w:ascii="Arial" w:hAnsi="Arial" w:cs="Arial"/>
            <w:b/>
            <w:bCs/>
          </w:rPr>
          <w:t xml:space="preserve"> </w:t>
        </w:r>
        <w:r w:rsidR="006A3F63">
          <w:rPr>
            <w:rFonts w:ascii="Arial" w:hAnsi="Arial" w:cs="Arial"/>
            <w:b/>
            <w:bCs/>
          </w:rPr>
          <w:t>in IDLE/INACTIVE or OOC case</w:t>
        </w:r>
      </w:ins>
      <w:r w:rsidRPr="004F2E5B">
        <w:rPr>
          <w:rFonts w:ascii="Arial" w:hAnsi="Arial" w:cs="Arial"/>
          <w:b/>
          <w:bCs/>
        </w:rPr>
        <w:t xml:space="preserve"> [6/14].</w:t>
      </w:r>
    </w:p>
    <w:p w14:paraId="774B58C9" w14:textId="77777777" w:rsidR="00C3195F" w:rsidRPr="004F2E5B" w:rsidRDefault="00C3195F" w:rsidP="00C3195F">
      <w:pPr>
        <w:rPr>
          <w:rFonts w:ascii="Arial" w:hAnsi="Arial" w:cs="Arial"/>
          <w:b/>
          <w:bCs/>
        </w:rPr>
      </w:pPr>
      <w:r w:rsidRPr="004F2E5B">
        <w:rPr>
          <w:rFonts w:ascii="Arial" w:hAnsi="Arial" w:cs="Arial"/>
          <w:b/>
          <w:bCs/>
        </w:rPr>
        <w:t>Proposal 3 – In Groupcast, the RX UE maintains a separate inactivity timer for each L2 Destination ID [14/14]</w:t>
      </w:r>
    </w:p>
    <w:p w14:paraId="7681B802" w14:textId="4A0DB8E3" w:rsidR="00DF2E02" w:rsidRPr="004F2E5B" w:rsidRDefault="00DF2E02" w:rsidP="00DF2E02">
      <w:pPr>
        <w:rPr>
          <w:rFonts w:ascii="Arial" w:hAnsi="Arial" w:cs="Arial"/>
          <w:b/>
          <w:bCs/>
        </w:rPr>
      </w:pPr>
      <w:r w:rsidRPr="004F2E5B">
        <w:rPr>
          <w:rFonts w:ascii="Arial" w:hAnsi="Arial" w:cs="Arial"/>
          <w:b/>
          <w:bCs/>
        </w:rPr>
        <w:t xml:space="preserve">Proposal 4 – SL inactivity timer </w:t>
      </w:r>
      <w:del w:id="3038" w:author="Interdigital" w:date="2021-08-03T20:45:00Z">
        <w:r w:rsidRPr="004F2E5B" w:rsidDel="00E338DE">
          <w:rPr>
            <w:rFonts w:ascii="Arial" w:hAnsi="Arial" w:cs="Arial"/>
            <w:b/>
            <w:bCs/>
          </w:rPr>
          <w:delText xml:space="preserve">is </w:delText>
        </w:r>
      </w:del>
      <w:ins w:id="3039" w:author="Interdigital" w:date="2021-08-03T20:45:00Z">
        <w:r w:rsidR="00E338DE">
          <w:rPr>
            <w:rFonts w:ascii="Arial" w:hAnsi="Arial" w:cs="Arial"/>
            <w:b/>
            <w:bCs/>
          </w:rPr>
          <w:t xml:space="preserve">can be </w:t>
        </w:r>
      </w:ins>
      <w:r w:rsidRPr="004F2E5B">
        <w:rPr>
          <w:rFonts w:ascii="Arial" w:hAnsi="Arial" w:cs="Arial"/>
          <w:b/>
          <w:bCs/>
        </w:rPr>
        <w:t>supported for all scenarios of groupcast [10/14]</w:t>
      </w:r>
    </w:p>
    <w:p w14:paraId="31960420" w14:textId="680DEC36" w:rsidR="00DF2E02" w:rsidRPr="004F2E5B" w:rsidRDefault="00DF2E02" w:rsidP="00DF2E02">
      <w:pPr>
        <w:rPr>
          <w:rFonts w:ascii="Arial" w:hAnsi="Arial" w:cs="Arial"/>
          <w:b/>
          <w:bCs/>
        </w:rPr>
      </w:pPr>
      <w:r w:rsidRPr="004F2E5B">
        <w:rPr>
          <w:rFonts w:ascii="Arial" w:hAnsi="Arial" w:cs="Arial"/>
          <w:b/>
          <w:bCs/>
        </w:rPr>
        <w:t xml:space="preserve">Proposal 5 – </w:t>
      </w:r>
      <w:ins w:id="3040" w:author="Interdigital" w:date="2021-08-03T20:53:00Z">
        <w:r w:rsidR="00406E93">
          <w:rPr>
            <w:rFonts w:ascii="Arial" w:hAnsi="Arial" w:cs="Arial"/>
            <w:b/>
            <w:bCs/>
          </w:rPr>
          <w:t xml:space="preserve">RAN2 discuss whether </w:t>
        </w:r>
      </w:ins>
      <w:del w:id="3041" w:author="Interdigital" w:date="2021-08-03T20:53:00Z">
        <w:r w:rsidRPr="004F2E5B" w:rsidDel="00406E93">
          <w:rPr>
            <w:rFonts w:ascii="Arial" w:hAnsi="Arial" w:cs="Arial"/>
            <w:b/>
            <w:bCs/>
          </w:rPr>
          <w:delText>S</w:delText>
        </w:r>
      </w:del>
      <w:ins w:id="3042" w:author="Interdigital" w:date="2021-08-03T20:53:00Z">
        <w:r w:rsidR="00406E93">
          <w:rPr>
            <w:rFonts w:ascii="Arial" w:hAnsi="Arial" w:cs="Arial"/>
            <w:b/>
            <w:bCs/>
          </w:rPr>
          <w:t>s</w:t>
        </w:r>
      </w:ins>
      <w:r w:rsidRPr="004F2E5B">
        <w:rPr>
          <w:rFonts w:ascii="Arial" w:hAnsi="Arial" w:cs="Arial"/>
          <w:b/>
          <w:bCs/>
        </w:rPr>
        <w:t>topping the inactivity timer to handle L1/L2 mismatch is not supported. [</w:t>
      </w:r>
      <w:del w:id="3043" w:author="Interdigital" w:date="2021-08-03T20:53:00Z">
        <w:r w:rsidRPr="004F2E5B" w:rsidDel="00406E93">
          <w:rPr>
            <w:rFonts w:ascii="Arial" w:hAnsi="Arial" w:cs="Arial"/>
            <w:b/>
            <w:bCs/>
          </w:rPr>
          <w:delText>9</w:delText>
        </w:r>
      </w:del>
      <w:ins w:id="3044" w:author="Interdigital" w:date="2021-08-03T21:44:00Z">
        <w:r w:rsidR="002C2E4C">
          <w:rPr>
            <w:rFonts w:ascii="Arial" w:hAnsi="Arial" w:cs="Arial"/>
            <w:b/>
            <w:bCs/>
          </w:rPr>
          <w:t>8</w:t>
        </w:r>
      </w:ins>
      <w:r w:rsidRPr="004F2E5B">
        <w:rPr>
          <w:rFonts w:ascii="Arial" w:hAnsi="Arial" w:cs="Arial"/>
          <w:b/>
          <w:bCs/>
        </w:rPr>
        <w:t>/13]</w:t>
      </w:r>
    </w:p>
    <w:p w14:paraId="38055B75" w14:textId="75ADBC95" w:rsidR="00DF2E02" w:rsidRPr="004F2E5B" w:rsidRDefault="00DF2E02" w:rsidP="00DF2E02">
      <w:pPr>
        <w:rPr>
          <w:rFonts w:ascii="Arial" w:hAnsi="Arial" w:cs="Arial"/>
          <w:b/>
          <w:bCs/>
        </w:rPr>
      </w:pPr>
      <w:r w:rsidRPr="004F2E5B">
        <w:rPr>
          <w:rFonts w:ascii="Arial" w:hAnsi="Arial" w:cs="Arial"/>
          <w:b/>
          <w:bCs/>
        </w:rPr>
        <w:t xml:space="preserve">Proposal 6 – </w:t>
      </w:r>
      <w:ins w:id="3045" w:author="Interdigital" w:date="2021-08-03T20:43:00Z">
        <w:r w:rsidR="00E338DE">
          <w:rPr>
            <w:rFonts w:ascii="Arial" w:hAnsi="Arial" w:cs="Arial"/>
            <w:b/>
            <w:bCs/>
          </w:rPr>
          <w:t xml:space="preserve">Specifying mechanisms to </w:t>
        </w:r>
      </w:ins>
      <w:del w:id="3046" w:author="Interdigital" w:date="2021-08-03T20:43:00Z">
        <w:r w:rsidRPr="004F2E5B" w:rsidDel="00E338DE">
          <w:rPr>
            <w:rFonts w:ascii="Arial" w:hAnsi="Arial" w:cs="Arial"/>
            <w:b/>
            <w:bCs/>
          </w:rPr>
          <w:delText xml:space="preserve">Using </w:delText>
        </w:r>
      </w:del>
      <w:ins w:id="3047" w:author="Interdigital" w:date="2021-08-03T20:43:00Z">
        <w:r w:rsidR="00E338DE">
          <w:rPr>
            <w:rFonts w:ascii="Arial" w:hAnsi="Arial" w:cs="Arial"/>
            <w:b/>
            <w:bCs/>
          </w:rPr>
          <w:t xml:space="preserve">use </w:t>
        </w:r>
      </w:ins>
      <w:r w:rsidRPr="004F2E5B">
        <w:rPr>
          <w:rFonts w:ascii="Arial" w:hAnsi="Arial" w:cs="Arial"/>
          <w:b/>
          <w:bCs/>
        </w:rPr>
        <w:t xml:space="preserve">HARQ feedback to handle Inactivity timer mismatch between TX and RX UE (for </w:t>
      </w:r>
      <w:del w:id="3048" w:author="Interdigital" w:date="2021-08-03T21:12:00Z">
        <w:r w:rsidRPr="004F2E5B" w:rsidDel="00A13F8D">
          <w:rPr>
            <w:rFonts w:ascii="Arial" w:hAnsi="Arial" w:cs="Arial"/>
            <w:b/>
            <w:bCs/>
          </w:rPr>
          <w:delText>groupcast and broadcast</w:delText>
        </w:r>
      </w:del>
      <w:ins w:id="3049" w:author="Interdigital" w:date="2021-08-03T21:12:00Z">
        <w:r w:rsidR="00A13F8D">
          <w:rPr>
            <w:rFonts w:ascii="Arial" w:hAnsi="Arial" w:cs="Arial"/>
            <w:b/>
            <w:bCs/>
          </w:rPr>
          <w:t>unicast and groupcast</w:t>
        </w:r>
      </w:ins>
      <w:r w:rsidRPr="004F2E5B">
        <w:rPr>
          <w:rFonts w:ascii="Arial" w:hAnsi="Arial" w:cs="Arial"/>
          <w:b/>
          <w:bCs/>
        </w:rPr>
        <w:t>) is not considered in this release. [14/14]</w:t>
      </w:r>
    </w:p>
    <w:p w14:paraId="4E384173" w14:textId="52A62DE6" w:rsidR="00DF2E02" w:rsidRPr="004F2E5B" w:rsidRDefault="00DF2E02" w:rsidP="00DF2E02">
      <w:pPr>
        <w:rPr>
          <w:rFonts w:ascii="Arial" w:hAnsi="Arial" w:cs="Arial"/>
          <w:b/>
          <w:bCs/>
        </w:rPr>
      </w:pPr>
      <w:r w:rsidRPr="004F2E5B">
        <w:rPr>
          <w:rFonts w:ascii="Arial" w:hAnsi="Arial" w:cs="Arial"/>
          <w:b/>
          <w:bCs/>
        </w:rPr>
        <w:t>Proposal 7 – Restarting the Inactivity timer at the TX UE upon transmission of an SCI indicating a retransmission is not needed</w:t>
      </w:r>
      <w:del w:id="3050" w:author="Interdigital" w:date="2021-08-03T21:08:00Z">
        <w:r w:rsidRPr="004F2E5B" w:rsidDel="006A3F63">
          <w:rPr>
            <w:rFonts w:ascii="Arial" w:hAnsi="Arial" w:cs="Arial"/>
            <w:b/>
            <w:bCs/>
          </w:rPr>
          <w:delText>/specified</w:delText>
        </w:r>
      </w:del>
      <w:r w:rsidRPr="004F2E5B">
        <w:rPr>
          <w:rFonts w:ascii="Arial" w:hAnsi="Arial" w:cs="Arial"/>
          <w:b/>
          <w:bCs/>
        </w:rPr>
        <w:t>. [14/14]</w:t>
      </w:r>
    </w:p>
    <w:p w14:paraId="5E61DC26" w14:textId="2ACEDB05" w:rsidR="00DF2E02" w:rsidRPr="004F2E5B" w:rsidRDefault="00DF2E02" w:rsidP="00DF2E02">
      <w:pPr>
        <w:rPr>
          <w:rFonts w:ascii="Arial" w:hAnsi="Arial" w:cs="Arial"/>
          <w:b/>
          <w:bCs/>
        </w:rPr>
      </w:pPr>
      <w:r w:rsidRPr="004F2E5B">
        <w:rPr>
          <w:rFonts w:ascii="Arial" w:hAnsi="Arial" w:cs="Arial"/>
          <w:b/>
          <w:bCs/>
        </w:rPr>
        <w:t xml:space="preserve">Proposal 8 – Inactivity timer </w:t>
      </w:r>
      <w:del w:id="3051" w:author="Interdigital" w:date="2021-08-03T20:45:00Z">
        <w:r w:rsidRPr="004F2E5B" w:rsidDel="00E338DE">
          <w:rPr>
            <w:rFonts w:ascii="Arial" w:hAnsi="Arial" w:cs="Arial"/>
            <w:b/>
            <w:bCs/>
          </w:rPr>
          <w:delText xml:space="preserve">is </w:delText>
        </w:r>
      </w:del>
      <w:ins w:id="3052" w:author="Interdigital" w:date="2021-08-03T20:45:00Z">
        <w:r w:rsidR="00E338DE">
          <w:rPr>
            <w:rFonts w:ascii="Arial" w:hAnsi="Arial" w:cs="Arial"/>
            <w:b/>
            <w:bCs/>
          </w:rPr>
          <w:t xml:space="preserve">can be </w:t>
        </w:r>
      </w:ins>
      <w:r w:rsidRPr="004F2E5B">
        <w:rPr>
          <w:rFonts w:ascii="Arial" w:hAnsi="Arial" w:cs="Arial"/>
          <w:b/>
          <w:bCs/>
        </w:rPr>
        <w:t>used for unicast whether HARQ feedback is enabled or disabled. [14/14]</w:t>
      </w:r>
    </w:p>
    <w:p w14:paraId="307210D9" w14:textId="6D66D1E0" w:rsidR="00DF2E02" w:rsidRPr="004F2E5B" w:rsidRDefault="00DF2E02" w:rsidP="00DF2E02">
      <w:pPr>
        <w:rPr>
          <w:rFonts w:ascii="Arial" w:hAnsi="Arial" w:cs="Arial"/>
          <w:b/>
          <w:bCs/>
        </w:rPr>
      </w:pPr>
      <w:r w:rsidRPr="004F2E5B">
        <w:rPr>
          <w:rFonts w:ascii="Arial" w:hAnsi="Arial" w:cs="Arial"/>
          <w:b/>
          <w:bCs/>
        </w:rPr>
        <w:t>Proposal 9 – For groupcast, the TX UE restarts its timer corresponding to inactivity timer for the L2 destination ID (used for determining the allowable transmission time) upon reception of new data. [13/14]</w:t>
      </w:r>
    </w:p>
    <w:p w14:paraId="660B4D1F" w14:textId="77777777" w:rsidR="00DF2E02" w:rsidRPr="004F2E5B" w:rsidRDefault="00DF2E02" w:rsidP="00DF2E02">
      <w:pPr>
        <w:rPr>
          <w:rFonts w:ascii="Arial" w:hAnsi="Arial" w:cs="Arial"/>
          <w:b/>
          <w:bCs/>
        </w:rPr>
      </w:pPr>
      <w:r w:rsidRPr="004F2E5B">
        <w:rPr>
          <w:rFonts w:ascii="Arial" w:hAnsi="Arial" w:cs="Arial"/>
          <w:b/>
          <w:bCs/>
        </w:rPr>
        <w:t>Proposal 10 –HARQ RTT is supported for both HARQ enabled and HARQ disabled cases by allowing HARQ RTT timer to be set to different values.  FFS on the specific values that can be used for HARQ disabled case. [11/15]</w:t>
      </w:r>
    </w:p>
    <w:p w14:paraId="73BC0694" w14:textId="77777777" w:rsidR="00DF2E02" w:rsidRPr="004F2E5B" w:rsidRDefault="00DF2E02" w:rsidP="00DF2E02">
      <w:pPr>
        <w:rPr>
          <w:rFonts w:ascii="Arial" w:hAnsi="Arial" w:cs="Arial"/>
          <w:b/>
          <w:bCs/>
        </w:rPr>
      </w:pPr>
      <w:r w:rsidRPr="004F2E5B">
        <w:rPr>
          <w:rFonts w:ascii="Arial" w:hAnsi="Arial" w:cs="Arial"/>
          <w:b/>
          <w:bCs/>
        </w:rPr>
        <w:t>Proposal 11 –</w:t>
      </w:r>
      <w:r w:rsidRPr="004F2E5B">
        <w:rPr>
          <w:rFonts w:ascii="Arial" w:hAnsi="Arial" w:cs="Arial"/>
        </w:rPr>
        <w:t xml:space="preserve"> </w:t>
      </w:r>
      <w:r w:rsidRPr="004F2E5B">
        <w:rPr>
          <w:rFonts w:ascii="Arial" w:hAnsi="Arial" w:cs="Arial"/>
          <w:b/>
          <w:bCs/>
        </w:rPr>
        <w:t xml:space="preserve">For cases where there is no uncertainty in the timing of a retransmission for a HARQ process the RX UE uses a retransmission timer [13/15].  </w:t>
      </w:r>
    </w:p>
    <w:p w14:paraId="58209190" w14:textId="77777777" w:rsidR="00DF2E02" w:rsidRPr="004F2E5B" w:rsidRDefault="00DF2E02" w:rsidP="00DF2E02">
      <w:pPr>
        <w:rPr>
          <w:rFonts w:ascii="Arial" w:hAnsi="Arial" w:cs="Arial"/>
          <w:b/>
          <w:bCs/>
        </w:rPr>
      </w:pPr>
      <w:r w:rsidRPr="004F2E5B">
        <w:rPr>
          <w:rFonts w:ascii="Arial" w:hAnsi="Arial" w:cs="Arial"/>
          <w:b/>
          <w:bCs/>
        </w:rPr>
        <w:t>Proposal 12 –</w:t>
      </w:r>
      <w:r w:rsidRPr="004F2E5B">
        <w:rPr>
          <w:rFonts w:ascii="Arial" w:hAnsi="Arial" w:cs="Arial"/>
        </w:rPr>
        <w:t xml:space="preserve"> </w:t>
      </w:r>
      <w:r w:rsidRPr="004F2E5B">
        <w:rPr>
          <w:rFonts w:ascii="Arial" w:hAnsi="Arial" w:cs="Arial"/>
          <w:b/>
          <w:bCs/>
        </w:rPr>
        <w:t xml:space="preserve">For unicast and groupcast, when there is no uncertainty in the timing of a retransmission for a HARQ process, a configured retransmission timer is used [10/14].  </w:t>
      </w:r>
    </w:p>
    <w:p w14:paraId="02DFE6CB" w14:textId="77777777" w:rsidR="00DF2E02" w:rsidRPr="004F2E5B" w:rsidRDefault="00DF2E02" w:rsidP="00DF2E02">
      <w:pPr>
        <w:rPr>
          <w:rFonts w:ascii="Arial" w:hAnsi="Arial" w:cs="Arial"/>
          <w:b/>
          <w:bCs/>
        </w:rPr>
      </w:pPr>
      <w:r w:rsidRPr="004F2E5B">
        <w:rPr>
          <w:rFonts w:ascii="Arial" w:hAnsi="Arial" w:cs="Arial"/>
          <w:b/>
          <w:bCs/>
        </w:rPr>
        <w:t xml:space="preserve">Proposal 13 –SL HARQ RTT timer and SL Retransmission timer are not used for broadcast transmissions [13/15]. </w:t>
      </w:r>
    </w:p>
    <w:p w14:paraId="0B5A59B6" w14:textId="77777777" w:rsidR="00DF2E02" w:rsidRPr="004F2E5B" w:rsidRDefault="00DF2E02" w:rsidP="00DF2E02">
      <w:pPr>
        <w:rPr>
          <w:rFonts w:ascii="Arial" w:hAnsi="Arial" w:cs="Arial"/>
          <w:b/>
          <w:bCs/>
        </w:rPr>
      </w:pPr>
      <w:r w:rsidRPr="004F2E5B">
        <w:rPr>
          <w:rFonts w:ascii="Arial" w:hAnsi="Arial" w:cs="Arial"/>
          <w:b/>
          <w:bCs/>
        </w:rPr>
        <w:t>Proposal 14 –</w:t>
      </w:r>
      <w:r w:rsidRPr="004F2E5B">
        <w:rPr>
          <w:rFonts w:ascii="Arial" w:hAnsi="Arial" w:cs="Arial"/>
        </w:rPr>
        <w:t xml:space="preserve"> </w:t>
      </w:r>
      <w:r w:rsidRPr="004F2E5B">
        <w:rPr>
          <w:rFonts w:ascii="Arial" w:hAnsi="Arial" w:cs="Arial"/>
          <w:b/>
          <w:bCs/>
        </w:rPr>
        <w:t xml:space="preserve">The SL active time of the RX UE includes the slots associated with announced periodic transmissions by the TX UE (as per SCI) [9/15]. </w:t>
      </w:r>
    </w:p>
    <w:p w14:paraId="6337D5A0" w14:textId="4EB6D4D5" w:rsidR="00DF2E02" w:rsidRPr="004F2E5B" w:rsidRDefault="00DF2E02" w:rsidP="00DF2E02">
      <w:pPr>
        <w:rPr>
          <w:rFonts w:ascii="Arial" w:hAnsi="Arial" w:cs="Arial"/>
          <w:b/>
          <w:bCs/>
        </w:rPr>
      </w:pPr>
      <w:r w:rsidRPr="004F2E5B">
        <w:rPr>
          <w:rFonts w:ascii="Arial" w:hAnsi="Arial" w:cs="Arial"/>
          <w:b/>
          <w:bCs/>
        </w:rPr>
        <w:t>Proposal 15 –</w:t>
      </w:r>
      <w:r w:rsidRPr="004F2E5B">
        <w:rPr>
          <w:rFonts w:ascii="Arial" w:hAnsi="Arial" w:cs="Arial"/>
        </w:rPr>
        <w:t xml:space="preserve"> </w:t>
      </w:r>
      <w:r w:rsidRPr="004F2E5B">
        <w:rPr>
          <w:rFonts w:ascii="Arial" w:hAnsi="Arial" w:cs="Arial"/>
          <w:b/>
          <w:bCs/>
        </w:rPr>
        <w:t>When transmitting to an RX UE in DRX,</w:t>
      </w:r>
      <w:r w:rsidRPr="004F2E5B">
        <w:rPr>
          <w:rFonts w:ascii="Arial" w:hAnsi="Arial" w:cs="Arial"/>
        </w:rPr>
        <w:t xml:space="preserve"> t</w:t>
      </w:r>
      <w:r w:rsidRPr="004F2E5B">
        <w:rPr>
          <w:rFonts w:ascii="Arial" w:hAnsi="Arial" w:cs="Arial"/>
          <w:b/>
          <w:bCs/>
        </w:rPr>
        <w:t xml:space="preserve">he MAC layer at the TX UE selects the resources taking into account the active time </w:t>
      </w:r>
      <w:ins w:id="3053" w:author="Interdigital" w:date="2021-08-03T21:20:00Z">
        <w:r w:rsidR="00EE729F">
          <w:rPr>
            <w:rFonts w:ascii="Arial" w:hAnsi="Arial" w:cs="Arial"/>
            <w:b/>
            <w:bCs/>
          </w:rPr>
          <w:t xml:space="preserve">(current or future) </w:t>
        </w:r>
      </w:ins>
      <w:r w:rsidRPr="004F2E5B">
        <w:rPr>
          <w:rFonts w:ascii="Arial" w:hAnsi="Arial" w:cs="Arial"/>
          <w:b/>
          <w:bCs/>
        </w:rPr>
        <w:t>of the RX UE</w:t>
      </w:r>
      <w:r>
        <w:rPr>
          <w:rFonts w:ascii="Arial" w:hAnsi="Arial" w:cs="Arial"/>
          <w:b/>
          <w:bCs/>
        </w:rPr>
        <w:t xml:space="preserve"> determined by the timers maintained at the TX UE</w:t>
      </w:r>
      <w:r w:rsidRPr="004F2E5B">
        <w:rPr>
          <w:rFonts w:ascii="Arial" w:hAnsi="Arial" w:cs="Arial"/>
          <w:b/>
          <w:bCs/>
        </w:rPr>
        <w:t xml:space="preserve">.  </w:t>
      </w:r>
      <w:ins w:id="3054" w:author="Interdigital" w:date="2021-08-03T21:20:00Z">
        <w:r w:rsidR="00EE729F">
          <w:rPr>
            <w:rFonts w:ascii="Arial" w:hAnsi="Arial" w:cs="Arial"/>
            <w:b/>
            <w:bCs/>
          </w:rPr>
          <w:t>It is upto RAN1 to discuss which candidate resources the physical layer will provide to the MAC layer in order to support the princi</w:t>
        </w:r>
      </w:ins>
      <w:ins w:id="3055" w:author="Interdigital" w:date="2021-08-03T21:21:00Z">
        <w:r w:rsidR="00EE729F">
          <w:rPr>
            <w:rFonts w:ascii="Arial" w:hAnsi="Arial" w:cs="Arial"/>
            <w:b/>
            <w:bCs/>
          </w:rPr>
          <w:t>ple agreed by RAN2.</w:t>
        </w:r>
      </w:ins>
      <w:del w:id="3056" w:author="Interdigital" w:date="2021-08-03T21:21:00Z">
        <w:r w:rsidRPr="004F2E5B" w:rsidDel="00EE729F">
          <w:rPr>
            <w:rFonts w:ascii="Arial" w:hAnsi="Arial" w:cs="Arial"/>
            <w:b/>
            <w:bCs/>
          </w:rPr>
          <w:delText>Which resources are provided to the MAC layer is upto RAN1</w:delText>
        </w:r>
      </w:del>
      <w:r w:rsidRPr="004F2E5B">
        <w:rPr>
          <w:rFonts w:ascii="Arial" w:hAnsi="Arial" w:cs="Arial"/>
          <w:b/>
          <w:bCs/>
        </w:rPr>
        <w:t xml:space="preserve">. [14/15]. </w:t>
      </w:r>
    </w:p>
    <w:p w14:paraId="2B972A26" w14:textId="70563718" w:rsidR="00DF2E02" w:rsidRDefault="00DF2E02" w:rsidP="00DF2E02">
      <w:pPr>
        <w:rPr>
          <w:rFonts w:ascii="Arial" w:hAnsi="Arial" w:cs="Arial"/>
          <w:b/>
          <w:bCs/>
        </w:rPr>
      </w:pPr>
      <w:r w:rsidRPr="004F2E5B">
        <w:rPr>
          <w:rFonts w:ascii="Arial" w:hAnsi="Arial" w:cs="Arial"/>
          <w:b/>
          <w:bCs/>
        </w:rPr>
        <w:t>Proposal 16 –</w:t>
      </w:r>
      <w:r w:rsidRPr="004F2E5B">
        <w:rPr>
          <w:rFonts w:ascii="Arial" w:hAnsi="Arial" w:cs="Arial"/>
        </w:rPr>
        <w:t xml:space="preserve"> </w:t>
      </w:r>
      <w:r w:rsidRPr="004F2E5B">
        <w:rPr>
          <w:rFonts w:ascii="Arial" w:hAnsi="Arial" w:cs="Arial"/>
          <w:b/>
          <w:bCs/>
        </w:rPr>
        <w:t xml:space="preserve">For unicast and groupcast, the TX UE selects the resources for the initial transmission associated with the time in which the on duration timer or inactivity timer, or retransmission timer at the RX UE are running. </w:t>
      </w:r>
      <w:ins w:id="3057" w:author="Interdigital" w:date="2021-08-03T21:28:00Z">
        <w:r w:rsidR="00A300F0">
          <w:rPr>
            <w:rFonts w:ascii="Arial" w:hAnsi="Arial" w:cs="Arial"/>
            <w:b/>
            <w:bCs/>
          </w:rPr>
          <w:t xml:space="preserve">How to handle </w:t>
        </w:r>
      </w:ins>
      <w:ins w:id="3058" w:author="Interdigital" w:date="2021-08-03T21:29:00Z">
        <w:r w:rsidR="00A300F0">
          <w:rPr>
            <w:rFonts w:ascii="Arial" w:hAnsi="Arial" w:cs="Arial"/>
            <w:b/>
            <w:bCs/>
          </w:rPr>
          <w:t>cases when a transmission may cause these timers to be running at the RX UE is FFS.</w:t>
        </w:r>
      </w:ins>
      <w:r w:rsidRPr="004F2E5B">
        <w:rPr>
          <w:rFonts w:ascii="Arial" w:hAnsi="Arial" w:cs="Arial"/>
          <w:b/>
          <w:bCs/>
        </w:rPr>
        <w:t xml:space="preserve">[10/15]. </w:t>
      </w:r>
    </w:p>
    <w:p w14:paraId="7841F5CE" w14:textId="11B1C044" w:rsidR="00DF2E02" w:rsidRPr="004F2E5B" w:rsidRDefault="00DF2E02" w:rsidP="00DF2E02">
      <w:pPr>
        <w:rPr>
          <w:rFonts w:ascii="Arial" w:hAnsi="Arial" w:cs="Arial"/>
          <w:b/>
          <w:bCs/>
        </w:rPr>
      </w:pPr>
      <w:r w:rsidRPr="004F2E5B">
        <w:rPr>
          <w:rFonts w:ascii="Arial" w:hAnsi="Arial" w:cs="Arial"/>
          <w:b/>
          <w:bCs/>
        </w:rPr>
        <w:t>Proposal 1</w:t>
      </w:r>
      <w:r>
        <w:rPr>
          <w:rFonts w:ascii="Arial" w:hAnsi="Arial" w:cs="Arial"/>
          <w:b/>
          <w:bCs/>
        </w:rPr>
        <w:t>7</w:t>
      </w:r>
      <w:r w:rsidRPr="004F2E5B">
        <w:rPr>
          <w:rFonts w:ascii="Arial" w:hAnsi="Arial" w:cs="Arial"/>
          <w:b/>
          <w:bCs/>
        </w:rPr>
        <w:t xml:space="preserve"> –</w:t>
      </w:r>
      <w:r w:rsidRPr="004F2E5B">
        <w:rPr>
          <w:rFonts w:ascii="Arial" w:hAnsi="Arial" w:cs="Arial"/>
        </w:rPr>
        <w:t xml:space="preserve"> </w:t>
      </w:r>
      <w:r w:rsidRPr="004F2E5B">
        <w:rPr>
          <w:rFonts w:ascii="Arial" w:hAnsi="Arial" w:cs="Arial"/>
          <w:b/>
          <w:bCs/>
        </w:rPr>
        <w:t xml:space="preserve">For unicast and groupcast, the TX UE can select the resources for the retransmission associated with the time in which the on duration timer or inactivity timer, or retransmission timer at the RX UE are running.  </w:t>
      </w:r>
      <w:ins w:id="3059" w:author="Interdigital" w:date="2021-08-03T21:30:00Z">
        <w:r w:rsidR="00A300F0">
          <w:rPr>
            <w:rFonts w:ascii="Arial" w:hAnsi="Arial" w:cs="Arial"/>
            <w:b/>
            <w:bCs/>
          </w:rPr>
          <w:t>How to handle cases when a transmission may cause these timers to be running at the RX UE is FFS.</w:t>
        </w:r>
      </w:ins>
      <w:del w:id="3060" w:author="Interdigital" w:date="2021-08-03T21:30:00Z">
        <w:r w:rsidRPr="004F2E5B" w:rsidDel="00A300F0">
          <w:rPr>
            <w:rFonts w:ascii="Arial" w:hAnsi="Arial" w:cs="Arial"/>
            <w:b/>
            <w:bCs/>
          </w:rPr>
          <w:delText>RAN2 further discuss if resources outside of the active time can be selected for the retransmission based on assumption that the RX UE will start the retransmission timer following reception of the initial transmission</w:delText>
        </w:r>
      </w:del>
      <w:r w:rsidRPr="004F2E5B">
        <w:rPr>
          <w:rFonts w:ascii="Arial" w:hAnsi="Arial" w:cs="Arial"/>
          <w:b/>
          <w:bCs/>
        </w:rPr>
        <w:t xml:space="preserve"> [14/15]. </w:t>
      </w:r>
    </w:p>
    <w:p w14:paraId="3C8C9B8E" w14:textId="77777777" w:rsidR="00DF2E02" w:rsidRPr="004F2E5B" w:rsidRDefault="00DF2E02" w:rsidP="00DF2E02">
      <w:pPr>
        <w:rPr>
          <w:rFonts w:ascii="Arial" w:hAnsi="Arial" w:cs="Arial"/>
          <w:b/>
          <w:bCs/>
        </w:rPr>
      </w:pPr>
      <w:r w:rsidRPr="004F2E5B">
        <w:rPr>
          <w:rFonts w:ascii="Arial" w:hAnsi="Arial" w:cs="Arial"/>
          <w:b/>
          <w:bCs/>
        </w:rPr>
        <w:t>Proposal 1</w:t>
      </w:r>
      <w:r>
        <w:rPr>
          <w:rFonts w:ascii="Arial" w:hAnsi="Arial" w:cs="Arial"/>
          <w:b/>
          <w:bCs/>
        </w:rPr>
        <w:t>8</w:t>
      </w:r>
      <w:r w:rsidRPr="004F2E5B">
        <w:rPr>
          <w:rFonts w:ascii="Arial" w:hAnsi="Arial" w:cs="Arial"/>
          <w:b/>
          <w:bCs/>
        </w:rPr>
        <w:t xml:space="preserve"> –</w:t>
      </w:r>
      <w:r w:rsidRPr="004F2E5B">
        <w:rPr>
          <w:rFonts w:ascii="Arial" w:hAnsi="Arial" w:cs="Arial"/>
        </w:rPr>
        <w:t xml:space="preserve"> </w:t>
      </w:r>
      <w:r w:rsidRPr="004F2E5B">
        <w:rPr>
          <w:rFonts w:ascii="Arial" w:hAnsi="Arial" w:cs="Arial"/>
          <w:b/>
          <w:bCs/>
        </w:rPr>
        <w:t xml:space="preserve">For broadcast, the TX UE can select the resources for the initial transmission associated with the time in which the on duration timer at the RX UE is running. [14/15]. </w:t>
      </w:r>
    </w:p>
    <w:p w14:paraId="17208DA9" w14:textId="77777777" w:rsidR="00DF2E02" w:rsidRPr="004F2E5B" w:rsidRDefault="00DF2E02" w:rsidP="00DF2E02">
      <w:pPr>
        <w:rPr>
          <w:rFonts w:ascii="Arial" w:hAnsi="Arial" w:cs="Arial"/>
          <w:b/>
          <w:bCs/>
        </w:rPr>
      </w:pPr>
      <w:r w:rsidRPr="004F2E5B">
        <w:rPr>
          <w:rFonts w:ascii="Arial" w:hAnsi="Arial" w:cs="Arial"/>
          <w:b/>
          <w:bCs/>
        </w:rPr>
        <w:t>Proposal 1</w:t>
      </w:r>
      <w:r>
        <w:rPr>
          <w:rFonts w:ascii="Arial" w:hAnsi="Arial" w:cs="Arial"/>
          <w:b/>
          <w:bCs/>
        </w:rPr>
        <w:t>9</w:t>
      </w:r>
      <w:r w:rsidRPr="004F2E5B">
        <w:rPr>
          <w:rFonts w:ascii="Arial" w:hAnsi="Arial" w:cs="Arial"/>
          <w:b/>
          <w:bCs/>
        </w:rPr>
        <w:t xml:space="preserve"> –</w:t>
      </w:r>
      <w:r w:rsidRPr="004F2E5B">
        <w:rPr>
          <w:rFonts w:ascii="Arial" w:hAnsi="Arial" w:cs="Arial"/>
        </w:rPr>
        <w:t xml:space="preserve"> </w:t>
      </w:r>
      <w:r w:rsidRPr="004F2E5B">
        <w:rPr>
          <w:rFonts w:ascii="Arial" w:hAnsi="Arial" w:cs="Arial"/>
          <w:b/>
          <w:bCs/>
        </w:rPr>
        <w:t xml:space="preserve">For broadcast, the TX UE can select the resources for the retransmission associated with the time in which the on duration timer at the RX UE is running. [10/15]. </w:t>
      </w:r>
    </w:p>
    <w:p w14:paraId="2BBFCDAB" w14:textId="77777777" w:rsidR="00DF2E02" w:rsidRPr="004F2E5B" w:rsidRDefault="00DF2E02" w:rsidP="00DF2E02">
      <w:pPr>
        <w:rPr>
          <w:ins w:id="3061" w:author="Interdigital" w:date="2021-07-30T09:28:00Z"/>
          <w:rFonts w:ascii="Arial" w:hAnsi="Arial" w:cs="Arial"/>
          <w:b/>
          <w:bCs/>
        </w:rPr>
      </w:pPr>
    </w:p>
    <w:p w14:paraId="362EF185" w14:textId="2239A74C" w:rsidR="00AB34EE" w:rsidRDefault="00AB34EE">
      <w:pPr>
        <w:rPr>
          <w:ins w:id="3062" w:author="Interdigital" w:date="2021-07-30T09:22:00Z"/>
          <w:i/>
          <w:iCs/>
        </w:rPr>
      </w:pPr>
    </w:p>
    <w:p w14:paraId="18D3D45F" w14:textId="1186F81D" w:rsidR="00C3195F" w:rsidRDefault="00C3195F">
      <w:pPr>
        <w:rPr>
          <w:ins w:id="3063" w:author="Interdigital" w:date="2021-07-30T09:22:00Z"/>
          <w:i/>
          <w:iCs/>
        </w:rPr>
      </w:pPr>
    </w:p>
    <w:p w14:paraId="01E91B79" w14:textId="77777777" w:rsidR="00C3195F" w:rsidRPr="00EB515C" w:rsidRDefault="00C3195F">
      <w:pPr>
        <w:rPr>
          <w:i/>
          <w:iCs/>
          <w:rPrChange w:id="3064" w:author="Lenovo (Jing)" w:date="2021-07-07T09:41:00Z">
            <w:rPr>
              <w:i/>
              <w:iCs/>
              <w:lang w:val="en-US"/>
            </w:rPr>
          </w:rPrChange>
        </w:rPr>
      </w:pPr>
    </w:p>
    <w:p w14:paraId="6A76FEE4" w14:textId="77777777" w:rsidR="00EB515C" w:rsidRDefault="00DA00F1">
      <w:pPr>
        <w:pStyle w:val="Heading1"/>
      </w:pPr>
      <w:r>
        <w:t>4</w:t>
      </w:r>
      <w:r>
        <w:tab/>
        <w:t xml:space="preserve">Agreements from RAN2#113bis-e </w:t>
      </w:r>
    </w:p>
    <w:p w14:paraId="721D5F0B" w14:textId="77777777" w:rsidR="00EB515C" w:rsidRPr="00EB515C" w:rsidRDefault="00EB515C">
      <w:pPr>
        <w:pStyle w:val="Doc-text2"/>
        <w:rPr>
          <w:lang w:val="en-US"/>
          <w:rPrChange w:id="3065" w:author="Apple - Zhibin Wu" w:date="2021-07-03T14:18:00Z">
            <w:rPr/>
          </w:rPrChange>
        </w:rPr>
      </w:pPr>
    </w:p>
    <w:p w14:paraId="6BD4309D"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Agreements on details of timer</w:t>
      </w:r>
    </w:p>
    <w:p w14:paraId="4659EE8C"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The following parameters are supported as part of the SL DRX configuration for all cast types: sl-drx-StartOffset, sl-drx-Cycle, sl-drx-onDurationTimer, and sl-drx-SlotOffset.</w:t>
      </w:r>
    </w:p>
    <w:p w14:paraId="03213FEA"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w:t>
      </w:r>
      <w:r>
        <w:tab/>
        <w:t>The RX UE determines the symbol/slot/subframe associated with the start of the DRX cycle using the configured sl-drx-Cycle, sl-drx-StartOffset.  FFS on details.</w:t>
      </w:r>
    </w:p>
    <w:p w14:paraId="2D9D9953"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3:</w:t>
      </w:r>
      <w:r>
        <w:tab/>
        <w:t>The RX UE starts the sl-drx-onDurationTimer after sl-drx-slotOffset from the beginning of the subframe.</w:t>
      </w:r>
    </w:p>
    <w:p w14:paraId="120FCA2B"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4:</w:t>
      </w:r>
      <w:r>
        <w:tab/>
        <w:t>The RX UE’s active time includes the time in which sl-drx-on-DurationTimer is running.</w:t>
      </w:r>
    </w:p>
    <w:p w14:paraId="02CB82E8"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5:</w:t>
      </w:r>
      <w:r>
        <w:tab/>
        <w:t>For unicast, the TX UE behaviors should be specified to keep aligned with the RX UE regarding the DRX Active time. FFS the specific Spec impacts needed at the TX side.</w:t>
      </w:r>
    </w:p>
    <w:p w14:paraId="5469A2FF"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6:</w:t>
      </w:r>
      <w:r>
        <w:tab/>
        <w:t>For unicast, the RX UE maintains a separate SL inactivity timer for each pair of src/dest L2 ID.</w:t>
      </w:r>
    </w:p>
    <w:p w14:paraId="739EEAA0"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7:</w:t>
      </w:r>
      <w:r>
        <w:tab/>
        <w:t>For unicast, the SL inactivity timer value may take into consideration the QoS.  Whether any specification impacts are needed is FFS.</w:t>
      </w:r>
    </w:p>
    <w:p w14:paraId="329BF2BD"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8:</w:t>
      </w:r>
      <w:r>
        <w:tab/>
        <w:t>For unicast, RX UE starts/restarts the inactivity timer with the value configured for that pair of src/dest L2 ID.</w:t>
      </w:r>
    </w:p>
    <w:p w14:paraId="23BC04D1"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9:</w:t>
      </w:r>
      <w:r>
        <w:tab/>
        <w:t>For unicast, the RX UE (re)starts the inactivity timer upon reception of a new SL data transmission from the RX UE perspective for that pair of src/dest L2 ID.</w:t>
      </w:r>
    </w:p>
    <w:p w14:paraId="7F119CB0"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10:</w:t>
      </w:r>
      <w:r>
        <w:tab/>
        <w:t>For unicast, the RX UE (re)starts the inactivity timer based on information in SCI (SCI1+SCI2).  FFS if the MAC layer can stop the inactivity timer.</w:t>
      </w:r>
    </w:p>
    <w:p w14:paraId="61B5192D"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11:</w:t>
      </w:r>
      <w:r>
        <w:tab/>
        <w:t>For unicast, the RX UE (re)starts the inactivity timer in the first slot after SCI (SCI1+SCI2) reception.</w:t>
      </w:r>
    </w:p>
    <w:p w14:paraId="7B93BC52"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12:</w:t>
      </w:r>
      <w:r>
        <w:tab/>
        <w:t>For unicast, the TX UE maintains a timer corresponding to the SL Inactivity timer in the RX UE for each pair of src/dest L2 ID, and uses the timer as part of criterion for determining the allowable transmission time for the RX UE.</w:t>
      </w:r>
    </w:p>
    <w:p w14:paraId="6DAC81FC"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13:</w:t>
      </w:r>
      <w:r>
        <w:tab/>
        <w:t>For unicast, the TX UE (re)starts its timer corresponding to the SL inactivity timer at the RX UE at the slot following an SCI transmission indicating a new data transmission. FFS the specific spec impacts needed at the TX side.</w:t>
      </w:r>
    </w:p>
    <w:p w14:paraId="0E03857B"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14:</w:t>
      </w:r>
      <w:r>
        <w:tab/>
        <w:t>SL Inactivity timer is supported for groupcast. FFS on the scenarios where it is supported.</w:t>
      </w:r>
    </w:p>
    <w:p w14:paraId="38246692"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15:</w:t>
      </w:r>
      <w:r>
        <w:tab/>
        <w:t>SL Inactivity timer is not supported for broadcast transmissions.</w:t>
      </w:r>
    </w:p>
    <w:p w14:paraId="677FD34B"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16:</w:t>
      </w:r>
      <w:r>
        <w:tab/>
        <w:t>The RX UE is active on sidelink (monitors SCI1+SCI2) as long as at least one of the SL inactivity timers associated with unicast or groupcast (if supported) is running.</w:t>
      </w:r>
    </w:p>
    <w:p w14:paraId="2DD9BF6F"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17:</w:t>
      </w:r>
      <w:r>
        <w:tab/>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1591E157"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18:</w:t>
      </w:r>
      <w:r>
        <w:tab/>
        <w:t>SL HARQ RTT timer and SL HARQ retransmission timer are maintained per SL HARQ process at the RX UE.</w:t>
      </w:r>
    </w:p>
    <w:p w14:paraId="187E7C2F"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19:</w:t>
      </w:r>
      <w: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476EC5AE"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20:</w:t>
      </w:r>
      <w:r>
        <w:tab/>
        <w:t>The value(s) of the SL HARQ RTT Timer, when explicitly configured and not determined via SCI (if agreed to do so), is determined by UE or NW implementation.</w:t>
      </w:r>
    </w:p>
    <w:p w14:paraId="7FA27D4C"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21:</w:t>
      </w:r>
      <w:r>
        <w:tab/>
        <w:t>For unicast, sidelink retransmission timer can be supported for at least some cases of HARQ disabled transmissions. FFS whether HARQ RTT is supported or not.</w:t>
      </w:r>
    </w:p>
    <w:p w14:paraId="17ADCBB1"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22:</w:t>
      </w:r>
      <w:r>
        <w:tab/>
        <w:t>For transmissions with HARQ feedback, the RX UE starts the SL HARQ RTT timer in the symbol/slot following the end of PSFCH transmission.</w:t>
      </w:r>
    </w:p>
    <w:p w14:paraId="016BFB2E"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23:</w:t>
      </w:r>
      <w:r>
        <w:tab/>
        <w:t>If the RX UE does not transmit PSFCH for a HARQ enabled transmission (e.g. due to UL/SL prioritization) the RX UE still starts the HARQ RTT timer in the symbol/slot following the end of PSFCH resource.</w:t>
      </w:r>
    </w:p>
    <w:p w14:paraId="268FB7D4"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24:</w:t>
      </w:r>
      <w:r>
        <w:tab/>
        <w:t>For cases where there is some uncertainty in the timing of a retransmission for a HARQ process (e.g. due to no retransmission resource indicated in the SCI, or possible reselection by the TX UE) the RX UE uses a configured retransmission timer.</w:t>
      </w:r>
    </w:p>
    <w:p w14:paraId="728C089F"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25:</w:t>
      </w:r>
      <w:r>
        <w:tab/>
        <w:t>Retransmission timer can be started upon expiry of the HARQ RTT timer.</w:t>
      </w:r>
    </w:p>
    <w:p w14:paraId="0133A17B"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26:</w:t>
      </w:r>
      <w:r>
        <w:tab/>
        <w:t>The value(s) of the SL retransmission timer can be determined by UE or NW implementation.</w:t>
      </w:r>
    </w:p>
    <w:p w14:paraId="34C6A228"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27:</w:t>
      </w:r>
      <w:r>
        <w:tab/>
        <w:t>The SL active time of the RX UE includes the time in which any of its applicable sl-drx-OnDuration(s), sl-DRXInactivityTimer(s), or sl-drx-RetransmissionTimer(s) are running.</w:t>
      </w:r>
    </w:p>
    <w:p w14:paraId="4347B465"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28:</w:t>
      </w:r>
      <w:r>
        <w:tab/>
        <w:t>Working assumption: The slots when the UE is expected CSI report following a CSI request is considered as SL active time.</w:t>
      </w:r>
    </w:p>
    <w:p w14:paraId="30E06032" w14:textId="77777777" w:rsidR="00EB515C" w:rsidRDefault="00DA00F1">
      <w:pPr>
        <w:pBdr>
          <w:top w:val="single" w:sz="4" w:space="1" w:color="auto"/>
          <w:left w:val="single" w:sz="4" w:space="4" w:color="auto"/>
          <w:bottom w:val="single" w:sz="4" w:space="1" w:color="auto"/>
          <w:right w:val="single" w:sz="4" w:space="4" w:color="auto"/>
        </w:pBdr>
        <w:tabs>
          <w:tab w:val="left" w:pos="1622"/>
        </w:tabs>
        <w:ind w:left="1622" w:hanging="363"/>
      </w:pPr>
      <w:r>
        <w:t>29:</w:t>
      </w:r>
      <w:r>
        <w:tab/>
        <w:t>RAN2 assumes LCP enhancements for ensuring a TX UE transmits data in the active time of an RX UE are needed. FFS on the resource (re)selection enhancements (e.g. limiting the resources to the active time for peer UE).</w:t>
      </w:r>
    </w:p>
    <w:p w14:paraId="2AD723B3" w14:textId="77777777" w:rsidR="00EB515C" w:rsidRDefault="00EB515C"/>
    <w:p w14:paraId="1A815316" w14:textId="77777777" w:rsidR="00EB515C" w:rsidRDefault="00DA00F1">
      <w:pPr>
        <w:pStyle w:val="Heading1"/>
      </w:pPr>
      <w:r>
        <w:t>5</w:t>
      </w:r>
      <w:r>
        <w:tab/>
        <w:t>References</w:t>
      </w:r>
    </w:p>
    <w:p w14:paraId="6E5D2A49" w14:textId="77777777" w:rsidR="00EB515C" w:rsidRDefault="00DA00F1">
      <w:pPr>
        <w:pStyle w:val="Reference"/>
      </w:pPr>
      <w:bookmarkStart w:id="3066" w:name="_Ref75945087"/>
      <w:r>
        <w:t>RAN2#113bis-e chairman notes – RAN2 chairman</w:t>
      </w:r>
      <w:bookmarkEnd w:id="3066"/>
    </w:p>
    <w:p w14:paraId="072C34AC" w14:textId="77777777" w:rsidR="00EB515C" w:rsidRDefault="00DA00F1">
      <w:pPr>
        <w:pStyle w:val="Reference"/>
      </w:pPr>
      <w:bookmarkStart w:id="3067" w:name="_Ref75946010"/>
      <w:r>
        <w:t>R2-2102801 - Summary of [POST113-e][703][V2X/SL] Details of Timer (InterDigital) – InterDigital</w:t>
      </w:r>
      <w:bookmarkEnd w:id="3067"/>
    </w:p>
    <w:p w14:paraId="45ED7197" w14:textId="77777777" w:rsidR="00EB515C" w:rsidRDefault="00DA00F1">
      <w:pPr>
        <w:pStyle w:val="Reference"/>
      </w:pPr>
      <w:bookmarkStart w:id="3068" w:name="_Ref75945782"/>
      <w:r>
        <w:t>R2-2105352 – Left Issues on SL DRX – Vivo</w:t>
      </w:r>
      <w:bookmarkEnd w:id="3068"/>
    </w:p>
    <w:p w14:paraId="412B9628" w14:textId="77777777" w:rsidR="00EB515C" w:rsidRDefault="00DA00F1">
      <w:pPr>
        <w:pStyle w:val="Reference"/>
      </w:pPr>
      <w:bookmarkStart w:id="3069" w:name="_Ref75945783"/>
      <w:r>
        <w:t>R2-2104835 – Discussion on DRX configuration and DRX Timers – OPPO</w:t>
      </w:r>
      <w:bookmarkEnd w:id="3069"/>
    </w:p>
    <w:p w14:paraId="402C5060" w14:textId="77777777" w:rsidR="00EB515C" w:rsidRDefault="00DA00F1">
      <w:pPr>
        <w:pStyle w:val="Reference"/>
      </w:pPr>
      <w:bookmarkStart w:id="3070" w:name="_Ref75945785"/>
      <w:r>
        <w:t>R2-2105493 – Remaining Aspects of SL DRX – Ericsson</w:t>
      </w:r>
      <w:bookmarkEnd w:id="3070"/>
    </w:p>
    <w:p w14:paraId="7F145687" w14:textId="77777777" w:rsidR="00EB515C" w:rsidRDefault="00DA00F1">
      <w:pPr>
        <w:pStyle w:val="Reference"/>
      </w:pPr>
      <w:bookmarkStart w:id="3071" w:name="_Ref75945786"/>
      <w:r>
        <w:t>R2-2104866 – Open Issues on SL DRX – InterDigital</w:t>
      </w:r>
      <w:bookmarkEnd w:id="3071"/>
    </w:p>
    <w:p w14:paraId="4A486936" w14:textId="77777777" w:rsidR="00EB515C" w:rsidRDefault="00DA00F1">
      <w:pPr>
        <w:pStyle w:val="Reference"/>
      </w:pPr>
      <w:bookmarkStart w:id="3072" w:name="_Ref75957420"/>
      <w:r>
        <w:t>R2-2104865 – Updated Summary of [POST113-e][703][V2X/SL] Details of Timer (InterDigital)</w:t>
      </w:r>
      <w:bookmarkEnd w:id="3072"/>
    </w:p>
    <w:p w14:paraId="56F9134F" w14:textId="77777777" w:rsidR="00EB515C" w:rsidRDefault="00DA00F1">
      <w:pPr>
        <w:pStyle w:val="Reference"/>
      </w:pPr>
      <w:bookmarkStart w:id="3073" w:name="_Ref75960703"/>
      <w:r>
        <w:t>R2-2105023 – Further discussion on SL DRX operation - Intel Corporation</w:t>
      </w:r>
      <w:bookmarkEnd w:id="3073"/>
    </w:p>
    <w:p w14:paraId="2C669D9C" w14:textId="77777777" w:rsidR="00EB515C" w:rsidRDefault="00DA00F1">
      <w:pPr>
        <w:pStyle w:val="Reference"/>
      </w:pPr>
      <w:bookmarkStart w:id="3074" w:name="_Ref75960704"/>
      <w:r>
        <w:t>R2-2105073 – DRX Configuration for UC BC GC and its interaction with sensing – Lenovo, Motorola Mobility</w:t>
      </w:r>
      <w:bookmarkEnd w:id="3074"/>
    </w:p>
    <w:p w14:paraId="77B93054" w14:textId="77777777" w:rsidR="00EB515C" w:rsidRDefault="00DA00F1">
      <w:pPr>
        <w:pStyle w:val="Reference"/>
      </w:pPr>
      <w:bookmarkStart w:id="3075" w:name="_Ref75960705"/>
      <w:r>
        <w:t>R2-2105132 – Discussion in remaining issues of SL DRX – Apple</w:t>
      </w:r>
      <w:bookmarkEnd w:id="3075"/>
    </w:p>
    <w:p w14:paraId="167FEB5F" w14:textId="77777777" w:rsidR="00EB515C" w:rsidRDefault="00EB515C">
      <w:pPr>
        <w:pStyle w:val="Reference"/>
        <w:numPr>
          <w:ilvl w:val="0"/>
          <w:numId w:val="0"/>
        </w:numPr>
        <w:ind w:left="567"/>
      </w:pPr>
    </w:p>
    <w:p w14:paraId="447561DF" w14:textId="77777777" w:rsidR="00EB515C" w:rsidRDefault="00EB515C">
      <w:pPr>
        <w:pStyle w:val="Reference"/>
        <w:numPr>
          <w:ilvl w:val="0"/>
          <w:numId w:val="0"/>
        </w:numPr>
        <w:ind w:left="567" w:hanging="567"/>
      </w:pPr>
    </w:p>
    <w:p w14:paraId="663870FD" w14:textId="77777777" w:rsidR="00EB515C" w:rsidRDefault="00EB515C">
      <w:pPr>
        <w:pStyle w:val="Reference"/>
        <w:numPr>
          <w:ilvl w:val="0"/>
          <w:numId w:val="0"/>
        </w:numPr>
        <w:ind w:left="567" w:hanging="567"/>
      </w:pPr>
    </w:p>
    <w:sectPr w:rsidR="00EB515C">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09" w:author="冷冰雪(Bingxue Leng)" w:date="2021-07-03T11:27:00Z" w:initials="">
    <w:p w14:paraId="1BA17B92" w14:textId="77777777" w:rsidR="00406E93" w:rsidRDefault="00406E93">
      <w:pPr>
        <w:pStyle w:val="CommentText"/>
      </w:pPr>
      <w:r>
        <w:rPr>
          <w:rFonts w:hint="eastAsia"/>
          <w:lang w:eastAsia="zh-CN"/>
        </w:rPr>
        <w:t>S</w:t>
      </w:r>
      <w:r>
        <w:rPr>
          <w:lang w:eastAsia="zh-CN"/>
        </w:rPr>
        <w:t>ince Q1.1 is for unicast only, we assume this Q is also for unicast only.</w:t>
      </w:r>
    </w:p>
  </w:comment>
  <w:comment w:id="321" w:author="冷冰雪(Bingxue Leng)" w:date="2021-07-03T11:28:00Z" w:initials="">
    <w:p w14:paraId="3161159D" w14:textId="77777777" w:rsidR="00406E93" w:rsidRDefault="00406E93">
      <w:pPr>
        <w:pStyle w:val="CommentText"/>
        <w:rPr>
          <w:lang w:eastAsia="zh-CN"/>
        </w:rPr>
      </w:pPr>
      <w:r>
        <w:rPr>
          <w:lang w:eastAsia="zh-CN"/>
        </w:rPr>
        <w:t>Same comment as above.</w:t>
      </w:r>
    </w:p>
  </w:comment>
  <w:comment w:id="1468" w:author="冷冰雪(Bingxue Leng)" w:date="2021-07-03T11:34:00Z" w:initials="">
    <w:p w14:paraId="6E39385E" w14:textId="77777777" w:rsidR="00406E93" w:rsidRDefault="00406E93">
      <w:pPr>
        <w:pStyle w:val="CommentText"/>
      </w:pPr>
      <w:r>
        <w:rPr>
          <w:lang w:eastAsia="zh-CN"/>
        </w:rPr>
        <w:t>S</w:t>
      </w:r>
      <w:r>
        <w:rPr>
          <w:rFonts w:hint="eastAsia"/>
          <w:lang w:eastAsia="zh-CN"/>
        </w:rPr>
        <w:t>eems</w:t>
      </w:r>
      <w:r>
        <w:t xml:space="preserve"> the options are not orthogonal to each other, e.g., option-A can include option-D by allowing a value of 0 in the NW configured IE.</w:t>
      </w:r>
    </w:p>
  </w:comment>
  <w:comment w:id="2823" w:author="Ericsson" w:date="2021-07-02T22:51:00Z" w:initials="">
    <w:p w14:paraId="3C0F1F26" w14:textId="77777777" w:rsidR="00406E93" w:rsidRDefault="00406E93">
      <w:pPr>
        <w:pStyle w:val="CommentText"/>
      </w:pPr>
      <w:r>
        <w:t>Wang Min-&gt; this is irrelevant.</w:t>
      </w:r>
    </w:p>
    <w:p w14:paraId="215120B5" w14:textId="77777777" w:rsidR="00406E93" w:rsidRDefault="00406E93">
      <w:pPr>
        <w:pStyle w:val="CommentText"/>
      </w:pPr>
      <w:r>
        <w:t>RAN2 has already made the following agreement</w:t>
      </w:r>
    </w:p>
    <w:p w14:paraId="2FD131C3" w14:textId="77777777" w:rsidR="00406E93" w:rsidRDefault="00406E93">
      <w:pPr>
        <w:pBdr>
          <w:top w:val="single" w:sz="4" w:space="1" w:color="auto"/>
          <w:left w:val="single" w:sz="4" w:space="4" w:color="auto"/>
          <w:bottom w:val="single" w:sz="4" w:space="1" w:color="auto"/>
          <w:right w:val="single" w:sz="4" w:space="4" w:color="auto"/>
        </w:pBdr>
        <w:tabs>
          <w:tab w:val="left" w:pos="1622"/>
        </w:tabs>
        <w:ind w:left="1622" w:hanging="363"/>
        <w:rPr>
          <w:lang w:eastAsia="en-GB"/>
        </w:rPr>
      </w:pPr>
      <w:r>
        <w:t>15:</w:t>
      </w:r>
      <w:r>
        <w:tab/>
        <w:t>SL Inactivity timer is not supported for broadcast transmissions.</w:t>
      </w:r>
    </w:p>
    <w:p w14:paraId="3F8F34E7" w14:textId="77777777" w:rsidR="00406E93" w:rsidRDefault="00406E9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BA17B92" w15:done="0"/>
  <w15:commentEx w15:paraId="3161159D" w15:done="0"/>
  <w15:commentEx w15:paraId="6E39385E" w15:done="0"/>
  <w15:commentEx w15:paraId="3F8F34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A17B92" w16cid:durableId="24ABD5C6"/>
  <w16cid:commentId w16cid:paraId="3161159D" w16cid:durableId="24ABD5C7"/>
  <w16cid:commentId w16cid:paraId="6E39385E" w16cid:durableId="24ABD5C8"/>
  <w16cid:commentId w16cid:paraId="3F8F34E7" w16cid:durableId="24ABD5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9AABC" w14:textId="77777777" w:rsidR="00B71E86" w:rsidRDefault="00B71E86">
      <w:pPr>
        <w:spacing w:after="0" w:line="240" w:lineRule="auto"/>
      </w:pPr>
      <w:r>
        <w:separator/>
      </w:r>
    </w:p>
  </w:endnote>
  <w:endnote w:type="continuationSeparator" w:id="0">
    <w:p w14:paraId="6D367514" w14:textId="77777777" w:rsidR="00B71E86" w:rsidRDefault="00B71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3B0EA" w14:textId="77777777" w:rsidR="00406E93" w:rsidRDefault="00406E9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886E5A" w14:textId="77777777" w:rsidR="00B71E86" w:rsidRDefault="00B71E86">
      <w:pPr>
        <w:spacing w:after="0" w:line="240" w:lineRule="auto"/>
      </w:pPr>
      <w:r>
        <w:separator/>
      </w:r>
    </w:p>
  </w:footnote>
  <w:footnote w:type="continuationSeparator" w:id="0">
    <w:p w14:paraId="309A6EA9" w14:textId="77777777" w:rsidR="00B71E86" w:rsidRDefault="00B71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C07EE" w14:textId="77777777" w:rsidR="00406E93" w:rsidRDefault="00406E9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206" w:hanging="360"/>
      </w:pPr>
    </w:lvl>
  </w:abstractNum>
  <w:abstractNum w:abstractNumId="1" w15:restartNumberingAfterBreak="0">
    <w:nsid w:val="00740265"/>
    <w:multiLevelType w:val="multilevel"/>
    <w:tmpl w:val="0074026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0038ED"/>
    <w:multiLevelType w:val="multilevel"/>
    <w:tmpl w:val="030038ED"/>
    <w:lvl w:ilvl="0">
      <w:start w:val="1"/>
      <w:numFmt w:val="upperLetter"/>
      <w:lvlText w:val="%1)"/>
      <w:lvlJc w:val="left"/>
      <w:pPr>
        <w:ind w:left="720" w:hanging="360"/>
      </w:pPr>
      <w:rPr>
        <w:rFonts w:ascii="Arial" w:eastAsia="SimSu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4F56878"/>
    <w:multiLevelType w:val="multilevel"/>
    <w:tmpl w:val="04F56878"/>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AD5AFC"/>
    <w:multiLevelType w:val="multilevel"/>
    <w:tmpl w:val="0DAD5AF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51E4749"/>
    <w:multiLevelType w:val="multilevel"/>
    <w:tmpl w:val="151E4749"/>
    <w:lvl w:ilvl="0">
      <w:start w:val="1"/>
      <w:numFmt w:val="upperLetter"/>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8604944"/>
    <w:multiLevelType w:val="multilevel"/>
    <w:tmpl w:val="18604944"/>
    <w:lvl w:ilvl="0">
      <w:start w:val="5"/>
      <w:numFmt w:val="bullet"/>
      <w:lvlText w:val=""/>
      <w:lvlJc w:val="left"/>
      <w:pPr>
        <w:ind w:left="720" w:hanging="360"/>
      </w:pPr>
      <w:rPr>
        <w:rFonts w:ascii="Wingdings" w:eastAsia="Yu Mincho"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2E31B03"/>
    <w:multiLevelType w:val="multilevel"/>
    <w:tmpl w:val="22E31B03"/>
    <w:lvl w:ilvl="0">
      <w:start w:val="2"/>
      <w:numFmt w:val="bullet"/>
      <w:lvlText w:val="-"/>
      <w:lvlJc w:val="left"/>
      <w:pPr>
        <w:ind w:left="1494" w:hanging="360"/>
      </w:pPr>
      <w:rPr>
        <w:rFonts w:ascii="Arial" w:eastAsia="Times New Roman" w:hAnsi="Arial" w:cs="Arial" w:hint="default"/>
      </w:rPr>
    </w:lvl>
    <w:lvl w:ilvl="1">
      <w:start w:val="1"/>
      <w:numFmt w:val="bullet"/>
      <w:lvlText w:val="o"/>
      <w:lvlJc w:val="left"/>
      <w:pPr>
        <w:ind w:left="2432" w:hanging="360"/>
      </w:pPr>
      <w:rPr>
        <w:rFonts w:ascii="Courier New" w:hAnsi="Courier New" w:cs="Courier New" w:hint="default"/>
      </w:rPr>
    </w:lvl>
    <w:lvl w:ilvl="2">
      <w:start w:val="1"/>
      <w:numFmt w:val="bullet"/>
      <w:lvlText w:val=""/>
      <w:lvlJc w:val="left"/>
      <w:pPr>
        <w:ind w:left="3152" w:hanging="360"/>
      </w:pPr>
      <w:rPr>
        <w:rFonts w:ascii="Wingdings" w:hAnsi="Wingdings" w:hint="default"/>
      </w:rPr>
    </w:lvl>
    <w:lvl w:ilvl="3">
      <w:start w:val="1"/>
      <w:numFmt w:val="bullet"/>
      <w:lvlText w:val=""/>
      <w:lvlJc w:val="left"/>
      <w:pPr>
        <w:ind w:left="3872" w:hanging="360"/>
      </w:pPr>
      <w:rPr>
        <w:rFonts w:ascii="Symbol" w:hAnsi="Symbol" w:hint="default"/>
      </w:rPr>
    </w:lvl>
    <w:lvl w:ilvl="4">
      <w:start w:val="1"/>
      <w:numFmt w:val="bullet"/>
      <w:lvlText w:val="o"/>
      <w:lvlJc w:val="left"/>
      <w:pPr>
        <w:ind w:left="4592" w:hanging="360"/>
      </w:pPr>
      <w:rPr>
        <w:rFonts w:ascii="Courier New" w:hAnsi="Courier New" w:cs="Courier New" w:hint="default"/>
      </w:rPr>
    </w:lvl>
    <w:lvl w:ilvl="5">
      <w:start w:val="1"/>
      <w:numFmt w:val="bullet"/>
      <w:lvlText w:val=""/>
      <w:lvlJc w:val="left"/>
      <w:pPr>
        <w:ind w:left="5312" w:hanging="360"/>
      </w:pPr>
      <w:rPr>
        <w:rFonts w:ascii="Wingdings" w:hAnsi="Wingdings" w:hint="default"/>
      </w:rPr>
    </w:lvl>
    <w:lvl w:ilvl="6">
      <w:start w:val="1"/>
      <w:numFmt w:val="bullet"/>
      <w:lvlText w:val=""/>
      <w:lvlJc w:val="left"/>
      <w:pPr>
        <w:ind w:left="6032" w:hanging="360"/>
      </w:pPr>
      <w:rPr>
        <w:rFonts w:ascii="Symbol" w:hAnsi="Symbol" w:hint="default"/>
      </w:rPr>
    </w:lvl>
    <w:lvl w:ilvl="7">
      <w:start w:val="1"/>
      <w:numFmt w:val="bullet"/>
      <w:lvlText w:val="o"/>
      <w:lvlJc w:val="left"/>
      <w:pPr>
        <w:ind w:left="6752" w:hanging="360"/>
      </w:pPr>
      <w:rPr>
        <w:rFonts w:ascii="Courier New" w:hAnsi="Courier New" w:cs="Courier New" w:hint="default"/>
      </w:rPr>
    </w:lvl>
    <w:lvl w:ilvl="8">
      <w:start w:val="1"/>
      <w:numFmt w:val="bullet"/>
      <w:lvlText w:val=""/>
      <w:lvlJc w:val="left"/>
      <w:pPr>
        <w:ind w:left="7472"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7E7782E"/>
    <w:multiLevelType w:val="multilevel"/>
    <w:tmpl w:val="27E7782E"/>
    <w:lvl w:ilvl="0">
      <w:start w:val="1"/>
      <w:numFmt w:val="bullet"/>
      <w:lvlText w:val=""/>
      <w:lvlJc w:val="left"/>
      <w:pPr>
        <w:ind w:left="927" w:hanging="360"/>
      </w:pPr>
      <w:rPr>
        <w:rFonts w:ascii="Symbol" w:hAnsi="Symbol" w:hint="default"/>
      </w:rPr>
    </w:lvl>
    <w:lvl w:ilvl="1">
      <w:start w:val="1"/>
      <w:numFmt w:val="decimal"/>
      <w:lvlText w:val="%2."/>
      <w:lvlJc w:val="left"/>
      <w:pPr>
        <w:ind w:left="1647" w:hanging="360"/>
      </w:pPr>
      <w:rPr>
        <w:rFonts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3" w15:restartNumberingAfterBreak="0">
    <w:nsid w:val="29321122"/>
    <w:multiLevelType w:val="multilevel"/>
    <w:tmpl w:val="293211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F9401E"/>
    <w:multiLevelType w:val="multilevel"/>
    <w:tmpl w:val="2AF9401E"/>
    <w:lvl w:ilvl="0">
      <w:start w:val="1"/>
      <w:numFmt w:val="upperLetter"/>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4454CC"/>
    <w:multiLevelType w:val="multilevel"/>
    <w:tmpl w:val="2D4454CC"/>
    <w:lvl w:ilvl="0">
      <w:start w:val="1"/>
      <w:numFmt w:val="bullet"/>
      <w:lvlText w:val=""/>
      <w:lvlJc w:val="left"/>
      <w:pPr>
        <w:ind w:left="720" w:hanging="360"/>
      </w:pPr>
      <w:rPr>
        <w:rFonts w:ascii="Wingdings" w:eastAsia="Yu Mincho"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DB6567E"/>
    <w:multiLevelType w:val="multilevel"/>
    <w:tmpl w:val="2DB6567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F5F1B6D"/>
    <w:multiLevelType w:val="multilevel"/>
    <w:tmpl w:val="2F5F1B6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7607BD"/>
    <w:multiLevelType w:val="multilevel"/>
    <w:tmpl w:val="2F7607BD"/>
    <w:lvl w:ilvl="0">
      <w:start w:val="1"/>
      <w:numFmt w:val="upperLetter"/>
      <w:lvlText w:val="%1)"/>
      <w:lvlJc w:val="left"/>
      <w:pPr>
        <w:ind w:left="720" w:hanging="360"/>
      </w:pPr>
      <w:rPr>
        <w:rFonts w:ascii="Arial" w:eastAsia="SimSu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82B18F9"/>
    <w:multiLevelType w:val="multilevel"/>
    <w:tmpl w:val="382B18F9"/>
    <w:lvl w:ilvl="0">
      <w:start w:val="1"/>
      <w:numFmt w:val="upperLetter"/>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8403830"/>
    <w:multiLevelType w:val="multilevel"/>
    <w:tmpl w:val="384038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9E67ACB"/>
    <w:multiLevelType w:val="multilevel"/>
    <w:tmpl w:val="39E67AC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5B314EB"/>
    <w:multiLevelType w:val="multilevel"/>
    <w:tmpl w:val="45B314E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86A5340"/>
    <w:multiLevelType w:val="multilevel"/>
    <w:tmpl w:val="486A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6C6D03"/>
    <w:multiLevelType w:val="multilevel"/>
    <w:tmpl w:val="516C6D03"/>
    <w:lvl w:ilvl="0">
      <w:start w:val="1"/>
      <w:numFmt w:val="upperLetter"/>
      <w:lvlText w:val="%1)"/>
      <w:lvlJc w:val="left"/>
      <w:pPr>
        <w:ind w:left="720" w:hanging="360"/>
      </w:pPr>
      <w:rPr>
        <w:rFonts w:ascii="Arial" w:eastAsia="SimSu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9E15035"/>
    <w:multiLevelType w:val="hybridMultilevel"/>
    <w:tmpl w:val="24ECF23A"/>
    <w:lvl w:ilvl="0" w:tplc="A03C92E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67851AC3"/>
    <w:multiLevelType w:val="multilevel"/>
    <w:tmpl w:val="67851AC3"/>
    <w:lvl w:ilvl="0">
      <w:start w:val="1"/>
      <w:numFmt w:val="decimal"/>
      <w:lvlText w:val="%1)"/>
      <w:lvlJc w:val="left"/>
      <w:pPr>
        <w:ind w:left="720" w:hanging="360"/>
      </w:pPr>
      <w:rPr>
        <w:rFonts w:ascii="Arial" w:eastAsia="SimSu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8949B1"/>
    <w:multiLevelType w:val="multilevel"/>
    <w:tmpl w:val="758949B1"/>
    <w:lvl w:ilvl="0">
      <w:start w:val="1"/>
      <w:numFmt w:val="upperLetter"/>
      <w:lvlText w:val="%1)"/>
      <w:lvlJc w:val="left"/>
      <w:pPr>
        <w:ind w:left="720" w:hanging="360"/>
      </w:pPr>
      <w:rPr>
        <w:rFonts w:ascii="Arial" w:eastAsia="SimSu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9BB4CCC"/>
    <w:multiLevelType w:val="multilevel"/>
    <w:tmpl w:val="79BB4CCC"/>
    <w:lvl w:ilvl="0">
      <w:start w:val="1"/>
      <w:numFmt w:val="upperLetter"/>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CF2268C"/>
    <w:multiLevelType w:val="multilevel"/>
    <w:tmpl w:val="7CF2268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19"/>
  </w:num>
  <w:num w:numId="3">
    <w:abstractNumId w:val="6"/>
  </w:num>
  <w:num w:numId="4">
    <w:abstractNumId w:val="11"/>
  </w:num>
  <w:num w:numId="5">
    <w:abstractNumId w:val="9"/>
  </w:num>
  <w:num w:numId="6">
    <w:abstractNumId w:val="31"/>
  </w:num>
  <w:num w:numId="7">
    <w:abstractNumId w:val="0"/>
  </w:num>
  <w:num w:numId="8">
    <w:abstractNumId w:val="34"/>
  </w:num>
  <w:num w:numId="9">
    <w:abstractNumId w:val="26"/>
  </w:num>
  <w:num w:numId="10">
    <w:abstractNumId w:val="23"/>
  </w:num>
  <w:num w:numId="11">
    <w:abstractNumId w:val="27"/>
  </w:num>
  <w:num w:numId="12">
    <w:abstractNumId w:val="29"/>
  </w:num>
  <w:num w:numId="13">
    <w:abstractNumId w:val="1"/>
  </w:num>
  <w:num w:numId="14">
    <w:abstractNumId w:val="7"/>
  </w:num>
  <w:num w:numId="15">
    <w:abstractNumId w:val="20"/>
  </w:num>
  <w:num w:numId="16">
    <w:abstractNumId w:val="14"/>
  </w:num>
  <w:num w:numId="17">
    <w:abstractNumId w:val="4"/>
  </w:num>
  <w:num w:numId="18">
    <w:abstractNumId w:val="36"/>
  </w:num>
  <w:num w:numId="19">
    <w:abstractNumId w:val="37"/>
  </w:num>
  <w:num w:numId="20">
    <w:abstractNumId w:val="5"/>
  </w:num>
  <w:num w:numId="21">
    <w:abstractNumId w:val="12"/>
  </w:num>
  <w:num w:numId="22">
    <w:abstractNumId w:val="8"/>
  </w:num>
  <w:num w:numId="23">
    <w:abstractNumId w:val="17"/>
  </w:num>
  <w:num w:numId="24">
    <w:abstractNumId w:val="21"/>
  </w:num>
  <w:num w:numId="25">
    <w:abstractNumId w:val="15"/>
  </w:num>
  <w:num w:numId="26">
    <w:abstractNumId w:val="24"/>
  </w:num>
  <w:num w:numId="27">
    <w:abstractNumId w:val="2"/>
  </w:num>
  <w:num w:numId="28">
    <w:abstractNumId w:val="25"/>
  </w:num>
  <w:num w:numId="29">
    <w:abstractNumId w:val="10"/>
  </w:num>
  <w:num w:numId="30">
    <w:abstractNumId w:val="22"/>
  </w:num>
  <w:num w:numId="31">
    <w:abstractNumId w:val="13"/>
  </w:num>
  <w:num w:numId="32">
    <w:abstractNumId w:val="16"/>
  </w:num>
  <w:num w:numId="33">
    <w:abstractNumId w:val="32"/>
  </w:num>
  <w:num w:numId="34">
    <w:abstractNumId w:val="3"/>
  </w:num>
  <w:num w:numId="35">
    <w:abstractNumId w:val="18"/>
  </w:num>
  <w:num w:numId="36">
    <w:abstractNumId w:val="35"/>
  </w:num>
  <w:num w:numId="37">
    <w:abstractNumId w:val="28"/>
  </w:num>
  <w:num w:numId="38">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冷冰雪(Bingxue Leng)">
    <w15:presenceInfo w15:providerId="AD" w15:userId="S-1-5-21-1439682878-3164288827-2260694920-716606"/>
  </w15:person>
  <w15:person w15:author="Xiaomi (Xing)">
    <w15:presenceInfo w15:providerId="None" w15:userId="Xiaomi (Xing)"/>
  </w15:person>
  <w15:person w15:author="LG: Giwon Park">
    <w15:presenceInfo w15:providerId="None" w15:userId="LG: Giwon Park"/>
  </w15:person>
  <w15:person w15:author="Qualcomm">
    <w15:presenceInfo w15:providerId="None" w15:userId="Qualcomm"/>
  </w15:person>
  <w15:person w15:author="Panzner, Berthold (Nokia - DE/Munich)">
    <w15:presenceInfo w15:providerId="AD" w15:userId="S::berthold.panzner@nokia.com::508b475e-9518-46fd-a812-14afe9515548"/>
  </w15:person>
  <w15:person w15:author="ASUSTeK-Xinra">
    <w15:presenceInfo w15:providerId="None" w15:userId="ASUSTeK-Xinra"/>
  </w15:person>
  <w15:person w15:author="vivo(Jing)">
    <w15:presenceInfo w15:providerId="None" w15:userId="vivo(Jing)"/>
  </w15:person>
  <w15:person w15:author="Huawei-Tao">
    <w15:presenceInfo w15:providerId="None" w15:userId="Huawei-Tao"/>
  </w15:person>
  <w15:person w15:author="Lenovo (Jing)">
    <w15:presenceInfo w15:providerId="None" w15:userId="Lenovo (Jing)"/>
  </w15:person>
  <w15:person w15:author="ZTE (Weiqiang)">
    <w15:presenceInfo w15:providerId="None" w15:userId="ZTE (Weiqiang)"/>
  </w15:person>
  <w15:person w15:author="Interdigital">
    <w15:presenceInfo w15:providerId="None" w15:userId="Interdigital"/>
  </w15:person>
  <w15:person w15:author="Ji, Pengyu/纪 鹏宇">
    <w15:presenceInfo w15:providerId="AD" w15:userId="S::jipengyu@fujitsu.com::c476582d-f160-4c59-9290-bc6dd42eaf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185E"/>
    <w:rsid w:val="0002536F"/>
    <w:rsid w:val="0002564D"/>
    <w:rsid w:val="00025ECA"/>
    <w:rsid w:val="000265CD"/>
    <w:rsid w:val="00027C06"/>
    <w:rsid w:val="000325B8"/>
    <w:rsid w:val="00032ED4"/>
    <w:rsid w:val="00034AD4"/>
    <w:rsid w:val="00034C15"/>
    <w:rsid w:val="000369F5"/>
    <w:rsid w:val="00036BA1"/>
    <w:rsid w:val="000413B5"/>
    <w:rsid w:val="000422E2"/>
    <w:rsid w:val="00042F22"/>
    <w:rsid w:val="000444EF"/>
    <w:rsid w:val="00045537"/>
    <w:rsid w:val="00047ECB"/>
    <w:rsid w:val="00052A07"/>
    <w:rsid w:val="000534E3"/>
    <w:rsid w:val="0005364A"/>
    <w:rsid w:val="00054495"/>
    <w:rsid w:val="0005458A"/>
    <w:rsid w:val="000551D4"/>
    <w:rsid w:val="00055743"/>
    <w:rsid w:val="0005606A"/>
    <w:rsid w:val="00057117"/>
    <w:rsid w:val="000577C7"/>
    <w:rsid w:val="000616E7"/>
    <w:rsid w:val="000618C5"/>
    <w:rsid w:val="00061BE3"/>
    <w:rsid w:val="00061F92"/>
    <w:rsid w:val="00063827"/>
    <w:rsid w:val="0006487E"/>
    <w:rsid w:val="00065AA9"/>
    <w:rsid w:val="00065E1A"/>
    <w:rsid w:val="0006614E"/>
    <w:rsid w:val="00066CBD"/>
    <w:rsid w:val="00073904"/>
    <w:rsid w:val="00073FE2"/>
    <w:rsid w:val="00075F61"/>
    <w:rsid w:val="00077E5F"/>
    <w:rsid w:val="0008036A"/>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510F"/>
    <w:rsid w:val="0009537F"/>
    <w:rsid w:val="000962C7"/>
    <w:rsid w:val="000A0FEC"/>
    <w:rsid w:val="000A1B7B"/>
    <w:rsid w:val="000A3C30"/>
    <w:rsid w:val="000A3DAB"/>
    <w:rsid w:val="000A4C79"/>
    <w:rsid w:val="000A4CA7"/>
    <w:rsid w:val="000A5011"/>
    <w:rsid w:val="000A51B8"/>
    <w:rsid w:val="000A56F2"/>
    <w:rsid w:val="000A5D27"/>
    <w:rsid w:val="000B1050"/>
    <w:rsid w:val="000B2719"/>
    <w:rsid w:val="000B2948"/>
    <w:rsid w:val="000B30FE"/>
    <w:rsid w:val="000B313D"/>
    <w:rsid w:val="000B37C2"/>
    <w:rsid w:val="000B3A8F"/>
    <w:rsid w:val="000B48D2"/>
    <w:rsid w:val="000B4AB9"/>
    <w:rsid w:val="000B516C"/>
    <w:rsid w:val="000B58C3"/>
    <w:rsid w:val="000B61E9"/>
    <w:rsid w:val="000B61F4"/>
    <w:rsid w:val="000C165A"/>
    <w:rsid w:val="000C2E19"/>
    <w:rsid w:val="000C2F77"/>
    <w:rsid w:val="000C32D1"/>
    <w:rsid w:val="000C3DF3"/>
    <w:rsid w:val="000C7A3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98E"/>
    <w:rsid w:val="00101A8D"/>
    <w:rsid w:val="00101B46"/>
    <w:rsid w:val="00102222"/>
    <w:rsid w:val="00102FD9"/>
    <w:rsid w:val="00105167"/>
    <w:rsid w:val="00105B5C"/>
    <w:rsid w:val="00105BD5"/>
    <w:rsid w:val="00105DAD"/>
    <w:rsid w:val="0010601A"/>
    <w:rsid w:val="001062FB"/>
    <w:rsid w:val="001063E6"/>
    <w:rsid w:val="00106DF8"/>
    <w:rsid w:val="00107097"/>
    <w:rsid w:val="00107E14"/>
    <w:rsid w:val="00110DD4"/>
    <w:rsid w:val="00111D04"/>
    <w:rsid w:val="00111F26"/>
    <w:rsid w:val="0011333D"/>
    <w:rsid w:val="001138D6"/>
    <w:rsid w:val="00113CF4"/>
    <w:rsid w:val="00115085"/>
    <w:rsid w:val="001153EA"/>
    <w:rsid w:val="00115643"/>
    <w:rsid w:val="00116765"/>
    <w:rsid w:val="00116C28"/>
    <w:rsid w:val="001170E7"/>
    <w:rsid w:val="00117727"/>
    <w:rsid w:val="001219F5"/>
    <w:rsid w:val="00121A20"/>
    <w:rsid w:val="00121DB1"/>
    <w:rsid w:val="001232AE"/>
    <w:rsid w:val="0012377F"/>
    <w:rsid w:val="00124314"/>
    <w:rsid w:val="00124CDC"/>
    <w:rsid w:val="0012583A"/>
    <w:rsid w:val="001261BA"/>
    <w:rsid w:val="00126B4A"/>
    <w:rsid w:val="00131C58"/>
    <w:rsid w:val="00132FD0"/>
    <w:rsid w:val="001331E8"/>
    <w:rsid w:val="00134344"/>
    <w:rsid w:val="001344C0"/>
    <w:rsid w:val="001346FA"/>
    <w:rsid w:val="00135252"/>
    <w:rsid w:val="0013574B"/>
    <w:rsid w:val="001364B5"/>
    <w:rsid w:val="00136503"/>
    <w:rsid w:val="001372AF"/>
    <w:rsid w:val="001377C0"/>
    <w:rsid w:val="00137AB5"/>
    <w:rsid w:val="00137F0B"/>
    <w:rsid w:val="0014061E"/>
    <w:rsid w:val="00146090"/>
    <w:rsid w:val="00151E23"/>
    <w:rsid w:val="001526E0"/>
    <w:rsid w:val="0015270B"/>
    <w:rsid w:val="001545AC"/>
    <w:rsid w:val="00154D33"/>
    <w:rsid w:val="001551B5"/>
    <w:rsid w:val="001561A9"/>
    <w:rsid w:val="00156B84"/>
    <w:rsid w:val="00160D65"/>
    <w:rsid w:val="0016381A"/>
    <w:rsid w:val="00164525"/>
    <w:rsid w:val="001659C1"/>
    <w:rsid w:val="00165B94"/>
    <w:rsid w:val="001663CC"/>
    <w:rsid w:val="001676B8"/>
    <w:rsid w:val="00170D96"/>
    <w:rsid w:val="00171C8E"/>
    <w:rsid w:val="00171EDF"/>
    <w:rsid w:val="00172159"/>
    <w:rsid w:val="00172848"/>
    <w:rsid w:val="00172D8F"/>
    <w:rsid w:val="00173A8E"/>
    <w:rsid w:val="00174277"/>
    <w:rsid w:val="0017502C"/>
    <w:rsid w:val="00175417"/>
    <w:rsid w:val="0018143F"/>
    <w:rsid w:val="00181FF8"/>
    <w:rsid w:val="00182E57"/>
    <w:rsid w:val="00184945"/>
    <w:rsid w:val="00184EE1"/>
    <w:rsid w:val="00184F76"/>
    <w:rsid w:val="00185181"/>
    <w:rsid w:val="00185E0D"/>
    <w:rsid w:val="0018643C"/>
    <w:rsid w:val="001864AE"/>
    <w:rsid w:val="00190208"/>
    <w:rsid w:val="00190AC1"/>
    <w:rsid w:val="001911CD"/>
    <w:rsid w:val="001919D0"/>
    <w:rsid w:val="001921A9"/>
    <w:rsid w:val="0019341A"/>
    <w:rsid w:val="0019551D"/>
    <w:rsid w:val="00195B68"/>
    <w:rsid w:val="00197DF9"/>
    <w:rsid w:val="001A17C9"/>
    <w:rsid w:val="001A1987"/>
    <w:rsid w:val="001A22ED"/>
    <w:rsid w:val="001A2564"/>
    <w:rsid w:val="001A50A7"/>
    <w:rsid w:val="001A5544"/>
    <w:rsid w:val="001A6173"/>
    <w:rsid w:val="001A6CBA"/>
    <w:rsid w:val="001B0105"/>
    <w:rsid w:val="001B050E"/>
    <w:rsid w:val="001B0D97"/>
    <w:rsid w:val="001B0EC7"/>
    <w:rsid w:val="001B1599"/>
    <w:rsid w:val="001B3942"/>
    <w:rsid w:val="001B54B7"/>
    <w:rsid w:val="001B5A5D"/>
    <w:rsid w:val="001B60FB"/>
    <w:rsid w:val="001C0C2D"/>
    <w:rsid w:val="001C1211"/>
    <w:rsid w:val="001C1889"/>
    <w:rsid w:val="001C1CE5"/>
    <w:rsid w:val="001C2CE1"/>
    <w:rsid w:val="001C3977"/>
    <w:rsid w:val="001C3D2A"/>
    <w:rsid w:val="001C4A78"/>
    <w:rsid w:val="001C6DE9"/>
    <w:rsid w:val="001D1872"/>
    <w:rsid w:val="001D29EF"/>
    <w:rsid w:val="001D41A2"/>
    <w:rsid w:val="001D51BA"/>
    <w:rsid w:val="001D53E7"/>
    <w:rsid w:val="001D575E"/>
    <w:rsid w:val="001D6342"/>
    <w:rsid w:val="001D69F8"/>
    <w:rsid w:val="001D6BCB"/>
    <w:rsid w:val="001D6D53"/>
    <w:rsid w:val="001D70B4"/>
    <w:rsid w:val="001D741C"/>
    <w:rsid w:val="001E0051"/>
    <w:rsid w:val="001E4273"/>
    <w:rsid w:val="001E568D"/>
    <w:rsid w:val="001E58E2"/>
    <w:rsid w:val="001E7AED"/>
    <w:rsid w:val="001F150F"/>
    <w:rsid w:val="001F3916"/>
    <w:rsid w:val="001F421E"/>
    <w:rsid w:val="001F4EA2"/>
    <w:rsid w:val="001F54C5"/>
    <w:rsid w:val="001F662C"/>
    <w:rsid w:val="001F7074"/>
    <w:rsid w:val="001F74D7"/>
    <w:rsid w:val="00200490"/>
    <w:rsid w:val="002004A6"/>
    <w:rsid w:val="00200B1A"/>
    <w:rsid w:val="00200D3A"/>
    <w:rsid w:val="00201876"/>
    <w:rsid w:val="00201F3A"/>
    <w:rsid w:val="00201F7D"/>
    <w:rsid w:val="00203F96"/>
    <w:rsid w:val="0020472E"/>
    <w:rsid w:val="0020635A"/>
    <w:rsid w:val="002069B2"/>
    <w:rsid w:val="00207FA3"/>
    <w:rsid w:val="00210A28"/>
    <w:rsid w:val="002110BF"/>
    <w:rsid w:val="00212D65"/>
    <w:rsid w:val="00214241"/>
    <w:rsid w:val="002144AD"/>
    <w:rsid w:val="00214DA8"/>
    <w:rsid w:val="00215423"/>
    <w:rsid w:val="002158FA"/>
    <w:rsid w:val="0021688F"/>
    <w:rsid w:val="00216D43"/>
    <w:rsid w:val="00220600"/>
    <w:rsid w:val="00220641"/>
    <w:rsid w:val="00221340"/>
    <w:rsid w:val="002224DB"/>
    <w:rsid w:val="00222B7F"/>
    <w:rsid w:val="00223FCB"/>
    <w:rsid w:val="002252C3"/>
    <w:rsid w:val="00225C54"/>
    <w:rsid w:val="0023033C"/>
    <w:rsid w:val="00230765"/>
    <w:rsid w:val="00230D18"/>
    <w:rsid w:val="00231340"/>
    <w:rsid w:val="00231352"/>
    <w:rsid w:val="002319E4"/>
    <w:rsid w:val="00232191"/>
    <w:rsid w:val="0023468E"/>
    <w:rsid w:val="002349E7"/>
    <w:rsid w:val="00234C52"/>
    <w:rsid w:val="00234D9C"/>
    <w:rsid w:val="00235632"/>
    <w:rsid w:val="00235872"/>
    <w:rsid w:val="002371C7"/>
    <w:rsid w:val="00240092"/>
    <w:rsid w:val="00241559"/>
    <w:rsid w:val="002435B3"/>
    <w:rsid w:val="0024362D"/>
    <w:rsid w:val="0024369B"/>
    <w:rsid w:val="00245042"/>
    <w:rsid w:val="002458EB"/>
    <w:rsid w:val="002500C8"/>
    <w:rsid w:val="00250787"/>
    <w:rsid w:val="00251465"/>
    <w:rsid w:val="00252AD5"/>
    <w:rsid w:val="002542E7"/>
    <w:rsid w:val="00254E8E"/>
    <w:rsid w:val="00256D78"/>
    <w:rsid w:val="00257543"/>
    <w:rsid w:val="002605C1"/>
    <w:rsid w:val="00260D86"/>
    <w:rsid w:val="002617E7"/>
    <w:rsid w:val="00263859"/>
    <w:rsid w:val="00264228"/>
    <w:rsid w:val="00264334"/>
    <w:rsid w:val="0026473E"/>
    <w:rsid w:val="00266214"/>
    <w:rsid w:val="002663C5"/>
    <w:rsid w:val="002678F3"/>
    <w:rsid w:val="00267C83"/>
    <w:rsid w:val="002703CB"/>
    <w:rsid w:val="0027144F"/>
    <w:rsid w:val="00271813"/>
    <w:rsid w:val="00271CF1"/>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6BEB"/>
    <w:rsid w:val="00287838"/>
    <w:rsid w:val="002907B5"/>
    <w:rsid w:val="0029182C"/>
    <w:rsid w:val="00292EB7"/>
    <w:rsid w:val="002937C0"/>
    <w:rsid w:val="00295B47"/>
    <w:rsid w:val="00296227"/>
    <w:rsid w:val="00296811"/>
    <w:rsid w:val="00296F44"/>
    <w:rsid w:val="0029777D"/>
    <w:rsid w:val="002A055E"/>
    <w:rsid w:val="002A1385"/>
    <w:rsid w:val="002A17BB"/>
    <w:rsid w:val="002A1D4E"/>
    <w:rsid w:val="002A2869"/>
    <w:rsid w:val="002A75D6"/>
    <w:rsid w:val="002A7ECF"/>
    <w:rsid w:val="002B0668"/>
    <w:rsid w:val="002B079C"/>
    <w:rsid w:val="002B1B1B"/>
    <w:rsid w:val="002B24D6"/>
    <w:rsid w:val="002B41C4"/>
    <w:rsid w:val="002B48DB"/>
    <w:rsid w:val="002B4A8F"/>
    <w:rsid w:val="002B54AD"/>
    <w:rsid w:val="002B709C"/>
    <w:rsid w:val="002C08DA"/>
    <w:rsid w:val="002C117A"/>
    <w:rsid w:val="002C2E4C"/>
    <w:rsid w:val="002C305F"/>
    <w:rsid w:val="002C32D1"/>
    <w:rsid w:val="002C367F"/>
    <w:rsid w:val="002C3D5A"/>
    <w:rsid w:val="002C41E6"/>
    <w:rsid w:val="002C5B8E"/>
    <w:rsid w:val="002C613D"/>
    <w:rsid w:val="002C6207"/>
    <w:rsid w:val="002C6674"/>
    <w:rsid w:val="002D071A"/>
    <w:rsid w:val="002D1AF3"/>
    <w:rsid w:val="002D1CF6"/>
    <w:rsid w:val="002D34B2"/>
    <w:rsid w:val="002D48B0"/>
    <w:rsid w:val="002D5032"/>
    <w:rsid w:val="002D554B"/>
    <w:rsid w:val="002D5B37"/>
    <w:rsid w:val="002D7637"/>
    <w:rsid w:val="002D79C3"/>
    <w:rsid w:val="002E0CA4"/>
    <w:rsid w:val="002E13BA"/>
    <w:rsid w:val="002E17F2"/>
    <w:rsid w:val="002E7CAE"/>
    <w:rsid w:val="002F07A0"/>
    <w:rsid w:val="002F095C"/>
    <w:rsid w:val="002F1100"/>
    <w:rsid w:val="002F2771"/>
    <w:rsid w:val="002F2FDE"/>
    <w:rsid w:val="002F37A9"/>
    <w:rsid w:val="002F3D73"/>
    <w:rsid w:val="002F442B"/>
    <w:rsid w:val="002F4467"/>
    <w:rsid w:val="002F75A9"/>
    <w:rsid w:val="0030157D"/>
    <w:rsid w:val="00301CE6"/>
    <w:rsid w:val="0030256B"/>
    <w:rsid w:val="003039B0"/>
    <w:rsid w:val="003042E3"/>
    <w:rsid w:val="0030501F"/>
    <w:rsid w:val="003051DB"/>
    <w:rsid w:val="00305E50"/>
    <w:rsid w:val="00307BA1"/>
    <w:rsid w:val="00310A79"/>
    <w:rsid w:val="00311702"/>
    <w:rsid w:val="00311E82"/>
    <w:rsid w:val="00313FD6"/>
    <w:rsid w:val="00314378"/>
    <w:rsid w:val="003143BD"/>
    <w:rsid w:val="00315363"/>
    <w:rsid w:val="00315DFA"/>
    <w:rsid w:val="003203ED"/>
    <w:rsid w:val="00320D3B"/>
    <w:rsid w:val="00320DCD"/>
    <w:rsid w:val="00321AFF"/>
    <w:rsid w:val="00321B1A"/>
    <w:rsid w:val="00322882"/>
    <w:rsid w:val="003228F9"/>
    <w:rsid w:val="00322C9F"/>
    <w:rsid w:val="00324D23"/>
    <w:rsid w:val="003268F9"/>
    <w:rsid w:val="003269F9"/>
    <w:rsid w:val="00327299"/>
    <w:rsid w:val="00330765"/>
    <w:rsid w:val="00331751"/>
    <w:rsid w:val="00331FAD"/>
    <w:rsid w:val="0033326D"/>
    <w:rsid w:val="00334579"/>
    <w:rsid w:val="00334AA5"/>
    <w:rsid w:val="00335858"/>
    <w:rsid w:val="003364FD"/>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92A"/>
    <w:rsid w:val="00357380"/>
    <w:rsid w:val="00357972"/>
    <w:rsid w:val="00360219"/>
    <w:rsid w:val="00360254"/>
    <w:rsid w:val="003602D9"/>
    <w:rsid w:val="003604CE"/>
    <w:rsid w:val="00360550"/>
    <w:rsid w:val="00361A1C"/>
    <w:rsid w:val="0036441C"/>
    <w:rsid w:val="00367357"/>
    <w:rsid w:val="003673C7"/>
    <w:rsid w:val="00367927"/>
    <w:rsid w:val="00367EAA"/>
    <w:rsid w:val="00370E47"/>
    <w:rsid w:val="00371CAF"/>
    <w:rsid w:val="003742AC"/>
    <w:rsid w:val="00374B14"/>
    <w:rsid w:val="003767B5"/>
    <w:rsid w:val="00377065"/>
    <w:rsid w:val="0037775F"/>
    <w:rsid w:val="00377CE1"/>
    <w:rsid w:val="00382513"/>
    <w:rsid w:val="00384CC4"/>
    <w:rsid w:val="00385BF0"/>
    <w:rsid w:val="003920FF"/>
    <w:rsid w:val="003926AC"/>
    <w:rsid w:val="0039341E"/>
    <w:rsid w:val="003939FF"/>
    <w:rsid w:val="00394674"/>
    <w:rsid w:val="003966CB"/>
    <w:rsid w:val="00397FDB"/>
    <w:rsid w:val="003A0B8A"/>
    <w:rsid w:val="003A2223"/>
    <w:rsid w:val="003A2A0F"/>
    <w:rsid w:val="003A2A7A"/>
    <w:rsid w:val="003A3506"/>
    <w:rsid w:val="003A3849"/>
    <w:rsid w:val="003A3F3C"/>
    <w:rsid w:val="003A45A1"/>
    <w:rsid w:val="003A5765"/>
    <w:rsid w:val="003A57EA"/>
    <w:rsid w:val="003A5B0A"/>
    <w:rsid w:val="003A67C8"/>
    <w:rsid w:val="003A6BAC"/>
    <w:rsid w:val="003A70A4"/>
    <w:rsid w:val="003A7E7C"/>
    <w:rsid w:val="003A7EF3"/>
    <w:rsid w:val="003B0978"/>
    <w:rsid w:val="003B159C"/>
    <w:rsid w:val="003B2A1A"/>
    <w:rsid w:val="003B369F"/>
    <w:rsid w:val="003B36A3"/>
    <w:rsid w:val="003B38DC"/>
    <w:rsid w:val="003B3D70"/>
    <w:rsid w:val="003B4BE2"/>
    <w:rsid w:val="003B4E6D"/>
    <w:rsid w:val="003B4EE4"/>
    <w:rsid w:val="003B64BB"/>
    <w:rsid w:val="003B7B11"/>
    <w:rsid w:val="003B7FE5"/>
    <w:rsid w:val="003C0077"/>
    <w:rsid w:val="003C11C8"/>
    <w:rsid w:val="003C15EC"/>
    <w:rsid w:val="003C2702"/>
    <w:rsid w:val="003C2D23"/>
    <w:rsid w:val="003C65D6"/>
    <w:rsid w:val="003C7028"/>
    <w:rsid w:val="003C7806"/>
    <w:rsid w:val="003D05AD"/>
    <w:rsid w:val="003D109F"/>
    <w:rsid w:val="003D13FB"/>
    <w:rsid w:val="003D1A9D"/>
    <w:rsid w:val="003D1FD7"/>
    <w:rsid w:val="003D2478"/>
    <w:rsid w:val="003D3C45"/>
    <w:rsid w:val="003D3F15"/>
    <w:rsid w:val="003D5B1F"/>
    <w:rsid w:val="003D5FED"/>
    <w:rsid w:val="003D602E"/>
    <w:rsid w:val="003D6BF4"/>
    <w:rsid w:val="003E15FA"/>
    <w:rsid w:val="003E1A8A"/>
    <w:rsid w:val="003E1D9D"/>
    <w:rsid w:val="003E24E6"/>
    <w:rsid w:val="003E4F8C"/>
    <w:rsid w:val="003E55E4"/>
    <w:rsid w:val="003E6DA3"/>
    <w:rsid w:val="003E6F75"/>
    <w:rsid w:val="003E74E3"/>
    <w:rsid w:val="003F05C7"/>
    <w:rsid w:val="003F197A"/>
    <w:rsid w:val="003F236F"/>
    <w:rsid w:val="003F2CD4"/>
    <w:rsid w:val="003F6BBE"/>
    <w:rsid w:val="004000E8"/>
    <w:rsid w:val="00402E2B"/>
    <w:rsid w:val="004050F7"/>
    <w:rsid w:val="0040512B"/>
    <w:rsid w:val="00405CA5"/>
    <w:rsid w:val="00405D02"/>
    <w:rsid w:val="00406E93"/>
    <w:rsid w:val="004075C2"/>
    <w:rsid w:val="00407CD3"/>
    <w:rsid w:val="00410134"/>
    <w:rsid w:val="00410B72"/>
    <w:rsid w:val="00410EEC"/>
    <w:rsid w:val="00410F18"/>
    <w:rsid w:val="00411CF2"/>
    <w:rsid w:val="0041244F"/>
    <w:rsid w:val="0041263E"/>
    <w:rsid w:val="004128DB"/>
    <w:rsid w:val="00413AAC"/>
    <w:rsid w:val="00413AD9"/>
    <w:rsid w:val="00413E92"/>
    <w:rsid w:val="00416E5F"/>
    <w:rsid w:val="00421105"/>
    <w:rsid w:val="0042173C"/>
    <w:rsid w:val="00421AF0"/>
    <w:rsid w:val="0042201C"/>
    <w:rsid w:val="004224B3"/>
    <w:rsid w:val="00422AA4"/>
    <w:rsid w:val="00423C3D"/>
    <w:rsid w:val="004242F4"/>
    <w:rsid w:val="00426474"/>
    <w:rsid w:val="00427248"/>
    <w:rsid w:val="00431874"/>
    <w:rsid w:val="00433711"/>
    <w:rsid w:val="00433E2E"/>
    <w:rsid w:val="00435703"/>
    <w:rsid w:val="0043584E"/>
    <w:rsid w:val="00436E82"/>
    <w:rsid w:val="00437447"/>
    <w:rsid w:val="004401AC"/>
    <w:rsid w:val="00440E97"/>
    <w:rsid w:val="00441A92"/>
    <w:rsid w:val="004427A5"/>
    <w:rsid w:val="00442916"/>
    <w:rsid w:val="00442C16"/>
    <w:rsid w:val="004431DC"/>
    <w:rsid w:val="00444258"/>
    <w:rsid w:val="00444F56"/>
    <w:rsid w:val="00446488"/>
    <w:rsid w:val="00446A8F"/>
    <w:rsid w:val="00447C87"/>
    <w:rsid w:val="00447CD3"/>
    <w:rsid w:val="00450228"/>
    <w:rsid w:val="00451669"/>
    <w:rsid w:val="004517AA"/>
    <w:rsid w:val="00452CAC"/>
    <w:rsid w:val="00453034"/>
    <w:rsid w:val="00453A02"/>
    <w:rsid w:val="0045428A"/>
    <w:rsid w:val="004544CC"/>
    <w:rsid w:val="00455F5B"/>
    <w:rsid w:val="0045608D"/>
    <w:rsid w:val="00457565"/>
    <w:rsid w:val="00457B71"/>
    <w:rsid w:val="00461A74"/>
    <w:rsid w:val="004669E2"/>
    <w:rsid w:val="00470506"/>
    <w:rsid w:val="00470C31"/>
    <w:rsid w:val="00470FA3"/>
    <w:rsid w:val="00471DE0"/>
    <w:rsid w:val="004721E1"/>
    <w:rsid w:val="004734D0"/>
    <w:rsid w:val="0047354C"/>
    <w:rsid w:val="00474DA9"/>
    <w:rsid w:val="0047556B"/>
    <w:rsid w:val="00477768"/>
    <w:rsid w:val="00480C8C"/>
    <w:rsid w:val="00481184"/>
    <w:rsid w:val="00483471"/>
    <w:rsid w:val="00483ADF"/>
    <w:rsid w:val="00485280"/>
    <w:rsid w:val="004860F7"/>
    <w:rsid w:val="004863D7"/>
    <w:rsid w:val="004900F4"/>
    <w:rsid w:val="00491387"/>
    <w:rsid w:val="0049142E"/>
    <w:rsid w:val="00492BC5"/>
    <w:rsid w:val="00492DCF"/>
    <w:rsid w:val="0049350B"/>
    <w:rsid w:val="00495BA1"/>
    <w:rsid w:val="00495DF9"/>
    <w:rsid w:val="004964F1"/>
    <w:rsid w:val="00496DAC"/>
    <w:rsid w:val="004A16BC"/>
    <w:rsid w:val="004A1DCB"/>
    <w:rsid w:val="004A2B94"/>
    <w:rsid w:val="004A5B6A"/>
    <w:rsid w:val="004A63C7"/>
    <w:rsid w:val="004A7E50"/>
    <w:rsid w:val="004B1337"/>
    <w:rsid w:val="004B52AF"/>
    <w:rsid w:val="004B6F6A"/>
    <w:rsid w:val="004B7C0C"/>
    <w:rsid w:val="004C0613"/>
    <w:rsid w:val="004C1F81"/>
    <w:rsid w:val="004C3898"/>
    <w:rsid w:val="004C44FF"/>
    <w:rsid w:val="004D01CC"/>
    <w:rsid w:val="004D36B1"/>
    <w:rsid w:val="004D4560"/>
    <w:rsid w:val="004D4598"/>
    <w:rsid w:val="004D56EB"/>
    <w:rsid w:val="004D581A"/>
    <w:rsid w:val="004D59BE"/>
    <w:rsid w:val="004D7643"/>
    <w:rsid w:val="004D7EBD"/>
    <w:rsid w:val="004E0563"/>
    <w:rsid w:val="004E0845"/>
    <w:rsid w:val="004E2680"/>
    <w:rsid w:val="004E28F9"/>
    <w:rsid w:val="004E4419"/>
    <w:rsid w:val="004E462E"/>
    <w:rsid w:val="004E5266"/>
    <w:rsid w:val="004E56DC"/>
    <w:rsid w:val="004E5DBD"/>
    <w:rsid w:val="004E76F4"/>
    <w:rsid w:val="004F03B5"/>
    <w:rsid w:val="004F0B4E"/>
    <w:rsid w:val="004F0B6C"/>
    <w:rsid w:val="004F13CB"/>
    <w:rsid w:val="004F2078"/>
    <w:rsid w:val="004F35D9"/>
    <w:rsid w:val="004F4DA3"/>
    <w:rsid w:val="004F7F87"/>
    <w:rsid w:val="00500F04"/>
    <w:rsid w:val="005029B9"/>
    <w:rsid w:val="00506557"/>
    <w:rsid w:val="0050677A"/>
    <w:rsid w:val="0050727A"/>
    <w:rsid w:val="0050766D"/>
    <w:rsid w:val="005108D8"/>
    <w:rsid w:val="00510A0C"/>
    <w:rsid w:val="005116F9"/>
    <w:rsid w:val="0051330D"/>
    <w:rsid w:val="00513E2D"/>
    <w:rsid w:val="005153A7"/>
    <w:rsid w:val="00515778"/>
    <w:rsid w:val="005157E0"/>
    <w:rsid w:val="005201E3"/>
    <w:rsid w:val="00520C96"/>
    <w:rsid w:val="005219CF"/>
    <w:rsid w:val="00522688"/>
    <w:rsid w:val="00522A02"/>
    <w:rsid w:val="00522EF9"/>
    <w:rsid w:val="00523AFB"/>
    <w:rsid w:val="00523C2C"/>
    <w:rsid w:val="00524208"/>
    <w:rsid w:val="005253CB"/>
    <w:rsid w:val="00526279"/>
    <w:rsid w:val="0052764E"/>
    <w:rsid w:val="00527F1F"/>
    <w:rsid w:val="005323D8"/>
    <w:rsid w:val="0053262C"/>
    <w:rsid w:val="00533CD8"/>
    <w:rsid w:val="00534B59"/>
    <w:rsid w:val="005366AE"/>
    <w:rsid w:val="00536759"/>
    <w:rsid w:val="00537C62"/>
    <w:rsid w:val="00541EEA"/>
    <w:rsid w:val="00542553"/>
    <w:rsid w:val="00546970"/>
    <w:rsid w:val="005473B6"/>
    <w:rsid w:val="005507E3"/>
    <w:rsid w:val="00554E19"/>
    <w:rsid w:val="0055727C"/>
    <w:rsid w:val="0056056F"/>
    <w:rsid w:val="0056121F"/>
    <w:rsid w:val="005614E6"/>
    <w:rsid w:val="00564263"/>
    <w:rsid w:val="00567F78"/>
    <w:rsid w:val="00571589"/>
    <w:rsid w:val="005723F6"/>
    <w:rsid w:val="00572505"/>
    <w:rsid w:val="00572887"/>
    <w:rsid w:val="0057390B"/>
    <w:rsid w:val="00573E16"/>
    <w:rsid w:val="005743DD"/>
    <w:rsid w:val="00575407"/>
    <w:rsid w:val="005813BD"/>
    <w:rsid w:val="00582809"/>
    <w:rsid w:val="005849D4"/>
    <w:rsid w:val="00586EA3"/>
    <w:rsid w:val="0058798C"/>
    <w:rsid w:val="005900FA"/>
    <w:rsid w:val="00593367"/>
    <w:rsid w:val="005935A4"/>
    <w:rsid w:val="005948C2"/>
    <w:rsid w:val="0059564A"/>
    <w:rsid w:val="00595D0D"/>
    <w:rsid w:val="00595DCA"/>
    <w:rsid w:val="0059779B"/>
    <w:rsid w:val="005A15C6"/>
    <w:rsid w:val="005A209A"/>
    <w:rsid w:val="005A2B2A"/>
    <w:rsid w:val="005A3292"/>
    <w:rsid w:val="005A4402"/>
    <w:rsid w:val="005A662D"/>
    <w:rsid w:val="005A6755"/>
    <w:rsid w:val="005A7637"/>
    <w:rsid w:val="005A7660"/>
    <w:rsid w:val="005A7AF8"/>
    <w:rsid w:val="005B0DC4"/>
    <w:rsid w:val="005B1409"/>
    <w:rsid w:val="005B142F"/>
    <w:rsid w:val="005B23B2"/>
    <w:rsid w:val="005B3462"/>
    <w:rsid w:val="005B35D7"/>
    <w:rsid w:val="005B392A"/>
    <w:rsid w:val="005B3AA3"/>
    <w:rsid w:val="005B680C"/>
    <w:rsid w:val="005B6F83"/>
    <w:rsid w:val="005B75F3"/>
    <w:rsid w:val="005C03D9"/>
    <w:rsid w:val="005C74FB"/>
    <w:rsid w:val="005D010F"/>
    <w:rsid w:val="005D156C"/>
    <w:rsid w:val="005D1602"/>
    <w:rsid w:val="005D4A6C"/>
    <w:rsid w:val="005D4D93"/>
    <w:rsid w:val="005D5813"/>
    <w:rsid w:val="005D63E7"/>
    <w:rsid w:val="005D65D1"/>
    <w:rsid w:val="005D7CBA"/>
    <w:rsid w:val="005E1C3C"/>
    <w:rsid w:val="005E3100"/>
    <w:rsid w:val="005E385F"/>
    <w:rsid w:val="005E4316"/>
    <w:rsid w:val="005E46AE"/>
    <w:rsid w:val="005E4A27"/>
    <w:rsid w:val="005E4F90"/>
    <w:rsid w:val="005E5B81"/>
    <w:rsid w:val="005E67D7"/>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283C"/>
    <w:rsid w:val="00604F14"/>
    <w:rsid w:val="00605100"/>
    <w:rsid w:val="006064DE"/>
    <w:rsid w:val="00611B83"/>
    <w:rsid w:val="00612C73"/>
    <w:rsid w:val="00613257"/>
    <w:rsid w:val="00616E85"/>
    <w:rsid w:val="0061761D"/>
    <w:rsid w:val="00620A71"/>
    <w:rsid w:val="00620D80"/>
    <w:rsid w:val="0062189C"/>
    <w:rsid w:val="006234A6"/>
    <w:rsid w:val="00626883"/>
    <w:rsid w:val="00630001"/>
    <w:rsid w:val="006311B3"/>
    <w:rsid w:val="00631215"/>
    <w:rsid w:val="0063284C"/>
    <w:rsid w:val="00632B15"/>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AB9"/>
    <w:rsid w:val="00651804"/>
    <w:rsid w:val="00652E8C"/>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1CE"/>
    <w:rsid w:val="006655EE"/>
    <w:rsid w:val="00667EE7"/>
    <w:rsid w:val="0067069F"/>
    <w:rsid w:val="00670922"/>
    <w:rsid w:val="00670BE1"/>
    <w:rsid w:val="00671ABE"/>
    <w:rsid w:val="0067218F"/>
    <w:rsid w:val="006741F2"/>
    <w:rsid w:val="006743C5"/>
    <w:rsid w:val="0067489F"/>
    <w:rsid w:val="00674AB8"/>
    <w:rsid w:val="00674CC3"/>
    <w:rsid w:val="00675C72"/>
    <w:rsid w:val="006771F9"/>
    <w:rsid w:val="006776D7"/>
    <w:rsid w:val="0067796C"/>
    <w:rsid w:val="00681003"/>
    <w:rsid w:val="006817C9"/>
    <w:rsid w:val="00682683"/>
    <w:rsid w:val="00682FA9"/>
    <w:rsid w:val="00683109"/>
    <w:rsid w:val="00683266"/>
    <w:rsid w:val="00683D3C"/>
    <w:rsid w:val="00683ECE"/>
    <w:rsid w:val="00685E4B"/>
    <w:rsid w:val="0068777A"/>
    <w:rsid w:val="00687B1C"/>
    <w:rsid w:val="00690BC1"/>
    <w:rsid w:val="00694073"/>
    <w:rsid w:val="006959BD"/>
    <w:rsid w:val="00695DE9"/>
    <w:rsid w:val="00695FC2"/>
    <w:rsid w:val="0069642A"/>
    <w:rsid w:val="00696949"/>
    <w:rsid w:val="00697052"/>
    <w:rsid w:val="006A1119"/>
    <w:rsid w:val="006A2E5A"/>
    <w:rsid w:val="006A3F63"/>
    <w:rsid w:val="006A46FB"/>
    <w:rsid w:val="006A5E28"/>
    <w:rsid w:val="006A68BA"/>
    <w:rsid w:val="006A697B"/>
    <w:rsid w:val="006A6BB5"/>
    <w:rsid w:val="006A78C5"/>
    <w:rsid w:val="006A7AFF"/>
    <w:rsid w:val="006B1816"/>
    <w:rsid w:val="006B2099"/>
    <w:rsid w:val="006B448D"/>
    <w:rsid w:val="006B50CF"/>
    <w:rsid w:val="006B610B"/>
    <w:rsid w:val="006B7904"/>
    <w:rsid w:val="006C03B8"/>
    <w:rsid w:val="006C05C7"/>
    <w:rsid w:val="006C299F"/>
    <w:rsid w:val="006C5A5D"/>
    <w:rsid w:val="006C5EC9"/>
    <w:rsid w:val="006C6059"/>
    <w:rsid w:val="006C7522"/>
    <w:rsid w:val="006D43AC"/>
    <w:rsid w:val="006D5270"/>
    <w:rsid w:val="006D6F08"/>
    <w:rsid w:val="006E0440"/>
    <w:rsid w:val="006E062C"/>
    <w:rsid w:val="006E14F3"/>
    <w:rsid w:val="006E1A23"/>
    <w:rsid w:val="006E1C82"/>
    <w:rsid w:val="006E28B7"/>
    <w:rsid w:val="006E29D2"/>
    <w:rsid w:val="006E2A9B"/>
    <w:rsid w:val="006E2D5B"/>
    <w:rsid w:val="006E3284"/>
    <w:rsid w:val="006E3310"/>
    <w:rsid w:val="006E37BF"/>
    <w:rsid w:val="006E4E39"/>
    <w:rsid w:val="006E4FAC"/>
    <w:rsid w:val="006E54FD"/>
    <w:rsid w:val="006E565E"/>
    <w:rsid w:val="006E655C"/>
    <w:rsid w:val="006E6652"/>
    <w:rsid w:val="006E673D"/>
    <w:rsid w:val="006E7D3B"/>
    <w:rsid w:val="006F1170"/>
    <w:rsid w:val="006F1B70"/>
    <w:rsid w:val="006F1BE6"/>
    <w:rsid w:val="006F254D"/>
    <w:rsid w:val="006F2FE1"/>
    <w:rsid w:val="006F3013"/>
    <w:rsid w:val="006F341D"/>
    <w:rsid w:val="006F3A43"/>
    <w:rsid w:val="006F3CDE"/>
    <w:rsid w:val="006F58D4"/>
    <w:rsid w:val="006F6582"/>
    <w:rsid w:val="006F77F9"/>
    <w:rsid w:val="006F7D5C"/>
    <w:rsid w:val="006F7DC6"/>
    <w:rsid w:val="007009D9"/>
    <w:rsid w:val="00701C42"/>
    <w:rsid w:val="00702AFD"/>
    <w:rsid w:val="0070346E"/>
    <w:rsid w:val="00704EDB"/>
    <w:rsid w:val="00706101"/>
    <w:rsid w:val="00706870"/>
    <w:rsid w:val="00707072"/>
    <w:rsid w:val="0070762B"/>
    <w:rsid w:val="00707D61"/>
    <w:rsid w:val="00710FB4"/>
    <w:rsid w:val="00712287"/>
    <w:rsid w:val="00712772"/>
    <w:rsid w:val="00713577"/>
    <w:rsid w:val="007148D3"/>
    <w:rsid w:val="0071490C"/>
    <w:rsid w:val="00715B9A"/>
    <w:rsid w:val="0071619D"/>
    <w:rsid w:val="007238D9"/>
    <w:rsid w:val="007257D0"/>
    <w:rsid w:val="0072608A"/>
    <w:rsid w:val="00726EA6"/>
    <w:rsid w:val="00727208"/>
    <w:rsid w:val="00727680"/>
    <w:rsid w:val="00733C98"/>
    <w:rsid w:val="00733D63"/>
    <w:rsid w:val="007348B1"/>
    <w:rsid w:val="007362A6"/>
    <w:rsid w:val="00736D7D"/>
    <w:rsid w:val="00740E58"/>
    <w:rsid w:val="00744160"/>
    <w:rsid w:val="007445A0"/>
    <w:rsid w:val="0074524B"/>
    <w:rsid w:val="00745431"/>
    <w:rsid w:val="00746340"/>
    <w:rsid w:val="0074785E"/>
    <w:rsid w:val="00747D8B"/>
    <w:rsid w:val="00747FA5"/>
    <w:rsid w:val="00751228"/>
    <w:rsid w:val="0075291B"/>
    <w:rsid w:val="00754284"/>
    <w:rsid w:val="00755D63"/>
    <w:rsid w:val="00755FF1"/>
    <w:rsid w:val="007571E1"/>
    <w:rsid w:val="0076040F"/>
    <w:rsid w:val="007604B2"/>
    <w:rsid w:val="007637DF"/>
    <w:rsid w:val="00765281"/>
    <w:rsid w:val="007652FB"/>
    <w:rsid w:val="00766594"/>
    <w:rsid w:val="00766809"/>
    <w:rsid w:val="0076697B"/>
    <w:rsid w:val="00766BAD"/>
    <w:rsid w:val="00770E9F"/>
    <w:rsid w:val="007729A2"/>
    <w:rsid w:val="00774125"/>
    <w:rsid w:val="0077447C"/>
    <w:rsid w:val="007755F2"/>
    <w:rsid w:val="00776342"/>
    <w:rsid w:val="00776971"/>
    <w:rsid w:val="00776BAC"/>
    <w:rsid w:val="007779BE"/>
    <w:rsid w:val="00780A80"/>
    <w:rsid w:val="0078177E"/>
    <w:rsid w:val="0078304C"/>
    <w:rsid w:val="00783673"/>
    <w:rsid w:val="00783DBF"/>
    <w:rsid w:val="0078443A"/>
    <w:rsid w:val="00784BAB"/>
    <w:rsid w:val="00785490"/>
    <w:rsid w:val="00787964"/>
    <w:rsid w:val="0079053A"/>
    <w:rsid w:val="007906E2"/>
    <w:rsid w:val="007924C7"/>
    <w:rsid w:val="007925EA"/>
    <w:rsid w:val="00793727"/>
    <w:rsid w:val="00793C74"/>
    <w:rsid w:val="00793CD8"/>
    <w:rsid w:val="00793F15"/>
    <w:rsid w:val="007950AE"/>
    <w:rsid w:val="00795903"/>
    <w:rsid w:val="00795C92"/>
    <w:rsid w:val="00796231"/>
    <w:rsid w:val="00796378"/>
    <w:rsid w:val="0079637A"/>
    <w:rsid w:val="00797116"/>
    <w:rsid w:val="007A045A"/>
    <w:rsid w:val="007A1CB3"/>
    <w:rsid w:val="007A2700"/>
    <w:rsid w:val="007A306F"/>
    <w:rsid w:val="007A36EA"/>
    <w:rsid w:val="007A43A6"/>
    <w:rsid w:val="007A4401"/>
    <w:rsid w:val="007A5398"/>
    <w:rsid w:val="007A58A6"/>
    <w:rsid w:val="007B0085"/>
    <w:rsid w:val="007B02EF"/>
    <w:rsid w:val="007B0BA9"/>
    <w:rsid w:val="007B2BEC"/>
    <w:rsid w:val="007B301D"/>
    <w:rsid w:val="007B31E5"/>
    <w:rsid w:val="007B3AA5"/>
    <w:rsid w:val="007B3D2D"/>
    <w:rsid w:val="007B4973"/>
    <w:rsid w:val="007B50AE"/>
    <w:rsid w:val="007B51DF"/>
    <w:rsid w:val="007B6795"/>
    <w:rsid w:val="007C05DD"/>
    <w:rsid w:val="007C31D6"/>
    <w:rsid w:val="007C3D18"/>
    <w:rsid w:val="007C43D9"/>
    <w:rsid w:val="007C4761"/>
    <w:rsid w:val="007C60BF"/>
    <w:rsid w:val="007C6A07"/>
    <w:rsid w:val="007C75A1"/>
    <w:rsid w:val="007C77A5"/>
    <w:rsid w:val="007C7827"/>
    <w:rsid w:val="007D020D"/>
    <w:rsid w:val="007D04E5"/>
    <w:rsid w:val="007D060A"/>
    <w:rsid w:val="007D0BCA"/>
    <w:rsid w:val="007D3144"/>
    <w:rsid w:val="007D468A"/>
    <w:rsid w:val="007D5901"/>
    <w:rsid w:val="007D7526"/>
    <w:rsid w:val="007E0D4C"/>
    <w:rsid w:val="007E33C8"/>
    <w:rsid w:val="007E4610"/>
    <w:rsid w:val="007E4715"/>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605F"/>
    <w:rsid w:val="00807103"/>
    <w:rsid w:val="00807786"/>
    <w:rsid w:val="008101B2"/>
    <w:rsid w:val="00810991"/>
    <w:rsid w:val="00810B3F"/>
    <w:rsid w:val="00811DBC"/>
    <w:rsid w:val="00811FCB"/>
    <w:rsid w:val="008131D8"/>
    <w:rsid w:val="008151FD"/>
    <w:rsid w:val="008158D6"/>
    <w:rsid w:val="00816E29"/>
    <w:rsid w:val="00817196"/>
    <w:rsid w:val="0082224C"/>
    <w:rsid w:val="008235DB"/>
    <w:rsid w:val="00824AB4"/>
    <w:rsid w:val="00825C42"/>
    <w:rsid w:val="00825D25"/>
    <w:rsid w:val="008260B4"/>
    <w:rsid w:val="00826C7D"/>
    <w:rsid w:val="00827D6F"/>
    <w:rsid w:val="00831BAD"/>
    <w:rsid w:val="00831D70"/>
    <w:rsid w:val="008321DD"/>
    <w:rsid w:val="00832BF8"/>
    <w:rsid w:val="008346DD"/>
    <w:rsid w:val="00836245"/>
    <w:rsid w:val="008376AC"/>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61EC"/>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074B"/>
    <w:rsid w:val="00881981"/>
    <w:rsid w:val="0088339E"/>
    <w:rsid w:val="0088343E"/>
    <w:rsid w:val="00884A8E"/>
    <w:rsid w:val="0088500D"/>
    <w:rsid w:val="00885239"/>
    <w:rsid w:val="00885BBD"/>
    <w:rsid w:val="00886F28"/>
    <w:rsid w:val="0089048F"/>
    <w:rsid w:val="008904A7"/>
    <w:rsid w:val="0089078A"/>
    <w:rsid w:val="00891C08"/>
    <w:rsid w:val="008925F7"/>
    <w:rsid w:val="008941E3"/>
    <w:rsid w:val="00894A88"/>
    <w:rsid w:val="00895386"/>
    <w:rsid w:val="008A1306"/>
    <w:rsid w:val="008A1771"/>
    <w:rsid w:val="008A21FF"/>
    <w:rsid w:val="008A2CE2"/>
    <w:rsid w:val="008A30AC"/>
    <w:rsid w:val="008A386F"/>
    <w:rsid w:val="008A44B8"/>
    <w:rsid w:val="008A488A"/>
    <w:rsid w:val="008A51A8"/>
    <w:rsid w:val="008A54C7"/>
    <w:rsid w:val="008A5AF5"/>
    <w:rsid w:val="008A77D8"/>
    <w:rsid w:val="008B0483"/>
    <w:rsid w:val="008B120C"/>
    <w:rsid w:val="008B2542"/>
    <w:rsid w:val="008B51A0"/>
    <w:rsid w:val="008B592A"/>
    <w:rsid w:val="008B6A9F"/>
    <w:rsid w:val="008B736C"/>
    <w:rsid w:val="008B7B5C"/>
    <w:rsid w:val="008B7C30"/>
    <w:rsid w:val="008C0C99"/>
    <w:rsid w:val="008C2017"/>
    <w:rsid w:val="008C233D"/>
    <w:rsid w:val="008C486D"/>
    <w:rsid w:val="008C4958"/>
    <w:rsid w:val="008C4BAA"/>
    <w:rsid w:val="008C5710"/>
    <w:rsid w:val="008C6AE8"/>
    <w:rsid w:val="008C7573"/>
    <w:rsid w:val="008D00A5"/>
    <w:rsid w:val="008D34F1"/>
    <w:rsid w:val="008D39D8"/>
    <w:rsid w:val="008D6D1A"/>
    <w:rsid w:val="008D742D"/>
    <w:rsid w:val="008D74F9"/>
    <w:rsid w:val="008E065E"/>
    <w:rsid w:val="008E0927"/>
    <w:rsid w:val="008E1909"/>
    <w:rsid w:val="008E5D71"/>
    <w:rsid w:val="008F1C4E"/>
    <w:rsid w:val="008F1EAB"/>
    <w:rsid w:val="008F2C4D"/>
    <w:rsid w:val="008F33DC"/>
    <w:rsid w:val="008F3CDA"/>
    <w:rsid w:val="008F477F"/>
    <w:rsid w:val="008F6D8A"/>
    <w:rsid w:val="008F6EA7"/>
    <w:rsid w:val="00900C9A"/>
    <w:rsid w:val="00902350"/>
    <w:rsid w:val="009025D7"/>
    <w:rsid w:val="009029E5"/>
    <w:rsid w:val="00902A68"/>
    <w:rsid w:val="0090336B"/>
    <w:rsid w:val="00903C60"/>
    <w:rsid w:val="00904413"/>
    <w:rsid w:val="009053AA"/>
    <w:rsid w:val="009065B0"/>
    <w:rsid w:val="00906939"/>
    <w:rsid w:val="00906FAD"/>
    <w:rsid w:val="00910B7D"/>
    <w:rsid w:val="00911B5E"/>
    <w:rsid w:val="00911DFB"/>
    <w:rsid w:val="009139D9"/>
    <w:rsid w:val="00914AD8"/>
    <w:rsid w:val="00916079"/>
    <w:rsid w:val="00917574"/>
    <w:rsid w:val="00917C0E"/>
    <w:rsid w:val="00917CC6"/>
    <w:rsid w:val="00917CE9"/>
    <w:rsid w:val="00920BF2"/>
    <w:rsid w:val="00921E1C"/>
    <w:rsid w:val="00922010"/>
    <w:rsid w:val="00924DD3"/>
    <w:rsid w:val="00926FD6"/>
    <w:rsid w:val="00927340"/>
    <w:rsid w:val="00930E26"/>
    <w:rsid w:val="00931774"/>
    <w:rsid w:val="00931845"/>
    <w:rsid w:val="00931BD9"/>
    <w:rsid w:val="0093259C"/>
    <w:rsid w:val="00932F1E"/>
    <w:rsid w:val="00935DCD"/>
    <w:rsid w:val="009368F3"/>
    <w:rsid w:val="009370B5"/>
    <w:rsid w:val="0093734A"/>
    <w:rsid w:val="00937441"/>
    <w:rsid w:val="00940C9D"/>
    <w:rsid w:val="00941636"/>
    <w:rsid w:val="0094251D"/>
    <w:rsid w:val="00943742"/>
    <w:rsid w:val="00945778"/>
    <w:rsid w:val="00945C05"/>
    <w:rsid w:val="00946945"/>
    <w:rsid w:val="00946B67"/>
    <w:rsid w:val="00947713"/>
    <w:rsid w:val="00950DE7"/>
    <w:rsid w:val="00952E48"/>
    <w:rsid w:val="00953920"/>
    <w:rsid w:val="00953D47"/>
    <w:rsid w:val="0095429D"/>
    <w:rsid w:val="009544FF"/>
    <w:rsid w:val="0095463D"/>
    <w:rsid w:val="0095639E"/>
    <w:rsid w:val="0095681E"/>
    <w:rsid w:val="009572D4"/>
    <w:rsid w:val="00960CCD"/>
    <w:rsid w:val="00961121"/>
    <w:rsid w:val="00961921"/>
    <w:rsid w:val="00961E7E"/>
    <w:rsid w:val="00963124"/>
    <w:rsid w:val="009633CA"/>
    <w:rsid w:val="009635DA"/>
    <w:rsid w:val="0096430A"/>
    <w:rsid w:val="0096492B"/>
    <w:rsid w:val="0096554B"/>
    <w:rsid w:val="0096584A"/>
    <w:rsid w:val="00965EA8"/>
    <w:rsid w:val="009717F2"/>
    <w:rsid w:val="00971F08"/>
    <w:rsid w:val="0097372A"/>
    <w:rsid w:val="009742BF"/>
    <w:rsid w:val="009743E2"/>
    <w:rsid w:val="00974694"/>
    <w:rsid w:val="0097603D"/>
    <w:rsid w:val="00976949"/>
    <w:rsid w:val="00980477"/>
    <w:rsid w:val="00983554"/>
    <w:rsid w:val="0098467B"/>
    <w:rsid w:val="00984DCF"/>
    <w:rsid w:val="00985253"/>
    <w:rsid w:val="009853B3"/>
    <w:rsid w:val="00986185"/>
    <w:rsid w:val="009867F4"/>
    <w:rsid w:val="00990630"/>
    <w:rsid w:val="00991761"/>
    <w:rsid w:val="00991F1F"/>
    <w:rsid w:val="00991FEF"/>
    <w:rsid w:val="00993065"/>
    <w:rsid w:val="00994542"/>
    <w:rsid w:val="00994DCA"/>
    <w:rsid w:val="009953F6"/>
    <w:rsid w:val="00995C71"/>
    <w:rsid w:val="009960EC"/>
    <w:rsid w:val="00996187"/>
    <w:rsid w:val="009970DD"/>
    <w:rsid w:val="009A0FBA"/>
    <w:rsid w:val="009A1601"/>
    <w:rsid w:val="009A21E4"/>
    <w:rsid w:val="009A3BB6"/>
    <w:rsid w:val="009A3F52"/>
    <w:rsid w:val="009A4043"/>
    <w:rsid w:val="009A4507"/>
    <w:rsid w:val="009A462D"/>
    <w:rsid w:val="009A4F93"/>
    <w:rsid w:val="009A528C"/>
    <w:rsid w:val="009A5CBA"/>
    <w:rsid w:val="009A601D"/>
    <w:rsid w:val="009B1BEC"/>
    <w:rsid w:val="009B1F30"/>
    <w:rsid w:val="009B3AC2"/>
    <w:rsid w:val="009B4DF4"/>
    <w:rsid w:val="009B564E"/>
    <w:rsid w:val="009B5F21"/>
    <w:rsid w:val="009B7E87"/>
    <w:rsid w:val="009C0169"/>
    <w:rsid w:val="009C2CBB"/>
    <w:rsid w:val="009C403E"/>
    <w:rsid w:val="009D1139"/>
    <w:rsid w:val="009D1492"/>
    <w:rsid w:val="009D31EB"/>
    <w:rsid w:val="009D4FF0"/>
    <w:rsid w:val="009D6D70"/>
    <w:rsid w:val="009D703C"/>
    <w:rsid w:val="009D718F"/>
    <w:rsid w:val="009E068F"/>
    <w:rsid w:val="009E0B74"/>
    <w:rsid w:val="009E14E0"/>
    <w:rsid w:val="009E19EE"/>
    <w:rsid w:val="009E1A15"/>
    <w:rsid w:val="009E27C3"/>
    <w:rsid w:val="009E35DB"/>
    <w:rsid w:val="009E47A3"/>
    <w:rsid w:val="009E5C42"/>
    <w:rsid w:val="009E7E45"/>
    <w:rsid w:val="009F08F3"/>
    <w:rsid w:val="009F09D7"/>
    <w:rsid w:val="009F15B1"/>
    <w:rsid w:val="009F17B1"/>
    <w:rsid w:val="009F311B"/>
    <w:rsid w:val="009F344F"/>
    <w:rsid w:val="009F5009"/>
    <w:rsid w:val="009F7D4B"/>
    <w:rsid w:val="00A021E7"/>
    <w:rsid w:val="00A02221"/>
    <w:rsid w:val="00A029E0"/>
    <w:rsid w:val="00A03129"/>
    <w:rsid w:val="00A031D8"/>
    <w:rsid w:val="00A048A8"/>
    <w:rsid w:val="00A04F49"/>
    <w:rsid w:val="00A05C73"/>
    <w:rsid w:val="00A07964"/>
    <w:rsid w:val="00A07B5E"/>
    <w:rsid w:val="00A12FA7"/>
    <w:rsid w:val="00A13515"/>
    <w:rsid w:val="00A138A6"/>
    <w:rsid w:val="00A13E54"/>
    <w:rsid w:val="00A13F8D"/>
    <w:rsid w:val="00A1523A"/>
    <w:rsid w:val="00A177CD"/>
    <w:rsid w:val="00A17F63"/>
    <w:rsid w:val="00A212C6"/>
    <w:rsid w:val="00A217E2"/>
    <w:rsid w:val="00A2193B"/>
    <w:rsid w:val="00A21F18"/>
    <w:rsid w:val="00A2351A"/>
    <w:rsid w:val="00A255CA"/>
    <w:rsid w:val="00A2632B"/>
    <w:rsid w:val="00A264A9"/>
    <w:rsid w:val="00A26DCF"/>
    <w:rsid w:val="00A27785"/>
    <w:rsid w:val="00A300F0"/>
    <w:rsid w:val="00A30187"/>
    <w:rsid w:val="00A3073D"/>
    <w:rsid w:val="00A30CA0"/>
    <w:rsid w:val="00A30EBE"/>
    <w:rsid w:val="00A314FE"/>
    <w:rsid w:val="00A31E94"/>
    <w:rsid w:val="00A3211A"/>
    <w:rsid w:val="00A32F34"/>
    <w:rsid w:val="00A33DBF"/>
    <w:rsid w:val="00A3448A"/>
    <w:rsid w:val="00A35875"/>
    <w:rsid w:val="00A35DB7"/>
    <w:rsid w:val="00A361CE"/>
    <w:rsid w:val="00A36297"/>
    <w:rsid w:val="00A375CA"/>
    <w:rsid w:val="00A4036C"/>
    <w:rsid w:val="00A410BA"/>
    <w:rsid w:val="00A41E2B"/>
    <w:rsid w:val="00A41E76"/>
    <w:rsid w:val="00A426EC"/>
    <w:rsid w:val="00A45B74"/>
    <w:rsid w:val="00A46700"/>
    <w:rsid w:val="00A50FBD"/>
    <w:rsid w:val="00A5156B"/>
    <w:rsid w:val="00A51E21"/>
    <w:rsid w:val="00A524A0"/>
    <w:rsid w:val="00A52E1D"/>
    <w:rsid w:val="00A5480E"/>
    <w:rsid w:val="00A57826"/>
    <w:rsid w:val="00A57CB6"/>
    <w:rsid w:val="00A60002"/>
    <w:rsid w:val="00A60278"/>
    <w:rsid w:val="00A60BA0"/>
    <w:rsid w:val="00A6112A"/>
    <w:rsid w:val="00A613CB"/>
    <w:rsid w:val="00A61499"/>
    <w:rsid w:val="00A62A77"/>
    <w:rsid w:val="00A6322E"/>
    <w:rsid w:val="00A63483"/>
    <w:rsid w:val="00A63D20"/>
    <w:rsid w:val="00A64808"/>
    <w:rsid w:val="00A657D7"/>
    <w:rsid w:val="00A65BF5"/>
    <w:rsid w:val="00A65CD0"/>
    <w:rsid w:val="00A660AC"/>
    <w:rsid w:val="00A679D6"/>
    <w:rsid w:val="00A67E6C"/>
    <w:rsid w:val="00A71323"/>
    <w:rsid w:val="00A71902"/>
    <w:rsid w:val="00A71B99"/>
    <w:rsid w:val="00A72924"/>
    <w:rsid w:val="00A739B2"/>
    <w:rsid w:val="00A739D0"/>
    <w:rsid w:val="00A74CC2"/>
    <w:rsid w:val="00A761D4"/>
    <w:rsid w:val="00A77284"/>
    <w:rsid w:val="00A779D4"/>
    <w:rsid w:val="00A77C5E"/>
    <w:rsid w:val="00A77EC4"/>
    <w:rsid w:val="00A8145A"/>
    <w:rsid w:val="00A81E58"/>
    <w:rsid w:val="00A82E95"/>
    <w:rsid w:val="00A86868"/>
    <w:rsid w:val="00A87343"/>
    <w:rsid w:val="00A87ADF"/>
    <w:rsid w:val="00A90ACE"/>
    <w:rsid w:val="00A914DF"/>
    <w:rsid w:val="00A924B5"/>
    <w:rsid w:val="00A92879"/>
    <w:rsid w:val="00A9442A"/>
    <w:rsid w:val="00A94C87"/>
    <w:rsid w:val="00AA016F"/>
    <w:rsid w:val="00AA1704"/>
    <w:rsid w:val="00AA1ED6"/>
    <w:rsid w:val="00AA4DF2"/>
    <w:rsid w:val="00AA51D6"/>
    <w:rsid w:val="00AA5581"/>
    <w:rsid w:val="00AA6268"/>
    <w:rsid w:val="00AA710F"/>
    <w:rsid w:val="00AB0BC8"/>
    <w:rsid w:val="00AB0F8F"/>
    <w:rsid w:val="00AB11CA"/>
    <w:rsid w:val="00AB14D9"/>
    <w:rsid w:val="00AB18FC"/>
    <w:rsid w:val="00AB34EE"/>
    <w:rsid w:val="00AB3529"/>
    <w:rsid w:val="00AB4A17"/>
    <w:rsid w:val="00AB4AB8"/>
    <w:rsid w:val="00AB655E"/>
    <w:rsid w:val="00AB74A9"/>
    <w:rsid w:val="00AC007F"/>
    <w:rsid w:val="00AC044A"/>
    <w:rsid w:val="00AC2ECD"/>
    <w:rsid w:val="00AC3119"/>
    <w:rsid w:val="00AC3F87"/>
    <w:rsid w:val="00AC4463"/>
    <w:rsid w:val="00AC49FB"/>
    <w:rsid w:val="00AC5A10"/>
    <w:rsid w:val="00AC664B"/>
    <w:rsid w:val="00AD0AA3"/>
    <w:rsid w:val="00AD2ED0"/>
    <w:rsid w:val="00AD3924"/>
    <w:rsid w:val="00AD3F94"/>
    <w:rsid w:val="00AD40FD"/>
    <w:rsid w:val="00AD4A5A"/>
    <w:rsid w:val="00AE0D9A"/>
    <w:rsid w:val="00AE1374"/>
    <w:rsid w:val="00AE27AC"/>
    <w:rsid w:val="00AE40E0"/>
    <w:rsid w:val="00AE4BDE"/>
    <w:rsid w:val="00AE4DBA"/>
    <w:rsid w:val="00AE4F07"/>
    <w:rsid w:val="00AE55D7"/>
    <w:rsid w:val="00AE622A"/>
    <w:rsid w:val="00AF1C5D"/>
    <w:rsid w:val="00AF1C7D"/>
    <w:rsid w:val="00AF3D4A"/>
    <w:rsid w:val="00AF42D7"/>
    <w:rsid w:val="00AF4FFD"/>
    <w:rsid w:val="00AF757F"/>
    <w:rsid w:val="00AF75CC"/>
    <w:rsid w:val="00B006FE"/>
    <w:rsid w:val="00B007CB"/>
    <w:rsid w:val="00B02AA9"/>
    <w:rsid w:val="00B02DE0"/>
    <w:rsid w:val="00B02FA3"/>
    <w:rsid w:val="00B048DE"/>
    <w:rsid w:val="00B05084"/>
    <w:rsid w:val="00B0738D"/>
    <w:rsid w:val="00B103AF"/>
    <w:rsid w:val="00B11840"/>
    <w:rsid w:val="00B133A9"/>
    <w:rsid w:val="00B13E70"/>
    <w:rsid w:val="00B147B2"/>
    <w:rsid w:val="00B157F9"/>
    <w:rsid w:val="00B16B37"/>
    <w:rsid w:val="00B201CF"/>
    <w:rsid w:val="00B20256"/>
    <w:rsid w:val="00B206CC"/>
    <w:rsid w:val="00B20D09"/>
    <w:rsid w:val="00B2256E"/>
    <w:rsid w:val="00B23D9A"/>
    <w:rsid w:val="00B25B71"/>
    <w:rsid w:val="00B2763F"/>
    <w:rsid w:val="00B27AAC"/>
    <w:rsid w:val="00B30929"/>
    <w:rsid w:val="00B31194"/>
    <w:rsid w:val="00B35438"/>
    <w:rsid w:val="00B36142"/>
    <w:rsid w:val="00B36B79"/>
    <w:rsid w:val="00B36EA2"/>
    <w:rsid w:val="00B372AA"/>
    <w:rsid w:val="00B37E00"/>
    <w:rsid w:val="00B40445"/>
    <w:rsid w:val="00B406BA"/>
    <w:rsid w:val="00B409E0"/>
    <w:rsid w:val="00B40B2B"/>
    <w:rsid w:val="00B41563"/>
    <w:rsid w:val="00B41888"/>
    <w:rsid w:val="00B42EBB"/>
    <w:rsid w:val="00B43CB7"/>
    <w:rsid w:val="00B45A52"/>
    <w:rsid w:val="00B46175"/>
    <w:rsid w:val="00B47480"/>
    <w:rsid w:val="00B50106"/>
    <w:rsid w:val="00B50915"/>
    <w:rsid w:val="00B5099B"/>
    <w:rsid w:val="00B50C96"/>
    <w:rsid w:val="00B533E3"/>
    <w:rsid w:val="00B548B7"/>
    <w:rsid w:val="00B54F34"/>
    <w:rsid w:val="00B561AB"/>
    <w:rsid w:val="00B56E23"/>
    <w:rsid w:val="00B5722F"/>
    <w:rsid w:val="00B57A72"/>
    <w:rsid w:val="00B608B3"/>
    <w:rsid w:val="00B61C61"/>
    <w:rsid w:val="00B64CA2"/>
    <w:rsid w:val="00B658AA"/>
    <w:rsid w:val="00B65FF8"/>
    <w:rsid w:val="00B664C7"/>
    <w:rsid w:val="00B70CB0"/>
    <w:rsid w:val="00B71E86"/>
    <w:rsid w:val="00B72150"/>
    <w:rsid w:val="00B739AF"/>
    <w:rsid w:val="00B739F6"/>
    <w:rsid w:val="00B73F44"/>
    <w:rsid w:val="00B74A65"/>
    <w:rsid w:val="00B76FD8"/>
    <w:rsid w:val="00B811D4"/>
    <w:rsid w:val="00B81A6C"/>
    <w:rsid w:val="00B832BD"/>
    <w:rsid w:val="00B83EB9"/>
    <w:rsid w:val="00B84901"/>
    <w:rsid w:val="00B85867"/>
    <w:rsid w:val="00B85DE5"/>
    <w:rsid w:val="00B87725"/>
    <w:rsid w:val="00B90F73"/>
    <w:rsid w:val="00B93B59"/>
    <w:rsid w:val="00B9406A"/>
    <w:rsid w:val="00B942C2"/>
    <w:rsid w:val="00B94C14"/>
    <w:rsid w:val="00B95D07"/>
    <w:rsid w:val="00BA2280"/>
    <w:rsid w:val="00BA2A08"/>
    <w:rsid w:val="00BA388D"/>
    <w:rsid w:val="00BA56D2"/>
    <w:rsid w:val="00BA59AF"/>
    <w:rsid w:val="00BA60D5"/>
    <w:rsid w:val="00BA7138"/>
    <w:rsid w:val="00BA76E0"/>
    <w:rsid w:val="00BA7957"/>
    <w:rsid w:val="00BA7A85"/>
    <w:rsid w:val="00BB05F1"/>
    <w:rsid w:val="00BB25CD"/>
    <w:rsid w:val="00BB2A25"/>
    <w:rsid w:val="00BB51E9"/>
    <w:rsid w:val="00BB5997"/>
    <w:rsid w:val="00BB7096"/>
    <w:rsid w:val="00BB7566"/>
    <w:rsid w:val="00BC0FDC"/>
    <w:rsid w:val="00BC1922"/>
    <w:rsid w:val="00BC3053"/>
    <w:rsid w:val="00BC3827"/>
    <w:rsid w:val="00BC4D2E"/>
    <w:rsid w:val="00BC6A0B"/>
    <w:rsid w:val="00BC7D37"/>
    <w:rsid w:val="00BD1B53"/>
    <w:rsid w:val="00BD2182"/>
    <w:rsid w:val="00BD2B83"/>
    <w:rsid w:val="00BD34CC"/>
    <w:rsid w:val="00BD48AC"/>
    <w:rsid w:val="00BD5F1A"/>
    <w:rsid w:val="00BD6897"/>
    <w:rsid w:val="00BD6B26"/>
    <w:rsid w:val="00BE044C"/>
    <w:rsid w:val="00BE1234"/>
    <w:rsid w:val="00BE1774"/>
    <w:rsid w:val="00BE184D"/>
    <w:rsid w:val="00BE1EB7"/>
    <w:rsid w:val="00BE2554"/>
    <w:rsid w:val="00BE299A"/>
    <w:rsid w:val="00BE2FA6"/>
    <w:rsid w:val="00BE333F"/>
    <w:rsid w:val="00BE5A03"/>
    <w:rsid w:val="00BE655A"/>
    <w:rsid w:val="00BE7406"/>
    <w:rsid w:val="00BE74C8"/>
    <w:rsid w:val="00BE7603"/>
    <w:rsid w:val="00BE7D56"/>
    <w:rsid w:val="00BF0F28"/>
    <w:rsid w:val="00BF3279"/>
    <w:rsid w:val="00BF6BDC"/>
    <w:rsid w:val="00BF74C7"/>
    <w:rsid w:val="00C015F1"/>
    <w:rsid w:val="00C01B8D"/>
    <w:rsid w:val="00C01F33"/>
    <w:rsid w:val="00C02082"/>
    <w:rsid w:val="00C02CC6"/>
    <w:rsid w:val="00C03C38"/>
    <w:rsid w:val="00C040F7"/>
    <w:rsid w:val="00C044AB"/>
    <w:rsid w:val="00C048C9"/>
    <w:rsid w:val="00C05706"/>
    <w:rsid w:val="00C07377"/>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751"/>
    <w:rsid w:val="00C27441"/>
    <w:rsid w:val="00C279B5"/>
    <w:rsid w:val="00C27C45"/>
    <w:rsid w:val="00C3195F"/>
    <w:rsid w:val="00C326C3"/>
    <w:rsid w:val="00C33A3F"/>
    <w:rsid w:val="00C33CA6"/>
    <w:rsid w:val="00C34668"/>
    <w:rsid w:val="00C34EAE"/>
    <w:rsid w:val="00C36A16"/>
    <w:rsid w:val="00C3719D"/>
    <w:rsid w:val="00C3761F"/>
    <w:rsid w:val="00C37CB2"/>
    <w:rsid w:val="00C409F5"/>
    <w:rsid w:val="00C42CDE"/>
    <w:rsid w:val="00C42E5F"/>
    <w:rsid w:val="00C462F5"/>
    <w:rsid w:val="00C473A5"/>
    <w:rsid w:val="00C50949"/>
    <w:rsid w:val="00C51BF9"/>
    <w:rsid w:val="00C51C5F"/>
    <w:rsid w:val="00C51DDF"/>
    <w:rsid w:val="00C52A0A"/>
    <w:rsid w:val="00C54995"/>
    <w:rsid w:val="00C54D41"/>
    <w:rsid w:val="00C554CB"/>
    <w:rsid w:val="00C57005"/>
    <w:rsid w:val="00C60783"/>
    <w:rsid w:val="00C61C8C"/>
    <w:rsid w:val="00C64672"/>
    <w:rsid w:val="00C65B1D"/>
    <w:rsid w:val="00C677C1"/>
    <w:rsid w:val="00C67F09"/>
    <w:rsid w:val="00C70697"/>
    <w:rsid w:val="00C71052"/>
    <w:rsid w:val="00C71155"/>
    <w:rsid w:val="00C7143D"/>
    <w:rsid w:val="00C71A5E"/>
    <w:rsid w:val="00C72093"/>
    <w:rsid w:val="00C72EF4"/>
    <w:rsid w:val="00C744FE"/>
    <w:rsid w:val="00C75D2F"/>
    <w:rsid w:val="00C767BE"/>
    <w:rsid w:val="00C76E3C"/>
    <w:rsid w:val="00C81568"/>
    <w:rsid w:val="00C81E1A"/>
    <w:rsid w:val="00C8231B"/>
    <w:rsid w:val="00C84C87"/>
    <w:rsid w:val="00C85777"/>
    <w:rsid w:val="00C85DE1"/>
    <w:rsid w:val="00C86400"/>
    <w:rsid w:val="00C878EC"/>
    <w:rsid w:val="00C9027A"/>
    <w:rsid w:val="00C9068E"/>
    <w:rsid w:val="00C925A0"/>
    <w:rsid w:val="00C93814"/>
    <w:rsid w:val="00C93943"/>
    <w:rsid w:val="00C93C4B"/>
    <w:rsid w:val="00C944AB"/>
    <w:rsid w:val="00C95B40"/>
    <w:rsid w:val="00CA06E9"/>
    <w:rsid w:val="00CA160D"/>
    <w:rsid w:val="00CA1ED8"/>
    <w:rsid w:val="00CA2AF6"/>
    <w:rsid w:val="00CA4305"/>
    <w:rsid w:val="00CA4EAA"/>
    <w:rsid w:val="00CA61EA"/>
    <w:rsid w:val="00CA666B"/>
    <w:rsid w:val="00CA6A09"/>
    <w:rsid w:val="00CA75E0"/>
    <w:rsid w:val="00CB022A"/>
    <w:rsid w:val="00CB0F1F"/>
    <w:rsid w:val="00CB1F63"/>
    <w:rsid w:val="00CB4792"/>
    <w:rsid w:val="00CB4BE6"/>
    <w:rsid w:val="00CB5030"/>
    <w:rsid w:val="00CB5206"/>
    <w:rsid w:val="00CB7170"/>
    <w:rsid w:val="00CC040E"/>
    <w:rsid w:val="00CC111F"/>
    <w:rsid w:val="00CC2011"/>
    <w:rsid w:val="00CC3EA0"/>
    <w:rsid w:val="00CC7B45"/>
    <w:rsid w:val="00CD0CE9"/>
    <w:rsid w:val="00CD1188"/>
    <w:rsid w:val="00CD1945"/>
    <w:rsid w:val="00CD1EEA"/>
    <w:rsid w:val="00CD2ED1"/>
    <w:rsid w:val="00CD337B"/>
    <w:rsid w:val="00CD3B4F"/>
    <w:rsid w:val="00CD3D57"/>
    <w:rsid w:val="00CD5661"/>
    <w:rsid w:val="00CD5D7A"/>
    <w:rsid w:val="00CD7099"/>
    <w:rsid w:val="00CD79D8"/>
    <w:rsid w:val="00CE0424"/>
    <w:rsid w:val="00CE11FA"/>
    <w:rsid w:val="00CE155C"/>
    <w:rsid w:val="00CE530E"/>
    <w:rsid w:val="00CE7194"/>
    <w:rsid w:val="00CE7561"/>
    <w:rsid w:val="00CE77A3"/>
    <w:rsid w:val="00CE7D15"/>
    <w:rsid w:val="00CF0EAF"/>
    <w:rsid w:val="00CF1354"/>
    <w:rsid w:val="00CF21A4"/>
    <w:rsid w:val="00CF2812"/>
    <w:rsid w:val="00CF2BBC"/>
    <w:rsid w:val="00CF3779"/>
    <w:rsid w:val="00CF3B1F"/>
    <w:rsid w:val="00CF3BF6"/>
    <w:rsid w:val="00CF41FA"/>
    <w:rsid w:val="00CF625B"/>
    <w:rsid w:val="00CF64CF"/>
    <w:rsid w:val="00CF67FA"/>
    <w:rsid w:val="00CF687E"/>
    <w:rsid w:val="00D033FA"/>
    <w:rsid w:val="00D0349B"/>
    <w:rsid w:val="00D040F7"/>
    <w:rsid w:val="00D05DDD"/>
    <w:rsid w:val="00D10182"/>
    <w:rsid w:val="00D10249"/>
    <w:rsid w:val="00D10401"/>
    <w:rsid w:val="00D10828"/>
    <w:rsid w:val="00D115C3"/>
    <w:rsid w:val="00D11897"/>
    <w:rsid w:val="00D13135"/>
    <w:rsid w:val="00D139F3"/>
    <w:rsid w:val="00D13E4E"/>
    <w:rsid w:val="00D16731"/>
    <w:rsid w:val="00D239A7"/>
    <w:rsid w:val="00D239C1"/>
    <w:rsid w:val="00D23F47"/>
    <w:rsid w:val="00D3227B"/>
    <w:rsid w:val="00D36E71"/>
    <w:rsid w:val="00D3706A"/>
    <w:rsid w:val="00D37D87"/>
    <w:rsid w:val="00D40B33"/>
    <w:rsid w:val="00D418D9"/>
    <w:rsid w:val="00D4318F"/>
    <w:rsid w:val="00D438BF"/>
    <w:rsid w:val="00D440F8"/>
    <w:rsid w:val="00D462C4"/>
    <w:rsid w:val="00D46FC9"/>
    <w:rsid w:val="00D475D6"/>
    <w:rsid w:val="00D52FB5"/>
    <w:rsid w:val="00D541DC"/>
    <w:rsid w:val="00D546FF"/>
    <w:rsid w:val="00D55243"/>
    <w:rsid w:val="00D55AD5"/>
    <w:rsid w:val="00D576CA"/>
    <w:rsid w:val="00D61AF5"/>
    <w:rsid w:val="00D63494"/>
    <w:rsid w:val="00D652B5"/>
    <w:rsid w:val="00D66155"/>
    <w:rsid w:val="00D708B0"/>
    <w:rsid w:val="00D7106A"/>
    <w:rsid w:val="00D71497"/>
    <w:rsid w:val="00D728E5"/>
    <w:rsid w:val="00D72C8A"/>
    <w:rsid w:val="00D7484D"/>
    <w:rsid w:val="00D77B1D"/>
    <w:rsid w:val="00D8021F"/>
    <w:rsid w:val="00D80383"/>
    <w:rsid w:val="00D823C6"/>
    <w:rsid w:val="00D82812"/>
    <w:rsid w:val="00D8327F"/>
    <w:rsid w:val="00D849B4"/>
    <w:rsid w:val="00D84BE3"/>
    <w:rsid w:val="00D84D9E"/>
    <w:rsid w:val="00D86B45"/>
    <w:rsid w:val="00D86CA3"/>
    <w:rsid w:val="00D86E39"/>
    <w:rsid w:val="00D871CE"/>
    <w:rsid w:val="00D87A75"/>
    <w:rsid w:val="00D90708"/>
    <w:rsid w:val="00D9196D"/>
    <w:rsid w:val="00D91CE0"/>
    <w:rsid w:val="00D92982"/>
    <w:rsid w:val="00D92F91"/>
    <w:rsid w:val="00D932B6"/>
    <w:rsid w:val="00D93798"/>
    <w:rsid w:val="00D9545A"/>
    <w:rsid w:val="00DA00F1"/>
    <w:rsid w:val="00DA01AA"/>
    <w:rsid w:val="00DA038B"/>
    <w:rsid w:val="00DA08C4"/>
    <w:rsid w:val="00DA1223"/>
    <w:rsid w:val="00DA139F"/>
    <w:rsid w:val="00DA167B"/>
    <w:rsid w:val="00DA2308"/>
    <w:rsid w:val="00DA305E"/>
    <w:rsid w:val="00DA3C03"/>
    <w:rsid w:val="00DA4DF1"/>
    <w:rsid w:val="00DA4E8C"/>
    <w:rsid w:val="00DA5417"/>
    <w:rsid w:val="00DA56E8"/>
    <w:rsid w:val="00DA6CDA"/>
    <w:rsid w:val="00DA7B1A"/>
    <w:rsid w:val="00DB0A9F"/>
    <w:rsid w:val="00DB13D2"/>
    <w:rsid w:val="00DB1BFF"/>
    <w:rsid w:val="00DB2AF6"/>
    <w:rsid w:val="00DB377D"/>
    <w:rsid w:val="00DB7008"/>
    <w:rsid w:val="00DB733C"/>
    <w:rsid w:val="00DC0D4F"/>
    <w:rsid w:val="00DC2147"/>
    <w:rsid w:val="00DC2315"/>
    <w:rsid w:val="00DC2503"/>
    <w:rsid w:val="00DC2B61"/>
    <w:rsid w:val="00DC2D36"/>
    <w:rsid w:val="00DC53EF"/>
    <w:rsid w:val="00DC6EAA"/>
    <w:rsid w:val="00DD18CD"/>
    <w:rsid w:val="00DD1CEA"/>
    <w:rsid w:val="00DD26DE"/>
    <w:rsid w:val="00DD342B"/>
    <w:rsid w:val="00DD437E"/>
    <w:rsid w:val="00DD6C5E"/>
    <w:rsid w:val="00DE2A86"/>
    <w:rsid w:val="00DE3313"/>
    <w:rsid w:val="00DE5608"/>
    <w:rsid w:val="00DE588B"/>
    <w:rsid w:val="00DE58D0"/>
    <w:rsid w:val="00DE654F"/>
    <w:rsid w:val="00DE6F7B"/>
    <w:rsid w:val="00DF0AAD"/>
    <w:rsid w:val="00DF0B6E"/>
    <w:rsid w:val="00DF1528"/>
    <w:rsid w:val="00DF15E0"/>
    <w:rsid w:val="00DF17EE"/>
    <w:rsid w:val="00DF1D0B"/>
    <w:rsid w:val="00DF2E02"/>
    <w:rsid w:val="00DF37A0"/>
    <w:rsid w:val="00E012B4"/>
    <w:rsid w:val="00E014D8"/>
    <w:rsid w:val="00E01C4B"/>
    <w:rsid w:val="00E03D33"/>
    <w:rsid w:val="00E063AB"/>
    <w:rsid w:val="00E07CFA"/>
    <w:rsid w:val="00E110E7"/>
    <w:rsid w:val="00E11953"/>
    <w:rsid w:val="00E11B20"/>
    <w:rsid w:val="00E128B1"/>
    <w:rsid w:val="00E12B33"/>
    <w:rsid w:val="00E13957"/>
    <w:rsid w:val="00E14E48"/>
    <w:rsid w:val="00E17504"/>
    <w:rsid w:val="00E1788B"/>
    <w:rsid w:val="00E17FA2"/>
    <w:rsid w:val="00E208A3"/>
    <w:rsid w:val="00E21868"/>
    <w:rsid w:val="00E21D88"/>
    <w:rsid w:val="00E22330"/>
    <w:rsid w:val="00E24F5B"/>
    <w:rsid w:val="00E25E4A"/>
    <w:rsid w:val="00E26DBF"/>
    <w:rsid w:val="00E26F35"/>
    <w:rsid w:val="00E30B5A"/>
    <w:rsid w:val="00E3123D"/>
    <w:rsid w:val="00E31461"/>
    <w:rsid w:val="00E31D43"/>
    <w:rsid w:val="00E31F8F"/>
    <w:rsid w:val="00E32608"/>
    <w:rsid w:val="00E33239"/>
    <w:rsid w:val="00E338DE"/>
    <w:rsid w:val="00E33A47"/>
    <w:rsid w:val="00E34188"/>
    <w:rsid w:val="00E34856"/>
    <w:rsid w:val="00E34B6E"/>
    <w:rsid w:val="00E35559"/>
    <w:rsid w:val="00E367A9"/>
    <w:rsid w:val="00E367CA"/>
    <w:rsid w:val="00E3723A"/>
    <w:rsid w:val="00E37545"/>
    <w:rsid w:val="00E37860"/>
    <w:rsid w:val="00E41DA8"/>
    <w:rsid w:val="00E4437B"/>
    <w:rsid w:val="00E446F1"/>
    <w:rsid w:val="00E44B00"/>
    <w:rsid w:val="00E459E7"/>
    <w:rsid w:val="00E46886"/>
    <w:rsid w:val="00E47AEF"/>
    <w:rsid w:val="00E50068"/>
    <w:rsid w:val="00E51BC2"/>
    <w:rsid w:val="00E52676"/>
    <w:rsid w:val="00E53B75"/>
    <w:rsid w:val="00E5434A"/>
    <w:rsid w:val="00E54E3B"/>
    <w:rsid w:val="00E55CFD"/>
    <w:rsid w:val="00E57565"/>
    <w:rsid w:val="00E6077D"/>
    <w:rsid w:val="00E63838"/>
    <w:rsid w:val="00E63854"/>
    <w:rsid w:val="00E64434"/>
    <w:rsid w:val="00E64AAC"/>
    <w:rsid w:val="00E656E0"/>
    <w:rsid w:val="00E65C36"/>
    <w:rsid w:val="00E66399"/>
    <w:rsid w:val="00E6691E"/>
    <w:rsid w:val="00E6711D"/>
    <w:rsid w:val="00E67C51"/>
    <w:rsid w:val="00E67D94"/>
    <w:rsid w:val="00E708D1"/>
    <w:rsid w:val="00E72EFC"/>
    <w:rsid w:val="00E73F58"/>
    <w:rsid w:val="00E7501A"/>
    <w:rsid w:val="00E758EC"/>
    <w:rsid w:val="00E768ED"/>
    <w:rsid w:val="00E76D91"/>
    <w:rsid w:val="00E80839"/>
    <w:rsid w:val="00E80D27"/>
    <w:rsid w:val="00E816BB"/>
    <w:rsid w:val="00E81799"/>
    <w:rsid w:val="00E8213B"/>
    <w:rsid w:val="00E8234C"/>
    <w:rsid w:val="00E83AA9"/>
    <w:rsid w:val="00E85928"/>
    <w:rsid w:val="00E863C8"/>
    <w:rsid w:val="00E86847"/>
    <w:rsid w:val="00E87822"/>
    <w:rsid w:val="00E87865"/>
    <w:rsid w:val="00E90395"/>
    <w:rsid w:val="00E90B49"/>
    <w:rsid w:val="00E90E49"/>
    <w:rsid w:val="00E917F9"/>
    <w:rsid w:val="00E9291C"/>
    <w:rsid w:val="00E93FFE"/>
    <w:rsid w:val="00E94DD7"/>
    <w:rsid w:val="00E94F8A"/>
    <w:rsid w:val="00E952BA"/>
    <w:rsid w:val="00E970E8"/>
    <w:rsid w:val="00E97ABA"/>
    <w:rsid w:val="00E97F11"/>
    <w:rsid w:val="00EA0D42"/>
    <w:rsid w:val="00EA4CD9"/>
    <w:rsid w:val="00EA4DF8"/>
    <w:rsid w:val="00EA645A"/>
    <w:rsid w:val="00EA6CB5"/>
    <w:rsid w:val="00EA7A41"/>
    <w:rsid w:val="00EB0081"/>
    <w:rsid w:val="00EB077B"/>
    <w:rsid w:val="00EB307F"/>
    <w:rsid w:val="00EB4EA2"/>
    <w:rsid w:val="00EB515C"/>
    <w:rsid w:val="00EB5A0E"/>
    <w:rsid w:val="00EB6DCC"/>
    <w:rsid w:val="00EB7BDC"/>
    <w:rsid w:val="00EC080F"/>
    <w:rsid w:val="00EC1223"/>
    <w:rsid w:val="00EC24D5"/>
    <w:rsid w:val="00EC27C6"/>
    <w:rsid w:val="00EC4207"/>
    <w:rsid w:val="00EC5653"/>
    <w:rsid w:val="00EC71CE"/>
    <w:rsid w:val="00EC7C74"/>
    <w:rsid w:val="00ED089B"/>
    <w:rsid w:val="00ED0F87"/>
    <w:rsid w:val="00ED1006"/>
    <w:rsid w:val="00ED117B"/>
    <w:rsid w:val="00ED13D8"/>
    <w:rsid w:val="00ED300E"/>
    <w:rsid w:val="00ED6EB1"/>
    <w:rsid w:val="00ED7E6C"/>
    <w:rsid w:val="00EE0049"/>
    <w:rsid w:val="00EE07B0"/>
    <w:rsid w:val="00EE232F"/>
    <w:rsid w:val="00EE38C2"/>
    <w:rsid w:val="00EE4D7D"/>
    <w:rsid w:val="00EE572D"/>
    <w:rsid w:val="00EE5E39"/>
    <w:rsid w:val="00EE67CD"/>
    <w:rsid w:val="00EE6B8F"/>
    <w:rsid w:val="00EE729F"/>
    <w:rsid w:val="00EE7BFC"/>
    <w:rsid w:val="00EF0684"/>
    <w:rsid w:val="00EF116D"/>
    <w:rsid w:val="00EF18FE"/>
    <w:rsid w:val="00EF1A23"/>
    <w:rsid w:val="00EF47F8"/>
    <w:rsid w:val="00EF5787"/>
    <w:rsid w:val="00EF60D0"/>
    <w:rsid w:val="00EF71A7"/>
    <w:rsid w:val="00EF7A51"/>
    <w:rsid w:val="00F04FB6"/>
    <w:rsid w:val="00F0512B"/>
    <w:rsid w:val="00F0528D"/>
    <w:rsid w:val="00F06C67"/>
    <w:rsid w:val="00F06DFD"/>
    <w:rsid w:val="00F071D1"/>
    <w:rsid w:val="00F07243"/>
    <w:rsid w:val="00F07533"/>
    <w:rsid w:val="00F07C1B"/>
    <w:rsid w:val="00F10629"/>
    <w:rsid w:val="00F1494B"/>
    <w:rsid w:val="00F15BB7"/>
    <w:rsid w:val="00F15FA5"/>
    <w:rsid w:val="00F16FCD"/>
    <w:rsid w:val="00F209B7"/>
    <w:rsid w:val="00F21912"/>
    <w:rsid w:val="00F233E8"/>
    <w:rsid w:val="00F2376F"/>
    <w:rsid w:val="00F2379B"/>
    <w:rsid w:val="00F243D8"/>
    <w:rsid w:val="00F24C90"/>
    <w:rsid w:val="00F25ACB"/>
    <w:rsid w:val="00F260DD"/>
    <w:rsid w:val="00F26782"/>
    <w:rsid w:val="00F27BCB"/>
    <w:rsid w:val="00F30828"/>
    <w:rsid w:val="00F313D6"/>
    <w:rsid w:val="00F3220C"/>
    <w:rsid w:val="00F32BF9"/>
    <w:rsid w:val="00F344EF"/>
    <w:rsid w:val="00F345A9"/>
    <w:rsid w:val="00F34F17"/>
    <w:rsid w:val="00F35EED"/>
    <w:rsid w:val="00F36CE2"/>
    <w:rsid w:val="00F3753E"/>
    <w:rsid w:val="00F40552"/>
    <w:rsid w:val="00F409DE"/>
    <w:rsid w:val="00F40F0C"/>
    <w:rsid w:val="00F426D0"/>
    <w:rsid w:val="00F474A8"/>
    <w:rsid w:val="00F4766C"/>
    <w:rsid w:val="00F50542"/>
    <w:rsid w:val="00F5060E"/>
    <w:rsid w:val="00F507D1"/>
    <w:rsid w:val="00F516B7"/>
    <w:rsid w:val="00F519CE"/>
    <w:rsid w:val="00F51ADA"/>
    <w:rsid w:val="00F54571"/>
    <w:rsid w:val="00F5512C"/>
    <w:rsid w:val="00F55607"/>
    <w:rsid w:val="00F560A0"/>
    <w:rsid w:val="00F564FE"/>
    <w:rsid w:val="00F5739C"/>
    <w:rsid w:val="00F5751E"/>
    <w:rsid w:val="00F578C7"/>
    <w:rsid w:val="00F57C7E"/>
    <w:rsid w:val="00F60203"/>
    <w:rsid w:val="00F607C5"/>
    <w:rsid w:val="00F60DEA"/>
    <w:rsid w:val="00F60FD3"/>
    <w:rsid w:val="00F62A9E"/>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F69"/>
    <w:rsid w:val="00F72B72"/>
    <w:rsid w:val="00F72F4F"/>
    <w:rsid w:val="00F73B79"/>
    <w:rsid w:val="00F74B09"/>
    <w:rsid w:val="00F74BB9"/>
    <w:rsid w:val="00F75582"/>
    <w:rsid w:val="00F75AC1"/>
    <w:rsid w:val="00F76EFA"/>
    <w:rsid w:val="00F774AF"/>
    <w:rsid w:val="00F77FAD"/>
    <w:rsid w:val="00F804BE"/>
    <w:rsid w:val="00F80AC4"/>
    <w:rsid w:val="00F817CE"/>
    <w:rsid w:val="00F8348C"/>
    <w:rsid w:val="00F8456C"/>
    <w:rsid w:val="00F84A69"/>
    <w:rsid w:val="00F859D8"/>
    <w:rsid w:val="00F85CA1"/>
    <w:rsid w:val="00F868F5"/>
    <w:rsid w:val="00F87F16"/>
    <w:rsid w:val="00F9056A"/>
    <w:rsid w:val="00F90F8D"/>
    <w:rsid w:val="00F912D0"/>
    <w:rsid w:val="00F92078"/>
    <w:rsid w:val="00F92782"/>
    <w:rsid w:val="00F93AA9"/>
    <w:rsid w:val="00F93FA2"/>
    <w:rsid w:val="00F946F2"/>
    <w:rsid w:val="00F9630C"/>
    <w:rsid w:val="00F96985"/>
    <w:rsid w:val="00F96F53"/>
    <w:rsid w:val="00F97838"/>
    <w:rsid w:val="00F97F9E"/>
    <w:rsid w:val="00FA1F53"/>
    <w:rsid w:val="00FA2BB3"/>
    <w:rsid w:val="00FA3FAE"/>
    <w:rsid w:val="00FA5504"/>
    <w:rsid w:val="00FA6DAD"/>
    <w:rsid w:val="00FA6F79"/>
    <w:rsid w:val="00FA7E4C"/>
    <w:rsid w:val="00FB45D1"/>
    <w:rsid w:val="00FB4C80"/>
    <w:rsid w:val="00FB63A4"/>
    <w:rsid w:val="00FB66C0"/>
    <w:rsid w:val="00FB68AA"/>
    <w:rsid w:val="00FB6A6A"/>
    <w:rsid w:val="00FB6DBF"/>
    <w:rsid w:val="00FB7743"/>
    <w:rsid w:val="00FC1790"/>
    <w:rsid w:val="00FC39F3"/>
    <w:rsid w:val="00FC60B2"/>
    <w:rsid w:val="00FC66D5"/>
    <w:rsid w:val="00FC6710"/>
    <w:rsid w:val="00FC7429"/>
    <w:rsid w:val="00FD07F6"/>
    <w:rsid w:val="00FD1EC8"/>
    <w:rsid w:val="00FD2055"/>
    <w:rsid w:val="00FD2D73"/>
    <w:rsid w:val="00FD3DDB"/>
    <w:rsid w:val="00FD47ED"/>
    <w:rsid w:val="00FD692C"/>
    <w:rsid w:val="00FD6C52"/>
    <w:rsid w:val="00FD71C7"/>
    <w:rsid w:val="00FD74DB"/>
    <w:rsid w:val="00FD7660"/>
    <w:rsid w:val="00FD7AA6"/>
    <w:rsid w:val="00FE0655"/>
    <w:rsid w:val="00FE166E"/>
    <w:rsid w:val="00FE2365"/>
    <w:rsid w:val="00FE267F"/>
    <w:rsid w:val="00FE37D7"/>
    <w:rsid w:val="00FE4C7B"/>
    <w:rsid w:val="00FE631C"/>
    <w:rsid w:val="00FE67A7"/>
    <w:rsid w:val="00FE7336"/>
    <w:rsid w:val="00FE787C"/>
    <w:rsid w:val="00FF45A5"/>
    <w:rsid w:val="00FF588E"/>
    <w:rsid w:val="00FF5C91"/>
    <w:rsid w:val="00FF6528"/>
    <w:rsid w:val="00FF7A0E"/>
    <w:rsid w:val="49A44326"/>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B6BDE4"/>
  <w15:docId w15:val="{C35EAAA1-75EF-47EE-9B11-8E8FE68A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Revision1">
    <w:name w:val="Revision1"/>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E068C871-3307-4BED-BE5F-239A3A107BF0}">
  <ds:schemaRefs>
    <ds:schemaRef ds:uri="http://schemas.openxmlformats.org/officeDocument/2006/bibliography"/>
  </ds:schemaRefs>
</ds:datastoreItem>
</file>

<file path=customXml/itemProps3.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78</TotalTime>
  <Pages>44</Pages>
  <Words>15508</Words>
  <Characters>88397</Characters>
  <Application>Microsoft Office Word</Application>
  <DocSecurity>0</DocSecurity>
  <Lines>736</Lines>
  <Paragraphs>207</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Ericsson</vt:lpstr>
      <vt:lpstr>1	Introduction</vt:lpstr>
      <vt:lpstr>2	Open Issues in SL DRX Timer Maintenance</vt:lpstr>
      <vt:lpstr>    2.1 Remaining Issues on SL Inactivity Timer</vt:lpstr>
      <vt:lpstr>    2.2 Remaining Issues on HARQ RTT and Retransmission Timers</vt:lpstr>
      <vt:lpstr>    </vt:lpstr>
      <vt:lpstr>    2.3 Remaining Other Issues on Active Time</vt:lpstr>
      <vt:lpstr>    2.4 Resource Selection Enhancements</vt:lpstr>
      <vt:lpstr>4	Conclusions</vt:lpstr>
      <vt:lpstr>4	Agreements from RAN2#113bis-e </vt:lpstr>
    </vt:vector>
  </TitlesOfParts>
  <Company>Ericsson</Company>
  <LinksUpToDate>false</LinksUpToDate>
  <CharactersWithSpaces>103698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Interdigital</cp:lastModifiedBy>
  <cp:revision>8</cp:revision>
  <cp:lastPrinted>2008-01-31T07:09:00Z</cp:lastPrinted>
  <dcterms:created xsi:type="dcterms:W3CDTF">2021-08-04T00:41:00Z</dcterms:created>
  <dcterms:modified xsi:type="dcterms:W3CDTF">2021-08-04T01:55:00Z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y fmtid="{D5CDD505-2E9C-101B-9397-08002B2CF9AE}" pid="21" name="CWM5625d483703d4cfeb29efeb7422c3d9b">
    <vt:lpwstr>CWMwfWZSa7/vTs76GG9UKajCC2gXefJbpHVRqI8CFnMQSOXqOkPGAucO9SrKrh+TazIHILpLRHpGAhl3QPl1RDbBA==</vt:lpwstr>
  </property>
</Properties>
</file>