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Alignment between Uu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Heading7"/>
        <w:ind w:left="1276" w:hanging="1276"/>
        <w:rPr>
          <w:rFonts w:cs="Arial"/>
          <w:b/>
        </w:rPr>
      </w:pPr>
      <w:r>
        <w:rPr>
          <w:rFonts w:cs="Arial"/>
          <w:b/>
        </w:rPr>
        <w:t>Question 1: When both TX UE and RX UE are in RRC connected, which gNB is responsible for the alignment between Uu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RX UE to report the SL DRX to its serving gNB so that the gNB 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Huawei’s view that both gNB will responsible for alignment, but has different role: Tx UE’s gNB is to determine a SL DRX according to Uu DRX of TX UE, and assistance 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If RX UE’s serving gNB determines there is some reason to do alignment, then this is completely up to the RX UE’s gNB to 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ins w:id="32" w:author="Spreadtrum Communications" w:date="2021-07-02T14:15:00Z">
              <w:r>
                <w:rPr>
                  <w:rFonts w:ascii="Arial" w:eastAsia="SimSun"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hint="eastAsia"/>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gNB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Heading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Heading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ins w:id="54" w:author="Interdigital" w:date="2021-07-02T11:25:00Z">
              <w:r>
                <w:rPr>
                  <w:rFonts w:ascii="Arial" w:eastAsia="SimSun" w:hAnsi="Arial" w:cs="Arial"/>
                  <w:lang w:eastAsia="zh-CN"/>
                </w:rPr>
                <w:t>InterDigital</w:t>
              </w:r>
            </w:ins>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ins w:id="57" w:author="Interdigital" w:date="2021-07-02T11:26:00Z">
              <w:r>
                <w:rPr>
                  <w:rFonts w:ascii="Arial" w:eastAsia="SimSun" w:hAnsi="Arial" w:cs="Arial"/>
                  <w:lang w:eastAsia="zh-CN"/>
                </w:rPr>
                <w:t>InterDigital</w:t>
              </w:r>
            </w:ins>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UE’s gNB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ins w:id="73" w:author="Spreadtrum Communications" w:date="2021-07-02T14:16:00Z">
              <w:r>
                <w:rPr>
                  <w:rFonts w:ascii="Arial" w:eastAsia="SimSun"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hint="eastAsia"/>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Heading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ins w:id="111" w:author="Spreadtrum Communications" w:date="2021-07-02T14:17:00Z">
              <w:r>
                <w:rPr>
                  <w:rFonts w:ascii="Arial" w:eastAsia="SimSun"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hint="eastAsia"/>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hint="eastAsia"/>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Uu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Heading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hint="eastAsia"/>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hint="eastAsia"/>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Heading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CommentReference"/>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CommentReference"/>
          <w:rFonts w:ascii="Times New Roman" w:hAnsi="Times New Roman"/>
        </w:rPr>
        <w:commentReference w:id="188"/>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ins w:id="210" w:author="Spreadtrum Communications" w:date="2021-07-02T14:23:00Z">
              <w:r>
                <w:rPr>
                  <w:rFonts w:ascii="Arial" w:eastAsia="SimSun" w:hAnsi="Arial" w:cs="Arial"/>
                  <w:lang w:eastAsia="zh-CN"/>
                </w:rPr>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hint="eastAsia"/>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hint="eastAsia"/>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hint="eastAsia"/>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CommentReference"/>
          <w:rFonts w:ascii="Times New Roman" w:hAnsi="Times New Roman"/>
        </w:rPr>
        <w:commentReference w:id="236"/>
      </w:r>
      <w:commentRangeEnd w:id="237"/>
      <w:r>
        <w:rPr>
          <w:rStyle w:val="CommentReference"/>
          <w:rFonts w:ascii="Times New Roman" w:hAnsi="Times New Roman"/>
        </w:rPr>
        <w:commentReference w:id="237"/>
      </w:r>
      <w:commentRangeEnd w:id="238"/>
      <w:r w:rsidR="00B7663C">
        <w:rPr>
          <w:rStyle w:val="CommentReference"/>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ins w:id="253" w:author="Spreadtrum Communications" w:date="2021-07-02T14:23:00Z">
              <w:r>
                <w:rPr>
                  <w:rFonts w:ascii="Arial" w:eastAsia="SimSun"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hint="eastAsia"/>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hint="eastAsia"/>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Heading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ins w:id="287" w:author="Spreadtrum Communications" w:date="2021-07-02T14:24:00Z">
              <w:r>
                <w:rPr>
                  <w:rFonts w:ascii="Arial" w:eastAsia="SimSun"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hint="eastAsia"/>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hint="eastAsia"/>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Heading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08" w:name="OLE_LINK1"/>
      <w:r>
        <w:rPr>
          <w:rFonts w:cs="Arial"/>
          <w:b/>
        </w:rPr>
        <w:t xml:space="preserve">drx-HARQ-RTT-Timer </w:t>
      </w:r>
      <w:bookmarkEnd w:id="308"/>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zh-TW"/>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09" w:author="张崇铭(Zhang Chongming)" w:date="2021-07-02T13:43:00Z"/>
        </w:trPr>
        <w:tc>
          <w:tcPr>
            <w:tcW w:w="1809" w:type="dxa"/>
          </w:tcPr>
          <w:p w14:paraId="5C97E7EC" w14:textId="417E44C7" w:rsidR="00383041" w:rsidRDefault="00383041" w:rsidP="00383041">
            <w:pPr>
              <w:spacing w:after="0"/>
              <w:jc w:val="center"/>
              <w:rPr>
                <w:ins w:id="310" w:author="张崇铭(Zhang Chongming)" w:date="2021-07-02T13:43:00Z"/>
                <w:rFonts w:ascii="Arial" w:eastAsia="PMingLiU" w:hAnsi="Arial" w:cs="Arial"/>
                <w:lang w:val="en-US" w:eastAsia="zh-TW"/>
              </w:rPr>
            </w:pPr>
            <w:ins w:id="311"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12" w:author="张崇铭(Zhang Chongming)" w:date="2021-07-02T13:43:00Z"/>
                <w:rFonts w:ascii="Arial" w:eastAsia="PMingLiU" w:hAnsi="Arial" w:cs="Arial"/>
                <w:lang w:eastAsia="zh-TW"/>
              </w:rPr>
            </w:pPr>
            <w:ins w:id="313"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14" w:author="张崇铭(Zhang Chongming)" w:date="2021-07-02T13:43:00Z"/>
                <w:rFonts w:ascii="Arial" w:eastAsia="DengXian" w:hAnsi="Arial" w:cs="Arial"/>
                <w:lang w:eastAsia="zh-CN"/>
              </w:rPr>
            </w:pPr>
            <w:ins w:id="315"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16" w:author="Qualcomm" w:date="2021-07-02T01:53:00Z"/>
        </w:trPr>
        <w:tc>
          <w:tcPr>
            <w:tcW w:w="1809" w:type="dxa"/>
          </w:tcPr>
          <w:p w14:paraId="4FB22D08" w14:textId="423F1A8D" w:rsidR="001540AC" w:rsidRDefault="001540AC" w:rsidP="001540AC">
            <w:pPr>
              <w:spacing w:after="0"/>
              <w:jc w:val="center"/>
              <w:rPr>
                <w:ins w:id="317" w:author="Qualcomm" w:date="2021-07-02T01:53:00Z"/>
                <w:rFonts w:ascii="Arial" w:eastAsia="SimSun" w:hAnsi="Arial" w:cs="Arial"/>
                <w:lang w:eastAsia="zh-CN"/>
              </w:rPr>
            </w:pPr>
            <w:ins w:id="318"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19" w:author="Qualcomm" w:date="2021-07-02T01:53:00Z"/>
                <w:rFonts w:ascii="Arial" w:eastAsia="DengXian" w:hAnsi="Arial" w:cs="Arial"/>
                <w:lang w:eastAsia="zh-CN"/>
              </w:rPr>
            </w:pPr>
            <w:ins w:id="320"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21" w:author="Qualcomm" w:date="2021-07-02T01:53:00Z"/>
                <w:rFonts w:ascii="Arial" w:eastAsia="DengXian" w:hAnsi="Arial" w:cs="Arial"/>
                <w:lang w:eastAsia="zh-CN"/>
              </w:rPr>
            </w:pPr>
          </w:p>
        </w:tc>
      </w:tr>
      <w:tr w:rsidR="001C3142" w14:paraId="2E089FDD" w14:textId="77777777">
        <w:trPr>
          <w:ins w:id="322" w:author="Spreadtrum Communications" w:date="2021-07-02T14:25:00Z"/>
        </w:trPr>
        <w:tc>
          <w:tcPr>
            <w:tcW w:w="1809" w:type="dxa"/>
          </w:tcPr>
          <w:p w14:paraId="5B2570FA" w14:textId="7E9EB02E" w:rsidR="001C3142" w:rsidRDefault="001C3142" w:rsidP="001540AC">
            <w:pPr>
              <w:spacing w:after="0"/>
              <w:jc w:val="center"/>
              <w:rPr>
                <w:ins w:id="323" w:author="Spreadtrum Communications" w:date="2021-07-02T14:25:00Z"/>
                <w:rFonts w:ascii="Arial" w:eastAsia="SimSun" w:hAnsi="Arial" w:cs="Arial"/>
                <w:lang w:eastAsia="zh-CN"/>
              </w:rPr>
            </w:pPr>
            <w:ins w:id="324" w:author="Spreadtrum Communications" w:date="2021-07-02T14:25:00Z">
              <w:r>
                <w:rPr>
                  <w:rFonts w:ascii="Arial" w:eastAsia="SimSun" w:hAnsi="Arial" w:cs="Arial"/>
                  <w:lang w:eastAsia="zh-CN"/>
                </w:rPr>
                <w:t>Spreadtrum</w:t>
              </w:r>
            </w:ins>
          </w:p>
        </w:tc>
        <w:tc>
          <w:tcPr>
            <w:tcW w:w="1985" w:type="dxa"/>
          </w:tcPr>
          <w:p w14:paraId="466C03E2" w14:textId="3D86589C" w:rsidR="001C3142" w:rsidRDefault="001C3142" w:rsidP="001540AC">
            <w:pPr>
              <w:spacing w:after="0"/>
              <w:rPr>
                <w:ins w:id="325" w:author="Spreadtrum Communications" w:date="2021-07-02T14:25:00Z"/>
                <w:rFonts w:ascii="Arial" w:eastAsia="DengXian" w:hAnsi="Arial" w:cs="Arial"/>
                <w:lang w:eastAsia="zh-CN"/>
              </w:rPr>
            </w:pPr>
            <w:ins w:id="326"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27" w:author="Spreadtrum Communications" w:date="2021-07-02T14:25:00Z"/>
                <w:rFonts w:ascii="Arial" w:eastAsia="DengXian" w:hAnsi="Arial" w:cs="Arial"/>
                <w:lang w:eastAsia="zh-CN"/>
              </w:rPr>
            </w:pPr>
          </w:p>
        </w:tc>
      </w:tr>
      <w:tr w:rsidR="009262DA" w14:paraId="48B75EED" w14:textId="77777777">
        <w:trPr>
          <w:ins w:id="328" w:author="澄欽 黃" w:date="2021-07-02T17:10:00Z"/>
        </w:trPr>
        <w:tc>
          <w:tcPr>
            <w:tcW w:w="1809" w:type="dxa"/>
          </w:tcPr>
          <w:p w14:paraId="198B9696" w14:textId="39F4B153" w:rsidR="009262DA" w:rsidRPr="009262DA" w:rsidRDefault="009262DA" w:rsidP="001540AC">
            <w:pPr>
              <w:spacing w:after="0"/>
              <w:jc w:val="center"/>
              <w:rPr>
                <w:ins w:id="329" w:author="澄欽 黃" w:date="2021-07-02T17:10:00Z"/>
                <w:rFonts w:ascii="Arial" w:eastAsia="PMingLiU" w:hAnsi="Arial" w:cs="Arial"/>
                <w:lang w:eastAsia="zh-TW"/>
                <w:rPrChange w:id="330" w:author="澄欽 黃" w:date="2021-07-02T17:10:00Z">
                  <w:rPr>
                    <w:ins w:id="331" w:author="澄欽 黃" w:date="2021-07-02T17:10:00Z"/>
                    <w:rFonts w:ascii="Arial" w:eastAsia="SimSun" w:hAnsi="Arial" w:cs="Arial"/>
                    <w:lang w:eastAsia="zh-CN"/>
                  </w:rPr>
                </w:rPrChange>
              </w:rPr>
            </w:pPr>
            <w:ins w:id="332"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33" w:author="澄欽 黃" w:date="2021-07-02T17:10:00Z"/>
                <w:rFonts w:ascii="Arial" w:eastAsia="PMingLiU" w:hAnsi="Arial" w:cs="Arial"/>
                <w:lang w:eastAsia="zh-TW"/>
                <w:rPrChange w:id="334" w:author="澄欽 黃" w:date="2021-07-02T17:10:00Z">
                  <w:rPr>
                    <w:ins w:id="335" w:author="澄欽 黃" w:date="2021-07-02T17:10:00Z"/>
                    <w:rFonts w:ascii="Arial" w:eastAsia="DengXian" w:hAnsi="Arial" w:cs="Arial"/>
                    <w:lang w:eastAsia="zh-CN"/>
                  </w:rPr>
                </w:rPrChange>
              </w:rPr>
            </w:pPr>
            <w:ins w:id="336"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37" w:author="澄欽 黃" w:date="2021-07-02T17:10:00Z"/>
                <w:rFonts w:ascii="Arial" w:eastAsia="PMingLiU" w:hAnsi="Arial" w:cs="Arial"/>
                <w:lang w:eastAsia="zh-TW"/>
                <w:rPrChange w:id="338" w:author="澄欽 黃" w:date="2021-07-02T17:10:00Z">
                  <w:rPr>
                    <w:ins w:id="339" w:author="澄欽 黃" w:date="2021-07-02T17:10:00Z"/>
                    <w:rFonts w:ascii="Arial" w:eastAsia="DengXian" w:hAnsi="Arial" w:cs="Arial"/>
                    <w:lang w:eastAsia="zh-CN"/>
                  </w:rPr>
                </w:rPrChange>
              </w:rPr>
            </w:pPr>
            <w:ins w:id="340"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41" w:author="Interdigital" w:date="2021-07-02T11:35:00Z"/>
        </w:trPr>
        <w:tc>
          <w:tcPr>
            <w:tcW w:w="1809" w:type="dxa"/>
          </w:tcPr>
          <w:p w14:paraId="5A012412" w14:textId="5657686D" w:rsidR="00593E8B" w:rsidRDefault="00593E8B" w:rsidP="001540AC">
            <w:pPr>
              <w:spacing w:after="0"/>
              <w:jc w:val="center"/>
              <w:rPr>
                <w:ins w:id="342" w:author="Interdigital" w:date="2021-07-02T11:35:00Z"/>
                <w:rFonts w:ascii="Arial" w:eastAsia="PMingLiU" w:hAnsi="Arial" w:cs="Arial" w:hint="eastAsia"/>
                <w:lang w:eastAsia="zh-TW"/>
              </w:rPr>
            </w:pPr>
            <w:ins w:id="343"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44" w:author="Interdigital" w:date="2021-07-02T11:35:00Z"/>
                <w:rFonts w:ascii="Arial" w:eastAsia="PMingLiU" w:hAnsi="Arial" w:cs="Arial" w:hint="eastAsia"/>
                <w:lang w:eastAsia="zh-TW"/>
              </w:rPr>
            </w:pPr>
            <w:ins w:id="345"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46" w:author="Interdigital" w:date="2021-07-02T11:35:00Z"/>
                <w:rFonts w:ascii="Arial" w:eastAsia="PMingLiU" w:hAnsi="Arial" w:cs="Arial" w:hint="eastAsia"/>
                <w:lang w:eastAsia="zh-TW"/>
              </w:rPr>
            </w:pPr>
            <w:ins w:id="347" w:author="Interdigital" w:date="2021-07-02T11:36:00Z">
              <w:r>
                <w:rPr>
                  <w:rFonts w:ascii="Arial" w:eastAsia="PMingLiU" w:hAnsi="Arial" w:cs="Arial"/>
                  <w:lang w:eastAsia="zh-TW"/>
                </w:rPr>
                <w:t>Agree with OPPO and LG that we should have some power savings gain when</w:t>
              </w:r>
            </w:ins>
            <w:ins w:id="348" w:author="Interdigital" w:date="2021-07-02T11:37:00Z">
              <w:r>
                <w:rPr>
                  <w:rFonts w:ascii="Arial" w:eastAsia="PMingLiU" w:hAnsi="Arial" w:cs="Arial"/>
                  <w:lang w:eastAsia="zh-TW"/>
                </w:rPr>
                <w:t xml:space="preserve"> PSFCH is configured.  Monitoring PDCCH while wai</w:t>
              </w:r>
            </w:ins>
            <w:ins w:id="349"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350" w:author="张崇铭(Zhang Chongming)" w:date="2021-07-02T13:43:00Z"/>
        </w:trPr>
        <w:tc>
          <w:tcPr>
            <w:tcW w:w="1809" w:type="dxa"/>
          </w:tcPr>
          <w:p w14:paraId="01D7FABB" w14:textId="0B581043" w:rsidR="00383041" w:rsidRDefault="00383041" w:rsidP="00383041">
            <w:pPr>
              <w:spacing w:after="0"/>
              <w:jc w:val="center"/>
              <w:rPr>
                <w:ins w:id="351" w:author="张崇铭(Zhang Chongming)" w:date="2021-07-02T13:43:00Z"/>
                <w:rFonts w:ascii="Arial" w:eastAsia="PMingLiU" w:hAnsi="Arial" w:cs="Arial"/>
                <w:lang w:eastAsia="zh-TW"/>
              </w:rPr>
            </w:pPr>
            <w:ins w:id="352"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353" w:author="张崇铭(Zhang Chongming)" w:date="2021-07-02T13:43:00Z"/>
                <w:rFonts w:ascii="Arial" w:eastAsia="PMingLiU" w:hAnsi="Arial" w:cs="Arial"/>
                <w:lang w:eastAsia="zh-TW"/>
              </w:rPr>
            </w:pPr>
            <w:ins w:id="354"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355" w:author="张崇铭(Zhang Chongming)" w:date="2021-07-02T13:43:00Z"/>
                <w:rFonts w:ascii="Arial" w:eastAsia="SimSun" w:hAnsi="Arial" w:cs="Arial"/>
                <w:lang w:val="en-US" w:eastAsia="zh-CN"/>
              </w:rPr>
            </w:pPr>
          </w:p>
        </w:tc>
      </w:tr>
      <w:tr w:rsidR="001540AC" w14:paraId="633352B5" w14:textId="77777777">
        <w:trPr>
          <w:ins w:id="356" w:author="Qualcomm" w:date="2021-07-02T01:53:00Z"/>
        </w:trPr>
        <w:tc>
          <w:tcPr>
            <w:tcW w:w="1809" w:type="dxa"/>
          </w:tcPr>
          <w:p w14:paraId="4A1A92FE" w14:textId="4B077402" w:rsidR="001540AC" w:rsidRDefault="001540AC" w:rsidP="001540AC">
            <w:pPr>
              <w:spacing w:after="0"/>
              <w:jc w:val="center"/>
              <w:rPr>
                <w:ins w:id="357" w:author="Qualcomm" w:date="2021-07-02T01:53:00Z"/>
                <w:rFonts w:ascii="Arial" w:eastAsia="SimSun" w:hAnsi="Arial" w:cs="Arial"/>
                <w:lang w:val="en-US" w:eastAsia="zh-CN"/>
              </w:rPr>
            </w:pPr>
            <w:ins w:id="358"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359" w:author="Qualcomm" w:date="2021-07-02T01:53:00Z"/>
                <w:rFonts w:ascii="Arial" w:hAnsi="Arial" w:cs="Arial"/>
                <w:lang w:eastAsia="zh-CN"/>
              </w:rPr>
            </w:pPr>
            <w:ins w:id="360"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361" w:author="Qualcomm" w:date="2021-07-02T01:53:00Z"/>
                <w:rFonts w:ascii="Arial" w:eastAsia="SimSun" w:hAnsi="Arial" w:cs="Arial"/>
                <w:lang w:val="en-US" w:eastAsia="zh-CN"/>
              </w:rPr>
            </w:pPr>
            <w:ins w:id="362"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363" w:author="Spreadtrum Communications" w:date="2021-07-02T14:26:00Z"/>
        </w:trPr>
        <w:tc>
          <w:tcPr>
            <w:tcW w:w="1809" w:type="dxa"/>
          </w:tcPr>
          <w:p w14:paraId="23A6660F" w14:textId="28300E4B" w:rsidR="001C3142" w:rsidRDefault="001C3142" w:rsidP="001540AC">
            <w:pPr>
              <w:spacing w:after="0"/>
              <w:jc w:val="center"/>
              <w:rPr>
                <w:ins w:id="364" w:author="Spreadtrum Communications" w:date="2021-07-02T14:26:00Z"/>
                <w:rFonts w:ascii="Arial" w:eastAsia="SimSun" w:hAnsi="Arial" w:cs="Arial"/>
                <w:lang w:val="en-US" w:eastAsia="zh-CN"/>
              </w:rPr>
            </w:pPr>
            <w:ins w:id="365" w:author="Spreadtrum Communications" w:date="2021-07-02T14:26:00Z">
              <w:r>
                <w:rPr>
                  <w:rFonts w:ascii="Arial" w:eastAsia="SimSun" w:hAnsi="Arial" w:cs="Arial"/>
                  <w:lang w:val="en-US" w:eastAsia="zh-CN"/>
                </w:rPr>
                <w:t>Spreadtrum</w:t>
              </w:r>
            </w:ins>
          </w:p>
        </w:tc>
        <w:tc>
          <w:tcPr>
            <w:tcW w:w="1985" w:type="dxa"/>
          </w:tcPr>
          <w:p w14:paraId="41A623C4" w14:textId="331FA7DD" w:rsidR="001C3142" w:rsidRDefault="001C3142" w:rsidP="001540AC">
            <w:pPr>
              <w:spacing w:after="0"/>
              <w:jc w:val="center"/>
              <w:rPr>
                <w:ins w:id="366" w:author="Spreadtrum Communications" w:date="2021-07-02T14:26:00Z"/>
                <w:rFonts w:ascii="Arial" w:eastAsia="MS Mincho" w:hAnsi="Arial" w:cs="Arial"/>
                <w:lang w:eastAsia="ja-JP"/>
              </w:rPr>
            </w:pPr>
            <w:ins w:id="367"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368" w:author="Spreadtrum Communications" w:date="2021-07-02T14:26:00Z"/>
                <w:rFonts w:ascii="Arial" w:eastAsia="SimSun" w:hAnsi="Arial" w:cs="Arial"/>
                <w:lang w:val="en-US" w:eastAsia="zh-CN"/>
              </w:rPr>
            </w:pPr>
          </w:p>
        </w:tc>
      </w:tr>
      <w:tr w:rsidR="00892E39" w14:paraId="059EA94B" w14:textId="77777777">
        <w:trPr>
          <w:ins w:id="369" w:author="澄欽 黃" w:date="2021-07-02T17:11:00Z"/>
        </w:trPr>
        <w:tc>
          <w:tcPr>
            <w:tcW w:w="1809" w:type="dxa"/>
          </w:tcPr>
          <w:p w14:paraId="0C79C98F" w14:textId="61B1DA1D" w:rsidR="00892E39" w:rsidRPr="00892E39" w:rsidRDefault="00892E39" w:rsidP="001540AC">
            <w:pPr>
              <w:spacing w:after="0"/>
              <w:jc w:val="center"/>
              <w:rPr>
                <w:ins w:id="370" w:author="澄欽 黃" w:date="2021-07-02T17:11:00Z"/>
                <w:rFonts w:ascii="Arial" w:eastAsia="PMingLiU" w:hAnsi="Arial" w:cs="Arial"/>
                <w:lang w:val="en-US" w:eastAsia="zh-TW"/>
                <w:rPrChange w:id="371" w:author="澄欽 黃" w:date="2021-07-02T17:11:00Z">
                  <w:rPr>
                    <w:ins w:id="372" w:author="澄欽 黃" w:date="2021-07-02T17:11:00Z"/>
                    <w:rFonts w:ascii="Arial" w:eastAsia="SimSun" w:hAnsi="Arial" w:cs="Arial"/>
                    <w:lang w:val="en-US" w:eastAsia="zh-CN"/>
                  </w:rPr>
                </w:rPrChange>
              </w:rPr>
            </w:pPr>
            <w:ins w:id="373"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374" w:author="澄欽 黃" w:date="2021-07-02T17:11:00Z"/>
                <w:rFonts w:ascii="Arial" w:eastAsia="PMingLiU" w:hAnsi="Arial" w:cs="Arial"/>
                <w:lang w:eastAsia="zh-TW"/>
                <w:rPrChange w:id="375" w:author="澄欽 黃" w:date="2021-07-02T17:11:00Z">
                  <w:rPr>
                    <w:ins w:id="376" w:author="澄欽 黃" w:date="2021-07-02T17:11:00Z"/>
                    <w:rFonts w:ascii="Arial" w:eastAsia="MS Mincho" w:hAnsi="Arial" w:cs="Arial"/>
                    <w:lang w:eastAsia="ja-JP"/>
                  </w:rPr>
                </w:rPrChange>
              </w:rPr>
            </w:pPr>
            <w:ins w:id="377"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378" w:author="澄欽 黃" w:date="2021-07-02T17:11:00Z"/>
                <w:rFonts w:ascii="Arial" w:eastAsia="SimSun" w:hAnsi="Arial" w:cs="Arial"/>
                <w:lang w:val="en-US" w:eastAsia="zh-CN"/>
              </w:rPr>
            </w:pPr>
          </w:p>
        </w:tc>
      </w:tr>
      <w:tr w:rsidR="00593E8B" w14:paraId="536ABEFC" w14:textId="77777777">
        <w:trPr>
          <w:ins w:id="379" w:author="Interdigital" w:date="2021-07-02T11:39:00Z"/>
        </w:trPr>
        <w:tc>
          <w:tcPr>
            <w:tcW w:w="1809" w:type="dxa"/>
          </w:tcPr>
          <w:p w14:paraId="62CA40C2" w14:textId="15CD734B" w:rsidR="00593E8B" w:rsidRDefault="00593E8B" w:rsidP="001540AC">
            <w:pPr>
              <w:spacing w:after="0"/>
              <w:jc w:val="center"/>
              <w:rPr>
                <w:ins w:id="380" w:author="Interdigital" w:date="2021-07-02T11:39:00Z"/>
                <w:rFonts w:ascii="Arial" w:eastAsia="PMingLiU" w:hAnsi="Arial" w:cs="Arial" w:hint="eastAsia"/>
                <w:lang w:val="en-US" w:eastAsia="zh-TW"/>
              </w:rPr>
            </w:pPr>
            <w:ins w:id="381"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382" w:author="Interdigital" w:date="2021-07-02T11:39:00Z"/>
                <w:rFonts w:ascii="Arial" w:eastAsia="PMingLiU" w:hAnsi="Arial" w:cs="Arial" w:hint="eastAsia"/>
                <w:lang w:eastAsia="zh-TW"/>
              </w:rPr>
            </w:pPr>
            <w:ins w:id="383"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384" w:author="Interdigital" w:date="2021-07-02T11:39:00Z"/>
                <w:rFonts w:ascii="Arial" w:eastAsia="SimSun" w:hAnsi="Arial" w:cs="Arial"/>
                <w:lang w:val="en-US" w:eastAsia="zh-CN"/>
              </w:rPr>
            </w:pPr>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ins w:id="385" w:author="Interdigital" w:date="2021-07-02T11:41:00Z">
              <w:r>
                <w:rPr>
                  <w:rFonts w:ascii="Arial" w:eastAsia="SimSun" w:hAnsi="Arial" w:cs="Arial"/>
                  <w:lang w:val="en-US" w:eastAsia="zh-CN"/>
                </w:rPr>
                <w:t>InterDigital</w:t>
              </w:r>
            </w:ins>
          </w:p>
        </w:tc>
        <w:tc>
          <w:tcPr>
            <w:tcW w:w="1985" w:type="dxa"/>
          </w:tcPr>
          <w:p w14:paraId="11421720" w14:textId="05FC3F48" w:rsidR="001B45D6" w:rsidRDefault="00593E8B">
            <w:pPr>
              <w:spacing w:after="0"/>
              <w:jc w:val="center"/>
              <w:rPr>
                <w:rFonts w:ascii="Arial" w:eastAsia="SimSun" w:hAnsi="Arial" w:cs="Arial"/>
                <w:lang w:val="en-US" w:eastAsia="zh-CN"/>
              </w:rPr>
            </w:pPr>
            <w:ins w:id="386" w:author="Interdigital" w:date="2021-07-02T11:41:00Z">
              <w:r>
                <w:rPr>
                  <w:rFonts w:ascii="Arial" w:eastAsia="SimSun" w:hAnsi="Arial" w:cs="Arial"/>
                  <w:lang w:val="en-US" w:eastAsia="zh-CN"/>
                </w:rPr>
                <w:t xml:space="preserve">Option </w:t>
              </w:r>
            </w:ins>
            <w:ins w:id="387"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388"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ins w:id="389" w:author="Interdigital" w:date="2021-07-02T11:42:00Z">
              <w:r>
                <w:rPr>
                  <w:rFonts w:ascii="Arial" w:eastAsia="SimSun" w:hAnsi="Arial" w:cs="Arial"/>
                  <w:lang w:val="en-US" w:eastAsia="zh-CN"/>
                </w:rPr>
                <w:t>InterDigital</w:t>
              </w:r>
            </w:ins>
          </w:p>
        </w:tc>
        <w:tc>
          <w:tcPr>
            <w:tcW w:w="1985" w:type="dxa"/>
          </w:tcPr>
          <w:p w14:paraId="1885C99D" w14:textId="4D341EFB" w:rsidR="001B45D6" w:rsidRDefault="00593E8B">
            <w:pPr>
              <w:spacing w:after="0"/>
              <w:jc w:val="center"/>
              <w:rPr>
                <w:rFonts w:ascii="Arial" w:eastAsia="SimSun" w:hAnsi="Arial" w:cs="Arial"/>
                <w:lang w:val="en-US" w:eastAsia="zh-CN"/>
              </w:rPr>
            </w:pPr>
            <w:ins w:id="390" w:author="Interdigital" w:date="2021-07-02T11:42:00Z">
              <w:r>
                <w:rPr>
                  <w:rFonts w:ascii="Arial" w:eastAsia="SimSun" w:hAnsi="Arial" w:cs="Arial"/>
                  <w:lang w:val="en-US" w:eastAsia="zh-CN"/>
                </w:rPr>
                <w:t xml:space="preserve">Option </w:t>
              </w:r>
            </w:ins>
            <w:ins w:id="391"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ins w:id="392" w:author="Interdigital" w:date="2021-07-02T11:43:00Z">
              <w:r>
                <w:rPr>
                  <w:rFonts w:ascii="Arial" w:eastAsia="SimSun" w:hAnsi="Arial" w:cs="Arial"/>
                  <w:lang w:eastAsia="zh-CN"/>
                </w:rPr>
                <w:t>InterDigital</w:t>
              </w:r>
            </w:ins>
          </w:p>
        </w:tc>
        <w:tc>
          <w:tcPr>
            <w:tcW w:w="1985" w:type="dxa"/>
          </w:tcPr>
          <w:p w14:paraId="60CECD5C" w14:textId="2F4D916A" w:rsidR="001B45D6" w:rsidRDefault="004B3D2D">
            <w:pPr>
              <w:jc w:val="center"/>
              <w:rPr>
                <w:rFonts w:ascii="Arial" w:eastAsia="DengXian" w:hAnsi="Arial" w:cs="Arial"/>
                <w:lang w:eastAsia="zh-CN"/>
              </w:rPr>
            </w:pPr>
            <w:ins w:id="393"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394" w:author="张崇铭(Zhang Chongming)" w:date="2021-07-02T13:44:00Z"/>
        </w:trPr>
        <w:tc>
          <w:tcPr>
            <w:tcW w:w="1809" w:type="dxa"/>
          </w:tcPr>
          <w:p w14:paraId="7BF5F084" w14:textId="56329BEB" w:rsidR="00383041" w:rsidRDefault="00383041" w:rsidP="00383041">
            <w:pPr>
              <w:spacing w:after="0"/>
              <w:jc w:val="center"/>
              <w:rPr>
                <w:ins w:id="395" w:author="张崇铭(Zhang Chongming)" w:date="2021-07-02T13:44:00Z"/>
                <w:rFonts w:ascii="Arial" w:eastAsia="PMingLiU" w:hAnsi="Arial" w:cs="Arial"/>
                <w:lang w:eastAsia="zh-TW"/>
              </w:rPr>
            </w:pPr>
            <w:ins w:id="396"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397" w:author="张崇铭(Zhang Chongming)" w:date="2021-07-02T13:44:00Z"/>
                <w:rFonts w:ascii="Arial" w:eastAsia="PMingLiU" w:hAnsi="Arial" w:cs="Arial"/>
                <w:lang w:eastAsia="zh-TW"/>
              </w:rPr>
            </w:pPr>
            <w:ins w:id="398"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399" w:author="张崇铭(Zhang Chongming)" w:date="2021-07-02T13:44:00Z"/>
                <w:rFonts w:ascii="Arial" w:eastAsia="DengXian" w:hAnsi="Arial" w:cs="Arial"/>
                <w:lang w:eastAsia="zh-CN"/>
              </w:rPr>
            </w:pPr>
          </w:p>
        </w:tc>
      </w:tr>
      <w:tr w:rsidR="0076673D" w14:paraId="14712E71" w14:textId="77777777">
        <w:trPr>
          <w:ins w:id="400" w:author="Spreadtrum Communications" w:date="2021-07-02T14:30:00Z"/>
        </w:trPr>
        <w:tc>
          <w:tcPr>
            <w:tcW w:w="1809" w:type="dxa"/>
          </w:tcPr>
          <w:p w14:paraId="32EEFA0E" w14:textId="5FBB1EDB" w:rsidR="0076673D" w:rsidRDefault="0076673D" w:rsidP="00383041">
            <w:pPr>
              <w:spacing w:after="0"/>
              <w:jc w:val="center"/>
              <w:rPr>
                <w:ins w:id="401" w:author="Spreadtrum Communications" w:date="2021-07-02T14:30:00Z"/>
                <w:rFonts w:ascii="Arial" w:eastAsia="SimSun" w:hAnsi="Arial" w:cs="Arial"/>
                <w:lang w:eastAsia="zh-CN"/>
              </w:rPr>
            </w:pPr>
            <w:ins w:id="402" w:author="Spreadtrum Communications" w:date="2021-07-02T14:30:00Z">
              <w:r>
                <w:rPr>
                  <w:rFonts w:ascii="Arial" w:eastAsia="SimSun" w:hAnsi="Arial" w:cs="Arial"/>
                  <w:lang w:eastAsia="zh-CN"/>
                </w:rPr>
                <w:t>Spreadtrum</w:t>
              </w:r>
            </w:ins>
          </w:p>
        </w:tc>
        <w:tc>
          <w:tcPr>
            <w:tcW w:w="1985" w:type="dxa"/>
          </w:tcPr>
          <w:p w14:paraId="14FBC1DB" w14:textId="405D1F5F" w:rsidR="0076673D" w:rsidRDefault="0076673D" w:rsidP="00383041">
            <w:pPr>
              <w:spacing w:after="0"/>
              <w:jc w:val="center"/>
              <w:rPr>
                <w:ins w:id="403" w:author="Spreadtrum Communications" w:date="2021-07-02T14:30:00Z"/>
                <w:rFonts w:ascii="Arial" w:eastAsia="DengXian" w:hAnsi="Arial" w:cs="Arial"/>
                <w:lang w:eastAsia="zh-CN"/>
              </w:rPr>
            </w:pPr>
            <w:ins w:id="404"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405" w:author="Spreadtrum Communications" w:date="2021-07-02T14:30:00Z"/>
                <w:rFonts w:ascii="Arial" w:eastAsia="DengXian" w:hAnsi="Arial" w:cs="Arial"/>
                <w:lang w:eastAsia="zh-CN"/>
              </w:rPr>
            </w:pPr>
          </w:p>
        </w:tc>
      </w:tr>
      <w:tr w:rsidR="00737401" w14:paraId="774301CE" w14:textId="77777777">
        <w:trPr>
          <w:ins w:id="406" w:author="澄欽 黃" w:date="2021-07-02T17:13:00Z"/>
        </w:trPr>
        <w:tc>
          <w:tcPr>
            <w:tcW w:w="1809" w:type="dxa"/>
          </w:tcPr>
          <w:p w14:paraId="179932AC" w14:textId="6E398126" w:rsidR="00737401" w:rsidRPr="00737401" w:rsidRDefault="00737401" w:rsidP="00383041">
            <w:pPr>
              <w:spacing w:after="0"/>
              <w:jc w:val="center"/>
              <w:rPr>
                <w:ins w:id="407" w:author="澄欽 黃" w:date="2021-07-02T17:13:00Z"/>
                <w:rFonts w:ascii="Arial" w:eastAsia="PMingLiU" w:hAnsi="Arial" w:cs="Arial"/>
                <w:lang w:eastAsia="zh-TW"/>
                <w:rPrChange w:id="408" w:author="澄欽 黃" w:date="2021-07-02T17:13:00Z">
                  <w:rPr>
                    <w:ins w:id="409" w:author="澄欽 黃" w:date="2021-07-02T17:13:00Z"/>
                    <w:rFonts w:ascii="Arial" w:eastAsia="SimSun" w:hAnsi="Arial" w:cs="Arial"/>
                    <w:lang w:eastAsia="zh-CN"/>
                  </w:rPr>
                </w:rPrChange>
              </w:rPr>
            </w:pPr>
            <w:ins w:id="410" w:author="澄欽 黃" w:date="2021-07-02T17:13:00Z">
              <w:r>
                <w:rPr>
                  <w:rFonts w:ascii="Arial" w:eastAsia="PMingLiU" w:hAnsi="Arial" w:cs="Arial" w:hint="eastAsia"/>
                  <w:lang w:eastAsia="zh-TW"/>
                </w:rPr>
                <w:t>M</w:t>
              </w:r>
              <w:r>
                <w:rPr>
                  <w:rFonts w:ascii="Arial" w:eastAsia="PMingLiU" w:hAnsi="Arial" w:cs="Arial"/>
                  <w:lang w:eastAsia="zh-TW"/>
                </w:rPr>
                <w:t>e</w:t>
              </w:r>
            </w:ins>
            <w:ins w:id="411"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412" w:author="澄欽 黃" w:date="2021-07-02T17:13:00Z"/>
                <w:rFonts w:ascii="Arial" w:eastAsia="PMingLiU" w:hAnsi="Arial" w:cs="Arial"/>
                <w:lang w:eastAsia="zh-TW"/>
                <w:rPrChange w:id="413" w:author="澄欽 黃" w:date="2021-07-02T17:14:00Z">
                  <w:rPr>
                    <w:ins w:id="414" w:author="澄欽 黃" w:date="2021-07-02T17:13:00Z"/>
                    <w:rFonts w:ascii="Arial" w:eastAsia="DengXian" w:hAnsi="Arial" w:cs="Arial"/>
                    <w:lang w:eastAsia="zh-CN"/>
                  </w:rPr>
                </w:rPrChange>
              </w:rPr>
            </w:pPr>
            <w:ins w:id="415"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416"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417" w:author="Spreadtrum Communications" w:date="2021-07-02T14:31:00Z"/>
        </w:trPr>
        <w:tc>
          <w:tcPr>
            <w:tcW w:w="1809" w:type="dxa"/>
          </w:tcPr>
          <w:p w14:paraId="46BE6524" w14:textId="425D11A3" w:rsidR="0076673D" w:rsidRDefault="0076673D" w:rsidP="00DF0593">
            <w:pPr>
              <w:spacing w:after="0"/>
              <w:jc w:val="center"/>
              <w:rPr>
                <w:ins w:id="418" w:author="Spreadtrum Communications" w:date="2021-07-02T14:31:00Z"/>
                <w:rFonts w:ascii="Arial" w:eastAsia="PMingLiU" w:hAnsi="Arial" w:cs="Arial"/>
                <w:lang w:eastAsia="zh-TW"/>
              </w:rPr>
            </w:pPr>
            <w:ins w:id="419"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420" w:author="Spreadtrum Communications" w:date="2021-07-02T14:31:00Z"/>
                <w:rFonts w:ascii="Arial" w:eastAsia="PMingLiU" w:hAnsi="Arial" w:cs="Arial"/>
                <w:lang w:eastAsia="zh-TW"/>
              </w:rPr>
            </w:pPr>
            <w:ins w:id="421"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422" w:author="Spreadtrum Communications" w:date="2021-07-02T14:31:00Z"/>
                <w:rFonts w:ascii="Arial" w:eastAsia="DengXian" w:hAnsi="Arial" w:cs="Arial"/>
                <w:lang w:eastAsia="zh-CN"/>
              </w:rPr>
            </w:pPr>
          </w:p>
        </w:tc>
      </w:tr>
      <w:tr w:rsidR="00737401" w14:paraId="247C8B7E" w14:textId="77777777">
        <w:trPr>
          <w:ins w:id="423" w:author="澄欽 黃" w:date="2021-07-02T17:14:00Z"/>
        </w:trPr>
        <w:tc>
          <w:tcPr>
            <w:tcW w:w="1809" w:type="dxa"/>
          </w:tcPr>
          <w:p w14:paraId="6D00D010" w14:textId="2CE5DDE9" w:rsidR="00737401" w:rsidRDefault="00737401" w:rsidP="00DF0593">
            <w:pPr>
              <w:spacing w:after="0"/>
              <w:jc w:val="center"/>
              <w:rPr>
                <w:ins w:id="424" w:author="澄欽 黃" w:date="2021-07-02T17:14:00Z"/>
                <w:rFonts w:ascii="Arial" w:eastAsia="PMingLiU" w:hAnsi="Arial" w:cs="Arial"/>
                <w:lang w:eastAsia="zh-TW"/>
              </w:rPr>
            </w:pPr>
            <w:ins w:id="425"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426" w:author="澄欽 黃" w:date="2021-07-02T17:14:00Z"/>
                <w:rFonts w:ascii="Arial" w:eastAsia="PMingLiU" w:hAnsi="Arial" w:cs="Arial"/>
                <w:lang w:eastAsia="zh-TW"/>
              </w:rPr>
            </w:pPr>
            <w:ins w:id="427"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428" w:author="澄欽 黃" w:date="2021-07-02T17:14:00Z"/>
                <w:rFonts w:ascii="Arial" w:eastAsia="DengXian"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429"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430"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Heading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431" w:author="张崇铭(Zhang Chongming)" w:date="2021-07-02T13:44:00Z"/>
        </w:trPr>
        <w:tc>
          <w:tcPr>
            <w:tcW w:w="1809" w:type="dxa"/>
          </w:tcPr>
          <w:p w14:paraId="1C746980" w14:textId="5E56805F" w:rsidR="00383041" w:rsidRDefault="00383041" w:rsidP="00383041">
            <w:pPr>
              <w:spacing w:after="0"/>
              <w:jc w:val="center"/>
              <w:rPr>
                <w:ins w:id="432" w:author="张崇铭(Zhang Chongming)" w:date="2021-07-02T13:44:00Z"/>
                <w:rFonts w:ascii="Arial" w:eastAsia="PMingLiU" w:hAnsi="Arial" w:cs="Arial"/>
                <w:lang w:eastAsia="zh-TW"/>
              </w:rPr>
            </w:pPr>
            <w:ins w:id="433"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434" w:author="张崇铭(Zhang Chongming)" w:date="2021-07-02T13:44:00Z"/>
                <w:rFonts w:ascii="Arial" w:eastAsia="PMingLiU" w:hAnsi="Arial" w:cs="Arial"/>
                <w:lang w:eastAsia="zh-TW"/>
              </w:rPr>
            </w:pPr>
            <w:ins w:id="435"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436" w:author="张崇铭(Zhang Chongming)" w:date="2021-07-02T13:44:00Z"/>
                <w:rFonts w:ascii="Arial" w:eastAsia="PMingLiU" w:hAnsi="Arial" w:cs="Arial"/>
                <w:lang w:eastAsia="zh-TW"/>
              </w:rPr>
            </w:pPr>
          </w:p>
        </w:tc>
      </w:tr>
      <w:tr w:rsidR="001540AC" w14:paraId="5ED10B64" w14:textId="77777777">
        <w:trPr>
          <w:trHeight w:val="50"/>
          <w:ins w:id="437" w:author="Qualcomm" w:date="2021-07-02T01:55:00Z"/>
        </w:trPr>
        <w:tc>
          <w:tcPr>
            <w:tcW w:w="1809" w:type="dxa"/>
          </w:tcPr>
          <w:p w14:paraId="0C62204A" w14:textId="59104DC3" w:rsidR="001540AC" w:rsidRDefault="001540AC" w:rsidP="001540AC">
            <w:pPr>
              <w:spacing w:after="0"/>
              <w:jc w:val="center"/>
              <w:rPr>
                <w:ins w:id="438" w:author="Qualcomm" w:date="2021-07-02T01:55:00Z"/>
                <w:rFonts w:ascii="Arial" w:eastAsia="SimSun" w:hAnsi="Arial" w:cs="Arial"/>
                <w:lang w:eastAsia="zh-CN"/>
              </w:rPr>
            </w:pPr>
            <w:ins w:id="439"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440" w:author="Qualcomm" w:date="2021-07-02T01:55:00Z"/>
                <w:rFonts w:ascii="Arial" w:eastAsia="DengXian" w:hAnsi="Arial" w:cs="Arial"/>
                <w:lang w:eastAsia="zh-CN"/>
              </w:rPr>
            </w:pPr>
            <w:ins w:id="441"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442" w:author="Qualcomm" w:date="2021-07-02T01:55:00Z"/>
                <w:rFonts w:ascii="Arial" w:eastAsia="PMingLiU" w:hAnsi="Arial" w:cs="Arial"/>
                <w:lang w:eastAsia="zh-TW"/>
              </w:rPr>
            </w:pPr>
            <w:ins w:id="443" w:author="Qualcomm" w:date="2021-07-02T01:55:00Z">
              <w:r>
                <w:rPr>
                  <w:rFonts w:ascii="Arial" w:eastAsia="DengXian" w:hAnsi="Arial" w:cs="Arial"/>
                  <w:lang w:eastAsia="zh-CN"/>
                </w:rPr>
                <w:t>It’s up to gNB’s implementation.</w:t>
              </w:r>
            </w:ins>
          </w:p>
        </w:tc>
      </w:tr>
      <w:tr w:rsidR="0076673D" w14:paraId="5427349D" w14:textId="77777777">
        <w:trPr>
          <w:trHeight w:val="50"/>
          <w:ins w:id="444" w:author="Spreadtrum Communications" w:date="2021-07-02T14:32:00Z"/>
        </w:trPr>
        <w:tc>
          <w:tcPr>
            <w:tcW w:w="1809" w:type="dxa"/>
          </w:tcPr>
          <w:p w14:paraId="1FD86C26" w14:textId="2ACF0F46" w:rsidR="0076673D" w:rsidRDefault="0076673D" w:rsidP="001540AC">
            <w:pPr>
              <w:spacing w:after="0"/>
              <w:jc w:val="center"/>
              <w:rPr>
                <w:ins w:id="445" w:author="Spreadtrum Communications" w:date="2021-07-02T14:32:00Z"/>
                <w:rFonts w:ascii="Arial" w:eastAsia="SimSun" w:hAnsi="Arial" w:cs="Arial"/>
                <w:lang w:eastAsia="zh-CN"/>
              </w:rPr>
            </w:pPr>
            <w:ins w:id="446" w:author="Spreadtrum Communications" w:date="2021-07-02T14:32:00Z">
              <w:r>
                <w:rPr>
                  <w:rFonts w:ascii="Arial" w:eastAsia="SimSun" w:hAnsi="Arial" w:cs="Arial"/>
                  <w:lang w:eastAsia="zh-CN"/>
                </w:rPr>
                <w:t>Spreadtrum</w:t>
              </w:r>
            </w:ins>
          </w:p>
        </w:tc>
        <w:tc>
          <w:tcPr>
            <w:tcW w:w="1985" w:type="dxa"/>
          </w:tcPr>
          <w:p w14:paraId="4CB9AED8" w14:textId="1518EB21" w:rsidR="0076673D" w:rsidRDefault="0076673D" w:rsidP="001540AC">
            <w:pPr>
              <w:spacing w:after="0"/>
              <w:jc w:val="center"/>
              <w:rPr>
                <w:ins w:id="447" w:author="Spreadtrum Communications" w:date="2021-07-02T14:32:00Z"/>
                <w:rFonts w:ascii="Arial" w:eastAsia="DengXian" w:hAnsi="Arial" w:cs="Arial"/>
                <w:lang w:eastAsia="zh-CN"/>
              </w:rPr>
            </w:pPr>
            <w:ins w:id="448"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449" w:author="Spreadtrum Communications" w:date="2021-07-02T14:32:00Z"/>
                <w:rFonts w:ascii="Arial" w:eastAsia="DengXian" w:hAnsi="Arial" w:cs="Arial"/>
                <w:lang w:eastAsia="zh-CN"/>
              </w:rPr>
            </w:pPr>
          </w:p>
        </w:tc>
      </w:tr>
      <w:tr w:rsidR="00737401" w14:paraId="24E13F39" w14:textId="77777777">
        <w:trPr>
          <w:trHeight w:val="50"/>
          <w:ins w:id="450" w:author="澄欽 黃" w:date="2021-07-02T17:14:00Z"/>
        </w:trPr>
        <w:tc>
          <w:tcPr>
            <w:tcW w:w="1809" w:type="dxa"/>
          </w:tcPr>
          <w:p w14:paraId="72AADDEE" w14:textId="5FF3CFED" w:rsidR="00737401" w:rsidRPr="00737401" w:rsidRDefault="00737401" w:rsidP="001540AC">
            <w:pPr>
              <w:spacing w:after="0"/>
              <w:jc w:val="center"/>
              <w:rPr>
                <w:ins w:id="451" w:author="澄欽 黃" w:date="2021-07-02T17:14:00Z"/>
                <w:rFonts w:ascii="Arial" w:eastAsia="PMingLiU" w:hAnsi="Arial" w:cs="Arial"/>
                <w:lang w:eastAsia="zh-TW"/>
                <w:rPrChange w:id="452" w:author="澄欽 黃" w:date="2021-07-02T17:14:00Z">
                  <w:rPr>
                    <w:ins w:id="453" w:author="澄欽 黃" w:date="2021-07-02T17:14:00Z"/>
                    <w:rFonts w:ascii="Arial" w:eastAsia="SimSun" w:hAnsi="Arial" w:cs="Arial"/>
                    <w:lang w:eastAsia="zh-CN"/>
                  </w:rPr>
                </w:rPrChange>
              </w:rPr>
            </w:pPr>
            <w:ins w:id="45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455" w:author="澄欽 黃" w:date="2021-07-02T17:14:00Z"/>
                <w:rFonts w:ascii="Arial" w:eastAsia="PMingLiU" w:hAnsi="Arial" w:cs="Arial"/>
                <w:lang w:eastAsia="zh-TW"/>
                <w:rPrChange w:id="456" w:author="澄欽 黃" w:date="2021-07-02T17:14:00Z">
                  <w:rPr>
                    <w:ins w:id="457" w:author="澄欽 黃" w:date="2021-07-02T17:14:00Z"/>
                    <w:rFonts w:ascii="Arial" w:eastAsia="DengXian" w:hAnsi="Arial" w:cs="Arial"/>
                    <w:lang w:eastAsia="zh-CN"/>
                  </w:rPr>
                </w:rPrChange>
              </w:rPr>
            </w:pPr>
            <w:ins w:id="458"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459" w:author="澄欽 黃" w:date="2021-07-02T17:14:00Z"/>
                <w:rFonts w:ascii="Arial" w:eastAsia="DengXian" w:hAnsi="Arial" w:cs="Arial"/>
                <w:lang w:eastAsia="zh-CN"/>
              </w:rPr>
            </w:pPr>
          </w:p>
        </w:tc>
      </w:tr>
      <w:tr w:rsidR="004B3D2D" w14:paraId="4239A9F8" w14:textId="77777777">
        <w:trPr>
          <w:trHeight w:val="50"/>
          <w:ins w:id="460" w:author="Interdigital" w:date="2021-07-02T11:46:00Z"/>
        </w:trPr>
        <w:tc>
          <w:tcPr>
            <w:tcW w:w="1809" w:type="dxa"/>
          </w:tcPr>
          <w:p w14:paraId="59681CE2" w14:textId="19865251" w:rsidR="004B3D2D" w:rsidRDefault="004B3D2D" w:rsidP="001540AC">
            <w:pPr>
              <w:spacing w:after="0"/>
              <w:jc w:val="center"/>
              <w:rPr>
                <w:ins w:id="461" w:author="Interdigital" w:date="2021-07-02T11:46:00Z"/>
                <w:rFonts w:ascii="Arial" w:eastAsia="PMingLiU" w:hAnsi="Arial" w:cs="Arial" w:hint="eastAsia"/>
                <w:lang w:eastAsia="zh-TW"/>
              </w:rPr>
            </w:pPr>
            <w:ins w:id="462" w:author="Interdigital" w:date="2021-07-02T11:46:00Z">
              <w:r>
                <w:rPr>
                  <w:rFonts w:ascii="Arial" w:eastAsia="PMingLiU" w:hAnsi="Arial" w:cs="Arial"/>
                  <w:lang w:eastAsia="zh-TW"/>
                </w:rPr>
                <w:t>Inte</w:t>
              </w:r>
            </w:ins>
            <w:ins w:id="463"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464" w:author="Interdigital" w:date="2021-07-02T11:46:00Z"/>
                <w:rFonts w:ascii="Arial" w:eastAsia="PMingLiU" w:hAnsi="Arial" w:cs="Arial" w:hint="eastAsia"/>
                <w:lang w:eastAsia="zh-TW"/>
              </w:rPr>
            </w:pPr>
            <w:ins w:id="465"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466" w:author="Interdigital" w:date="2021-07-02T11:46:00Z"/>
                <w:rFonts w:ascii="Arial" w:eastAsia="DengXian" w:hAnsi="Arial" w:cs="Arial"/>
                <w:lang w:eastAsia="zh-CN"/>
              </w:rPr>
            </w:pPr>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Heading1"/>
        <w:pBdr>
          <w:top w:val="single" w:sz="12" w:space="2" w:color="auto"/>
        </w:pBdr>
        <w:ind w:left="0" w:firstLine="0"/>
        <w:rPr>
          <w:rFonts w:cs="Arial"/>
          <w:sz w:val="24"/>
          <w:szCs w:val="24"/>
          <w:lang w:eastAsia="ko-KR"/>
        </w:rPr>
      </w:pPr>
      <w:r>
        <w:t>Conclusion</w:t>
      </w:r>
    </w:p>
    <w:p w14:paraId="7A8C3B5C" w14:textId="77777777" w:rsidR="001B45D6" w:rsidRDefault="001B45D6">
      <w:pPr>
        <w:pStyle w:val="BodyText"/>
        <w:spacing w:beforeLines="50" w:before="120"/>
        <w:rPr>
          <w:rFonts w:ascii="Times New Roman" w:hAnsi="Times New Roman"/>
          <w:b/>
          <w:lang w:val="en-US" w:eastAsia="ko-KR"/>
        </w:rPr>
      </w:pPr>
    </w:p>
    <w:p w14:paraId="70CE3759" w14:textId="77777777" w:rsidR="001B45D6" w:rsidRDefault="001B27F4">
      <w:pPr>
        <w:pStyle w:val="Heading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9" w:author="Apple - Zhibin Wu" w:date="2021-06-30T11:05:00Z" w:initials="ZW">
    <w:p w14:paraId="04001FA4" w14:textId="77777777" w:rsidR="002739E0" w:rsidRDefault="002739E0">
      <w:pPr>
        <w:pStyle w:val="CommentText"/>
      </w:pPr>
      <w:r>
        <w:t>Why RX UE in RRC_CONENCTED mode or not matter here in this question?</w:t>
      </w:r>
    </w:p>
  </w:comment>
  <w:comment w:id="188" w:author="Apple - Zhibin Wu" w:date="2021-06-30T22:37:00Z" w:initials="ZW">
    <w:p w14:paraId="7B8A19D4" w14:textId="77777777" w:rsidR="002739E0" w:rsidRDefault="002739E0">
      <w:pPr>
        <w:pStyle w:val="CommentText"/>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2739E0" w:rsidRDefault="002739E0">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2739E0" w:rsidRDefault="002739E0">
      <w:pPr>
        <w:pStyle w:val="CommentText"/>
      </w:pPr>
      <w:r>
        <w:rPr>
          <w:rStyle w:val="CommentReference"/>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2739E0" w:rsidRPr="00B7663C" w:rsidRDefault="002739E0" w:rsidP="00B7663C">
      <w:pPr>
        <w:rPr>
          <w:rFonts w:asciiTheme="minorHAnsi" w:hAnsiTheme="minorHAnsi" w:cstheme="minorBidi"/>
          <w:color w:val="1F497D"/>
          <w:sz w:val="21"/>
          <w:szCs w:val="22"/>
          <w:lang w:val="en-US"/>
        </w:rPr>
      </w:pPr>
      <w:r>
        <w:rPr>
          <w:rStyle w:val="CommentReference"/>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A05D9" w14:textId="77777777" w:rsidR="00FF6820" w:rsidRDefault="00FF6820">
      <w:pPr>
        <w:spacing w:after="0" w:line="240" w:lineRule="auto"/>
      </w:pPr>
      <w:r>
        <w:separator/>
      </w:r>
    </w:p>
  </w:endnote>
  <w:endnote w:type="continuationSeparator" w:id="0">
    <w:p w14:paraId="61F4DAEA" w14:textId="77777777" w:rsidR="00FF6820" w:rsidRDefault="00FF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7B1C2" w14:textId="77777777" w:rsidR="00FF6820" w:rsidRDefault="00FF6820">
      <w:pPr>
        <w:spacing w:after="0" w:line="240" w:lineRule="auto"/>
      </w:pPr>
      <w:r>
        <w:separator/>
      </w:r>
    </w:p>
  </w:footnote>
  <w:footnote w:type="continuationSeparator" w:id="0">
    <w:p w14:paraId="41097D8E" w14:textId="77777777" w:rsidR="00FF6820" w:rsidRDefault="00FF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85CA" w14:textId="77777777" w:rsidR="002739E0" w:rsidRDefault="002739E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40AC"/>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39E0"/>
    <w:rsid w:val="00275D12"/>
    <w:rsid w:val="00280828"/>
    <w:rsid w:val="0028116D"/>
    <w:rsid w:val="0028192C"/>
    <w:rsid w:val="00284A43"/>
    <w:rsid w:val="00284DA9"/>
    <w:rsid w:val="00284FEB"/>
    <w:rsid w:val="002860C4"/>
    <w:rsid w:val="002A0F8D"/>
    <w:rsid w:val="002A5FF0"/>
    <w:rsid w:val="002A6F8B"/>
    <w:rsid w:val="002B1071"/>
    <w:rsid w:val="002B42E6"/>
    <w:rsid w:val="002B5741"/>
    <w:rsid w:val="002B61CA"/>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A23FF"/>
    <w:rsid w:val="004A3A5F"/>
    <w:rsid w:val="004B3D2D"/>
    <w:rsid w:val="004B61F6"/>
    <w:rsid w:val="004B75B7"/>
    <w:rsid w:val="004B7EE5"/>
    <w:rsid w:val="004C0944"/>
    <w:rsid w:val="004C3F2C"/>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EE"/>
    <w:rsid w:val="00745CB8"/>
    <w:rsid w:val="0075676E"/>
    <w:rsid w:val="00762E27"/>
    <w:rsid w:val="00765FCA"/>
    <w:rsid w:val="0076673D"/>
    <w:rsid w:val="00780EB4"/>
    <w:rsid w:val="0078113B"/>
    <w:rsid w:val="007834B0"/>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2E39"/>
    <w:rsid w:val="00894D14"/>
    <w:rsid w:val="008978A2"/>
    <w:rsid w:val="00897D8C"/>
    <w:rsid w:val="008A0C66"/>
    <w:rsid w:val="008A20B0"/>
    <w:rsid w:val="008A45A6"/>
    <w:rsid w:val="008A5F9B"/>
    <w:rsid w:val="008B525F"/>
    <w:rsid w:val="008B7522"/>
    <w:rsid w:val="008C6EF1"/>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E574D"/>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7663C"/>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28CD"/>
    <w:rsid w:val="00F935B5"/>
    <w:rsid w:val="00F94EE9"/>
    <w:rsid w:val="00F97373"/>
    <w:rsid w:val="00FA090C"/>
    <w:rsid w:val="00FA4E8E"/>
    <w:rsid w:val="00FB53BD"/>
    <w:rsid w:val="00FB6386"/>
    <w:rsid w:val="00FB75E8"/>
    <w:rsid w:val="00FC1CF6"/>
    <w:rsid w:val="00FC74DB"/>
    <w:rsid w:val="00FD7FD8"/>
    <w:rsid w:val="00FE560D"/>
    <w:rsid w:val="00FE59F0"/>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08220-A42D-4BCC-A590-9825C9AC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33</Pages>
  <Words>8330</Words>
  <Characters>47484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Interdigital</cp:lastModifiedBy>
  <cp:revision>3</cp:revision>
  <cp:lastPrinted>1900-12-31T16:00:00Z</cp:lastPrinted>
  <dcterms:created xsi:type="dcterms:W3CDTF">2021-07-02T15:12:00Z</dcterms:created>
  <dcterms:modified xsi:type="dcterms:W3CDTF">2021-07-02T15:47:00Z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