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rsidR="004E0431" w:rsidRDefault="004E0431">
      <w:pPr>
        <w:tabs>
          <w:tab w:val="left" w:pos="1979"/>
        </w:tabs>
        <w:overflowPunct w:val="0"/>
        <w:autoSpaceDE w:val="0"/>
        <w:autoSpaceDN w:val="0"/>
        <w:adjustRightInd w:val="0"/>
        <w:textAlignment w:val="baseline"/>
        <w:rPr>
          <w:rFonts w:ascii="Arial" w:eastAsia="宋体" w:hAnsi="Arial" w:cs="Arial"/>
          <w:b/>
          <w:bCs/>
          <w:sz w:val="24"/>
          <w:lang w:eastAsia="zh-CN"/>
        </w:rPr>
      </w:pPr>
    </w:p>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rsidR="004E0431" w:rsidRDefault="004E445F">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w:t>
      </w:r>
      <w:proofErr w:type="gramStart"/>
      <w:r>
        <w:rPr>
          <w:rFonts w:ascii="Arial" w:eastAsia="宋体" w:hAnsi="Arial" w:cs="Arial"/>
          <w:b/>
          <w:bCs/>
          <w:sz w:val="24"/>
        </w:rPr>
        <w:t>e][</w:t>
      </w:r>
      <w:proofErr w:type="gramEnd"/>
      <w:r>
        <w:rPr>
          <w:rFonts w:ascii="Arial" w:eastAsia="宋体" w:hAnsi="Arial" w:cs="Arial"/>
          <w:b/>
          <w:bCs/>
          <w:sz w:val="24"/>
        </w:rPr>
        <w:t>605][Relay] SI and paging forwarding</w:t>
      </w:r>
    </w:p>
    <w:bookmarkEnd w:id="3"/>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rsidR="004E0431" w:rsidRDefault="004E445F">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rsidR="004E0431" w:rsidRDefault="004E445F">
      <w:pPr>
        <w:spacing w:after="120"/>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sidR="00380AC6">
        <w:rPr>
          <w:rFonts w:eastAsia="宋体"/>
          <w:bCs/>
        </w:rPr>
        <w:t>[1]</w:t>
      </w:r>
      <w:r>
        <w:rPr>
          <w:rFonts w:eastAsia="宋体"/>
          <w:bCs/>
        </w:rPr>
        <w:fldChar w:fldCharType="end"/>
      </w:r>
      <w:r>
        <w:rPr>
          <w:rFonts w:eastAsia="宋体"/>
          <w:bCs/>
        </w:rPr>
        <w:t>:</w:t>
      </w:r>
    </w:p>
    <w:p w:rsidR="004E0431" w:rsidRDefault="004E445F">
      <w:pPr>
        <w:pStyle w:val="EmailDiscussion"/>
        <w:tabs>
          <w:tab w:val="clear" w:pos="1710"/>
          <w:tab w:val="left" w:pos="1619"/>
        </w:tabs>
        <w:overflowPunct/>
        <w:autoSpaceDE/>
        <w:autoSpaceDN/>
        <w:adjustRightInd/>
        <w:spacing w:before="40" w:after="0" w:line="240" w:lineRule="auto"/>
        <w:ind w:left="1200" w:hanging="400"/>
        <w:textAlignment w:val="auto"/>
      </w:pPr>
      <w:r>
        <w:t>[AT114-</w:t>
      </w:r>
      <w:proofErr w:type="gramStart"/>
      <w:r>
        <w:t>e][</w:t>
      </w:r>
      <w:proofErr w:type="gramEnd"/>
      <w:r>
        <w:t>604][Relay] Summary on agenda item 8.7.4.1 on L2 relay control plane (vivo)</w:t>
      </w:r>
    </w:p>
    <w:p w:rsidR="004E0431" w:rsidRDefault="004E445F">
      <w:pPr>
        <w:pStyle w:val="EmailDiscussion2"/>
      </w:pPr>
      <w:r>
        <w:tab/>
        <w:t>Scope: Discuss the proposals in R2-2106463 and progress toward consensus where possible.</w:t>
      </w:r>
    </w:p>
    <w:p w:rsidR="004E0431" w:rsidRDefault="004E445F">
      <w:pPr>
        <w:pStyle w:val="EmailDiscussion2"/>
      </w:pPr>
      <w:r>
        <w:tab/>
        <w:t>Intended outcome: Report to comeback session, in R2-2106577</w:t>
      </w:r>
    </w:p>
    <w:p w:rsidR="004E0431" w:rsidRDefault="004E445F">
      <w:pPr>
        <w:pStyle w:val="EmailDiscussion2"/>
      </w:pPr>
      <w:r>
        <w:tab/>
        <w:t>Deadline:  2021-05-25 1000 UTC</w:t>
      </w:r>
    </w:p>
    <w:p w:rsidR="004E0431" w:rsidRDefault="004E445F">
      <w:pPr>
        <w:spacing w:after="120"/>
        <w:rPr>
          <w:rFonts w:eastAsia="宋体"/>
          <w:bCs/>
        </w:rPr>
      </w:pPr>
      <w:r>
        <w:rPr>
          <w:rFonts w:eastAsia="宋体"/>
          <w:bCs/>
        </w:rPr>
        <w:t>This email discussion is to continue discussion on the controversial part of paging and system information forwarding for L2 U2N relay:</w:t>
      </w:r>
    </w:p>
    <w:p w:rsidR="004E0431" w:rsidRDefault="004E445F">
      <w:pPr>
        <w:pStyle w:val="EmailDiscussion"/>
        <w:tabs>
          <w:tab w:val="clear" w:pos="1710"/>
          <w:tab w:val="left" w:pos="1619"/>
        </w:tabs>
        <w:overflowPunct/>
        <w:autoSpaceDE/>
        <w:autoSpaceDN/>
        <w:adjustRightInd/>
        <w:spacing w:before="40" w:after="0" w:line="240" w:lineRule="auto"/>
        <w:ind w:left="1200" w:hanging="400"/>
        <w:textAlignment w:val="auto"/>
      </w:pPr>
      <w:r>
        <w:t>[Post114-</w:t>
      </w:r>
      <w:proofErr w:type="gramStart"/>
      <w:r>
        <w:t>e][</w:t>
      </w:r>
      <w:proofErr w:type="gramEnd"/>
      <w:r>
        <w:t>605][Relay] SI and paging forwarding (vivo)</w:t>
      </w:r>
    </w:p>
    <w:p w:rsidR="004E0431" w:rsidRDefault="004E445F">
      <w:pPr>
        <w:pStyle w:val="EmailDiscussion2"/>
      </w:pPr>
      <w:r>
        <w:t>      Scope: Continue discussion of paging and system information forwarding from L2 relay UE to L2 remote UE, including:</w:t>
      </w:r>
    </w:p>
    <w:p w:rsidR="004E0431" w:rsidRDefault="004E445F">
      <w:pPr>
        <w:pStyle w:val="EmailDiscussion2"/>
        <w:numPr>
          <w:ilvl w:val="0"/>
          <w:numId w:val="6"/>
        </w:numPr>
        <w:tabs>
          <w:tab w:val="left" w:pos="1622"/>
        </w:tabs>
      </w:pPr>
      <w:r>
        <w:t>Possibility of receiving system information before establishing PC5-RRC connection</w:t>
      </w:r>
    </w:p>
    <w:p w:rsidR="004E0431" w:rsidRDefault="004E445F">
      <w:pPr>
        <w:pStyle w:val="EmailDiscussion2"/>
        <w:numPr>
          <w:ilvl w:val="0"/>
          <w:numId w:val="6"/>
        </w:numPr>
        <w:tabs>
          <w:tab w:val="left" w:pos="1622"/>
        </w:tabs>
      </w:pPr>
      <w:r>
        <w:t>Which SIBs need to be forwarded and potential concept of minimum SI</w:t>
      </w:r>
    </w:p>
    <w:p w:rsidR="004E0431" w:rsidRDefault="004E445F">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rsidR="004E0431" w:rsidRDefault="004E445F">
      <w:pPr>
        <w:pStyle w:val="EmailDiscussion2"/>
        <w:numPr>
          <w:ilvl w:val="0"/>
          <w:numId w:val="6"/>
        </w:numPr>
        <w:tabs>
          <w:tab w:val="left" w:pos="1622"/>
        </w:tabs>
      </w:pPr>
      <w:r>
        <w:t>Paging occasion monitoring for relay UE in RRC_CONNECTED</w:t>
      </w:r>
    </w:p>
    <w:p w:rsidR="004E0431" w:rsidRDefault="004E445F">
      <w:pPr>
        <w:pStyle w:val="EmailDiscussion2"/>
        <w:numPr>
          <w:ilvl w:val="0"/>
          <w:numId w:val="6"/>
        </w:numPr>
        <w:tabs>
          <w:tab w:val="left" w:pos="1622"/>
        </w:tabs>
      </w:pPr>
      <w:r>
        <w:t>Handling of short message</w:t>
      </w:r>
    </w:p>
    <w:p w:rsidR="004E0431" w:rsidRDefault="004E445F">
      <w:pPr>
        <w:pStyle w:val="EmailDiscussion2"/>
      </w:pPr>
      <w:r>
        <w:t>      Intended outcome: Report to next meeting</w:t>
      </w:r>
    </w:p>
    <w:p w:rsidR="004E0431" w:rsidRDefault="004E445F">
      <w:pPr>
        <w:pStyle w:val="EmailDiscussion2"/>
      </w:pPr>
      <w:r>
        <w:t>      Deadline:  Long</w:t>
      </w:r>
    </w:p>
    <w:p w:rsidR="004E0431" w:rsidRDefault="004E445F">
      <w:pPr>
        <w:spacing w:after="120"/>
        <w:rPr>
          <w:rFonts w:eastAsia="宋体"/>
          <w:bCs/>
        </w:rPr>
      </w:pPr>
      <w:r>
        <w:rPr>
          <w:rFonts w:eastAsia="宋体"/>
          <w:bCs/>
        </w:rPr>
        <w:t>The Rapporteur proposes to conduct this email discussion as follows:</w:t>
      </w:r>
    </w:p>
    <w:p w:rsidR="004E0431" w:rsidRDefault="004E445F">
      <w:pPr>
        <w:pStyle w:val="ListParagraph"/>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rsidR="004E0431" w:rsidRDefault="004E445F">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rsidR="004E0431" w:rsidRDefault="004E0431">
      <w:pPr>
        <w:spacing w:after="120"/>
        <w:ind w:left="360"/>
        <w:rPr>
          <w:rFonts w:ascii="Arial" w:hAnsi="Arial" w:cs="Arial"/>
          <w:bCs/>
          <w:szCs w:val="20"/>
        </w:rPr>
      </w:pPr>
    </w:p>
    <w:p w:rsidR="004E0431" w:rsidRDefault="004E445F">
      <w:pPr>
        <w:pStyle w:val="BodyText"/>
        <w:ind w:left="1240" w:hanging="440"/>
        <w:rPr>
          <w:rFonts w:eastAsia="宋体"/>
          <w:sz w:val="22"/>
          <w:lang w:eastAsia="zh-CN"/>
        </w:rPr>
      </w:pPr>
      <w:r>
        <w:rPr>
          <w:rFonts w:eastAsia="宋体"/>
          <w:sz w:val="22"/>
          <w:lang w:eastAsia="zh-CN"/>
        </w:rPr>
        <w:t>Company contact information for further follow up comments.</w:t>
      </w:r>
    </w:p>
    <w:tbl>
      <w:tblPr>
        <w:tblStyle w:val="TableGrid"/>
        <w:tblW w:w="9060" w:type="dxa"/>
        <w:tblLayout w:type="fixed"/>
        <w:tblLook w:val="04A0" w:firstRow="1" w:lastRow="0" w:firstColumn="1" w:lastColumn="0" w:noHBand="0" w:noVBand="1"/>
      </w:tblPr>
      <w:tblGrid>
        <w:gridCol w:w="2965"/>
        <w:gridCol w:w="2962"/>
        <w:gridCol w:w="3133"/>
      </w:tblGrid>
      <w:tr w:rsidR="004E0431">
        <w:tc>
          <w:tcPr>
            <w:tcW w:w="2965" w:type="dxa"/>
            <w:shd w:val="clear" w:color="auto" w:fill="ABDDB1"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Company</w:t>
            </w:r>
          </w:p>
        </w:tc>
        <w:tc>
          <w:tcPr>
            <w:tcW w:w="2962" w:type="dxa"/>
            <w:shd w:val="clear" w:color="auto" w:fill="ABDDB1"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Contact Name</w:t>
            </w:r>
          </w:p>
        </w:tc>
        <w:tc>
          <w:tcPr>
            <w:tcW w:w="3133" w:type="dxa"/>
            <w:shd w:val="clear" w:color="auto" w:fill="ABDDB1" w:themeFill="background1" w:themeFillShade="E6"/>
          </w:tcPr>
          <w:p w:rsidR="004E0431" w:rsidRDefault="004E445F">
            <w:pPr>
              <w:pStyle w:val="BodyText"/>
              <w:ind w:left="1202" w:hanging="402"/>
              <w:rPr>
                <w:rFonts w:ascii="Arial" w:eastAsia="宋体" w:hAnsi="Arial" w:cs="Arial"/>
                <w:b/>
                <w:szCs w:val="20"/>
                <w:lang w:eastAsia="zh-CN"/>
              </w:rPr>
            </w:pPr>
            <w:r>
              <w:rPr>
                <w:rFonts w:ascii="Arial" w:eastAsia="宋体" w:hAnsi="Arial" w:cs="Arial"/>
                <w:b/>
                <w:szCs w:val="20"/>
                <w:lang w:eastAsia="zh-CN"/>
              </w:rPr>
              <w:t>Contact email</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vivo</w:t>
            </w:r>
          </w:p>
        </w:tc>
        <w:tc>
          <w:tcPr>
            <w:tcW w:w="2962" w:type="dxa"/>
          </w:tcPr>
          <w:p w:rsidR="004E0431" w:rsidRDefault="004E445F">
            <w:pPr>
              <w:pStyle w:val="BodyText"/>
              <w:ind w:left="1200" w:hanging="400"/>
              <w:rPr>
                <w:rFonts w:ascii="Arial" w:eastAsia="宋体" w:hAnsi="Arial" w:cs="Arial"/>
                <w:szCs w:val="20"/>
                <w:lang w:eastAsia="zh-CN"/>
              </w:rPr>
            </w:pPr>
            <w:r>
              <w:rPr>
                <w:rFonts w:ascii="Arial" w:hAnsi="Arial" w:cs="Arial"/>
                <w:color w:val="000000"/>
              </w:rPr>
              <w:t>Boubacar</w:t>
            </w:r>
          </w:p>
        </w:tc>
        <w:tc>
          <w:tcPr>
            <w:tcW w:w="3133"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kimba@vivo.com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133" w:type="dxa"/>
          </w:tcPr>
          <w:p w:rsidR="004E0431" w:rsidRDefault="004E445F">
            <w:pPr>
              <w:pStyle w:val="BodyText"/>
              <w:jc w:val="center"/>
              <w:rPr>
                <w:rFonts w:ascii="Arial" w:eastAsia="宋体" w:hAnsi="Arial" w:cs="Arial"/>
                <w:szCs w:val="20"/>
                <w:lang w:eastAsia="zh-CN"/>
              </w:rPr>
            </w:pPr>
            <w:proofErr w:type="spellStart"/>
            <w:proofErr w:type="gramStart"/>
            <w:r>
              <w:rPr>
                <w:rFonts w:ascii="Arial" w:eastAsia="宋体" w:hAnsi="Arial" w:cs="Arial"/>
                <w:szCs w:val="20"/>
                <w:lang w:eastAsia="zh-CN"/>
              </w:rPr>
              <w:t>xuelong.wang</w:t>
            </w:r>
            <w:proofErr w:type="spellEnd"/>
            <w:proofErr w:type="gram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OPPO</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133" w:type="dxa"/>
          </w:tcPr>
          <w:p w:rsidR="004E0431" w:rsidRDefault="004E445F">
            <w:pPr>
              <w:pStyle w:val="BodyText"/>
              <w:jc w:val="center"/>
              <w:rPr>
                <w:rFonts w:ascii="Arial" w:eastAsia="宋体" w:hAnsi="Arial" w:cs="Arial"/>
                <w:szCs w:val="20"/>
                <w:lang w:eastAsia="zh-CN"/>
              </w:rPr>
            </w:pPr>
            <w:r>
              <w:rPr>
                <w:rFonts w:ascii="Arial" w:eastAsia="宋体" w:hAnsi="Arial" w:cs="Arial"/>
                <w:szCs w:val="20"/>
                <w:lang w:eastAsia="zh-CN"/>
              </w:rPr>
              <w:t>lengbingxue@oppo.com</w:t>
            </w:r>
          </w:p>
        </w:tc>
      </w:tr>
      <w:tr w:rsidR="004E0431">
        <w:tc>
          <w:tcPr>
            <w:tcW w:w="2965"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2962" w:type="dxa"/>
          </w:tcPr>
          <w:p w:rsidR="004E0431" w:rsidRDefault="004E445F">
            <w:pPr>
              <w:pStyle w:val="BodyText"/>
              <w:ind w:left="1200" w:hanging="400"/>
              <w:rPr>
                <w:rFonts w:ascii="Arial" w:eastAsia="宋体" w:hAnsi="Arial" w:cs="Arial"/>
                <w:szCs w:val="20"/>
                <w:lang w:eastAsia="zh-CN"/>
              </w:rPr>
            </w:pPr>
            <w:r>
              <w:rPr>
                <w:rFonts w:ascii="Arial" w:eastAsia="宋体" w:hAnsi="Arial" w:cs="Arial"/>
                <w:szCs w:val="20"/>
                <w:lang w:eastAsia="zh-CN"/>
              </w:rPr>
              <w:t>Peng Cheng</w:t>
            </w:r>
          </w:p>
        </w:tc>
        <w:tc>
          <w:tcPr>
            <w:tcW w:w="3133" w:type="dxa"/>
          </w:tcPr>
          <w:p w:rsidR="004E0431" w:rsidRDefault="004E445F">
            <w:pPr>
              <w:pStyle w:val="BodyText"/>
              <w:jc w:val="center"/>
              <w:rPr>
                <w:rFonts w:ascii="Arial" w:eastAsia="宋体" w:hAnsi="Arial" w:cs="Arial"/>
                <w:szCs w:val="20"/>
                <w:lang w:eastAsia="zh-CN"/>
              </w:rPr>
            </w:pPr>
            <w:r>
              <w:rPr>
                <w:rFonts w:ascii="Arial" w:eastAsia="宋体" w:hAnsi="Arial" w:cs="Arial"/>
                <w:szCs w:val="20"/>
                <w:lang w:eastAsia="zh-CN"/>
              </w:rPr>
              <w:t>chengp@qti.qualcomm.com</w:t>
            </w:r>
          </w:p>
        </w:tc>
      </w:tr>
      <w:tr w:rsidR="004E0431">
        <w:tc>
          <w:tcPr>
            <w:tcW w:w="2965" w:type="dxa"/>
          </w:tcPr>
          <w:p w:rsidR="004E0431" w:rsidRDefault="004E445F">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2962" w:type="dxa"/>
          </w:tcPr>
          <w:p w:rsidR="004E0431" w:rsidRDefault="004E445F">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133" w:type="dxa"/>
          </w:tcPr>
          <w:p w:rsidR="004E0431" w:rsidRDefault="004E445F">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rsidR="004E0431" w:rsidRDefault="008970FA">
            <w:pPr>
              <w:pStyle w:val="BodyText"/>
              <w:jc w:val="center"/>
              <w:rPr>
                <w:rFonts w:ascii="Arial" w:eastAsiaTheme="minorEastAsia" w:hAnsi="Arial" w:cs="Arial"/>
                <w:szCs w:val="20"/>
                <w:lang w:eastAsia="zh-CN"/>
              </w:rPr>
            </w:pPr>
            <w:hyperlink r:id="rId14" w:history="1">
              <w:r w:rsidR="004E445F">
                <w:rPr>
                  <w:rStyle w:val="Hyperlink"/>
                  <w:rFonts w:ascii="Arial" w:eastAsiaTheme="minorEastAsia" w:hAnsi="Arial" w:cs="Arial" w:hint="eastAsia"/>
                  <w:szCs w:val="20"/>
                  <w:lang w:eastAsia="zh-CN"/>
                </w:rPr>
                <w:t>xuhao@catt.cn</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w:t>
            </w:r>
            <w:r>
              <w:rPr>
                <w:rFonts w:ascii="Arial" w:eastAsiaTheme="minorEastAsia" w:hAnsi="Arial" w:cs="Arial" w:hint="eastAsia"/>
                <w:szCs w:val="20"/>
                <w:lang w:eastAsia="zh-CN"/>
              </w:rPr>
              <w:t>preadtrum</w:t>
            </w:r>
            <w:proofErr w:type="spellEnd"/>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proofErr w:type="spellStart"/>
            <w:r>
              <w:rPr>
                <w:rFonts w:ascii="Arial" w:eastAsiaTheme="minorEastAsia" w:hAnsi="Arial" w:cs="Arial" w:hint="eastAsia"/>
                <w:szCs w:val="20"/>
                <w:lang w:eastAsia="zh-CN"/>
              </w:rPr>
              <w:t>liu</w:t>
            </w:r>
            <w:proofErr w:type="spellEnd"/>
          </w:p>
        </w:tc>
        <w:tc>
          <w:tcPr>
            <w:tcW w:w="3133" w:type="dxa"/>
          </w:tcPr>
          <w:p w:rsidR="004E0431" w:rsidRDefault="008970FA">
            <w:pPr>
              <w:pStyle w:val="BodyText"/>
              <w:jc w:val="center"/>
              <w:rPr>
                <w:rFonts w:ascii="Arial" w:eastAsiaTheme="minorEastAsia" w:hAnsi="Arial" w:cs="Arial"/>
                <w:szCs w:val="20"/>
                <w:lang w:eastAsia="zh-CN"/>
              </w:rPr>
            </w:pPr>
            <w:hyperlink r:id="rId15" w:history="1">
              <w:r w:rsidR="004E445F">
                <w:rPr>
                  <w:rStyle w:val="Hyperlink"/>
                  <w:rFonts w:ascii="Arial" w:eastAsiaTheme="minorEastAsia" w:hAnsi="Arial" w:cs="Arial"/>
                  <w:szCs w:val="20"/>
                  <w:lang w:eastAsia="zh-CN"/>
                </w:rPr>
                <w:t>x</w:t>
              </w:r>
              <w:r w:rsidR="004E445F">
                <w:rPr>
                  <w:rStyle w:val="Hyperlink"/>
                  <w:rFonts w:ascii="Arial" w:eastAsiaTheme="minorEastAsia" w:hAnsi="Arial" w:cs="Arial" w:hint="eastAsia"/>
                  <w:szCs w:val="20"/>
                  <w:lang w:eastAsia="zh-CN"/>
                </w:rPr>
                <w:t>ing</w:t>
              </w:r>
              <w:r w:rsidR="004E445F">
                <w:rPr>
                  <w:rStyle w:val="Hyperlink"/>
                  <w:rFonts w:ascii="Arial" w:eastAsiaTheme="minorEastAsia" w:hAnsi="Arial" w:cs="Arial"/>
                  <w:szCs w:val="20"/>
                  <w:lang w:eastAsia="zh-CN"/>
                </w:rPr>
                <w:t>.liu1@unisoc.com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 xml:space="preserve">Lin </w:t>
            </w:r>
            <w:proofErr w:type="spellStart"/>
            <w:r>
              <w:rPr>
                <w:rFonts w:ascii="Arial" w:eastAsiaTheme="minorEastAsia" w:hAnsi="Arial" w:cs="Arial" w:hint="eastAsia"/>
                <w:szCs w:val="20"/>
                <w:lang w:eastAsia="zh-CN"/>
              </w:rPr>
              <w:t>chen</w:t>
            </w:r>
            <w:proofErr w:type="spellEnd"/>
          </w:p>
        </w:tc>
        <w:tc>
          <w:tcPr>
            <w:tcW w:w="3133" w:type="dxa"/>
          </w:tcPr>
          <w:p w:rsidR="004E0431" w:rsidRDefault="004E445F">
            <w:pPr>
              <w:pStyle w:val="BodyText"/>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4E0431">
        <w:tc>
          <w:tcPr>
            <w:tcW w:w="2965" w:type="dxa"/>
          </w:tcPr>
          <w:p w:rsidR="004E0431" w:rsidRDefault="004E445F">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S</w:t>
            </w:r>
            <w:r>
              <w:rPr>
                <w:rFonts w:ascii="Arial" w:eastAsia="Malgun Gothic" w:hAnsi="Arial" w:cs="Arial"/>
                <w:szCs w:val="20"/>
                <w:lang w:eastAsia="ko-KR"/>
              </w:rPr>
              <w:t>amsung</w:t>
            </w:r>
          </w:p>
        </w:tc>
        <w:tc>
          <w:tcPr>
            <w:tcW w:w="2962" w:type="dxa"/>
          </w:tcPr>
          <w:p w:rsidR="004E0431" w:rsidRDefault="004E445F">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H</w:t>
            </w:r>
            <w:r>
              <w:rPr>
                <w:rFonts w:ascii="Arial" w:eastAsia="Malgun Gothic" w:hAnsi="Arial" w:cs="Arial"/>
                <w:szCs w:val="20"/>
                <w:lang w:eastAsia="ko-KR"/>
              </w:rPr>
              <w:t>yunjeong Kang</w:t>
            </w:r>
          </w:p>
        </w:tc>
        <w:tc>
          <w:tcPr>
            <w:tcW w:w="3133" w:type="dxa"/>
          </w:tcPr>
          <w:p w:rsidR="004E0431" w:rsidRDefault="008970FA">
            <w:pPr>
              <w:pStyle w:val="BodyText"/>
              <w:jc w:val="center"/>
              <w:rPr>
                <w:rFonts w:ascii="Arial" w:eastAsia="Malgun Gothic" w:hAnsi="Arial" w:cs="Arial"/>
                <w:szCs w:val="20"/>
                <w:lang w:eastAsia="ko-KR"/>
              </w:rPr>
            </w:pPr>
            <w:hyperlink r:id="rId16" w:history="1">
              <w:r w:rsidR="004E445F">
                <w:rPr>
                  <w:rStyle w:val="Hyperlink"/>
                  <w:rFonts w:ascii="Arial" w:eastAsia="Malgun Gothic" w:hAnsi="Arial" w:cs="Arial"/>
                  <w:szCs w:val="20"/>
                  <w:lang w:eastAsia="ko-KR"/>
                </w:rPr>
                <w:t>hyunjeong.kang@samsung.com</w:t>
              </w:r>
            </w:hyperlink>
            <w:r w:rsidR="004E445F">
              <w:rPr>
                <w:rFonts w:ascii="Arial" w:eastAsia="Malgun Gothic" w:hAnsi="Arial" w:cs="Arial"/>
                <w:szCs w:val="20"/>
                <w:lang w:eastAsia="ko-KR"/>
              </w:rPr>
              <w:t xml:space="preserve"> </w:t>
            </w:r>
          </w:p>
        </w:tc>
      </w:tr>
      <w:tr w:rsidR="004E0431">
        <w:tc>
          <w:tcPr>
            <w:tcW w:w="2965" w:type="dxa"/>
          </w:tcPr>
          <w:p w:rsidR="004E0431" w:rsidRDefault="004E445F">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Sharp</w:t>
            </w:r>
          </w:p>
        </w:tc>
        <w:tc>
          <w:tcPr>
            <w:tcW w:w="2962" w:type="dxa"/>
          </w:tcPr>
          <w:p w:rsidR="004E0431" w:rsidRDefault="004E445F">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C</w:t>
            </w:r>
            <w:r>
              <w:rPr>
                <w:rFonts w:ascii="Arial" w:eastAsiaTheme="minorEastAsia" w:hAnsi="Arial" w:cs="Arial"/>
                <w:szCs w:val="20"/>
                <w:lang w:eastAsia="zh-CN"/>
              </w:rPr>
              <w:t>hongming Zhang</w:t>
            </w:r>
          </w:p>
        </w:tc>
        <w:tc>
          <w:tcPr>
            <w:tcW w:w="3133" w:type="dxa"/>
          </w:tcPr>
          <w:p w:rsidR="004E0431" w:rsidRDefault="008970FA">
            <w:pPr>
              <w:pStyle w:val="BodyText"/>
              <w:jc w:val="center"/>
            </w:pPr>
            <w:hyperlink r:id="rId17" w:history="1">
              <w:r w:rsidR="004E445F">
                <w:rPr>
                  <w:rStyle w:val="Hyperlink"/>
                  <w:rFonts w:ascii="Arial" w:eastAsiaTheme="minorEastAsia" w:hAnsi="Arial" w:cs="Arial"/>
                  <w:szCs w:val="20"/>
                  <w:lang w:eastAsia="zh-CN"/>
                </w:rPr>
                <w:t>chongming.zhang@cn.sharp-world.com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InterDigital</w:t>
            </w:r>
            <w:proofErr w:type="spellEnd"/>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Martino Freda</w:t>
            </w:r>
          </w:p>
        </w:tc>
        <w:tc>
          <w:tcPr>
            <w:tcW w:w="3133" w:type="dxa"/>
          </w:tcPr>
          <w:p w:rsidR="004E0431" w:rsidRDefault="008970FA">
            <w:pPr>
              <w:pStyle w:val="BodyText"/>
              <w:jc w:val="center"/>
              <w:rPr>
                <w:rFonts w:ascii="Arial" w:eastAsiaTheme="minorEastAsia" w:hAnsi="Arial" w:cs="Arial"/>
                <w:szCs w:val="20"/>
                <w:lang w:eastAsia="zh-CN"/>
              </w:rPr>
            </w:pPr>
            <w:hyperlink r:id="rId18" w:history="1">
              <w:r w:rsidR="004E445F">
                <w:rPr>
                  <w:rStyle w:val="Hyperlink"/>
                  <w:rFonts w:ascii="Arial" w:eastAsiaTheme="minorEastAsia" w:hAnsi="Arial" w:cs="Arial"/>
                  <w:szCs w:val="20"/>
                  <w:lang w:eastAsia="zh-CN"/>
                </w:rPr>
                <w:t>martino.freda@interdigital.com</w:t>
              </w:r>
            </w:hyperlink>
          </w:p>
        </w:tc>
      </w:tr>
      <w:tr w:rsidR="004E0431">
        <w:tc>
          <w:tcPr>
            <w:tcW w:w="2965"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Lenovo, Motorola Mobility</w:t>
            </w:r>
          </w:p>
        </w:tc>
        <w:tc>
          <w:tcPr>
            <w:tcW w:w="2962" w:type="dxa"/>
          </w:tcPr>
          <w:p w:rsidR="004E0431" w:rsidRDefault="004E445F">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Prateek Basu Mallick</w:t>
            </w:r>
          </w:p>
        </w:tc>
        <w:tc>
          <w:tcPr>
            <w:tcW w:w="3133" w:type="dxa"/>
          </w:tcPr>
          <w:p w:rsidR="004E0431" w:rsidRDefault="008970FA">
            <w:pPr>
              <w:pStyle w:val="BodyText"/>
              <w:jc w:val="center"/>
              <w:rPr>
                <w:rFonts w:ascii="Arial" w:eastAsiaTheme="minorEastAsia" w:hAnsi="Arial" w:cs="Arial"/>
                <w:szCs w:val="20"/>
                <w:lang w:eastAsia="zh-CN"/>
              </w:rPr>
            </w:pPr>
            <w:hyperlink r:id="rId19" w:history="1">
              <w:r w:rsidR="004E445F">
                <w:rPr>
                  <w:rStyle w:val="Hyperlink"/>
                  <w:rFonts w:ascii="Arial" w:eastAsiaTheme="minorEastAsia" w:hAnsi="Arial" w:cs="Arial"/>
                  <w:szCs w:val="20"/>
                  <w:lang w:eastAsia="zh-CN"/>
                </w:rPr>
                <w:t>pmallick@lenovo.com</w:t>
              </w:r>
            </w:hyperlink>
          </w:p>
        </w:tc>
      </w:tr>
      <w:tr w:rsidR="00CF4976">
        <w:tc>
          <w:tcPr>
            <w:tcW w:w="2965" w:type="dxa"/>
          </w:tcPr>
          <w:p w:rsidR="00CF4976" w:rsidRDefault="00CF4976" w:rsidP="00CF4976">
            <w:pPr>
              <w:pStyle w:val="BodyText"/>
              <w:ind w:left="1200" w:hanging="400"/>
              <w:rPr>
                <w:rFonts w:ascii="Arial" w:eastAsiaTheme="minorEastAsia" w:hAnsi="Arial" w:cs="Arial"/>
                <w:szCs w:val="20"/>
                <w:lang w:eastAsia="zh-CN"/>
              </w:rPr>
            </w:pPr>
            <w:r>
              <w:rPr>
                <w:rFonts w:ascii="Arial" w:eastAsia="Malgun Gothic" w:hAnsi="Arial" w:cs="Arial" w:hint="eastAsia"/>
                <w:szCs w:val="20"/>
                <w:lang w:eastAsia="ko-KR"/>
              </w:rPr>
              <w:t>LG</w:t>
            </w:r>
          </w:p>
        </w:tc>
        <w:tc>
          <w:tcPr>
            <w:tcW w:w="2962" w:type="dxa"/>
          </w:tcPr>
          <w:p w:rsidR="00CF4976" w:rsidRDefault="00CF4976" w:rsidP="00CF4976">
            <w:pPr>
              <w:pStyle w:val="BodyText"/>
              <w:ind w:left="1200" w:hanging="400"/>
              <w:rPr>
                <w:rFonts w:ascii="Arial" w:eastAsiaTheme="minorEastAsia" w:hAnsi="Arial" w:cs="Arial"/>
                <w:szCs w:val="20"/>
                <w:lang w:eastAsia="zh-CN"/>
              </w:rPr>
            </w:pPr>
            <w:r>
              <w:rPr>
                <w:rFonts w:ascii="Arial" w:eastAsia="Malgun Gothic" w:hAnsi="Arial" w:cs="Arial" w:hint="eastAsia"/>
                <w:szCs w:val="20"/>
                <w:lang w:eastAsia="ko-KR"/>
              </w:rPr>
              <w:t>Seoyoung Back</w:t>
            </w:r>
          </w:p>
        </w:tc>
        <w:tc>
          <w:tcPr>
            <w:tcW w:w="3133" w:type="dxa"/>
          </w:tcPr>
          <w:p w:rsidR="00CF4976" w:rsidRDefault="00CF4976" w:rsidP="00CF4976">
            <w:pPr>
              <w:pStyle w:val="BodyText"/>
              <w:jc w:val="center"/>
              <w:rPr>
                <w:rFonts w:ascii="Arial" w:eastAsiaTheme="minorEastAsia" w:hAnsi="Arial" w:cs="Arial"/>
                <w:szCs w:val="20"/>
                <w:lang w:eastAsia="zh-CN"/>
              </w:rPr>
            </w:pPr>
            <w:r>
              <w:rPr>
                <w:rFonts w:ascii="Arial" w:eastAsia="Malgun Gothic" w:hAnsi="Arial" w:cs="Arial"/>
                <w:szCs w:val="20"/>
                <w:lang w:eastAsia="ko-KR"/>
              </w:rPr>
              <w:t>S</w:t>
            </w:r>
            <w:r>
              <w:rPr>
                <w:rFonts w:ascii="Arial" w:eastAsia="Malgun Gothic" w:hAnsi="Arial" w:cs="Arial" w:hint="eastAsia"/>
                <w:szCs w:val="20"/>
                <w:lang w:eastAsia="ko-KR"/>
              </w:rPr>
              <w:t>eoyoung.</w:t>
            </w:r>
            <w:r>
              <w:rPr>
                <w:rFonts w:ascii="Arial" w:eastAsia="Malgun Gothic" w:hAnsi="Arial" w:cs="Arial"/>
                <w:szCs w:val="20"/>
                <w:lang w:eastAsia="ko-KR"/>
              </w:rPr>
              <w:t>back@lge.com</w:t>
            </w:r>
          </w:p>
        </w:tc>
      </w:tr>
    </w:tbl>
    <w:p w:rsidR="004E0431" w:rsidRDefault="004E0431">
      <w:pPr>
        <w:pStyle w:val="BodyText"/>
        <w:ind w:left="1240" w:hanging="440"/>
        <w:rPr>
          <w:rFonts w:eastAsia="宋体"/>
          <w:sz w:val="22"/>
          <w:lang w:eastAsia="zh-CN"/>
        </w:rPr>
      </w:pPr>
    </w:p>
    <w:p w:rsidR="004E0431" w:rsidRDefault="004E0431">
      <w:pPr>
        <w:spacing w:after="120"/>
        <w:ind w:left="360"/>
        <w:rPr>
          <w:rFonts w:ascii="Arial" w:hAnsi="Arial" w:cs="Arial"/>
          <w:bCs/>
          <w:szCs w:val="20"/>
        </w:rPr>
      </w:pPr>
    </w:p>
    <w:p w:rsidR="004E0431" w:rsidRDefault="004E0431">
      <w:pPr>
        <w:spacing w:after="120"/>
        <w:ind w:left="360"/>
        <w:rPr>
          <w:rFonts w:ascii="Arial" w:hAnsi="Arial" w:cs="Arial"/>
          <w:bCs/>
          <w:szCs w:val="20"/>
        </w:rPr>
      </w:pP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rsidR="004E0431" w:rsidRDefault="004E445F">
      <w:pPr>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sidR="00380AC6">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sidR="00380AC6">
        <w:rPr>
          <w:i/>
          <w:iCs/>
          <w:color w:val="4472C4"/>
        </w:rPr>
        <w:t>[2]</w:t>
      </w:r>
      <w:r>
        <w:rPr>
          <w:i/>
          <w:iCs/>
          <w:color w:val="4472C4"/>
        </w:rPr>
        <w:fldChar w:fldCharType="end"/>
      </w:r>
      <w:r>
        <w:rPr>
          <w:i/>
          <w:iCs/>
          <w:color w:val="4472C4"/>
        </w:rPr>
        <w:t>.</w:t>
      </w:r>
    </w:p>
    <w:p w:rsidR="004E0431" w:rsidRDefault="004E445F">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4E0431">
        <w:tc>
          <w:tcPr>
            <w:tcW w:w="4673"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tc>
        <w:tc>
          <w:tcPr>
            <w:tcW w:w="496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3" w:type="dxa"/>
          </w:tcPr>
          <w:p w:rsidR="004E0431" w:rsidRDefault="004E445F">
            <w:pPr>
              <w:rPr>
                <w:szCs w:val="20"/>
              </w:rPr>
            </w:pPr>
            <w:r>
              <w:rPr>
                <w:szCs w:val="20"/>
              </w:rPr>
              <w:t>Example 1: This works well in in-coverage situation (Optional: company name)</w:t>
            </w:r>
          </w:p>
        </w:tc>
        <w:tc>
          <w:tcPr>
            <w:tcW w:w="4961" w:type="dxa"/>
          </w:tcPr>
          <w:p w:rsidR="004E0431" w:rsidRDefault="004E445F">
            <w:pPr>
              <w:rPr>
                <w:szCs w:val="20"/>
              </w:rPr>
            </w:pPr>
            <w:r>
              <w:rPr>
                <w:szCs w:val="20"/>
              </w:rPr>
              <w:t xml:space="preserve">Example 5: </w:t>
            </w:r>
            <w:r>
              <w:rPr>
                <w:color w:val="00B050"/>
                <w:szCs w:val="20"/>
              </w:rPr>
              <w:t xml:space="preserve">Does not work for Out of coverage </w:t>
            </w:r>
            <w:r>
              <w:rPr>
                <w:szCs w:val="20"/>
              </w:rPr>
              <w:t>UE (Optional: company name)</w:t>
            </w:r>
          </w:p>
        </w:tc>
      </w:tr>
      <w:tr w:rsidR="004E0431">
        <w:tc>
          <w:tcPr>
            <w:tcW w:w="4673" w:type="dxa"/>
          </w:tcPr>
          <w:p w:rsidR="004E0431" w:rsidRDefault="004E445F">
            <w:pPr>
              <w:rPr>
                <w:szCs w:val="20"/>
              </w:rPr>
            </w:pPr>
            <w:r>
              <w:rPr>
                <w:szCs w:val="20"/>
              </w:rPr>
              <w:t>Example 2: This is efficient since</w:t>
            </w:r>
            <w:proofErr w:type="gramStart"/>
            <w:r>
              <w:rPr>
                <w:szCs w:val="20"/>
              </w:rPr>
              <w:t>…(</w:t>
            </w:r>
            <w:proofErr w:type="gramEnd"/>
            <w:r>
              <w:rPr>
                <w:szCs w:val="20"/>
              </w:rPr>
              <w:t>Optional: company name)</w:t>
            </w:r>
          </w:p>
        </w:tc>
        <w:tc>
          <w:tcPr>
            <w:tcW w:w="4961" w:type="dxa"/>
          </w:tcPr>
          <w:p w:rsidR="004E0431" w:rsidRDefault="004E0431">
            <w:pPr>
              <w:rPr>
                <w:szCs w:val="20"/>
              </w:rPr>
            </w:pPr>
          </w:p>
        </w:tc>
      </w:tr>
      <w:tr w:rsidR="004E0431">
        <w:tc>
          <w:tcPr>
            <w:tcW w:w="4673" w:type="dxa"/>
          </w:tcPr>
          <w:p w:rsidR="004E0431" w:rsidRDefault="004E445F">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rsidR="004E0431" w:rsidRDefault="004E0431">
            <w:pPr>
              <w:rPr>
                <w:szCs w:val="20"/>
              </w:rPr>
            </w:pPr>
          </w:p>
        </w:tc>
      </w:tr>
      <w:tr w:rsidR="004E0431">
        <w:tc>
          <w:tcPr>
            <w:tcW w:w="4673" w:type="dxa"/>
          </w:tcPr>
          <w:p w:rsidR="004E0431" w:rsidRDefault="004E445F">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rsidR="004E0431" w:rsidRDefault="004E0431">
            <w:pPr>
              <w:rPr>
                <w:szCs w:val="20"/>
              </w:rPr>
            </w:pPr>
          </w:p>
        </w:tc>
      </w:tr>
    </w:tbl>
    <w:p w:rsidR="004E0431" w:rsidRDefault="004E445F">
      <w:pPr>
        <w:rPr>
          <w:rFonts w:ascii="Arial" w:hAnsi="Arial"/>
          <w:sz w:val="24"/>
        </w:rPr>
      </w:pPr>
      <w:r>
        <w:t xml:space="preserve"> </w:t>
      </w:r>
    </w:p>
    <w:p w:rsidR="004E0431" w:rsidRDefault="004E445F">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A, Company B</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C</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rsidR="004E0431" w:rsidRDefault="004E445F">
            <w:pPr>
              <w:rPr>
                <w:szCs w:val="20"/>
              </w:rPr>
            </w:pPr>
            <w:r>
              <w:rPr>
                <w:szCs w:val="20"/>
              </w:rPr>
              <w:t>Company D</w:t>
            </w:r>
          </w:p>
        </w:tc>
      </w:tr>
    </w:tbl>
    <w:p w:rsidR="004E0431" w:rsidRDefault="004E445F">
      <w:pPr>
        <w:rPr>
          <w:rFonts w:ascii="Arial" w:hAnsi="Arial"/>
          <w:sz w:val="24"/>
        </w:rPr>
      </w:pPr>
      <w:r>
        <w:t xml:space="preserve"> </w:t>
      </w:r>
    </w:p>
    <w:p w:rsidR="004E0431" w:rsidRDefault="004E445F">
      <w:r>
        <w:t>Please take note of the following guidelines:</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rsidR="004E0431" w:rsidRDefault="004E445F">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rsidR="004E0431" w:rsidRDefault="004E445F">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rsidR="004E0431" w:rsidRDefault="004E445F">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rsidR="004E0431" w:rsidRDefault="004E445F">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rsidR="004E0431" w:rsidRDefault="004E445F">
      <w:pPr>
        <w:pStyle w:val="BodyText"/>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TableGrid"/>
        <w:tblW w:w="9493" w:type="dxa"/>
        <w:tblLayout w:type="fixed"/>
        <w:tblLook w:val="04A0" w:firstRow="1" w:lastRow="0" w:firstColumn="1" w:lastColumn="0" w:noHBand="0" w:noVBand="1"/>
      </w:tblPr>
      <w:tblGrid>
        <w:gridCol w:w="9493"/>
      </w:tblGrid>
      <w:tr w:rsidR="004E0431">
        <w:tc>
          <w:tcPr>
            <w:tcW w:w="9493" w:type="dxa"/>
          </w:tcPr>
          <w:p w:rsidR="004E0431" w:rsidRDefault="004E445F">
            <w:pPr>
              <w:pStyle w:val="BodyText"/>
              <w:rPr>
                <w:rFonts w:ascii="Arial" w:eastAsia="等线" w:hAnsi="Arial" w:cs="Arial"/>
                <w:lang w:val="en-GB" w:eastAsia="zh-CN"/>
              </w:rPr>
            </w:pPr>
            <w:r>
              <w:rPr>
                <w:rFonts w:ascii="Arial" w:eastAsia="等线" w:hAnsi="Arial" w:cs="Arial"/>
                <w:highlight w:val="green"/>
                <w:lang w:val="en-GB" w:eastAsia="zh-CN"/>
              </w:rPr>
              <w:t>RAN2#114-e Agreements:</w:t>
            </w:r>
          </w:p>
          <w:p w:rsidR="004E0431" w:rsidRDefault="004E445F">
            <w:pPr>
              <w:pStyle w:val="BodyText"/>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w:t>
            </w:r>
            <w:proofErr w:type="gramStart"/>
            <w:r>
              <w:rPr>
                <w:rFonts w:ascii="Arial" w:eastAsia="等线" w:hAnsi="Arial" w:cs="Arial"/>
                <w:lang w:val="en-GB" w:eastAsia="zh-CN"/>
              </w:rPr>
              <w:t>18][</w:t>
            </w:r>
            <w:proofErr w:type="gramEnd"/>
            <w:r>
              <w:rPr>
                <w:rFonts w:ascii="Arial" w:eastAsia="等线" w:hAnsi="Arial" w:cs="Arial"/>
                <w:lang w:val="en-GB" w:eastAsia="zh-CN"/>
              </w:rPr>
              <w:t>Easy] the Remote UE can receive the system information via PC5 after PC5 connection establishment with Relay UE.</w:t>
            </w:r>
          </w:p>
        </w:tc>
      </w:tr>
    </w:tbl>
    <w:p w:rsidR="004E0431" w:rsidRDefault="004E445F">
      <w:pPr>
        <w:pStyle w:val="BodyText"/>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rsidR="004E0431" w:rsidRDefault="004E445F">
      <w:pPr>
        <w:pStyle w:val="BodyText"/>
        <w:rPr>
          <w:rFonts w:ascii="Arial" w:eastAsia="等线" w:hAnsi="Arial" w:cs="Arial"/>
          <w:i/>
          <w:lang w:val="en-GB" w:eastAsia="zh-CN"/>
        </w:rPr>
      </w:pPr>
      <w:r>
        <w:rPr>
          <w:rFonts w:ascii="Arial" w:eastAsia="等线" w:hAnsi="Arial" w:cs="Arial"/>
          <w:i/>
          <w:lang w:val="en-GB" w:eastAsia="zh-CN"/>
        </w:rPr>
        <w:lastRenderedPageBreak/>
        <w:t>Proposal 14</w:t>
      </w:r>
      <w:r>
        <w:rPr>
          <w:rFonts w:ascii="Arial" w:eastAsia="等线" w:hAnsi="Arial" w:cs="Arial"/>
          <w:i/>
          <w:lang w:val="en-GB" w:eastAsia="zh-CN"/>
        </w:rPr>
        <w:t>：</w:t>
      </w:r>
      <w:r>
        <w:rPr>
          <w:rFonts w:ascii="Arial" w:eastAsia="等线" w:hAnsi="Arial" w:cs="Arial"/>
          <w:i/>
          <w:lang w:val="en-GB" w:eastAsia="zh-CN"/>
        </w:rPr>
        <w:t>[13/</w:t>
      </w:r>
      <w:proofErr w:type="gramStart"/>
      <w:r>
        <w:rPr>
          <w:rFonts w:ascii="Arial" w:eastAsia="等线" w:hAnsi="Arial" w:cs="Arial"/>
          <w:i/>
          <w:lang w:val="en-GB" w:eastAsia="zh-CN"/>
        </w:rPr>
        <w:t>18][</w:t>
      </w:r>
      <w:proofErr w:type="gramEnd"/>
      <w:r>
        <w:rPr>
          <w:rFonts w:ascii="Arial" w:eastAsia="等线" w:hAnsi="Arial" w:cs="Arial"/>
          <w:i/>
          <w:lang w:val="en-GB" w:eastAsia="zh-CN"/>
        </w:rPr>
        <w:t>Discussion] the Remote UE can receive the system information via PC5 before PC5 connection establishment with Relay UE.</w:t>
      </w:r>
    </w:p>
    <w:p w:rsidR="004E0431" w:rsidRDefault="004E445F">
      <w:pPr>
        <w:pStyle w:val="BodyText"/>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sidR="00380AC6">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rsidR="004E0431" w:rsidRDefault="004E445F">
      <w:pPr>
        <w:pStyle w:val="BodyText"/>
        <w:numPr>
          <w:ilvl w:val="0"/>
          <w:numId w:val="9"/>
        </w:numPr>
        <w:rPr>
          <w:rFonts w:eastAsia="等线"/>
          <w:lang w:val="en-GB" w:eastAsia="zh-CN"/>
        </w:rPr>
      </w:pPr>
      <w:r>
        <w:rPr>
          <w:rFonts w:eastAsia="等线"/>
          <w:lang w:val="en-GB" w:eastAsia="zh-CN"/>
        </w:rPr>
        <w:t>For access control check,</w:t>
      </w:r>
      <w:r>
        <w:t xml:space="preserve"> the UAC parameters (e.g., </w:t>
      </w:r>
      <w:proofErr w:type="spellStart"/>
      <w:r>
        <w:rPr>
          <w:i/>
        </w:rPr>
        <w:t>uac-BarringInfo</w:t>
      </w:r>
      <w:proofErr w:type="spellEnd"/>
      <w:r>
        <w:t xml:space="preserve"> in TS 38.331) in </w:t>
      </w:r>
      <w:r>
        <w:rPr>
          <w:rFonts w:eastAsia="等线"/>
          <w:lang w:val="en-GB" w:eastAsia="zh-CN"/>
        </w:rPr>
        <w:t>SIB1 needs to be forwarded from Relay UE to Remote UE before PC5 connection establishment with Relay UE.</w:t>
      </w:r>
    </w:p>
    <w:p w:rsidR="004E0431" w:rsidRDefault="004E445F">
      <w:pPr>
        <w:pStyle w:val="BodyText"/>
        <w:numPr>
          <w:ilvl w:val="0"/>
          <w:numId w:val="9"/>
        </w:numPr>
        <w:rPr>
          <w:rFonts w:eastAsia="等线"/>
          <w:lang w:val="en-GB" w:eastAsia="zh-CN"/>
        </w:rPr>
      </w:pPr>
      <w:r>
        <w:rPr>
          <w:rFonts w:eastAsia="等线"/>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等线"/>
          <w:lang w:val="en-GB" w:eastAsia="zh-CN"/>
        </w:rPr>
        <w:t>SIB1 needs to be forwarded from Relay UE to Remote UE before PC5 connection establishment with Relay UE.</w:t>
      </w:r>
    </w:p>
    <w:p w:rsidR="004E0431" w:rsidRDefault="004E445F">
      <w:pPr>
        <w:pStyle w:val="BodyText"/>
        <w:rPr>
          <w:rFonts w:eastAsia="等线"/>
          <w:lang w:val="en-GB" w:eastAsia="zh-CN"/>
        </w:rPr>
      </w:pPr>
      <w:r>
        <w:rPr>
          <w:rFonts w:eastAsia="等线"/>
          <w:lang w:val="en-GB" w:eastAsia="zh-CN"/>
        </w:rPr>
        <w:t>The companies who do NOT support the above proposal have the following concern:</w:t>
      </w:r>
    </w:p>
    <w:p w:rsidR="004E0431" w:rsidRDefault="004E445F">
      <w:pPr>
        <w:pStyle w:val="BodyText"/>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rsidR="004E0431" w:rsidRDefault="004E445F">
      <w:pPr>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ayout w:type="fixed"/>
        <w:tblLook w:val="04A0" w:firstRow="1" w:lastRow="0" w:firstColumn="1" w:lastColumn="0" w:noHBand="0" w:noVBand="1"/>
      </w:tblPr>
      <w:tblGrid>
        <w:gridCol w:w="9493"/>
      </w:tblGrid>
      <w:tr w:rsidR="004E0431">
        <w:tc>
          <w:tcPr>
            <w:tcW w:w="9493" w:type="dxa"/>
          </w:tcPr>
          <w:p w:rsidR="004E0431" w:rsidRDefault="004E445F">
            <w:pPr>
              <w:pStyle w:val="BodyText"/>
              <w:rPr>
                <w:rFonts w:ascii="Arial" w:eastAsia="等线" w:hAnsi="Arial" w:cs="Arial"/>
                <w:lang w:val="en-GB" w:eastAsia="zh-CN"/>
              </w:rPr>
            </w:pPr>
            <w:r>
              <w:rPr>
                <w:rFonts w:ascii="Arial" w:eastAsia="等线" w:hAnsi="Arial" w:cs="Arial"/>
                <w:highlight w:val="green"/>
                <w:lang w:val="en-GB" w:eastAsia="zh-CN"/>
              </w:rPr>
              <w:t>RAN2#113bis-e Agreements:</w:t>
            </w:r>
          </w:p>
          <w:p w:rsidR="004E0431" w:rsidRDefault="004E445F">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rsidR="004E0431" w:rsidRDefault="004E445F">
            <w:pPr>
              <w:pStyle w:val="BodyText"/>
              <w:ind w:leftChars="8" w:left="16"/>
              <w:rPr>
                <w:rFonts w:ascii="Arial" w:eastAsia="等线" w:hAnsi="Arial" w:cs="Arial"/>
                <w:lang w:val="en-GB" w:eastAsia="zh-CN"/>
              </w:rPr>
            </w:pPr>
            <w:r>
              <w:rPr>
                <w:rFonts w:ascii="Arial" w:eastAsia="等线" w:hAnsi="Arial" w:cs="Arial"/>
                <w:lang w:val="en-GB" w:eastAsia="zh-CN"/>
              </w:rPr>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rsidR="004E0431" w:rsidRDefault="004E445F">
            <w:pPr>
              <w:pStyle w:val="BodyText"/>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rsidR="004E0431" w:rsidRDefault="004E445F">
            <w:pPr>
              <w:pStyle w:val="BodyText"/>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等线" w:hAnsi="Arial" w:cs="Arial"/>
                <w:lang w:val="en-GB" w:eastAsia="zh-CN"/>
              </w:rPr>
              <w:t>gNB</w:t>
            </w:r>
            <w:proofErr w:type="spellEnd"/>
            <w:r>
              <w:rPr>
                <w:rFonts w:ascii="Arial" w:eastAsia="等线" w:hAnsi="Arial" w:cs="Arial"/>
                <w:lang w:val="en-GB" w:eastAsia="zh-CN"/>
              </w:rPr>
              <w:t xml:space="preserve"> for RRC CONNECTED L2 remote UE is handled by CP procedure and service continuity topic for L2 relay.</w:t>
            </w:r>
          </w:p>
        </w:tc>
      </w:tr>
    </w:tbl>
    <w:p w:rsidR="004E0431" w:rsidRDefault="004E445F">
      <w:pPr>
        <w:rPr>
          <w:rFonts w:eastAsia="等线"/>
          <w:lang w:val="en-GB" w:eastAsia="zh-CN"/>
        </w:rPr>
      </w:pPr>
      <w:r>
        <w:rPr>
          <w:rFonts w:eastAsia="等线" w:hint="eastAsia"/>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rsidR="004E0431" w:rsidRDefault="004E445F">
      <w:pPr>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t>
            </w:r>
            <w:r>
              <w:rPr>
                <w:szCs w:val="20"/>
                <w:lang w:eastAsia="zh-CN"/>
              </w:rPr>
              <w:lastRenderedPageBreak/>
              <w:t>We already agreed the additional AS criteria information for relay selection is included in discovery message.</w:t>
            </w:r>
          </w:p>
        </w:tc>
      </w:tr>
      <w:tr w:rsidR="004E0431">
        <w:tc>
          <w:tcPr>
            <w:tcW w:w="4672" w:type="dxa"/>
          </w:tcPr>
          <w:p w:rsidR="004E0431" w:rsidRDefault="004E445F">
            <w:pPr>
              <w:rPr>
                <w:szCs w:val="20"/>
              </w:rPr>
            </w:pPr>
            <w:r>
              <w:rPr>
                <w:szCs w:val="20"/>
              </w:rPr>
              <w:lastRenderedPageBreak/>
              <w:t>[OPPO] The following information should also be forwarded to remote UE to decide whether camp on a relay or not:</w:t>
            </w:r>
          </w:p>
          <w:p w:rsidR="004E0431" w:rsidRDefault="004E445F">
            <w:pPr>
              <w:pStyle w:val="ListParagraph"/>
              <w:numPr>
                <w:ilvl w:val="0"/>
                <w:numId w:val="10"/>
              </w:numPr>
              <w:ind w:firstLineChars="0"/>
              <w:rPr>
                <w:szCs w:val="20"/>
              </w:rPr>
            </w:pPr>
            <w:r>
              <w:rPr>
                <w:szCs w:val="20"/>
              </w:rPr>
              <w:t>UAC related configurations;</w:t>
            </w:r>
          </w:p>
          <w:p w:rsidR="004E0431" w:rsidRDefault="004E445F">
            <w:pPr>
              <w:pStyle w:val="ListParagraph"/>
              <w:numPr>
                <w:ilvl w:val="0"/>
                <w:numId w:val="10"/>
              </w:numPr>
              <w:ind w:firstLineChars="0"/>
              <w:rPr>
                <w:szCs w:val="20"/>
              </w:rPr>
            </w:pPr>
            <w:r>
              <w:rPr>
                <w:szCs w:val="20"/>
              </w:rPr>
              <w:t>Cell-barring information;</w:t>
            </w:r>
          </w:p>
          <w:p w:rsidR="004E0431" w:rsidRDefault="004E445F">
            <w:pPr>
              <w:pStyle w:val="ListParagraph"/>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rsidR="004E0431" w:rsidRDefault="004E445F">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szCs w:val="20"/>
              </w:rPr>
              <w:t>are</w:t>
            </w:r>
            <w:proofErr w:type="gramEnd"/>
            <w:r>
              <w:rPr>
                <w:szCs w:val="20"/>
              </w:rPr>
              <w:t xml:space="preserve"> used to send mostly </w:t>
            </w:r>
            <w:proofErr w:type="spellStart"/>
            <w:r>
              <w:rPr>
                <w:szCs w:val="20"/>
              </w:rPr>
              <w:t>Uu</w:t>
            </w:r>
            <w:proofErr w:type="spellEnd"/>
            <w:r>
              <w:rPr>
                <w:szCs w:val="20"/>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[Qualcomm] We think it is necessary to allow OOC remote UE for its initialization of RRC establishment; Otherwise, OOC remote UE has to establish unicast PC5 connection to get necessary SIB info related to RRC establishment. It is quite inefficient.</w:t>
            </w:r>
          </w:p>
          <w:p w:rsidR="004E0431" w:rsidRDefault="004E445F">
            <w:r>
              <w:rPr>
                <w:rFonts w:eastAsia="Malgun Gothic"/>
                <w:lang w:eastAsia="ko-KR"/>
              </w:rPr>
              <w:t xml:space="preserve">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rsidR="004E0431" w:rsidRDefault="004E445F">
            <w:pPr>
              <w:pStyle w:val="ListParagraph"/>
              <w:numPr>
                <w:ilvl w:val="0"/>
                <w:numId w:val="11"/>
              </w:numPr>
              <w:ind w:firstLineChars="0"/>
              <w:rPr>
                <w:rFonts w:eastAsiaTheme="minorEastAsia"/>
                <w:szCs w:val="20"/>
              </w:rPr>
            </w:pPr>
            <w:r>
              <w:rPr>
                <w:lang w:val="en-GB"/>
              </w:rPr>
              <w:t>PLMN ID (~75bit)</w:t>
            </w:r>
          </w:p>
          <w:p w:rsidR="004E0431" w:rsidRDefault="004E445F">
            <w:pPr>
              <w:pStyle w:val="ListParagraph"/>
              <w:numPr>
                <w:ilvl w:val="0"/>
                <w:numId w:val="11"/>
              </w:numPr>
              <w:ind w:firstLineChars="0"/>
              <w:rPr>
                <w:rFonts w:eastAsiaTheme="minorEastAsia"/>
                <w:szCs w:val="20"/>
              </w:rPr>
            </w:pPr>
            <w:r>
              <w:rPr>
                <w:lang w:val="en-GB"/>
              </w:rPr>
              <w:t>TAC (24bit)</w:t>
            </w:r>
          </w:p>
          <w:p w:rsidR="004E0431" w:rsidRDefault="004E445F">
            <w:pPr>
              <w:pStyle w:val="ListParagraph"/>
              <w:numPr>
                <w:ilvl w:val="0"/>
                <w:numId w:val="11"/>
              </w:numPr>
              <w:ind w:firstLineChars="0"/>
              <w:rPr>
                <w:rFonts w:eastAsiaTheme="minorEastAsia"/>
                <w:szCs w:val="20"/>
              </w:rPr>
            </w:pPr>
            <w:proofErr w:type="spellStart"/>
            <w:r>
              <w:rPr>
                <w:i/>
                <w:iCs/>
                <w:lang w:val="en-GB"/>
              </w:rPr>
              <w:t>ranac</w:t>
            </w:r>
            <w:proofErr w:type="spellEnd"/>
            <w:r>
              <w:rPr>
                <w:lang w:val="en-GB"/>
              </w:rPr>
              <w:t xml:space="preserve"> (7bit)</w:t>
            </w:r>
          </w:p>
          <w:p w:rsidR="004E0431" w:rsidRDefault="004E445F">
            <w:pPr>
              <w:pStyle w:val="ListParagraph"/>
              <w:numPr>
                <w:ilvl w:val="0"/>
                <w:numId w:val="11"/>
              </w:numPr>
              <w:ind w:firstLineChars="0"/>
              <w:rPr>
                <w:rFonts w:eastAsiaTheme="minorEastAsia"/>
                <w:szCs w:val="20"/>
              </w:rPr>
            </w:pPr>
            <w:r>
              <w:rPr>
                <w:lang w:val="en-GB"/>
              </w:rPr>
              <w:t>cell ID (36bit)</w:t>
            </w:r>
          </w:p>
          <w:p w:rsidR="004E0431" w:rsidRDefault="004E445F">
            <w:pPr>
              <w:pStyle w:val="ListParagraph"/>
              <w:numPr>
                <w:ilvl w:val="0"/>
                <w:numId w:val="11"/>
              </w:numPr>
              <w:ind w:firstLineChars="0"/>
              <w:rPr>
                <w:rFonts w:eastAsiaTheme="minorEastAsia"/>
                <w:szCs w:val="20"/>
              </w:rPr>
            </w:pPr>
            <w:r>
              <w:rPr>
                <w:lang w:val="en-GB"/>
              </w:rPr>
              <w:t>t300 (3bit)</w:t>
            </w:r>
          </w:p>
          <w:p w:rsidR="004E0431" w:rsidRDefault="004E445F">
            <w:pPr>
              <w:pStyle w:val="ListParagraph"/>
              <w:numPr>
                <w:ilvl w:val="0"/>
                <w:numId w:val="11"/>
              </w:numPr>
              <w:ind w:firstLineChars="0"/>
              <w:rPr>
                <w:rFonts w:eastAsiaTheme="minorEastAsia"/>
                <w:szCs w:val="20"/>
              </w:rPr>
            </w:pPr>
            <w:r>
              <w:rPr>
                <w:lang w:val="en-GB"/>
              </w:rPr>
              <w:t>t319 (3bit)</w:t>
            </w:r>
          </w:p>
          <w:p w:rsidR="004E0431" w:rsidRDefault="004E445F">
            <w:pPr>
              <w:pStyle w:val="ListParagraph"/>
              <w:numPr>
                <w:ilvl w:val="0"/>
                <w:numId w:val="11"/>
              </w:numPr>
              <w:ind w:firstLineChars="0"/>
              <w:rPr>
                <w:rFonts w:eastAsiaTheme="minorEastAsia"/>
                <w:szCs w:val="20"/>
              </w:rPr>
            </w:pPr>
            <w:proofErr w:type="spellStart"/>
            <w:r>
              <w:rPr>
                <w:rFonts w:eastAsia="MS Mincho"/>
                <w:i/>
                <w:iCs/>
              </w:rPr>
              <w:t>useFullResumeID</w:t>
            </w:r>
            <w:proofErr w:type="spellEnd"/>
            <w:r>
              <w:rPr>
                <w:lang w:val="en-GB"/>
              </w:rPr>
              <w:t xml:space="preserve"> (1bit)</w:t>
            </w:r>
          </w:p>
          <w:p w:rsidR="004E0431" w:rsidRDefault="004E445F">
            <w:pPr>
              <w:pStyle w:val="ListParagraph"/>
              <w:numPr>
                <w:ilvl w:val="0"/>
                <w:numId w:val="11"/>
              </w:numPr>
              <w:ind w:firstLineChars="0"/>
              <w:rPr>
                <w:rFonts w:eastAsiaTheme="minorEastAsia"/>
                <w:szCs w:val="20"/>
              </w:rPr>
            </w:pPr>
            <w:r>
              <w:rPr>
                <w:lang w:val="en-GB"/>
              </w:rPr>
              <w:t xml:space="preserve">UAC config (~217bit). </w:t>
            </w:r>
          </w:p>
          <w:p w:rsidR="004E0431" w:rsidRDefault="004E445F">
            <w:pPr>
              <w:rPr>
                <w:lang w:val="en-GB"/>
              </w:rPr>
            </w:pPr>
            <w:r>
              <w:rPr>
                <w:lang w:val="en-GB"/>
              </w:rPr>
              <w:t xml:space="preserve">It is only </w:t>
            </w:r>
            <w:r>
              <w:rPr>
                <w:b/>
                <w:bCs/>
                <w:u w:val="single"/>
                <w:lang w:val="en-GB"/>
              </w:rPr>
              <w:t>16.3% compared with total payload size of MIB+SIB1</w:t>
            </w:r>
            <w:r>
              <w:rPr>
                <w:lang w:val="en-GB"/>
              </w:rPr>
              <w:t xml:space="preserve">. </w:t>
            </w:r>
          </w:p>
          <w:p w:rsidR="004E0431" w:rsidRDefault="004E445F">
            <w:pPr>
              <w:rPr>
                <w:rFonts w:eastAsiaTheme="minorEastAsia"/>
                <w:szCs w:val="20"/>
                <w:lang w:eastAsia="zh-CN"/>
              </w:rPr>
            </w:pPr>
            <w:r>
              <w:rPr>
                <w:lang w:val="en-GB"/>
              </w:rPr>
              <w:t>We can further discuss whether UAC config is needed. If without UAC config, it is only ~150bit.</w:t>
            </w:r>
          </w:p>
        </w:tc>
        <w:tc>
          <w:tcPr>
            <w:tcW w:w="4821" w:type="dxa"/>
          </w:tcPr>
          <w:p w:rsidR="004E0431" w:rsidRDefault="004E445F">
            <w:pPr>
              <w:rPr>
                <w:szCs w:val="20"/>
                <w:lang w:eastAsia="zh-CN"/>
              </w:rPr>
            </w:pPr>
            <w:r>
              <w:rPr>
                <w:szCs w:val="20"/>
                <w:lang w:eastAsia="zh-CN"/>
              </w:rPr>
              <w:t xml:space="preserve">[Huawei, </w:t>
            </w:r>
            <w:proofErr w:type="spellStart"/>
            <w:r>
              <w:rPr>
                <w:szCs w:val="20"/>
                <w:lang w:eastAsia="zh-CN"/>
              </w:rPr>
              <w:t>HiSilicon</w:t>
            </w:r>
            <w:proofErr w:type="spellEnd"/>
            <w:r>
              <w:rPr>
                <w:szCs w:val="20"/>
                <w:lang w:eastAsia="zh-CN"/>
              </w:rPr>
              <w:t xml:space="preserve">]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rsidR="004E0431" w:rsidRDefault="004E445F">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rsidR="004E0431" w:rsidRDefault="004E445F">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We think that the cell barring and access control information are specifically applicable to L2 relaying and we have so far agreed that: “RAN2 understand that the L2/L3 common parts of the relay discovery and </w:t>
            </w:r>
            <w:r>
              <w:rPr>
                <w:rFonts w:eastAsiaTheme="minorEastAsia"/>
                <w:szCs w:val="20"/>
                <w:lang w:eastAsia="zh-CN"/>
              </w:rPr>
              <w:lastRenderedPageBreak/>
              <w:t>(re)selection objectives are complete at stage 2 level from RAN2 perspective.”</w:t>
            </w:r>
          </w:p>
          <w:p w:rsidR="004E0431" w:rsidRDefault="004E445F">
            <w:pPr>
              <w:rPr>
                <w:rFonts w:eastAsiaTheme="minorEastAsia"/>
                <w:szCs w:val="20"/>
                <w:lang w:eastAsia="zh-CN"/>
              </w:rPr>
            </w:pPr>
            <w:r>
              <w:t>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rsidR="004E0431" w:rsidRDefault="004E445F">
            <w:pPr>
              <w:rPr>
                <w:szCs w:val="20"/>
              </w:rPr>
            </w:pPr>
            <w:r>
              <w:rPr>
                <w:szCs w:val="20"/>
              </w:rPr>
              <w:lastRenderedPageBreak/>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w:t>
            </w:r>
            <w:r>
              <w:rPr>
                <w:szCs w:val="20"/>
              </w:rPr>
              <w:lastRenderedPageBreak/>
              <w:t xml:space="preserve">remote UE to choose a relay. MSI broadcasted in PC5 contains much more information than what has been agreed for common solution for L2/L3 relays. So, it seems to me that if we agree on this, then we change the earlier agreement about relay selection </w:t>
            </w:r>
            <w:proofErr w:type="spellStart"/>
            <w:r>
              <w:rPr>
                <w:szCs w:val="20"/>
              </w:rPr>
              <w:t>proedures</w:t>
            </w:r>
            <w:proofErr w:type="spellEnd"/>
            <w:r>
              <w:rPr>
                <w:szCs w:val="20"/>
              </w:rPr>
              <w:t xml:space="preserve"> for L2 case to allow an additional L2-specific discovery broadcast to be utilized in L2 relay selection process. </w:t>
            </w:r>
          </w:p>
          <w:p w:rsidR="004E0431" w:rsidRDefault="004E445F">
            <w:pPr>
              <w:rPr>
                <w:szCs w:val="20"/>
              </w:rPr>
            </w:pPr>
            <w:r>
              <w:rPr>
                <w:szCs w:val="20"/>
              </w:rPr>
              <w:t>Another problem is that this will force relay UE to rebroadcast MSI in SL interface blindly, at least for model A discovery case, which is not going to be power-efficient for relay UE.</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rFonts w:eastAsia="Malgun Gothic" w:hint="eastAsia"/>
                <w:szCs w:val="20"/>
                <w:lang w:eastAsia="ko-KR"/>
              </w:rPr>
              <w:t xml:space="preserve">[Samsung] OOC Remote UE </w:t>
            </w:r>
            <w:r>
              <w:rPr>
                <w:rFonts w:eastAsia="Malgun Gothic"/>
                <w:szCs w:val="20"/>
                <w:lang w:eastAsia="ko-KR"/>
              </w:rPr>
              <w:t>can</w:t>
            </w:r>
            <w:r>
              <w:rPr>
                <w:rFonts w:eastAsia="Malgun Gothic" w:hint="eastAsia"/>
                <w:szCs w:val="20"/>
                <w:lang w:eastAsia="ko-KR"/>
              </w:rPr>
              <w:t xml:space="preserve"> </w:t>
            </w:r>
            <w:r>
              <w:rPr>
                <w:rFonts w:eastAsia="Malgun Gothic"/>
                <w:szCs w:val="20"/>
                <w:lang w:eastAsia="ko-KR"/>
              </w:rPr>
              <w:t xml:space="preserve">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roofErr w:type="gramStart"/>
            <w:r>
              <w:rPr>
                <w:rFonts w:eastAsia="Malgun Gothic"/>
                <w:szCs w:val="20"/>
                <w:lang w:eastAsia="ko-KR"/>
              </w:rPr>
              <w:t>So</w:t>
            </w:r>
            <w:proofErr w:type="gramEnd"/>
            <w:r>
              <w:rPr>
                <w:rFonts w:eastAsia="Malgun Gothic"/>
                <w:szCs w:val="20"/>
                <w:lang w:eastAsia="ko-KR"/>
              </w:rPr>
              <w:t xml:space="preserve"> we do not see a need to get SI before establishing PC5 RRC connection with the selected Relay UE.</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rFonts w:eastAsia="Malgun Gothic"/>
                <w:szCs w:val="20"/>
                <w:lang w:eastAsia="ko-KR"/>
              </w:rPr>
            </w:pPr>
            <w:r>
              <w:rPr>
                <w:rFonts w:eastAsia="Malgun Gothic"/>
                <w:szCs w:val="20"/>
                <w:lang w:eastAsia="ko-KR"/>
              </w:rPr>
              <w:t xml:space="preserve">To save PC5 resources only the information necessary for Relay (re)selection should be forwarded to Relay UE before PC5 is established. (E.g., adding SI to Discovery message creates significant overhead for Model A type of discovery, as long discovery messages are broadcast.) Some of the necessary information elements are part of SIB1 (e.g., Cell ID), but we do not consider this SI forwarding.  </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We think more information than just PLMN ID and cell ID is required to avoid initiation of a PC5-RRC connection to a cell that is not accessible, and including this information in discovery message is inefficient and not scalable.</w:t>
            </w:r>
          </w:p>
        </w:tc>
        <w:tc>
          <w:tcPr>
            <w:tcW w:w="4821" w:type="dxa"/>
          </w:tcPr>
          <w:p w:rsidR="004E0431" w:rsidRDefault="004E0431">
            <w:pPr>
              <w:rPr>
                <w:rFonts w:eastAsia="Malgun Gothic"/>
                <w:szCs w:val="20"/>
                <w:lang w:eastAsia="ko-KR"/>
              </w:rPr>
            </w:pPr>
          </w:p>
        </w:tc>
      </w:tr>
      <w:tr w:rsidR="00CF4976">
        <w:tc>
          <w:tcPr>
            <w:tcW w:w="4672" w:type="dxa"/>
          </w:tcPr>
          <w:p w:rsidR="00CF4976" w:rsidRDefault="00CF4976">
            <w:pPr>
              <w:rPr>
                <w:rFonts w:eastAsiaTheme="minorEastAsia"/>
                <w:szCs w:val="20"/>
                <w:lang w:eastAsia="zh-CN"/>
              </w:rPr>
            </w:pPr>
          </w:p>
        </w:tc>
        <w:tc>
          <w:tcPr>
            <w:tcW w:w="4821" w:type="dxa"/>
          </w:tcPr>
          <w:p w:rsidR="00CF4976" w:rsidRPr="00757EA2" w:rsidRDefault="00CF4976" w:rsidP="00CF4976">
            <w:pPr>
              <w:rPr>
                <w:rFonts w:eastAsia="Malgun Gothic"/>
                <w:szCs w:val="20"/>
                <w:lang w:eastAsia="ko-KR"/>
              </w:rPr>
            </w:pPr>
            <w:r>
              <w:rPr>
                <w:rFonts w:eastAsia="Malgun Gothic" w:hint="eastAsia"/>
                <w:szCs w:val="20"/>
                <w:lang w:eastAsia="ko-KR"/>
              </w:rPr>
              <w:t>LG]</w:t>
            </w:r>
            <w:r>
              <w:rPr>
                <w:rFonts w:eastAsia="Malgun Gothic"/>
                <w:szCs w:val="20"/>
                <w:lang w:eastAsia="ko-KR"/>
              </w:rPr>
              <w:t xml:space="preserve"> </w:t>
            </w:r>
            <w:r w:rsidRPr="00757EA2">
              <w:rPr>
                <w:rFonts w:eastAsia="Malgun Gothic"/>
                <w:szCs w:val="20"/>
                <w:lang w:eastAsia="ko-KR"/>
              </w:rPr>
              <w:t xml:space="preserve">We are not sure about the benefit to receive SIB before the PC5 connection between relay UE and remote UE. Even though remote UE is located out-of-coverage or in a different cell from relay UE, PC5 connection with relay UE is done very well using pre-configuration. </w:t>
            </w:r>
          </w:p>
          <w:p w:rsidR="00CF4976" w:rsidRPr="00757EA2" w:rsidRDefault="00CF4976" w:rsidP="00CF4976">
            <w:pPr>
              <w:rPr>
                <w:rFonts w:eastAsia="Malgun Gothic"/>
                <w:szCs w:val="20"/>
                <w:lang w:eastAsia="ko-KR"/>
              </w:rPr>
            </w:pPr>
            <w:r w:rsidRPr="00757EA2">
              <w:rPr>
                <w:rFonts w:eastAsia="Malgun Gothic"/>
                <w:szCs w:val="20"/>
                <w:lang w:eastAsia="ko-KR"/>
              </w:rPr>
              <w:t xml:space="preserve">The main reason to get SIB information before PC5 connection seems to check barring to select a proper relay. It seems too excessive. We believe the following procedure is natural procedure: </w:t>
            </w:r>
          </w:p>
          <w:p w:rsidR="00CF4976" w:rsidRDefault="00CF4976" w:rsidP="00CF4976">
            <w:pPr>
              <w:rPr>
                <w:rFonts w:eastAsia="Malgun Gothic"/>
                <w:szCs w:val="20"/>
                <w:lang w:eastAsia="ko-KR"/>
              </w:rPr>
            </w:pPr>
            <w:r w:rsidRPr="00757EA2">
              <w:rPr>
                <w:rFonts w:eastAsia="Malgun Gothic"/>
                <w:szCs w:val="20"/>
                <w:lang w:eastAsia="ko-KR"/>
              </w:rPr>
              <w:t>A remote UE searches a proper relay UE that meets AS layer criteria and upper layer filtering. And the remote UE connects PC5 with the selected relay UE. After that, the relay UE forwards SIB information to the remote UE and the remote UE can check access control and cell barring. If the remote UE is barred, the remote UE can wait until releasing the barring or select another relay UE. It depends on the remote UE's implementation.</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xml:space="preserve">, Intel,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lang w:eastAsia="zh-CN"/>
              </w:rPr>
            </w:pPr>
            <w:r>
              <w:rPr>
                <w:rFonts w:hint="eastAsia"/>
                <w:szCs w:val="20"/>
                <w:lang w:eastAsia="zh-CN"/>
              </w:rPr>
              <w:t>Xiaomi</w:t>
            </w:r>
            <w:r>
              <w:rPr>
                <w:szCs w:val="20"/>
                <w:lang w:eastAsia="zh-CN"/>
              </w:rPr>
              <w:t xml:space="preserve">, Ericsson, Huawei, </w:t>
            </w:r>
            <w:proofErr w:type="spellStart"/>
            <w:r>
              <w:rPr>
                <w:szCs w:val="20"/>
                <w:lang w:eastAsia="zh-CN"/>
              </w:rPr>
              <w:t>HiSilicon</w:t>
            </w:r>
            <w:proofErr w:type="spellEnd"/>
            <w:r>
              <w:rPr>
                <w:szCs w:val="20"/>
                <w:lang w:eastAsia="zh-CN"/>
              </w:rPr>
              <w:t xml:space="preserve"> (other than the agreed discovery content), Apple</w:t>
            </w:r>
            <w:r>
              <w:rPr>
                <w:rFonts w:hint="eastAsia"/>
                <w:szCs w:val="20"/>
                <w:lang w:eastAsia="zh-CN"/>
              </w:rPr>
              <w:t>, ZTE</w:t>
            </w:r>
            <w:r>
              <w:rPr>
                <w:szCs w:val="20"/>
                <w:lang w:eastAsia="zh-CN"/>
              </w:rPr>
              <w:t>, Samsung, Sharp, Nokia</w:t>
            </w:r>
            <w:proofErr w:type="gramStart"/>
            <w:r>
              <w:rPr>
                <w:szCs w:val="20"/>
                <w:lang w:eastAsia="zh-CN"/>
              </w:rPr>
              <w:t xml:space="preserve">, </w:t>
            </w:r>
            <w:r>
              <w:rPr>
                <w:rFonts w:hint="eastAsia"/>
                <w:szCs w:val="20"/>
                <w:lang w:eastAsia="zh-CN"/>
              </w:rPr>
              <w:t>,</w:t>
            </w:r>
            <w:proofErr w:type="gramEnd"/>
            <w:r>
              <w:rPr>
                <w:rFonts w:hint="eastAsia"/>
                <w:szCs w:val="20"/>
                <w:lang w:eastAsia="zh-CN"/>
              </w:rPr>
              <w:t xml:space="preserve"> vivo </w:t>
            </w:r>
            <w:r>
              <w:rPr>
                <w:szCs w:val="20"/>
                <w:lang w:eastAsia="zh-CN"/>
              </w:rPr>
              <w:t xml:space="preserve"> (other than the agreed discovery content)</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eastAsia="等线" w:hAnsi="Arial" w:cs="Arial"/>
          <w:b/>
          <w:highlight w:val="yellow"/>
          <w:lang w:eastAsia="zh-CN"/>
        </w:rPr>
      </w:pPr>
    </w:p>
    <w:p w:rsidR="004E0431" w:rsidRDefault="004E445F">
      <w:pPr>
        <w:rPr>
          <w:rFonts w:ascii="Arial" w:hAnsi="Arial" w:cs="Arial"/>
          <w:b/>
        </w:rPr>
      </w:pPr>
      <w:r>
        <w:rPr>
          <w:rFonts w:ascii="Arial" w:eastAsia="等线" w:hAnsi="Arial" w:cs="Arial"/>
          <w:b/>
          <w:highlight w:val="yellow"/>
          <w:lang w:eastAsia="zh-CN"/>
        </w:rPr>
        <w:t>Summary:</w:t>
      </w:r>
    </w:p>
    <w:p w:rsidR="004E0431" w:rsidRDefault="004E445F">
      <w:pPr>
        <w:rPr>
          <w:bCs/>
          <w:szCs w:val="20"/>
        </w:rPr>
      </w:pPr>
      <w:r>
        <w:rPr>
          <w:szCs w:val="20"/>
        </w:rPr>
        <w:t xml:space="preserve">9 companies support </w:t>
      </w:r>
      <w:r>
        <w:rPr>
          <w:bCs/>
          <w:szCs w:val="20"/>
        </w:rPr>
        <w:t>that the L2 Remote UE can receive the system information via PC5 before PC5 connection establishment with L2 Relay UE.</w:t>
      </w:r>
    </w:p>
    <w:p w:rsidR="004E0431" w:rsidRDefault="004E445F">
      <w:pPr>
        <w:rPr>
          <w:bCs/>
          <w:szCs w:val="20"/>
        </w:rPr>
      </w:pPr>
      <w:r>
        <w:rPr>
          <w:bCs/>
          <w:szCs w:val="20"/>
        </w:rPr>
        <w:t>The reasons for support can be summarized as follows:</w:t>
      </w:r>
    </w:p>
    <w:p w:rsidR="004E0431" w:rsidRDefault="004E445F">
      <w:pPr>
        <w:pStyle w:val="ListParagraph"/>
        <w:numPr>
          <w:ilvl w:val="0"/>
          <w:numId w:val="7"/>
        </w:numPr>
        <w:ind w:firstLineChars="0"/>
        <w:rPr>
          <w:rFonts w:ascii="Times New Roman" w:eastAsiaTheme="minorEastAsia" w:hAnsi="Times New Roman"/>
          <w:sz w:val="20"/>
          <w:szCs w:val="20"/>
        </w:rPr>
      </w:pPr>
      <w:r>
        <w:rPr>
          <w:rFonts w:ascii="Times New Roman" w:eastAsiaTheme="minorEastAsia" w:hAnsi="Times New Roman"/>
          <w:sz w:val="20"/>
          <w:szCs w:val="20"/>
        </w:rPr>
        <w:t>Receiving the system information via PC5 before PC5 connection establishment with L2 Relay UE is particularly useful for OOC Remote UEs</w:t>
      </w:r>
    </w:p>
    <w:p w:rsidR="004E0431" w:rsidRDefault="004E445F">
      <w:pPr>
        <w:pStyle w:val="ListParagraph"/>
        <w:numPr>
          <w:ilvl w:val="0"/>
          <w:numId w:val="7"/>
        </w:numPr>
        <w:ind w:firstLineChars="0"/>
        <w:rPr>
          <w:rFonts w:ascii="Times New Roman" w:hAnsi="Times New Roman"/>
          <w:sz w:val="20"/>
          <w:szCs w:val="20"/>
        </w:rPr>
      </w:pPr>
      <w:r>
        <w:rPr>
          <w:rFonts w:ascii="Times New Roman" w:eastAsia="Malgun Gothic" w:hAnsi="Times New Roman"/>
          <w:sz w:val="20"/>
          <w:szCs w:val="20"/>
          <w:lang w:eastAsia="ko-KR"/>
        </w:rPr>
        <w:t>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the small set of SIB1 + MIB is with ~367bit, which includes:</w:t>
      </w:r>
      <w:r>
        <w:rPr>
          <w:rFonts w:ascii="Times New Roman" w:hAnsi="Times New Roman"/>
          <w:sz w:val="20"/>
          <w:szCs w:val="20"/>
        </w:rPr>
        <w:t xml:space="preserve"> </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PLMN ID (~75bit)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TAC (24bit)</w:t>
      </w:r>
    </w:p>
    <w:p w:rsidR="004E0431" w:rsidRDefault="004E445F">
      <w:pPr>
        <w:pStyle w:val="ListParagraph"/>
        <w:numPr>
          <w:ilvl w:val="0"/>
          <w:numId w:val="11"/>
        </w:numPr>
        <w:ind w:left="1440" w:firstLineChars="0"/>
        <w:rPr>
          <w:rFonts w:ascii="Times New Roman" w:eastAsiaTheme="minorEastAsia" w:hAnsi="Times New Roman"/>
          <w:sz w:val="20"/>
          <w:szCs w:val="20"/>
        </w:rPr>
      </w:pPr>
      <w:proofErr w:type="spellStart"/>
      <w:r>
        <w:rPr>
          <w:rFonts w:ascii="Times New Roman" w:hAnsi="Times New Roman"/>
          <w:i/>
          <w:iCs/>
          <w:sz w:val="20"/>
          <w:szCs w:val="20"/>
          <w:lang w:val="en-GB"/>
        </w:rPr>
        <w:t>ranac</w:t>
      </w:r>
      <w:proofErr w:type="spellEnd"/>
      <w:r>
        <w:rPr>
          <w:rFonts w:ascii="Times New Roman" w:hAnsi="Times New Roman"/>
          <w:sz w:val="20"/>
          <w:szCs w:val="20"/>
          <w:lang w:val="en-GB"/>
        </w:rPr>
        <w:t xml:space="preserve"> (7bit)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cell ID (36bit)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t300 (3bit)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t319 (3bit)</w:t>
      </w:r>
    </w:p>
    <w:p w:rsidR="004E0431" w:rsidRDefault="004E445F">
      <w:pPr>
        <w:pStyle w:val="ListParagraph"/>
        <w:numPr>
          <w:ilvl w:val="0"/>
          <w:numId w:val="11"/>
        </w:numPr>
        <w:ind w:left="1440" w:firstLineChars="0"/>
        <w:rPr>
          <w:rFonts w:ascii="Times New Roman" w:eastAsiaTheme="minorEastAsia" w:hAnsi="Times New Roman"/>
          <w:sz w:val="20"/>
          <w:szCs w:val="20"/>
        </w:rPr>
      </w:pPr>
      <w:proofErr w:type="spellStart"/>
      <w:r>
        <w:rPr>
          <w:rFonts w:ascii="Times New Roman" w:eastAsia="MS Mincho" w:hAnsi="Times New Roman"/>
          <w:i/>
          <w:iCs/>
          <w:sz w:val="20"/>
          <w:szCs w:val="20"/>
        </w:rPr>
        <w:t>useFullResumeID</w:t>
      </w:r>
      <w:proofErr w:type="spellEnd"/>
      <w:r>
        <w:rPr>
          <w:rFonts w:ascii="Times New Roman" w:hAnsi="Times New Roman"/>
          <w:sz w:val="20"/>
          <w:szCs w:val="20"/>
          <w:lang w:val="en-GB"/>
        </w:rPr>
        <w:t xml:space="preserve"> (1bit)</w:t>
      </w:r>
    </w:p>
    <w:p w:rsidR="004E0431" w:rsidRDefault="004E445F">
      <w:pPr>
        <w:pStyle w:val="ListParagraph"/>
        <w:numPr>
          <w:ilvl w:val="0"/>
          <w:numId w:val="11"/>
        </w:numPr>
        <w:ind w:left="1440" w:firstLineChars="0"/>
        <w:rPr>
          <w:rFonts w:ascii="Times New Roman" w:eastAsiaTheme="minorEastAsia" w:hAnsi="Times New Roman"/>
          <w:sz w:val="20"/>
          <w:szCs w:val="20"/>
        </w:rPr>
      </w:pPr>
      <w:r>
        <w:rPr>
          <w:rFonts w:ascii="Times New Roman" w:hAnsi="Times New Roman"/>
          <w:sz w:val="20"/>
          <w:szCs w:val="20"/>
          <w:lang w:val="en-GB"/>
        </w:rPr>
        <w:t xml:space="preserve">UAC config (~217bit). </w:t>
      </w:r>
    </w:p>
    <w:p w:rsidR="004E0431" w:rsidRDefault="004E445F">
      <w:pPr>
        <w:ind w:left="720"/>
        <w:rPr>
          <w:szCs w:val="20"/>
          <w:lang w:val="en-GB"/>
        </w:rPr>
      </w:pPr>
      <w:r>
        <w:rPr>
          <w:szCs w:val="20"/>
          <w:lang w:val="en-GB"/>
        </w:rPr>
        <w:t xml:space="preserve">It is only </w:t>
      </w:r>
      <w:r>
        <w:rPr>
          <w:bCs/>
          <w:szCs w:val="20"/>
          <w:u w:val="single"/>
          <w:lang w:val="en-GB"/>
        </w:rPr>
        <w:t>16.3% compared with total payload size of MIB+SIB1</w:t>
      </w:r>
      <w:r>
        <w:rPr>
          <w:szCs w:val="20"/>
          <w:lang w:val="en-GB"/>
        </w:rPr>
        <w:t xml:space="preserve">. </w:t>
      </w:r>
    </w:p>
    <w:p w:rsidR="004E0431" w:rsidRDefault="004E445F">
      <w:pPr>
        <w:ind w:left="720"/>
        <w:rPr>
          <w:szCs w:val="20"/>
          <w:lang w:val="en-GB"/>
        </w:rPr>
      </w:pPr>
      <w:r>
        <w:rPr>
          <w:szCs w:val="20"/>
          <w:lang w:val="en-GB"/>
        </w:rPr>
        <w:t>We can further discuss whether UAC config is needed. If without UAC config, it is only ~150bit.</w:t>
      </w:r>
    </w:p>
    <w:p w:rsidR="004E0431" w:rsidRDefault="00CF4976">
      <w:pPr>
        <w:rPr>
          <w:szCs w:val="20"/>
        </w:rPr>
      </w:pPr>
      <w:r>
        <w:rPr>
          <w:szCs w:val="20"/>
        </w:rPr>
        <w:lastRenderedPageBreak/>
        <w:t>10</w:t>
      </w:r>
      <w:r w:rsidR="004E445F">
        <w:rPr>
          <w:szCs w:val="20"/>
        </w:rPr>
        <w:t xml:space="preserve"> companies do not support </w:t>
      </w:r>
      <w:r w:rsidR="004E445F">
        <w:rPr>
          <w:bCs/>
          <w:szCs w:val="20"/>
        </w:rPr>
        <w:t>that the L2 Remote UE can receive the system information via PC5 before PC5 connection establishment with L2 Relay UE</w:t>
      </w:r>
    </w:p>
    <w:p w:rsidR="004E0431" w:rsidRDefault="004E445F">
      <w:pPr>
        <w:rPr>
          <w:bCs/>
          <w:szCs w:val="20"/>
        </w:rPr>
      </w:pPr>
      <w:r>
        <w:rPr>
          <w:bCs/>
          <w:szCs w:val="20"/>
        </w:rPr>
        <w:t>The reasons for NOT TO support can be summarized as follows:</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I don’t think there is any need for SI information for relay selection. We already agreed the additional AS criteria information for relay selection is included in discovery message.</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 xml:space="preserve">looks like an optimization that can be left out from the time being. We do not see a </w:t>
      </w:r>
      <w:proofErr w:type="gramStart"/>
      <w:r>
        <w:rPr>
          <w:rFonts w:ascii="Times New Roman" w:hAnsi="Times New Roman"/>
          <w:sz w:val="20"/>
          <w:szCs w:val="20"/>
        </w:rPr>
        <w:t>real benefits</w:t>
      </w:r>
      <w:proofErr w:type="gramEnd"/>
      <w:r>
        <w:rPr>
          <w:rFonts w:ascii="Times New Roman" w:hAnsi="Times New Roman"/>
          <w:sz w:val="20"/>
          <w:szCs w:val="20"/>
        </w:rPr>
        <w:t xml:space="preserve">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For sure, L2 Remote UE can receive some parameters in system information via PC5 before PC5 connection establishment, carried in discovery message, which was already agreed.</w:t>
      </w:r>
    </w:p>
    <w:p w:rsidR="004E0431" w:rsidRDefault="004E445F">
      <w:pPr>
        <w:pStyle w:val="ListParagraph"/>
        <w:ind w:left="720" w:firstLineChars="0" w:firstLine="0"/>
        <w:rPr>
          <w:rFonts w:ascii="Times New Roman" w:eastAsiaTheme="minorEastAsia" w:hAnsi="Times New Roman"/>
          <w:sz w:val="20"/>
          <w:szCs w:val="20"/>
        </w:rPr>
      </w:pPr>
      <w:r>
        <w:rPr>
          <w:rFonts w:ascii="Times New Roman" w:eastAsiaTheme="minorEastAsia" w:hAnsi="Times New Roman"/>
          <w:sz w:val="20"/>
          <w:szCs w:val="20"/>
        </w:rPr>
        <w:t xml:space="preserve">UAC parameters is not used by the remote UE for cell camping, these can be obtained after </w:t>
      </w:r>
      <w:r>
        <w:rPr>
          <w:rFonts w:ascii="Times New Roman" w:hAnsi="Times New Roman"/>
          <w:sz w:val="20"/>
          <w:szCs w:val="20"/>
        </w:rPr>
        <w:t>PC5 connection establishment</w:t>
      </w:r>
      <w:r>
        <w:rPr>
          <w:rFonts w:ascii="Times New Roman" w:eastAsiaTheme="minorEastAsia" w:hAnsi="Times New Roman"/>
          <w:sz w:val="20"/>
          <w:szCs w:val="20"/>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rsidR="004E0431" w:rsidRDefault="004E445F">
      <w:pPr>
        <w:pStyle w:val="ListParagraph"/>
        <w:numPr>
          <w:ilvl w:val="0"/>
          <w:numId w:val="7"/>
        </w:numPr>
        <w:ind w:firstLineChars="0"/>
        <w:rPr>
          <w:rFonts w:ascii="Times New Roman" w:hAnsi="Times New Roman"/>
          <w:sz w:val="20"/>
          <w:szCs w:val="20"/>
        </w:rPr>
      </w:pPr>
      <w:r>
        <w:rPr>
          <w:rFonts w:ascii="Times New Roman" w:hAnsi="Times New Roman"/>
          <w:sz w:val="20"/>
          <w:szCs w:val="20"/>
        </w:rPr>
        <w:t xml:space="preserve">All the relay selection criteria discussion so far has been focused on a very limited set of information to be shared in discovery message to help remote UE to choose a relay. if we agree on this, then we change the earlier agreement about relay selection procedures for L2 case to allow an additional L2-specific discovery broadcast to be utilized in L2 relay selection process. </w:t>
      </w:r>
    </w:p>
    <w:p w:rsidR="004E0431" w:rsidRDefault="004E445F">
      <w:pPr>
        <w:pStyle w:val="ListParagraph"/>
        <w:ind w:left="720" w:firstLineChars="0" w:firstLine="0"/>
        <w:rPr>
          <w:rFonts w:ascii="Times New Roman" w:hAnsi="Times New Roman"/>
          <w:bCs/>
          <w:sz w:val="20"/>
          <w:szCs w:val="20"/>
        </w:rPr>
      </w:pPr>
      <w:r>
        <w:rPr>
          <w:rFonts w:ascii="Times New Roman" w:hAnsi="Times New Roman"/>
          <w:sz w:val="20"/>
          <w:szCs w:val="20"/>
        </w:rPr>
        <w:t>Another problem is that this will force relay UE to rebroadcast MSI in SL interface blindly, at least for model A discovery case, which is not going to be power-efficient for relay UE.</w:t>
      </w:r>
    </w:p>
    <w:p w:rsidR="004E0431" w:rsidRDefault="004E445F">
      <w:pPr>
        <w:pStyle w:val="ListParagraph"/>
        <w:numPr>
          <w:ilvl w:val="0"/>
          <w:numId w:val="7"/>
        </w:numPr>
        <w:ind w:firstLineChars="0"/>
        <w:rPr>
          <w:rFonts w:ascii="Times New Roman" w:hAnsi="Times New Roman"/>
          <w:bCs/>
          <w:sz w:val="20"/>
          <w:szCs w:val="20"/>
        </w:rPr>
      </w:pPr>
      <w:r>
        <w:rPr>
          <w:rFonts w:ascii="Times New Roman" w:eastAsia="Malgun Gothic" w:hAnsi="Times New Roman"/>
          <w:sz w:val="20"/>
          <w:szCs w:val="20"/>
          <w:lang w:eastAsia="ko-KR"/>
        </w:rPr>
        <w:t xml:space="preserve">OOC Remote UE can 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
    <w:p w:rsidR="004E0431" w:rsidRDefault="004E445F">
      <w:pPr>
        <w:pStyle w:val="ListParagraph"/>
        <w:numPr>
          <w:ilvl w:val="0"/>
          <w:numId w:val="7"/>
        </w:numPr>
        <w:ind w:firstLineChars="0"/>
        <w:rPr>
          <w:rFonts w:ascii="Times New Roman" w:hAnsi="Times New Roman"/>
          <w:bCs/>
          <w:sz w:val="20"/>
          <w:szCs w:val="20"/>
        </w:rPr>
      </w:pPr>
      <w:r>
        <w:rPr>
          <w:rFonts w:ascii="Times New Roman" w:eastAsia="Malgun Gothic" w:hAnsi="Times New Roman"/>
          <w:sz w:val="20"/>
          <w:szCs w:val="20"/>
          <w:lang w:eastAsia="ko-KR"/>
        </w:rPr>
        <w:t>To save PC5 resources only the information necessary for Relay (re)selection should be forwarded to Relay UE before PC5 is established. (E.g., adding SI to Discovery message creates significant overhead for Model A type of discovery, as long discovery messages are broadcast</w:t>
      </w:r>
    </w:p>
    <w:p w:rsidR="004E0431" w:rsidRDefault="004E0431">
      <w:pPr>
        <w:rPr>
          <w:rFonts w:ascii="Arial" w:hAnsi="Arial" w:cs="Arial"/>
          <w:b/>
        </w:rPr>
      </w:pPr>
    </w:p>
    <w:p w:rsidR="004E0431" w:rsidRDefault="00C911EB">
      <w:pPr>
        <w:pStyle w:val="Proposal"/>
        <w:numPr>
          <w:ilvl w:val="0"/>
          <w:numId w:val="12"/>
        </w:numPr>
        <w:tabs>
          <w:tab w:val="clear" w:pos="1304"/>
        </w:tabs>
        <w:ind w:left="1701" w:hanging="1701"/>
        <w:rPr>
          <w:rFonts w:ascii="Times New Roman" w:hAnsi="Times New Roman"/>
        </w:rPr>
      </w:pPr>
      <w:bookmarkStart w:id="9" w:name="_Ref78179112"/>
      <w:r>
        <w:rPr>
          <w:rFonts w:ascii="Times New Roman" w:hAnsi="Times New Roman"/>
          <w:highlight w:val="cyan"/>
        </w:rPr>
        <w:t>[Cross WG]</w:t>
      </w:r>
      <w:r>
        <w:rPr>
          <w:rFonts w:ascii="Times New Roman" w:hAnsi="Times New Roman"/>
        </w:rPr>
        <w:t xml:space="preserve"> </w:t>
      </w:r>
      <w:r w:rsidR="004E445F">
        <w:rPr>
          <w:rFonts w:ascii="Times New Roman" w:hAnsi="Times New Roman"/>
          <w:highlight w:val="yellow"/>
        </w:rPr>
        <w:t>[For discussion]</w:t>
      </w:r>
      <w:r w:rsidR="004E445F">
        <w:rPr>
          <w:rFonts w:ascii="Times New Roman" w:hAnsi="Times New Roman"/>
        </w:rPr>
        <w:t xml:space="preserve"> RAN2 to decide whether L2 Remote UE can receive the system information via PC5 before PC5 connection establishment with L2 Relay UE.</w:t>
      </w:r>
      <w:bookmarkEnd w:id="9"/>
      <w:r w:rsidR="004E445F">
        <w:rPr>
          <w:rFonts w:ascii="Times New Roman" w:hAnsi="Times New Roman"/>
        </w:rPr>
        <w:t xml:space="preserve"> </w:t>
      </w:r>
    </w:p>
    <w:p w:rsidR="004E0431" w:rsidRDefault="004E0431">
      <w:pPr>
        <w:rPr>
          <w:rFonts w:ascii="Arial" w:hAnsi="Arial" w:cs="Arial"/>
          <w:b/>
          <w:bCs/>
        </w:rPr>
      </w:pPr>
    </w:p>
    <w:p w:rsidR="004E0431" w:rsidRDefault="004E0431">
      <w:pPr>
        <w:rPr>
          <w:rFonts w:ascii="Arial" w:hAnsi="Arial" w:cs="Arial"/>
          <w:b/>
          <w:bCs/>
        </w:rPr>
      </w:pPr>
    </w:p>
    <w:p w:rsidR="004E0431" w:rsidRDefault="004E445F">
      <w:pPr>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w:t>
      </w:r>
      <w:proofErr w:type="spellStart"/>
      <w:r>
        <w:rPr>
          <w:rFonts w:ascii="Arial" w:eastAsia="宋体" w:hAnsi="Arial" w:cs="Arial" w:hint="eastAsia"/>
          <w:b/>
          <w:bCs/>
          <w:lang w:eastAsia="zh-CN"/>
        </w:rPr>
        <w:t>signalling</w:t>
      </w:r>
      <w:proofErr w:type="spell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rsidR="004E0431" w:rsidRDefault="004E445F">
      <w:pPr>
        <w:rPr>
          <w:rFonts w:ascii="Arial" w:eastAsia="宋体" w:hAnsi="Arial" w:cs="Arial"/>
          <w:b/>
          <w:bCs/>
          <w:lang w:eastAsia="zh-CN"/>
        </w:rPr>
      </w:pPr>
      <w:r>
        <w:rPr>
          <w:rFonts w:ascii="Arial" w:eastAsia="宋体" w:hAnsi="Arial" w:cs="Arial" w:hint="eastAsia"/>
          <w:b/>
          <w:bCs/>
          <w:lang w:eastAsia="zh-CN"/>
        </w:rPr>
        <w:t>Option 1: Discovery message</w:t>
      </w:r>
    </w:p>
    <w:p w:rsidR="004E0431" w:rsidRDefault="004E445F">
      <w:pPr>
        <w:rPr>
          <w:rFonts w:ascii="Arial" w:eastAsia="宋体" w:hAnsi="Arial" w:cs="Arial"/>
          <w:b/>
          <w:bCs/>
          <w:lang w:eastAsia="zh-CN"/>
        </w:rPr>
      </w:pPr>
      <w:r>
        <w:rPr>
          <w:rFonts w:ascii="Arial" w:eastAsia="宋体" w:hAnsi="Arial" w:cs="Arial" w:hint="eastAsia"/>
          <w:b/>
          <w:bCs/>
          <w:lang w:eastAsia="zh-CN"/>
        </w:rPr>
        <w:t>Option 2: Groupcast PC5 RRC message</w:t>
      </w:r>
    </w:p>
    <w:p w:rsidR="004E0431" w:rsidRDefault="004E445F">
      <w:pPr>
        <w:rPr>
          <w:rFonts w:ascii="Arial" w:eastAsia="宋体" w:hAnsi="Arial" w:cs="Arial"/>
          <w:b/>
          <w:bCs/>
          <w:lang w:eastAsia="zh-CN"/>
        </w:rPr>
      </w:pPr>
      <w:r>
        <w:rPr>
          <w:rFonts w:ascii="Arial" w:eastAsia="宋体" w:hAnsi="Arial" w:cs="Arial" w:hint="eastAsia"/>
          <w:b/>
          <w:bCs/>
          <w:lang w:eastAsia="zh-CN"/>
        </w:rPr>
        <w:t>Option 3: Broadcast PC5 RRC message</w:t>
      </w:r>
    </w:p>
    <w:p w:rsidR="004E0431" w:rsidRDefault="004E445F">
      <w:pPr>
        <w:rPr>
          <w:rFonts w:ascii="Arial" w:eastAsia="宋体" w:hAnsi="Arial" w:cs="Arial"/>
          <w:b/>
          <w:bCs/>
          <w:lang w:eastAsia="zh-CN"/>
        </w:rPr>
      </w:pPr>
      <w:r>
        <w:rPr>
          <w:rFonts w:ascii="Arial" w:eastAsia="宋体" w:hAnsi="Arial" w:cs="Arial"/>
          <w:b/>
          <w:bCs/>
          <w:lang w:eastAsia="zh-CN"/>
        </w:rPr>
        <w:t>Option 4: Unicast PC5 RRC message</w:t>
      </w:r>
    </w:p>
    <w:tbl>
      <w:tblPr>
        <w:tblStyle w:val="TableGrid"/>
        <w:tblW w:w="8785" w:type="dxa"/>
        <w:tblLayout w:type="fixed"/>
        <w:tblLook w:val="04A0" w:firstRow="1" w:lastRow="0" w:firstColumn="1" w:lastColumn="0" w:noHBand="0" w:noVBand="1"/>
      </w:tblPr>
      <w:tblGrid>
        <w:gridCol w:w="1308"/>
        <w:gridCol w:w="1407"/>
        <w:gridCol w:w="6070"/>
      </w:tblGrid>
      <w:tr w:rsidR="004E0431">
        <w:tc>
          <w:tcPr>
            <w:tcW w:w="1308"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rsidR="004E0431" w:rsidRDefault="004E445F">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Comment</w:t>
            </w:r>
          </w:p>
        </w:tc>
      </w:tr>
      <w:tr w:rsidR="004E0431">
        <w:tc>
          <w:tcPr>
            <w:tcW w:w="1308" w:type="dxa"/>
          </w:tcPr>
          <w:p w:rsidR="004E0431" w:rsidRDefault="004E445F">
            <w:pPr>
              <w:rPr>
                <w:rFonts w:eastAsiaTheme="minorEastAsia"/>
                <w:szCs w:val="20"/>
                <w:lang w:eastAsia="zh-CN"/>
              </w:rPr>
            </w:pPr>
            <w:r>
              <w:rPr>
                <w:szCs w:val="20"/>
              </w:rPr>
              <w:t>MediaTek</w:t>
            </w:r>
          </w:p>
        </w:tc>
        <w:tc>
          <w:tcPr>
            <w:tcW w:w="1407" w:type="dxa"/>
          </w:tcPr>
          <w:p w:rsidR="004E0431" w:rsidRDefault="004E445F">
            <w:pPr>
              <w:rPr>
                <w:szCs w:val="20"/>
              </w:rPr>
            </w:pPr>
            <w:r>
              <w:rPr>
                <w:szCs w:val="20"/>
              </w:rPr>
              <w:t>Option 3</w:t>
            </w:r>
          </w:p>
        </w:tc>
        <w:tc>
          <w:tcPr>
            <w:tcW w:w="6070" w:type="dxa"/>
          </w:tcPr>
          <w:p w:rsidR="004E0431" w:rsidRDefault="004E445F">
            <w:pPr>
              <w:rPr>
                <w:szCs w:val="20"/>
              </w:rPr>
            </w:pPr>
            <w:r>
              <w:rPr>
                <w:szCs w:val="20"/>
              </w:rPr>
              <w:t>The transmission SL discovery is based on the discovery model (e.g. Model or Mode B</w:t>
            </w:r>
            <w:proofErr w:type="gramStart"/>
            <w:r>
              <w:rPr>
                <w:szCs w:val="20"/>
              </w:rPr>
              <w:t>).The</w:t>
            </w:r>
            <w:proofErr w:type="gramEnd"/>
            <w:r>
              <w:rPr>
                <w:szCs w:val="20"/>
              </w:rPr>
              <w:t xml:space="preserve"> SI transmission over PC5 is based on the AS need from the Remote UE. Then </w:t>
            </w:r>
            <w:proofErr w:type="gramStart"/>
            <w:r>
              <w:rPr>
                <w:szCs w:val="20"/>
              </w:rPr>
              <w:t>these two type of messages</w:t>
            </w:r>
            <w:proofErr w:type="gramEnd"/>
            <w:r>
              <w:rPr>
                <w:szCs w:val="20"/>
              </w:rPr>
              <w:t xml:space="preserve"> may be transmitted at different occasion.</w:t>
            </w:r>
            <w:r>
              <w:t xml:space="preserve"> </w:t>
            </w:r>
            <w:r>
              <w:rPr>
                <w:szCs w:val="20"/>
              </w:rPr>
              <w:t>Then the SI transmitted in broadcast manner by Relay UE is independent from the Relay discovery message sent by Relay UE.</w:t>
            </w:r>
          </w:p>
          <w:p w:rsidR="004E0431" w:rsidRDefault="004E445F">
            <w:pPr>
              <w:rPr>
                <w:szCs w:val="20"/>
              </w:rPr>
            </w:pPr>
            <w:r>
              <w:rPr>
                <w:szCs w:val="20"/>
              </w:rPr>
              <w:t xml:space="preserve">Meanwhile, we see some difficult to use groupcast based approach, as the Relay UE may be not aware of the Remote UEs. </w:t>
            </w:r>
          </w:p>
        </w:tc>
      </w:tr>
      <w:tr w:rsidR="004E0431">
        <w:tc>
          <w:tcPr>
            <w:tcW w:w="1308" w:type="dxa"/>
          </w:tcPr>
          <w:p w:rsidR="004E0431" w:rsidRDefault="004E445F">
            <w:pPr>
              <w:rPr>
                <w:szCs w:val="20"/>
              </w:rPr>
            </w:pPr>
            <w:r>
              <w:rPr>
                <w:rFonts w:eastAsiaTheme="minorEastAsia"/>
                <w:szCs w:val="20"/>
                <w:lang w:eastAsia="zh-CN"/>
              </w:rPr>
              <w:t>OPPO</w:t>
            </w:r>
          </w:p>
        </w:tc>
        <w:tc>
          <w:tcPr>
            <w:tcW w:w="1407" w:type="dxa"/>
          </w:tcPr>
          <w:p w:rsidR="004E0431" w:rsidRDefault="004E445F">
            <w:pPr>
              <w:rPr>
                <w:szCs w:val="20"/>
              </w:rPr>
            </w:pPr>
            <w:r>
              <w:rPr>
                <w:szCs w:val="20"/>
              </w:rPr>
              <w:t>Option 3 or Option 1 if the information is carried via RRC container</w:t>
            </w:r>
          </w:p>
        </w:tc>
        <w:tc>
          <w:tcPr>
            <w:tcW w:w="6070" w:type="dxa"/>
          </w:tcPr>
          <w:p w:rsidR="004E0431" w:rsidRDefault="004E445F">
            <w:pPr>
              <w:rPr>
                <w:szCs w:val="20"/>
              </w:rPr>
            </w:pPr>
            <w:r>
              <w:rPr>
                <w:szCs w:val="20"/>
              </w:rPr>
              <w:t xml:space="preserve">Among broadcast and groupcast, just like the SI in </w:t>
            </w:r>
            <w:proofErr w:type="spellStart"/>
            <w:r>
              <w:rPr>
                <w:szCs w:val="20"/>
              </w:rPr>
              <w:t>Uu</w:t>
            </w:r>
            <w:proofErr w:type="spellEnd"/>
            <w:r>
              <w:rPr>
                <w:szCs w:val="20"/>
              </w:rPr>
              <w:t xml:space="preserve">, broadcast is enough – groupcast is not proper considering according to SA2 design, so </w:t>
            </w:r>
            <w:proofErr w:type="gramStart"/>
            <w:r>
              <w:rPr>
                <w:szCs w:val="20"/>
              </w:rPr>
              <w:t>far</w:t>
            </w:r>
            <w:proofErr w:type="gramEnd"/>
            <w:r>
              <w:rPr>
                <w:szCs w:val="20"/>
              </w:rPr>
              <w:t xml:space="preserve"> the group-cast relies APP layer for the group management, yet here it is for a AS layer functionality, so lack of APP-layer based group management support.</w:t>
            </w:r>
          </w:p>
          <w:p w:rsidR="004E0431" w:rsidRDefault="004E445F">
            <w:pPr>
              <w:rPr>
                <w:szCs w:val="20"/>
              </w:rPr>
            </w:pPr>
            <w:r>
              <w:rPr>
                <w:rFonts w:eastAsiaTheme="minorEastAsia" w:hint="eastAsia"/>
                <w:szCs w:val="20"/>
                <w:lang w:eastAsia="zh-CN"/>
              </w:rPr>
              <w:t>F</w:t>
            </w:r>
            <w:r>
              <w:rPr>
                <w:rFonts w:eastAsiaTheme="minorEastAsia"/>
                <w:szCs w:val="20"/>
                <w:lang w:eastAsia="zh-CN"/>
              </w:rPr>
              <w:t xml:space="preserve">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w:t>
            </w:r>
            <w:proofErr w:type="gramStart"/>
            <w:r>
              <w:rPr>
                <w:rFonts w:eastAsiaTheme="minorEastAsia"/>
                <w:szCs w:val="20"/>
                <w:lang w:eastAsia="zh-CN"/>
              </w:rPr>
              <w:t>a</w:t>
            </w:r>
            <w:proofErr w:type="gramEnd"/>
            <w:r>
              <w:rPr>
                <w:rFonts w:eastAsiaTheme="minorEastAsia"/>
                <w:szCs w:val="20"/>
                <w:lang w:eastAsia="zh-CN"/>
              </w:rPr>
              <w:t xml:space="preserve"> RRC container, for which RAN2 can be still in charge of the stage-3 design.</w:t>
            </w:r>
          </w:p>
        </w:tc>
      </w:tr>
      <w:tr w:rsidR="004E0431">
        <w:tc>
          <w:tcPr>
            <w:tcW w:w="1308" w:type="dxa"/>
          </w:tcPr>
          <w:p w:rsidR="004E0431" w:rsidRDefault="004E445F">
            <w:pPr>
              <w:rPr>
                <w:strike/>
                <w:szCs w:val="20"/>
              </w:rPr>
            </w:pPr>
            <w:r>
              <w:rPr>
                <w:rFonts w:eastAsiaTheme="minorEastAsia"/>
                <w:szCs w:val="20"/>
                <w:lang w:eastAsia="zh-CN"/>
              </w:rPr>
              <w:t>Qualcomm</w:t>
            </w:r>
          </w:p>
        </w:tc>
        <w:tc>
          <w:tcPr>
            <w:tcW w:w="1407" w:type="dxa"/>
          </w:tcPr>
          <w:p w:rsidR="004E0431" w:rsidRDefault="004E445F">
            <w:pPr>
              <w:rPr>
                <w:szCs w:val="20"/>
              </w:rPr>
            </w:pPr>
            <w:r>
              <w:rPr>
                <w:szCs w:val="20"/>
              </w:rPr>
              <w:t>Option 1</w:t>
            </w:r>
          </w:p>
        </w:tc>
        <w:tc>
          <w:tcPr>
            <w:tcW w:w="6070" w:type="dxa"/>
          </w:tcPr>
          <w:p w:rsidR="004E0431" w:rsidRDefault="004E445F">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rsidR="004E0431" w:rsidRDefault="004E445F">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rsidR="004E0431" w:rsidRDefault="004E445F">
            <w:pPr>
              <w:rPr>
                <w:color w:val="0033CC"/>
                <w:sz w:val="24"/>
                <w:lang w:eastAsia="zh-CN"/>
              </w:rPr>
            </w:pPr>
            <w:r>
              <w:rPr>
                <w:szCs w:val="20"/>
              </w:rPr>
              <w:t>It is similar to LTE discovery meta data message. We think it is straight forward to use it for SIB forwarding.</w:t>
            </w:r>
          </w:p>
          <w:p w:rsidR="004E0431" w:rsidRDefault="004E445F">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rsidR="004E0431" w:rsidRDefault="004E445F">
            <w:pPr>
              <w:rPr>
                <w:lang w:val="en-GB"/>
              </w:rPr>
            </w:pPr>
            <w:r>
              <w:rPr>
                <w:i/>
                <w:iCs/>
                <w:szCs w:val="20"/>
                <w:u w:val="single"/>
              </w:rPr>
              <w:lastRenderedPageBreak/>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rsidR="004E0431" w:rsidRDefault="004E445F">
            <w:pPr>
              <w:rPr>
                <w:szCs w:val="20"/>
              </w:rPr>
            </w:pPr>
            <w:r>
              <w:rPr>
                <w:i/>
                <w:iCs/>
                <w:szCs w:val="20"/>
                <w:u w:val="single"/>
              </w:rPr>
              <w:t>Lastly,</w:t>
            </w:r>
            <w:r>
              <w:t xml:space="preserve"> we think Option 2/Option3 have RAN1 impacts because it is new PC5-RRC message. Because there is no RAN1 TU, we think it is NO way to work it out in this release.</w:t>
            </w:r>
          </w:p>
        </w:tc>
      </w:tr>
      <w:tr w:rsidR="004E0431">
        <w:tc>
          <w:tcPr>
            <w:tcW w:w="1308" w:type="dxa"/>
          </w:tcPr>
          <w:p w:rsidR="004E0431" w:rsidRDefault="004E445F">
            <w:pPr>
              <w:rPr>
                <w:rFonts w:eastAsia="PMingLiU"/>
                <w:szCs w:val="20"/>
                <w:lang w:eastAsia="zh-TW"/>
              </w:rPr>
            </w:pPr>
            <w:proofErr w:type="spellStart"/>
            <w:r>
              <w:rPr>
                <w:rFonts w:eastAsia="PMingLiU" w:hint="eastAsia"/>
                <w:szCs w:val="20"/>
                <w:lang w:eastAsia="zh-TW"/>
              </w:rPr>
              <w:lastRenderedPageBreak/>
              <w:t>ASUSTeK</w:t>
            </w:r>
            <w:proofErr w:type="spellEnd"/>
          </w:p>
        </w:tc>
        <w:tc>
          <w:tcPr>
            <w:tcW w:w="1407" w:type="dxa"/>
          </w:tcPr>
          <w:p w:rsidR="004E0431" w:rsidRDefault="004E445F">
            <w:pPr>
              <w:rPr>
                <w:rFonts w:eastAsia="PMingLiU"/>
                <w:szCs w:val="20"/>
                <w:lang w:eastAsia="zh-TW"/>
              </w:rPr>
            </w:pPr>
            <w:r>
              <w:rPr>
                <w:rFonts w:eastAsia="PMingLiU" w:hint="eastAsia"/>
                <w:szCs w:val="20"/>
                <w:lang w:eastAsia="zh-TW"/>
              </w:rPr>
              <w:t>Option 4</w:t>
            </w:r>
          </w:p>
        </w:tc>
        <w:tc>
          <w:tcPr>
            <w:tcW w:w="6070" w:type="dxa"/>
          </w:tcPr>
          <w:p w:rsidR="004E0431" w:rsidRDefault="004E445F">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UE has learned the relay UE’s L2ID during the discovery phase. Please refer to following text in TS23.304 from SA2:</w:t>
            </w:r>
          </w:p>
          <w:p w:rsidR="004E0431" w:rsidRDefault="004E445F">
            <w:pPr>
              <w:rPr>
                <w:rFonts w:eastAsia="PMingLiU"/>
                <w:szCs w:val="20"/>
                <w:lang w:eastAsia="zh-TW"/>
              </w:rPr>
            </w:pPr>
            <w:r>
              <w:rPr>
                <w:rFonts w:eastAsia="等线"/>
                <w:szCs w:val="20"/>
                <w:lang w:val="en-GB"/>
              </w:rPr>
              <w:t>“</w:t>
            </w:r>
            <w:r>
              <w:rPr>
                <w:rFonts w:eastAsia="等线"/>
                <w:i/>
                <w:szCs w:val="20"/>
                <w:lang w:val="en-GB"/>
              </w:rPr>
              <w:t xml:space="preserve">In step 1, </w:t>
            </w:r>
            <w:r>
              <w:rPr>
                <w:rFonts w:eastAsia="等线"/>
                <w:i/>
                <w:szCs w:val="20"/>
                <w:highlight w:val="yellow"/>
                <w:lang w:val="en-GB"/>
              </w:rPr>
              <w:t xml:space="preserve">the 5G </w:t>
            </w:r>
            <w:proofErr w:type="spellStart"/>
            <w:r>
              <w:rPr>
                <w:rFonts w:eastAsia="等线"/>
                <w:i/>
                <w:szCs w:val="20"/>
                <w:highlight w:val="yellow"/>
                <w:lang w:val="en-GB"/>
              </w:rPr>
              <w:t>ProSe</w:t>
            </w:r>
            <w:proofErr w:type="spellEnd"/>
            <w:r>
              <w:rPr>
                <w:rFonts w:eastAsia="等线"/>
                <w:i/>
                <w:szCs w:val="20"/>
                <w:highlight w:val="yellow"/>
                <w:lang w:val="en-GB"/>
              </w:rPr>
              <w:t xml:space="preserve"> Remote UE determines the destination Layer-2 ID for PC5 unicast link establishment based on the unicast source Layer-2 ID of the selected 5G </w:t>
            </w:r>
            <w:proofErr w:type="spellStart"/>
            <w:r>
              <w:rPr>
                <w:rFonts w:eastAsia="等线"/>
                <w:i/>
                <w:szCs w:val="20"/>
                <w:highlight w:val="yellow"/>
                <w:lang w:val="en-GB"/>
              </w:rPr>
              <w:t>ProSe</w:t>
            </w:r>
            <w:proofErr w:type="spellEnd"/>
            <w:r>
              <w:rPr>
                <w:rFonts w:eastAsia="等线"/>
                <w:i/>
                <w:szCs w:val="20"/>
                <w:highlight w:val="yellow"/>
                <w:lang w:val="en-GB"/>
              </w:rPr>
              <w:t xml:space="preserve"> UE-to-Network relay (as specified in clause 5.8.3) during UE-to-Network Relay discovery</w:t>
            </w:r>
            <w:r>
              <w:rPr>
                <w:rFonts w:eastAsia="等线"/>
                <w:i/>
                <w:szCs w:val="20"/>
                <w:lang w:val="en-GB"/>
              </w:rPr>
              <w:t xml:space="preserve"> as specified in clause </w:t>
            </w:r>
            <w:bookmarkStart w:id="10" w:name="_Hlk72363536"/>
            <w:r>
              <w:rPr>
                <w:rFonts w:eastAsia="等线"/>
                <w:i/>
                <w:szCs w:val="20"/>
                <w:lang w:val="en-GB"/>
              </w:rPr>
              <w:t>6.3.2.3</w:t>
            </w:r>
            <w:bookmarkEnd w:id="10"/>
            <w:r>
              <w:rPr>
                <w:rFonts w:eastAsia="等线"/>
                <w:i/>
                <w:szCs w:val="20"/>
                <w:lang w:val="en-GB"/>
              </w:rPr>
              <w:t>.</w:t>
            </w:r>
            <w:r>
              <w:rPr>
                <w:rFonts w:eastAsia="等线"/>
                <w:szCs w:val="20"/>
                <w:lang w:val="en-GB"/>
              </w:rPr>
              <w:t>”</w:t>
            </w:r>
          </w:p>
          <w:p w:rsidR="004E0431" w:rsidRDefault="004E445F">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rsidR="004E0431" w:rsidRDefault="004E445F">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rsidR="004E0431" w:rsidRDefault="004E445F">
            <w:pPr>
              <w:rPr>
                <w:szCs w:val="20"/>
              </w:rPr>
            </w:pPr>
            <w:r>
              <w:rPr>
                <w:rFonts w:eastAsia="PMingLiU"/>
                <w:szCs w:val="20"/>
                <w:lang w:eastAsia="zh-TW"/>
              </w:rPr>
              <w:t>Thus, we prefer to consider Option 4 (i.e. the unicast manner) for the remote UE to receive SI via PC5 RRC before connecting to the relay UE.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CATT</w:t>
            </w:r>
          </w:p>
        </w:tc>
        <w:tc>
          <w:tcPr>
            <w:tcW w:w="1407" w:type="dxa"/>
          </w:tcPr>
          <w:p w:rsidR="004E0431" w:rsidRDefault="004E445F">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rsidR="004E0431" w:rsidRDefault="004E445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rsidR="004E0431" w:rsidRDefault="004E445F">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w:t>
            </w:r>
            <w:proofErr w:type="spellStart"/>
            <w:r>
              <w:rPr>
                <w:rFonts w:eastAsiaTheme="minorEastAsia" w:hint="eastAsia"/>
                <w:szCs w:val="20"/>
                <w:lang w:eastAsia="zh-CN"/>
              </w:rPr>
              <w:t>sidelink</w:t>
            </w:r>
            <w:proofErr w:type="spellEnd"/>
            <w:r>
              <w:rPr>
                <w:rFonts w:eastAsiaTheme="minorEastAsia" w:hint="eastAsia"/>
                <w:szCs w:val="20"/>
                <w:lang w:eastAsia="zh-CN"/>
              </w:rPr>
              <w:t xml:space="preserve"> SIBs. </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Ericsson</w:t>
            </w:r>
          </w:p>
        </w:tc>
        <w:tc>
          <w:tcPr>
            <w:tcW w:w="1407" w:type="dxa"/>
          </w:tcPr>
          <w:p w:rsidR="004E0431" w:rsidRDefault="004E445F">
            <w:pPr>
              <w:rPr>
                <w:szCs w:val="20"/>
              </w:rPr>
            </w:pPr>
            <w:r>
              <w:rPr>
                <w:szCs w:val="20"/>
              </w:rPr>
              <w:t>Option 3</w:t>
            </w:r>
          </w:p>
        </w:tc>
        <w:tc>
          <w:tcPr>
            <w:tcW w:w="6070" w:type="dxa"/>
          </w:tcPr>
          <w:p w:rsidR="004E0431" w:rsidRDefault="004E445F">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1407" w:type="dxa"/>
          </w:tcPr>
          <w:p w:rsidR="004E0431" w:rsidRDefault="004E445F">
            <w:pPr>
              <w:rPr>
                <w:szCs w:val="20"/>
              </w:rPr>
            </w:pPr>
            <w:r>
              <w:rPr>
                <w:rFonts w:eastAsiaTheme="minorEastAsia"/>
                <w:szCs w:val="20"/>
                <w:lang w:eastAsia="zh-CN"/>
              </w:rPr>
              <w:t>Need clarification.</w:t>
            </w:r>
          </w:p>
        </w:tc>
        <w:tc>
          <w:tcPr>
            <w:tcW w:w="6070" w:type="dxa"/>
          </w:tcPr>
          <w:p w:rsidR="004E0431" w:rsidRDefault="004E445F">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rsidR="004E0431" w:rsidRDefault="004E445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rsidR="004E0431" w:rsidRDefault="004E445F">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Apple</w:t>
            </w:r>
          </w:p>
        </w:tc>
        <w:tc>
          <w:tcPr>
            <w:tcW w:w="1407" w:type="dxa"/>
          </w:tcPr>
          <w:p w:rsidR="004E0431" w:rsidRDefault="004E445F">
            <w:pPr>
              <w:rPr>
                <w:rFonts w:eastAsiaTheme="minorEastAsia"/>
                <w:szCs w:val="20"/>
                <w:lang w:eastAsia="zh-CN"/>
              </w:rPr>
            </w:pPr>
            <w:r>
              <w:rPr>
                <w:rFonts w:eastAsiaTheme="minorEastAsia"/>
                <w:szCs w:val="20"/>
                <w:lang w:eastAsia="zh-CN"/>
              </w:rPr>
              <w:t>Option 1</w:t>
            </w:r>
          </w:p>
        </w:tc>
        <w:tc>
          <w:tcPr>
            <w:tcW w:w="6070" w:type="dxa"/>
          </w:tcPr>
          <w:p w:rsidR="004E0431" w:rsidRDefault="004E445F">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4E0431">
        <w:tc>
          <w:tcPr>
            <w:tcW w:w="1308" w:type="dxa"/>
          </w:tcPr>
          <w:p w:rsidR="004E0431" w:rsidRDefault="004E445F">
            <w:pPr>
              <w:rPr>
                <w:rFonts w:eastAsiaTheme="minorEastAsia"/>
                <w:szCs w:val="20"/>
                <w:lang w:eastAsia="zh-CN"/>
              </w:rPr>
            </w:pPr>
            <w:proofErr w:type="spellStart"/>
            <w:r>
              <w:rPr>
                <w:rFonts w:eastAsiaTheme="minorEastAsia" w:hint="eastAsia"/>
                <w:szCs w:val="20"/>
                <w:lang w:eastAsia="zh-CN"/>
              </w:rPr>
              <w:lastRenderedPageBreak/>
              <w:t>S</w:t>
            </w:r>
            <w:r>
              <w:rPr>
                <w:rFonts w:eastAsiaTheme="minorEastAsia"/>
                <w:szCs w:val="20"/>
                <w:lang w:eastAsia="zh-CN"/>
              </w:rPr>
              <w:t>preadtrum</w:t>
            </w:r>
            <w:proofErr w:type="spellEnd"/>
          </w:p>
        </w:tc>
        <w:tc>
          <w:tcPr>
            <w:tcW w:w="1407" w:type="dxa"/>
          </w:tcPr>
          <w:p w:rsidR="004E0431" w:rsidRDefault="004E445F">
            <w:pPr>
              <w:rPr>
                <w:rFonts w:eastAsiaTheme="minorEastAsia"/>
                <w:szCs w:val="20"/>
                <w:lang w:eastAsia="zh-CN"/>
              </w:rPr>
            </w:pPr>
            <w:r>
              <w:rPr>
                <w:rFonts w:eastAsiaTheme="minorEastAsia"/>
                <w:szCs w:val="20"/>
                <w:lang w:eastAsia="zh-CN"/>
              </w:rPr>
              <w:t>Option 3</w:t>
            </w:r>
          </w:p>
        </w:tc>
        <w:tc>
          <w:tcPr>
            <w:tcW w:w="6070" w:type="dxa"/>
          </w:tcPr>
          <w:p w:rsidR="004E0431" w:rsidRDefault="004E445F">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Intel</w:t>
            </w:r>
          </w:p>
        </w:tc>
        <w:tc>
          <w:tcPr>
            <w:tcW w:w="1407" w:type="dxa"/>
          </w:tcPr>
          <w:p w:rsidR="004E0431" w:rsidRDefault="004E445F">
            <w:pPr>
              <w:rPr>
                <w:rFonts w:eastAsiaTheme="minorEastAsia"/>
                <w:szCs w:val="20"/>
                <w:lang w:eastAsia="zh-CN"/>
              </w:rPr>
            </w:pPr>
            <w:r>
              <w:rPr>
                <w:rFonts w:eastAsiaTheme="minorEastAsia"/>
                <w:szCs w:val="20"/>
                <w:lang w:eastAsia="zh-CN"/>
              </w:rPr>
              <w:t>Option 3 or Option 1</w:t>
            </w:r>
          </w:p>
        </w:tc>
        <w:tc>
          <w:tcPr>
            <w:tcW w:w="6070" w:type="dxa"/>
          </w:tcPr>
          <w:p w:rsidR="004E0431" w:rsidRDefault="004E445F">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rsidR="004E0431" w:rsidRDefault="004E445F">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ZTE</w:t>
            </w:r>
          </w:p>
        </w:tc>
        <w:tc>
          <w:tcPr>
            <w:tcW w:w="1407" w:type="dxa"/>
          </w:tcPr>
          <w:p w:rsidR="004E0431" w:rsidRDefault="004E445F">
            <w:pPr>
              <w:rPr>
                <w:rFonts w:eastAsiaTheme="minorEastAsia"/>
                <w:szCs w:val="20"/>
                <w:lang w:eastAsia="zh-CN"/>
              </w:rPr>
            </w:pPr>
            <w:r>
              <w:rPr>
                <w:rFonts w:eastAsiaTheme="minorEastAsia" w:hint="eastAsia"/>
                <w:szCs w:val="20"/>
                <w:lang w:eastAsia="zh-CN"/>
              </w:rPr>
              <w:t>Option 1</w:t>
            </w:r>
          </w:p>
        </w:tc>
        <w:tc>
          <w:tcPr>
            <w:tcW w:w="6070" w:type="dxa"/>
          </w:tcPr>
          <w:p w:rsidR="004E0431" w:rsidRDefault="004E445F">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reused and it is not necessary to define system information broadcast mechanism in U2N relay any more.  </w:t>
            </w:r>
          </w:p>
        </w:tc>
      </w:tr>
      <w:tr w:rsidR="004E0431">
        <w:tc>
          <w:tcPr>
            <w:tcW w:w="1308" w:type="dxa"/>
          </w:tcPr>
          <w:p w:rsidR="004E0431" w:rsidRDefault="004E445F">
            <w:pPr>
              <w:rPr>
                <w:szCs w:val="20"/>
              </w:rPr>
            </w:pPr>
            <w:r>
              <w:rPr>
                <w:szCs w:val="20"/>
              </w:rPr>
              <w:t>Nokia</w:t>
            </w:r>
          </w:p>
        </w:tc>
        <w:tc>
          <w:tcPr>
            <w:tcW w:w="1407" w:type="dxa"/>
          </w:tcPr>
          <w:p w:rsidR="004E0431" w:rsidRDefault="004E445F">
            <w:pPr>
              <w:rPr>
                <w:szCs w:val="20"/>
              </w:rPr>
            </w:pPr>
            <w:r>
              <w:rPr>
                <w:szCs w:val="20"/>
              </w:rPr>
              <w:t>Option 1</w:t>
            </w:r>
          </w:p>
        </w:tc>
        <w:tc>
          <w:tcPr>
            <w:tcW w:w="6070" w:type="dxa"/>
          </w:tcPr>
          <w:p w:rsidR="004E0431" w:rsidRDefault="004E445F">
            <w:pPr>
              <w:rPr>
                <w:szCs w:val="20"/>
              </w:rPr>
            </w:pPr>
            <w:r>
              <w:rPr>
                <w:szCs w:val="20"/>
              </w:rPr>
              <w:t>Discovery msg should be used to send any information to Remote UE before PC5 establishment.</w:t>
            </w:r>
          </w:p>
        </w:tc>
      </w:tr>
      <w:tr w:rsidR="004E0431">
        <w:tc>
          <w:tcPr>
            <w:tcW w:w="1308" w:type="dxa"/>
          </w:tcPr>
          <w:p w:rsidR="004E0431" w:rsidRDefault="004E445F">
            <w:pPr>
              <w:rPr>
                <w:szCs w:val="20"/>
              </w:rPr>
            </w:pPr>
            <w:proofErr w:type="spellStart"/>
            <w:r>
              <w:rPr>
                <w:szCs w:val="20"/>
              </w:rPr>
              <w:t>InterDigital</w:t>
            </w:r>
            <w:proofErr w:type="spellEnd"/>
          </w:p>
        </w:tc>
        <w:tc>
          <w:tcPr>
            <w:tcW w:w="1407" w:type="dxa"/>
          </w:tcPr>
          <w:p w:rsidR="004E0431" w:rsidRDefault="004E445F">
            <w:pPr>
              <w:rPr>
                <w:szCs w:val="20"/>
              </w:rPr>
            </w:pPr>
            <w:r>
              <w:rPr>
                <w:szCs w:val="20"/>
              </w:rPr>
              <w:t>Option 3</w:t>
            </w:r>
          </w:p>
        </w:tc>
        <w:tc>
          <w:tcPr>
            <w:tcW w:w="6070" w:type="dxa"/>
          </w:tcPr>
          <w:p w:rsidR="004E0431" w:rsidRDefault="004E445F">
            <w:pPr>
              <w:rPr>
                <w:szCs w:val="20"/>
              </w:rPr>
            </w:pPr>
            <w:r>
              <w:rPr>
                <w:szCs w:val="20"/>
              </w:rPr>
              <w:t>We think option 3 is sufficient compared to option 2, and avoid frequent transmission of discovery message if a request-based mechanism is used to trigger transmission of the SI.</w:t>
            </w:r>
          </w:p>
        </w:tc>
      </w:tr>
      <w:tr w:rsidR="004E0431">
        <w:tc>
          <w:tcPr>
            <w:tcW w:w="1308" w:type="dxa"/>
          </w:tcPr>
          <w:p w:rsidR="004E0431" w:rsidRDefault="004E445F">
            <w:pPr>
              <w:rPr>
                <w:szCs w:val="20"/>
              </w:rPr>
            </w:pPr>
            <w:r>
              <w:rPr>
                <w:szCs w:val="20"/>
              </w:rPr>
              <w:t xml:space="preserve">Lenovo, </w:t>
            </w:r>
            <w:proofErr w:type="spellStart"/>
            <w:r>
              <w:rPr>
                <w:szCs w:val="20"/>
              </w:rPr>
              <w:t>MotM</w:t>
            </w:r>
            <w:proofErr w:type="spellEnd"/>
          </w:p>
        </w:tc>
        <w:tc>
          <w:tcPr>
            <w:tcW w:w="1407" w:type="dxa"/>
          </w:tcPr>
          <w:p w:rsidR="004E0431" w:rsidRDefault="004E445F">
            <w:pPr>
              <w:rPr>
                <w:szCs w:val="20"/>
              </w:rPr>
            </w:pPr>
            <w:r>
              <w:rPr>
                <w:szCs w:val="20"/>
              </w:rPr>
              <w:t>Option 1</w:t>
            </w:r>
          </w:p>
        </w:tc>
        <w:tc>
          <w:tcPr>
            <w:tcW w:w="6070" w:type="dxa"/>
          </w:tcPr>
          <w:p w:rsidR="004E0431" w:rsidRDefault="004E0431">
            <w:pPr>
              <w:rPr>
                <w:szCs w:val="20"/>
              </w:rPr>
            </w:pPr>
          </w:p>
        </w:tc>
      </w:tr>
      <w:tr w:rsidR="00CF4976">
        <w:tc>
          <w:tcPr>
            <w:tcW w:w="1308" w:type="dxa"/>
          </w:tcPr>
          <w:p w:rsidR="00CF4976" w:rsidRDefault="00CF4976" w:rsidP="00CF4976">
            <w:pPr>
              <w:rPr>
                <w:rFonts w:eastAsiaTheme="minorEastAsia"/>
                <w:szCs w:val="20"/>
                <w:lang w:eastAsia="zh-CN"/>
              </w:rPr>
            </w:pPr>
            <w:r>
              <w:rPr>
                <w:rFonts w:eastAsia="Malgun Gothic" w:hint="eastAsia"/>
                <w:szCs w:val="20"/>
                <w:lang w:eastAsia="ko-KR"/>
              </w:rPr>
              <w:t>LG</w:t>
            </w:r>
          </w:p>
        </w:tc>
        <w:tc>
          <w:tcPr>
            <w:tcW w:w="1407" w:type="dxa"/>
          </w:tcPr>
          <w:p w:rsidR="00CF4976" w:rsidRDefault="00CF4976" w:rsidP="00CF4976">
            <w:pPr>
              <w:rPr>
                <w:rFonts w:eastAsiaTheme="minorEastAsia"/>
                <w:szCs w:val="20"/>
                <w:lang w:eastAsia="zh-CN"/>
              </w:rPr>
            </w:pPr>
            <w:r>
              <w:rPr>
                <w:rFonts w:eastAsia="Malgun Gothic" w:hint="eastAsia"/>
                <w:szCs w:val="20"/>
                <w:lang w:eastAsia="ko-KR"/>
              </w:rPr>
              <w:t>Option 1</w:t>
            </w:r>
          </w:p>
        </w:tc>
        <w:tc>
          <w:tcPr>
            <w:tcW w:w="6070" w:type="dxa"/>
          </w:tcPr>
          <w:p w:rsidR="00CF4976" w:rsidRDefault="00CF4976" w:rsidP="00CF4976">
            <w:pPr>
              <w:rPr>
                <w:lang w:eastAsia="zh-CN"/>
              </w:rPr>
            </w:pPr>
            <w:r w:rsidRPr="0016032F">
              <w:rPr>
                <w:rFonts w:eastAsia="Malgun Gothic"/>
                <w:szCs w:val="20"/>
                <w:lang w:eastAsia="ko-KR"/>
              </w:rPr>
              <w:t>If RAN2 agrees to support that relay UE delivers SIB information before PC5 connection, we think that the SIB information can be delivered the same as a discovery message.</w:t>
            </w:r>
          </w:p>
        </w:tc>
      </w:tr>
    </w:tbl>
    <w:p w:rsidR="004E0431" w:rsidRDefault="004E0431">
      <w:pPr>
        <w:rPr>
          <w:rFonts w:ascii="Arial" w:eastAsia="宋体" w:hAnsi="Arial" w:cs="Arial"/>
          <w:b/>
          <w:bCs/>
          <w:lang w:eastAsia="zh-CN"/>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bCs/>
          <w:szCs w:val="20"/>
        </w:rPr>
      </w:pPr>
      <w:r>
        <w:rPr>
          <w:rFonts w:eastAsia="宋体"/>
          <w:bCs/>
          <w:szCs w:val="20"/>
          <w:lang w:eastAsia="zh-CN"/>
        </w:rPr>
        <w:t xml:space="preserve">If </w:t>
      </w:r>
      <w:r>
        <w:rPr>
          <w:bCs/>
          <w:szCs w:val="20"/>
        </w:rPr>
        <w:t>L2 Remote UE can receive the system information via PC5 before PC5 connection establishment with L2 Relay UE, companies view on how the system info is delivered can be summarized as follows:</w:t>
      </w:r>
    </w:p>
    <w:p w:rsidR="004E0431" w:rsidRDefault="00CF4976">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9</w:t>
      </w:r>
      <w:r w:rsidR="004E445F">
        <w:rPr>
          <w:rFonts w:ascii="Times New Roman" w:hAnsi="Times New Roman"/>
          <w:bCs/>
          <w:sz w:val="20"/>
          <w:szCs w:val="20"/>
        </w:rPr>
        <w:t xml:space="preserve"> companies can support that the system info be delivered by Discovery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0 companies can support that the system info be delivered Groupcast PC5 RRC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7 companies can support that the system info be delivered Broadcast PC5 RRC message</w:t>
      </w:r>
    </w:p>
    <w:p w:rsidR="004E0431" w:rsidRDefault="004E445F">
      <w:pPr>
        <w:pStyle w:val="ListParagraph"/>
        <w:numPr>
          <w:ilvl w:val="0"/>
          <w:numId w:val="7"/>
        </w:numPr>
        <w:ind w:firstLineChars="0"/>
        <w:rPr>
          <w:rFonts w:ascii="Times New Roman" w:hAnsi="Times New Roman"/>
          <w:bCs/>
          <w:sz w:val="20"/>
          <w:szCs w:val="20"/>
        </w:rPr>
      </w:pPr>
      <w:r>
        <w:rPr>
          <w:rFonts w:ascii="Times New Roman" w:hAnsi="Times New Roman"/>
          <w:bCs/>
          <w:sz w:val="20"/>
          <w:szCs w:val="20"/>
        </w:rPr>
        <w:t>1 company can support that the system info be delivered Unicast PC5 RRC message</w:t>
      </w:r>
    </w:p>
    <w:p w:rsidR="004E0431" w:rsidRDefault="004E445F">
      <w:pPr>
        <w:rPr>
          <w:rFonts w:eastAsia="等线"/>
          <w:szCs w:val="20"/>
          <w:lang w:eastAsia="zh-CN"/>
        </w:rPr>
      </w:pPr>
      <w:r>
        <w:rPr>
          <w:rFonts w:eastAsia="等线"/>
          <w:szCs w:val="20"/>
          <w:lang w:eastAsia="zh-CN"/>
        </w:rPr>
        <w:t>Some companies emphasized that not the whole system info need to be forwarded.</w:t>
      </w:r>
    </w:p>
    <w:p w:rsidR="004E0431" w:rsidRDefault="00C911EB">
      <w:pPr>
        <w:pStyle w:val="Proposal"/>
        <w:numPr>
          <w:ilvl w:val="0"/>
          <w:numId w:val="12"/>
        </w:numPr>
        <w:tabs>
          <w:tab w:val="clear" w:pos="1304"/>
        </w:tabs>
        <w:ind w:left="1701" w:hanging="1701"/>
        <w:rPr>
          <w:rFonts w:ascii="Times New Roman" w:hAnsi="Times New Roman"/>
        </w:rPr>
      </w:pPr>
      <w:bookmarkStart w:id="11" w:name="_Ref71915311"/>
      <w:bookmarkStart w:id="12" w:name="_Ref78179171"/>
      <w:r>
        <w:rPr>
          <w:rFonts w:ascii="Times New Roman" w:hAnsi="Times New Roman"/>
          <w:highlight w:val="cyan"/>
        </w:rPr>
        <w:t>[Cross WG]</w:t>
      </w:r>
      <w:r>
        <w:rPr>
          <w:rFonts w:ascii="Times New Roman" w:hAnsi="Times New Roman"/>
        </w:rPr>
        <w:t xml:space="preserve"> </w:t>
      </w:r>
      <w:r w:rsidR="004E445F">
        <w:rPr>
          <w:rFonts w:ascii="Times New Roman" w:hAnsi="Times New Roman"/>
          <w:highlight w:val="yellow"/>
        </w:rPr>
        <w:t>[For discussion]</w:t>
      </w:r>
      <w:r w:rsidR="004E445F">
        <w:rPr>
          <w:rFonts w:ascii="Times New Roman" w:hAnsi="Times New Roman"/>
        </w:rPr>
        <w:t xml:space="preserve"> If RAN2 decide that L2 Remote UE can receive the system information via PC5 before PC5 connection establishment with L2 Relay UE</w:t>
      </w:r>
      <w:bookmarkEnd w:id="11"/>
      <w:r w:rsidR="004E445F">
        <w:rPr>
          <w:rFonts w:ascii="Times New Roman" w:hAnsi="Times New Roman"/>
        </w:rPr>
        <w:t xml:space="preserve">, RAN2 to </w:t>
      </w:r>
      <w:r w:rsidR="004E445F">
        <w:rPr>
          <w:rFonts w:ascii="Times New Roman" w:hAnsi="Times New Roman"/>
        </w:rPr>
        <w:lastRenderedPageBreak/>
        <w:t xml:space="preserve">further discuss </w:t>
      </w:r>
      <w:r w:rsidR="004E445F">
        <w:rPr>
          <w:rFonts w:ascii="Times New Roman" w:hAnsi="Times New Roman" w:hint="eastAsia"/>
        </w:rPr>
        <w:t xml:space="preserve">which option(s) of the PC5 signalling is used to carry the system information from </w:t>
      </w:r>
      <w:r w:rsidR="004E445F">
        <w:rPr>
          <w:rFonts w:ascii="Times New Roman" w:hAnsi="Times New Roman"/>
        </w:rPr>
        <w:t>L2 Relay UE</w:t>
      </w:r>
      <w:r w:rsidR="004E445F">
        <w:rPr>
          <w:rFonts w:ascii="Times New Roman" w:hAnsi="Times New Roman" w:hint="eastAsia"/>
        </w:rPr>
        <w:t xml:space="preserve"> to L2 Remote UE</w:t>
      </w:r>
      <w:r w:rsidR="004E445F">
        <w:rPr>
          <w:rFonts w:ascii="Times New Roman" w:hAnsi="Times New Roman" w:hint="eastAsia"/>
          <w:lang w:val="en-US"/>
        </w:rPr>
        <w:t>:</w:t>
      </w:r>
      <w:bookmarkEnd w:id="12"/>
    </w:p>
    <w:p w:rsidR="004E0431" w:rsidRPr="004E445F" w:rsidRDefault="004E445F">
      <w:pPr>
        <w:pStyle w:val="ListParagraph"/>
        <w:numPr>
          <w:ilvl w:val="4"/>
          <w:numId w:val="13"/>
        </w:numPr>
        <w:spacing w:after="120"/>
        <w:ind w:firstLineChars="0"/>
        <w:rPr>
          <w:rFonts w:ascii="Times New Roman" w:eastAsiaTheme="minorEastAsia" w:hAnsi="Times New Roman"/>
          <w:b/>
          <w:sz w:val="20"/>
          <w:szCs w:val="21"/>
        </w:rPr>
      </w:pPr>
      <w:r w:rsidRPr="004E445F">
        <w:rPr>
          <w:rFonts w:ascii="Times New Roman" w:eastAsiaTheme="minorEastAsia" w:hAnsi="Times New Roman"/>
          <w:b/>
          <w:sz w:val="20"/>
          <w:szCs w:val="21"/>
        </w:rPr>
        <w:t>Option 1: Discovery message</w:t>
      </w:r>
    </w:p>
    <w:p w:rsidR="004E0431" w:rsidRPr="004E445F" w:rsidRDefault="004E445F">
      <w:pPr>
        <w:pStyle w:val="ListParagraph"/>
        <w:numPr>
          <w:ilvl w:val="4"/>
          <w:numId w:val="13"/>
        </w:numPr>
        <w:spacing w:after="120"/>
        <w:ind w:firstLineChars="0"/>
        <w:rPr>
          <w:rFonts w:ascii="Times New Roman" w:eastAsiaTheme="minorEastAsia" w:hAnsi="Times New Roman"/>
          <w:b/>
          <w:sz w:val="20"/>
          <w:szCs w:val="21"/>
        </w:rPr>
      </w:pPr>
      <w:r w:rsidRPr="004E445F">
        <w:rPr>
          <w:rFonts w:ascii="Times New Roman" w:eastAsiaTheme="minorEastAsia" w:hAnsi="Times New Roman"/>
          <w:b/>
          <w:sz w:val="20"/>
          <w:szCs w:val="21"/>
        </w:rPr>
        <w:t>Option 2: Broadcast PC5 RRC message</w:t>
      </w:r>
    </w:p>
    <w:p w:rsidR="004E0431" w:rsidRDefault="004E0431">
      <w:pPr>
        <w:rPr>
          <w:rFonts w:eastAsia="等线"/>
          <w:lang w:eastAsia="zh-CN"/>
        </w:rPr>
      </w:pP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rsidR="004E0431" w:rsidRDefault="004E445F">
      <w:pPr>
        <w:pStyle w:val="Heading2"/>
        <w:keepLines/>
        <w:numPr>
          <w:ilvl w:val="2"/>
          <w:numId w:val="14"/>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rsidR="004E0431" w:rsidRDefault="004E445F">
      <w:pPr>
        <w:rPr>
          <w:szCs w:val="20"/>
        </w:rPr>
      </w:pPr>
      <w:r>
        <w:rPr>
          <w:szCs w:val="20"/>
        </w:rPr>
        <w:t xml:space="preserve">According to TS 38.300 subclause 7.3, the system information in NR </w:t>
      </w:r>
      <w:proofErr w:type="spellStart"/>
      <w:r>
        <w:rPr>
          <w:szCs w:val="20"/>
        </w:rPr>
        <w:t>Uu</w:t>
      </w:r>
      <w:proofErr w:type="spellEnd"/>
      <w:r>
        <w:rPr>
          <w:szCs w:val="20"/>
        </w:rPr>
        <w:t xml:space="preserve"> can be categorized as below:</w:t>
      </w:r>
    </w:p>
    <w:p w:rsidR="004E0431" w:rsidRDefault="004E445F">
      <w:pPr>
        <w:pStyle w:val="BodyText"/>
        <w:numPr>
          <w:ilvl w:val="0"/>
          <w:numId w:val="15"/>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rsidR="004E0431" w:rsidRDefault="004E445F">
      <w:pPr>
        <w:pStyle w:val="BodyText"/>
        <w:numPr>
          <w:ilvl w:val="0"/>
          <w:numId w:val="15"/>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rsidR="004E0431" w:rsidRDefault="004E445F">
      <w:pPr>
        <w:pStyle w:val="BodyText"/>
        <w:numPr>
          <w:ilvl w:val="0"/>
          <w:numId w:val="15"/>
        </w:numPr>
        <w:rPr>
          <w:rFonts w:eastAsia="等线"/>
          <w:lang w:val="en-GB" w:eastAsia="zh-CN"/>
        </w:rPr>
      </w:pPr>
      <w:bookmarkStart w:id="13" w:name="OLE_LINK1"/>
      <w:bookmarkStart w:id="14"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13"/>
      <w:bookmarkEnd w:id="14"/>
      <w:r>
        <w:rPr>
          <w:rFonts w:eastAsia="等线"/>
          <w:lang w:val="en-GB" w:eastAsia="zh-CN"/>
        </w:rPr>
        <w:t>: contain cell re-selection information;</w:t>
      </w:r>
    </w:p>
    <w:p w:rsidR="004E0431" w:rsidRDefault="004E445F">
      <w:pPr>
        <w:pStyle w:val="BodyText"/>
        <w:numPr>
          <w:ilvl w:val="0"/>
          <w:numId w:val="15"/>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rsidR="004E0431" w:rsidRDefault="004E445F">
      <w:pPr>
        <w:pStyle w:val="BodyText"/>
        <w:numPr>
          <w:ilvl w:val="0"/>
          <w:numId w:val="15"/>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rsidR="004E0431" w:rsidRDefault="004E445F">
      <w:pPr>
        <w:pStyle w:val="BodyText"/>
        <w:numPr>
          <w:ilvl w:val="0"/>
          <w:numId w:val="15"/>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rsidR="004E0431" w:rsidRDefault="004E445F">
      <w:pPr>
        <w:pStyle w:val="BodyText"/>
        <w:numPr>
          <w:ilvl w:val="0"/>
          <w:numId w:val="15"/>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rsidR="004E0431" w:rsidRDefault="004E445F">
      <w:pPr>
        <w:pStyle w:val="BodyText"/>
        <w:numPr>
          <w:ilvl w:val="0"/>
          <w:numId w:val="15"/>
        </w:numPr>
        <w:rPr>
          <w:rFonts w:eastAsia="等线"/>
          <w:lang w:val="en-GB" w:eastAsia="zh-CN"/>
        </w:rPr>
      </w:pPr>
      <w:proofErr w:type="spellStart"/>
      <w:r>
        <w:rPr>
          <w:rFonts w:eastAsia="等线"/>
          <w:b/>
          <w:lang w:val="en-GB" w:eastAsia="zh-CN"/>
        </w:rPr>
        <w:t>SIBpos</w:t>
      </w:r>
      <w:proofErr w:type="spellEnd"/>
      <w:r>
        <w:rPr>
          <w:rFonts w:eastAsia="等线"/>
          <w:lang w:val="en-GB" w:eastAsia="zh-CN"/>
        </w:rPr>
        <w:t>: contains positioning assistance data;</w:t>
      </w:r>
    </w:p>
    <w:p w:rsidR="004E0431" w:rsidRDefault="004E445F">
      <w:pPr>
        <w:pStyle w:val="BodyText"/>
        <w:numPr>
          <w:ilvl w:val="0"/>
          <w:numId w:val="15"/>
        </w:numPr>
        <w:rPr>
          <w:rFonts w:eastAsia="等线"/>
          <w:lang w:val="en-GB" w:eastAsia="zh-CN"/>
        </w:rPr>
      </w:pPr>
      <w:r>
        <w:rPr>
          <w:rFonts w:eastAsia="等线"/>
          <w:b/>
          <w:lang w:val="en-GB" w:eastAsia="zh-CN"/>
        </w:rPr>
        <w:t>SIB12</w:t>
      </w:r>
      <w:r>
        <w:rPr>
          <w:rFonts w:eastAsia="等线"/>
          <w:lang w:val="en-GB" w:eastAsia="zh-CN"/>
        </w:rPr>
        <w:t xml:space="preserve">: contains information related to NR </w:t>
      </w:r>
      <w:proofErr w:type="spellStart"/>
      <w:r>
        <w:rPr>
          <w:rFonts w:eastAsia="等线"/>
          <w:lang w:val="en-GB" w:eastAsia="zh-CN"/>
        </w:rPr>
        <w:t>sidelink</w:t>
      </w:r>
      <w:proofErr w:type="spellEnd"/>
      <w:r>
        <w:rPr>
          <w:rFonts w:eastAsia="等线"/>
          <w:lang w:val="en-GB" w:eastAsia="zh-CN"/>
        </w:rPr>
        <w:t xml:space="preserve"> communication;</w:t>
      </w:r>
    </w:p>
    <w:p w:rsidR="004E0431" w:rsidRDefault="004E445F">
      <w:pPr>
        <w:pStyle w:val="BodyText"/>
        <w:numPr>
          <w:ilvl w:val="0"/>
          <w:numId w:val="15"/>
        </w:numPr>
        <w:rPr>
          <w:rFonts w:eastAsia="等线"/>
          <w:lang w:val="en-GB" w:eastAsia="zh-CN"/>
        </w:rPr>
      </w:pPr>
      <w:r>
        <w:rPr>
          <w:rFonts w:eastAsia="等线"/>
          <w:b/>
          <w:lang w:val="en-GB" w:eastAsia="zh-CN"/>
        </w:rPr>
        <w:t>SIB13/SIB14</w:t>
      </w:r>
      <w:r>
        <w:rPr>
          <w:rFonts w:eastAsia="等线"/>
          <w:lang w:val="en-GB" w:eastAsia="zh-CN"/>
        </w:rPr>
        <w:t xml:space="preserve">: contain information related to LTE V2X </w:t>
      </w:r>
      <w:proofErr w:type="spellStart"/>
      <w:r>
        <w:rPr>
          <w:rFonts w:eastAsia="等线"/>
          <w:lang w:val="en-GB" w:eastAsia="zh-CN"/>
        </w:rPr>
        <w:t>sidelink</w:t>
      </w:r>
      <w:proofErr w:type="spellEnd"/>
      <w:r>
        <w:rPr>
          <w:rFonts w:eastAsia="等线"/>
          <w:lang w:val="en-GB" w:eastAsia="zh-CN"/>
        </w:rPr>
        <w:t xml:space="preserve"> communication.</w:t>
      </w:r>
    </w:p>
    <w:p w:rsidR="004E0431" w:rsidRDefault="004E445F">
      <w:pPr>
        <w:pStyle w:val="BodyText"/>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sidR="00380AC6">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rsidR="004E0431" w:rsidRDefault="004E445F">
      <w:pPr>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rsidR="00380AC6">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w:t>
      </w:r>
      <w:r>
        <w:rPr>
          <w:rFonts w:eastAsia="等线"/>
          <w:lang w:val="en-GB" w:eastAsia="zh-CN"/>
        </w:rPr>
        <w:lastRenderedPageBreak/>
        <w:t xml:space="preserve">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rsidR="004E0431" w:rsidRDefault="004E445F">
      <w:pPr>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It’s more future proof to support MIB from the beginning and the cost is negligible.</w:t>
            </w:r>
          </w:p>
        </w:tc>
        <w:tc>
          <w:tcPr>
            <w:tcW w:w="4821" w:type="dxa"/>
          </w:tcPr>
          <w:p w:rsidR="004E0431" w:rsidRDefault="004E445F">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rsidR="004E0431" w:rsidRDefault="004E445F">
            <w:pPr>
              <w:pStyle w:val="ListParagraph"/>
              <w:numPr>
                <w:ilvl w:val="0"/>
                <w:numId w:val="16"/>
              </w:numPr>
              <w:ind w:firstLineChars="0"/>
              <w:rPr>
                <w:szCs w:val="20"/>
              </w:rPr>
            </w:pPr>
            <w:r>
              <w:rPr>
                <w:szCs w:val="20"/>
              </w:rPr>
              <w:t xml:space="preserve">SFN: </w:t>
            </w:r>
            <w:r>
              <w:rPr>
                <w:rFonts w:eastAsia="MS Mincho"/>
              </w:rPr>
              <w:t xml:space="preserve">Remote UE is not required to SFN-sync with </w:t>
            </w:r>
            <w:proofErr w:type="spellStart"/>
            <w:r>
              <w:rPr>
                <w:rFonts w:eastAsia="MS Mincho"/>
              </w:rPr>
              <w:t>gNB</w:t>
            </w:r>
            <w:proofErr w:type="spellEnd"/>
            <w:r>
              <w:rPr>
                <w:rFonts w:eastAsia="MS Mincho"/>
              </w:rPr>
              <w:t>. It just needs to sync with relay UE.</w:t>
            </w:r>
          </w:p>
          <w:p w:rsidR="004E0431" w:rsidRDefault="004E445F">
            <w:pPr>
              <w:pStyle w:val="ListParagraph"/>
              <w:numPr>
                <w:ilvl w:val="0"/>
                <w:numId w:val="16"/>
              </w:numPr>
              <w:ind w:firstLineChars="0"/>
              <w:rPr>
                <w:szCs w:val="20"/>
              </w:rPr>
            </w:pPr>
            <w:proofErr w:type="spellStart"/>
            <w:r>
              <w:rPr>
                <w:szCs w:val="20"/>
              </w:rPr>
              <w:t>Uu</w:t>
            </w:r>
            <w:proofErr w:type="spellEnd"/>
            <w:r>
              <w:rPr>
                <w:szCs w:val="20"/>
              </w:rPr>
              <w:t xml:space="preserve"> PHY IEs (</w:t>
            </w:r>
            <w:proofErr w:type="spellStart"/>
            <w:r>
              <w:rPr>
                <w:i/>
                <w:iCs/>
                <w:szCs w:val="20"/>
              </w:rPr>
              <w:t>subCarrierSpacingCommon</w:t>
            </w:r>
            <w:proofErr w:type="spellEnd"/>
            <w:r>
              <w:rPr>
                <w:i/>
                <w:iCs/>
                <w:szCs w:val="20"/>
              </w:rPr>
              <w:t xml:space="preserve"> </w:t>
            </w:r>
            <w:proofErr w:type="spellStart"/>
            <w:r>
              <w:rPr>
                <w:i/>
                <w:iCs/>
                <w:szCs w:val="20"/>
              </w:rPr>
              <w:t>ssb-SubcarrierOffset</w:t>
            </w:r>
            <w:proofErr w:type="spellEnd"/>
            <w:r>
              <w:rPr>
                <w:i/>
                <w:iCs/>
                <w:szCs w:val="20"/>
              </w:rPr>
              <w:t xml:space="preserve">, </w:t>
            </w:r>
            <w:proofErr w:type="spellStart"/>
            <w:r>
              <w:rPr>
                <w:i/>
                <w:iCs/>
                <w:szCs w:val="20"/>
              </w:rPr>
              <w:t>dmrs</w:t>
            </w:r>
            <w:proofErr w:type="spellEnd"/>
            <w:r>
              <w:rPr>
                <w:i/>
                <w:iCs/>
                <w:szCs w:val="20"/>
              </w:rPr>
              <w:t>-</w:t>
            </w:r>
            <w:proofErr w:type="spellStart"/>
            <w:r>
              <w:rPr>
                <w:i/>
                <w:iCs/>
                <w:szCs w:val="20"/>
              </w:rPr>
              <w:t>TypeA</w:t>
            </w:r>
            <w:proofErr w:type="spellEnd"/>
            <w:r>
              <w:rPr>
                <w:i/>
                <w:iCs/>
                <w:szCs w:val="20"/>
              </w:rPr>
              <w:t>-Position, pdcch-ConfigSIB1</w:t>
            </w:r>
            <w:r>
              <w:rPr>
                <w:szCs w:val="20"/>
              </w:rPr>
              <w:t xml:space="preserve">): Remote UE doesn’t need them because remote UE just use PC5 resource for communication. </w:t>
            </w:r>
          </w:p>
          <w:p w:rsidR="004E0431" w:rsidRDefault="004E445F">
            <w:pPr>
              <w:pStyle w:val="ListParagraph"/>
              <w:numPr>
                <w:ilvl w:val="0"/>
                <w:numId w:val="16"/>
              </w:numPr>
              <w:ind w:firstLineChars="0"/>
              <w:rPr>
                <w:szCs w:val="20"/>
              </w:rPr>
            </w:pPr>
            <w:r>
              <w:rPr>
                <w:szCs w:val="20"/>
              </w:rPr>
              <w:t>Cell barring (</w:t>
            </w:r>
            <w:proofErr w:type="spellStart"/>
            <w:r>
              <w:rPr>
                <w:i/>
                <w:iCs/>
                <w:szCs w:val="20"/>
              </w:rPr>
              <w:t>cellBarred</w:t>
            </w:r>
            <w:proofErr w:type="spellEnd"/>
            <w:r>
              <w:rPr>
                <w:i/>
                <w:iCs/>
                <w:szCs w:val="20"/>
              </w:rPr>
              <w:t xml:space="preserve">, </w:t>
            </w:r>
            <w:proofErr w:type="spellStart"/>
            <w:r>
              <w:rPr>
                <w:i/>
                <w:iCs/>
                <w:szCs w:val="20"/>
              </w:rPr>
              <w:t>intraFreqReselection</w:t>
            </w:r>
            <w:proofErr w:type="spellEnd"/>
            <w:r>
              <w:rPr>
                <w:szCs w:val="20"/>
              </w:rPr>
              <w:t xml:space="preserve">): </w:t>
            </w:r>
            <w:r>
              <w:rPr>
                <w:rFonts w:eastAsia="MS Mincho"/>
              </w:rPr>
              <w:t>If a L2 relay can work, it can’t camp in a “barred” cell.</w:t>
            </w:r>
            <w:r>
              <w:rPr>
                <w:szCs w:val="20"/>
              </w:rPr>
              <w:t xml:space="preserve"> </w:t>
            </w:r>
          </w:p>
          <w:p w:rsidR="004E0431" w:rsidRDefault="004E445F">
            <w:pPr>
              <w:rPr>
                <w:szCs w:val="20"/>
              </w:rPr>
            </w:pPr>
            <w:r>
              <w:rPr>
                <w:szCs w:val="20"/>
              </w:rPr>
              <w:t>However, we prefer remote UE can acquire any MIB/SIB by implementation, but no MIB/SIB is specified as mandatory to forward</w:t>
            </w:r>
          </w:p>
        </w:tc>
      </w:tr>
      <w:tr w:rsidR="004E0431">
        <w:tc>
          <w:tcPr>
            <w:tcW w:w="4672" w:type="dxa"/>
          </w:tcPr>
          <w:p w:rsidR="004E0431" w:rsidRDefault="004E0431">
            <w:pPr>
              <w:rPr>
                <w:rFonts w:eastAsia="等线"/>
                <w:lang w:val="en-GB" w:eastAsia="zh-CN"/>
              </w:rPr>
            </w:pPr>
          </w:p>
        </w:tc>
        <w:tc>
          <w:tcPr>
            <w:tcW w:w="4821" w:type="dxa"/>
          </w:tcPr>
          <w:p w:rsidR="004E0431" w:rsidRDefault="004E445F">
            <w:pPr>
              <w:rPr>
                <w:szCs w:val="20"/>
              </w:rPr>
            </w:pPr>
            <w:r>
              <w:rPr>
                <w:szCs w:val="20"/>
              </w:rPr>
              <w:t xml:space="preserve">[Ericsson] As also explained by Qualcomm, we do not see a strong reason on why the MIB needs to be forwarded. </w:t>
            </w:r>
          </w:p>
        </w:tc>
      </w:tr>
      <w:tr w:rsidR="004E0431">
        <w:tc>
          <w:tcPr>
            <w:tcW w:w="4672" w:type="dxa"/>
          </w:tcPr>
          <w:p w:rsidR="004E0431" w:rsidRDefault="004E0431">
            <w:pPr>
              <w:rPr>
                <w:szCs w:val="20"/>
              </w:rPr>
            </w:pPr>
          </w:p>
        </w:tc>
        <w:tc>
          <w:tcPr>
            <w:tcW w:w="4821" w:type="dxa"/>
          </w:tcPr>
          <w:p w:rsidR="004E0431" w:rsidRDefault="004E445F">
            <w:pPr>
              <w:rPr>
                <w:szCs w:val="20"/>
              </w:rPr>
            </w:pPr>
            <w:r>
              <w:rPr>
                <w:szCs w:val="20"/>
              </w:rPr>
              <w:t>[Apple] If L2 remote UE does want to know the MIB (i.e., via a request), there is no harm for relay UE to share it with the remote UE. But voluntary forwarding is not needed.</w:t>
            </w:r>
          </w:p>
        </w:tc>
      </w:tr>
      <w:tr w:rsidR="004E0431">
        <w:tc>
          <w:tcPr>
            <w:tcW w:w="4672" w:type="dxa"/>
          </w:tcPr>
          <w:p w:rsidR="004E0431" w:rsidRDefault="004E445F">
            <w:pPr>
              <w:rPr>
                <w:szCs w:val="20"/>
              </w:rPr>
            </w:pPr>
            <w:r>
              <w:rPr>
                <w:szCs w:val="20"/>
              </w:rPr>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rsidR="004E0431" w:rsidRDefault="004E445F">
            <w:pPr>
              <w:rPr>
                <w:szCs w:val="20"/>
              </w:rPr>
            </w:pPr>
            <w:r>
              <w:rPr>
                <w:rFonts w:hint="eastAsia"/>
                <w:lang w:eastAsia="zh-CN"/>
              </w:rPr>
              <w:t>[ZTE]For the</w:t>
            </w:r>
            <w:r>
              <w:rPr>
                <w:rFonts w:eastAsia="宋体" w:hint="eastAsia"/>
                <w:lang w:eastAsia="zh-CN"/>
              </w:rPr>
              <w:t xml:space="preserve"> </w:t>
            </w:r>
            <w:proofErr w:type="spellStart"/>
            <w:r>
              <w:t>cellBarred</w:t>
            </w:r>
            <w:proofErr w:type="spellEnd"/>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4E0431">
        <w:tc>
          <w:tcPr>
            <w:tcW w:w="4672" w:type="dxa"/>
          </w:tcPr>
          <w:p w:rsidR="004E0431" w:rsidRDefault="004E0431">
            <w:pPr>
              <w:rPr>
                <w:szCs w:val="20"/>
              </w:rPr>
            </w:pPr>
          </w:p>
        </w:tc>
        <w:tc>
          <w:tcPr>
            <w:tcW w:w="4821" w:type="dxa"/>
          </w:tcPr>
          <w:p w:rsidR="004E0431" w:rsidRDefault="004E445F">
            <w:pPr>
              <w:rPr>
                <w:rFonts w:eastAsia="Malgun Gothic"/>
                <w:szCs w:val="20"/>
                <w:lang w:eastAsia="ko-KR"/>
              </w:rPr>
            </w:pPr>
            <w:r>
              <w:rPr>
                <w:rFonts w:eastAsia="Malgun Gothic" w:hint="eastAsia"/>
                <w:szCs w:val="20"/>
                <w:lang w:eastAsia="ko-KR"/>
              </w:rPr>
              <w:t>[</w:t>
            </w:r>
            <w:r>
              <w:rPr>
                <w:rFonts w:eastAsia="Malgun Gothic"/>
                <w:szCs w:val="20"/>
                <w:lang w:eastAsia="ko-KR"/>
              </w:rPr>
              <w:t>Samsung] It seems that the contents in current MIB are not necessary for Remote UE behind Relay UE. So MIB does not have to be forwarded to Remote UE.</w:t>
            </w:r>
          </w:p>
        </w:tc>
      </w:tr>
      <w:tr w:rsidR="004E0431">
        <w:tc>
          <w:tcPr>
            <w:tcW w:w="4672" w:type="dxa"/>
          </w:tcPr>
          <w:p w:rsidR="004E0431" w:rsidRDefault="004E445F">
            <w:pPr>
              <w:numPr>
                <w:ilvl w:val="255"/>
                <w:numId w:val="0"/>
              </w:numPr>
              <w:rPr>
                <w:rFonts w:eastAsia="等线"/>
                <w:lang w:eastAsia="zh-CN"/>
              </w:rPr>
            </w:pPr>
            <w:r>
              <w:rPr>
                <w:rFonts w:eastAsia="等线" w:hint="eastAsia"/>
                <w:lang w:eastAsia="zh-CN"/>
              </w:rPr>
              <w:t xml:space="preserve">[vivo] we think at least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are</w:t>
            </w:r>
            <w:proofErr w:type="gramEnd"/>
            <w:r>
              <w:rPr>
                <w:rFonts w:eastAsia="宋体" w:hint="eastAsia"/>
                <w:lang w:eastAsia="zh-CN"/>
              </w:rPr>
              <w:t xml:space="preserve"> useful to Remote UE. </w:t>
            </w:r>
            <w:r>
              <w:rPr>
                <w:rFonts w:eastAsia="等线" w:hint="eastAsia"/>
                <w:lang w:eastAsia="zh-CN"/>
              </w:rPr>
              <w:t xml:space="preserve"> </w:t>
            </w:r>
          </w:p>
          <w:p w:rsidR="004E0431" w:rsidRDefault="004E445F">
            <w:pPr>
              <w:numPr>
                <w:ilvl w:val="0"/>
                <w:numId w:val="17"/>
              </w:numPr>
              <w:jc w:val="left"/>
              <w:rPr>
                <w:rFonts w:eastAsia="宋体"/>
                <w:lang w:eastAsia="zh-CN"/>
              </w:rPr>
            </w:pPr>
            <w:proofErr w:type="spellStart"/>
            <w:r>
              <w:rPr>
                <w:rFonts w:eastAsiaTheme="minorEastAsia"/>
                <w:i/>
                <w:szCs w:val="20"/>
                <w:lang w:eastAsia="zh-CN"/>
              </w:rPr>
              <w:t>systemFrameNumber</w:t>
            </w:r>
            <w:proofErr w:type="spellEnd"/>
            <w:r>
              <w:rPr>
                <w:rFonts w:eastAsiaTheme="minorEastAsia"/>
                <w:szCs w:val="20"/>
                <w:lang w:eastAsia="zh-CN"/>
              </w:rPr>
              <w:t xml:space="preserve"> </w:t>
            </w:r>
            <w:r>
              <w:rPr>
                <w:rFonts w:eastAsiaTheme="minorEastAsia" w:hint="eastAsia"/>
                <w:szCs w:val="20"/>
                <w:lang w:eastAsia="zh-CN"/>
              </w:rPr>
              <w:t xml:space="preserve">is related to derive the SL resource timing for Remote UE.  </w:t>
            </w:r>
          </w:p>
          <w:p w:rsidR="004E0431" w:rsidRDefault="004E445F">
            <w:pPr>
              <w:rPr>
                <w:szCs w:val="20"/>
              </w:rPr>
            </w:pPr>
            <w:proofErr w:type="spellStart"/>
            <w:proofErr w:type="gramStart"/>
            <w:r>
              <w:rPr>
                <w:rFonts w:eastAsiaTheme="minorEastAsia"/>
                <w:i/>
                <w:szCs w:val="20"/>
                <w:lang w:eastAsia="zh-CN"/>
              </w:rPr>
              <w:t>cellBarred</w:t>
            </w:r>
            <w:proofErr w:type="spellEnd"/>
            <w:r>
              <w:t xml:space="preserve"> </w:t>
            </w:r>
            <w:r>
              <w:rPr>
                <w:rFonts w:eastAsia="宋体" w:hint="eastAsia"/>
                <w:lang w:eastAsia="zh-CN"/>
              </w:rPr>
              <w:t xml:space="preserve"> is</w:t>
            </w:r>
            <w:proofErr w:type="gramEnd"/>
            <w:r>
              <w:rPr>
                <w:rFonts w:eastAsia="宋体" w:hint="eastAsia"/>
                <w:lang w:eastAsia="zh-CN"/>
              </w:rPr>
              <w:t xml:space="preserve"> related to relay (re)selection and cell camping for Remote UE.</w:t>
            </w:r>
          </w:p>
        </w:tc>
        <w:tc>
          <w:tcPr>
            <w:tcW w:w="4821" w:type="dxa"/>
          </w:tcPr>
          <w:p w:rsidR="004E0431" w:rsidRDefault="004E0431">
            <w:pPr>
              <w:rPr>
                <w:rFonts w:eastAsia="Malgun Gothic"/>
                <w:szCs w:val="20"/>
                <w:lang w:eastAsia="ko-KR"/>
              </w:rPr>
            </w:pPr>
          </w:p>
        </w:tc>
      </w:tr>
      <w:tr w:rsidR="00CF4976">
        <w:tc>
          <w:tcPr>
            <w:tcW w:w="4672" w:type="dxa"/>
          </w:tcPr>
          <w:p w:rsidR="00CF4976" w:rsidRDefault="00CF4976">
            <w:pPr>
              <w:numPr>
                <w:ilvl w:val="255"/>
                <w:numId w:val="0"/>
              </w:numPr>
              <w:rPr>
                <w:rFonts w:eastAsia="等线"/>
                <w:lang w:eastAsia="zh-CN"/>
              </w:rPr>
            </w:pPr>
            <w:r>
              <w:rPr>
                <w:rFonts w:eastAsia="Malgun Gothic" w:hint="eastAsia"/>
                <w:szCs w:val="20"/>
                <w:lang w:eastAsia="ko-KR"/>
              </w:rPr>
              <w:t>[LG]</w:t>
            </w:r>
            <w:r>
              <w:rPr>
                <w:rFonts w:eastAsia="Malgun Gothic"/>
                <w:szCs w:val="20"/>
                <w:lang w:eastAsia="ko-KR"/>
              </w:rPr>
              <w:t xml:space="preserve"> </w:t>
            </w:r>
            <w:r w:rsidRPr="0027219F">
              <w:rPr>
                <w:rFonts w:eastAsia="Malgun Gothic"/>
                <w:szCs w:val="20"/>
                <w:lang w:eastAsia="ko-KR"/>
              </w:rPr>
              <w:t xml:space="preserve">After </w:t>
            </w:r>
            <w:r>
              <w:rPr>
                <w:rFonts w:eastAsia="Malgun Gothic"/>
                <w:szCs w:val="20"/>
                <w:lang w:eastAsia="ko-KR"/>
              </w:rPr>
              <w:t xml:space="preserve">connecting </w:t>
            </w:r>
            <w:r w:rsidRPr="0027219F">
              <w:rPr>
                <w:rFonts w:eastAsia="Malgun Gothic"/>
                <w:szCs w:val="20"/>
                <w:lang w:eastAsia="ko-KR"/>
              </w:rPr>
              <w:t xml:space="preserve">PC5 </w:t>
            </w:r>
            <w:r>
              <w:rPr>
                <w:rFonts w:eastAsia="Malgun Gothic"/>
                <w:szCs w:val="20"/>
                <w:lang w:eastAsia="ko-KR"/>
              </w:rPr>
              <w:t>link</w:t>
            </w:r>
            <w:r w:rsidRPr="0027219F">
              <w:rPr>
                <w:rFonts w:eastAsia="Malgun Gothic"/>
                <w:szCs w:val="20"/>
                <w:lang w:eastAsia="ko-KR"/>
              </w:rPr>
              <w:t xml:space="preserve">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 xml:space="preserve">MIB, SIB1, SIB6,7,8(public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r>
              <w:rPr>
                <w:rFonts w:eastAsia="Malgun Gothic"/>
                <w:szCs w:val="20"/>
                <w:lang w:eastAsia="ko-KR"/>
              </w:rPr>
              <w:t xml:space="preserve"> The remote UE can use cell barring information in MIB.</w:t>
            </w:r>
          </w:p>
        </w:tc>
        <w:tc>
          <w:tcPr>
            <w:tcW w:w="4821" w:type="dxa"/>
          </w:tcPr>
          <w:p w:rsidR="00CF4976" w:rsidRDefault="00CF4976">
            <w:pPr>
              <w:rPr>
                <w:rFonts w:eastAsia="Malgun Gothic"/>
                <w:szCs w:val="20"/>
                <w:lang w:eastAsia="ko-KR"/>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Intel, Lenovo, </w:t>
            </w:r>
            <w:proofErr w:type="spellStart"/>
            <w:r>
              <w:rPr>
                <w:rFonts w:eastAsiaTheme="minorEastAsia"/>
                <w:szCs w:val="20"/>
                <w:lang w:eastAsia="zh-CN"/>
              </w:rPr>
              <w:t>MotM</w:t>
            </w:r>
            <w:proofErr w:type="spellEnd"/>
            <w:r>
              <w:rPr>
                <w:rFonts w:eastAsiaTheme="minorEastAsia"/>
                <w:szCs w:val="20"/>
                <w:lang w:eastAsia="zh-CN"/>
              </w:rPr>
              <w:t>, vivo</w:t>
            </w:r>
            <w:r w:rsidR="00CF4976">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Ericsson, Apple (No mandatory MIB forwarding needed)</w:t>
            </w:r>
            <w:r>
              <w:rPr>
                <w:rFonts w:eastAsia="宋体" w:hint="eastAsia"/>
                <w:szCs w:val="20"/>
                <w:lang w:eastAsia="zh-CN"/>
              </w:rPr>
              <w:t>, ZTE</w:t>
            </w:r>
            <w:r>
              <w:rPr>
                <w:rFonts w:eastAsia="宋体"/>
                <w:szCs w:val="20"/>
                <w:lang w:eastAsia="zh-CN"/>
              </w:rPr>
              <w:t>, Samsung,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Qualcomm (we think remote UE can acquire any MIB/SIB by implementation, but no MIB/SIB is specified as mandatory to forward), Huawei, </w:t>
            </w:r>
            <w:proofErr w:type="spellStart"/>
            <w:r>
              <w:rPr>
                <w:szCs w:val="20"/>
              </w:rPr>
              <w:t>HiSilicon</w:t>
            </w:r>
            <w:proofErr w:type="spellEnd"/>
            <w:r>
              <w:rPr>
                <w:rFonts w:eastAsiaTheme="minorEastAsia"/>
                <w:szCs w:val="20"/>
                <w:lang w:eastAsia="zh-CN"/>
              </w:rPr>
              <w:t xml:space="preserve">, </w:t>
            </w:r>
            <w:proofErr w:type="spellStart"/>
            <w:r>
              <w:rPr>
                <w:rFonts w:eastAsiaTheme="minorEastAsia"/>
                <w:szCs w:val="20"/>
                <w:lang w:eastAsia="zh-CN"/>
              </w:rPr>
              <w:t>Spreadtrum</w:t>
            </w:r>
            <w:proofErr w:type="spellEnd"/>
            <w:r>
              <w:rPr>
                <w:szCs w:val="20"/>
                <w:lang w:eastAsia="zh-CN"/>
              </w:rPr>
              <w:t xml:space="preserve">, Sharp, </w:t>
            </w:r>
            <w:proofErr w:type="spellStart"/>
            <w:r>
              <w:rPr>
                <w:szCs w:val="20"/>
                <w:lang w:eastAsia="zh-CN"/>
              </w:rPr>
              <w:t>InterDigital</w:t>
            </w:r>
            <w:proofErr w:type="spellEnd"/>
          </w:p>
        </w:tc>
      </w:tr>
    </w:tbl>
    <w:p w:rsidR="004E0431" w:rsidRDefault="004E445F">
      <w:pPr>
        <w:rPr>
          <w:rFonts w:ascii="Arial" w:hAnsi="Arial" w:cs="Arial"/>
          <w:b/>
        </w:rPr>
      </w:pPr>
      <w:r>
        <w:rPr>
          <w:rFonts w:ascii="Arial" w:hAnsi="Arial" w:cs="Arial"/>
          <w:b/>
        </w:rPr>
        <w:t xml:space="preserve"> </w:t>
      </w: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CF4976">
      <w:pPr>
        <w:rPr>
          <w:bCs/>
          <w:szCs w:val="20"/>
        </w:rPr>
      </w:pPr>
      <w:r>
        <w:rPr>
          <w:rFonts w:eastAsia="等线"/>
          <w:szCs w:val="20"/>
          <w:lang w:eastAsia="zh-CN"/>
        </w:rPr>
        <w:t>10</w:t>
      </w:r>
      <w:r w:rsidR="004E445F">
        <w:rPr>
          <w:rFonts w:eastAsia="等线"/>
          <w:szCs w:val="20"/>
          <w:lang w:eastAsia="zh-CN"/>
        </w:rPr>
        <w:t xml:space="preserve"> companies </w:t>
      </w:r>
      <w:r w:rsidR="004E445F">
        <w:rPr>
          <w:bCs/>
          <w:szCs w:val="20"/>
        </w:rPr>
        <w:t xml:space="preserve">support MIB </w:t>
      </w:r>
      <w:r w:rsidR="004E445F">
        <w:rPr>
          <w:rFonts w:eastAsia="宋体"/>
          <w:bCs/>
          <w:szCs w:val="20"/>
          <w:lang w:eastAsia="zh-CN"/>
        </w:rPr>
        <w:t xml:space="preserve">(at least part of the MIB content) </w:t>
      </w:r>
      <w:r w:rsidR="004E445F">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5"/>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may need be aware of the cell barred status as included within MIB</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Theme="minorEastAsia" w:hAnsi="Times New Roman"/>
          <w:sz w:val="20"/>
          <w:szCs w:val="20"/>
        </w:rPr>
        <w:t>MIB</w:t>
      </w:r>
      <w:r>
        <w:rPr>
          <w:rFonts w:ascii="Times New Roman" w:eastAsiaTheme="minorEastAsia" w:hAnsi="Times New Roman"/>
          <w:i/>
          <w:sz w:val="20"/>
          <w:szCs w:val="20"/>
        </w:rPr>
        <w:t xml:space="preserve"> </w:t>
      </w:r>
      <w:r>
        <w:rPr>
          <w:rFonts w:ascii="Times New Roman" w:eastAsiaTheme="minorEastAsia" w:hAnsi="Times New Roman"/>
          <w:sz w:val="20"/>
          <w:szCs w:val="20"/>
        </w:rPr>
        <w:t xml:space="preserve">should be forwarded to remote UE by default since some information, i.e. at least </w:t>
      </w:r>
      <w:proofErr w:type="spellStart"/>
      <w:r>
        <w:rPr>
          <w:rFonts w:ascii="Times New Roman" w:eastAsiaTheme="minorEastAsia" w:hAnsi="Times New Roman"/>
          <w:i/>
          <w:sz w:val="20"/>
          <w:szCs w:val="20"/>
        </w:rPr>
        <w:t>cellbarred</w:t>
      </w:r>
      <w:proofErr w:type="spellEnd"/>
      <w:r>
        <w:rPr>
          <w:rFonts w:ascii="Times New Roman" w:eastAsiaTheme="minorEastAsia" w:hAnsi="Times New Roman"/>
          <w:sz w:val="20"/>
          <w:szCs w:val="20"/>
        </w:rPr>
        <w:t xml:space="preserve"> is needed to let the remote UE know whether the cell is available.</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Theme="minorEastAsia" w:hAnsi="Times New Roman"/>
          <w:sz w:val="20"/>
          <w:szCs w:val="20"/>
        </w:rPr>
        <w:t>It’s more future proof to support MIB from the beginning and the cost is negligible.</w:t>
      </w:r>
    </w:p>
    <w:p w:rsidR="004E0431" w:rsidRDefault="004E445F">
      <w:pPr>
        <w:pStyle w:val="ListParagraph"/>
        <w:numPr>
          <w:ilvl w:val="0"/>
          <w:numId w:val="15"/>
        </w:numPr>
        <w:ind w:firstLineChars="0"/>
        <w:rPr>
          <w:rFonts w:ascii="Times New Roman" w:eastAsia="等线" w:hAnsi="Times New Roman"/>
          <w:sz w:val="20"/>
          <w:szCs w:val="20"/>
        </w:rPr>
      </w:pPr>
      <w:r>
        <w:rPr>
          <w:rFonts w:ascii="Times New Roman" w:eastAsia="等线" w:hAnsi="Times New Roman"/>
          <w:sz w:val="20"/>
          <w:szCs w:val="20"/>
        </w:rPr>
        <w:t xml:space="preserve">we think at least </w:t>
      </w:r>
      <w:proofErr w:type="spellStart"/>
      <w:r>
        <w:rPr>
          <w:rFonts w:ascii="Times New Roman" w:eastAsiaTheme="minorEastAsia" w:hAnsi="Times New Roman"/>
          <w:i/>
          <w:sz w:val="20"/>
          <w:szCs w:val="20"/>
        </w:rPr>
        <w:t>systemFrameNumber</w:t>
      </w:r>
      <w:proofErr w:type="spellEnd"/>
      <w:r>
        <w:rPr>
          <w:rFonts w:ascii="Times New Roman" w:eastAsiaTheme="minorEastAsia" w:hAnsi="Times New Roman"/>
          <w:sz w:val="20"/>
          <w:szCs w:val="20"/>
        </w:rPr>
        <w:t xml:space="preserve"> and </w:t>
      </w:r>
      <w:proofErr w:type="spellStart"/>
      <w:proofErr w:type="gramStart"/>
      <w:r>
        <w:rPr>
          <w:rFonts w:ascii="Times New Roman" w:eastAsiaTheme="minorEastAsia" w:hAnsi="Times New Roman"/>
          <w:i/>
          <w:sz w:val="20"/>
          <w:szCs w:val="20"/>
        </w:rPr>
        <w:t>cellBarred</w:t>
      </w:r>
      <w:proofErr w:type="spellEnd"/>
      <w:r>
        <w:rPr>
          <w:rFonts w:ascii="Times New Roman" w:hAnsi="Times New Roman"/>
          <w:sz w:val="20"/>
          <w:szCs w:val="20"/>
        </w:rPr>
        <w:t xml:space="preserve">  are</w:t>
      </w:r>
      <w:proofErr w:type="gramEnd"/>
      <w:r>
        <w:rPr>
          <w:rFonts w:ascii="Times New Roman" w:hAnsi="Times New Roman"/>
          <w:sz w:val="20"/>
          <w:szCs w:val="20"/>
        </w:rPr>
        <w:t xml:space="preserve"> useful to Remote UE. </w:t>
      </w:r>
      <w:r>
        <w:rPr>
          <w:rFonts w:ascii="Times New Roman" w:eastAsia="等线" w:hAnsi="Times New Roman"/>
          <w:sz w:val="20"/>
          <w:szCs w:val="20"/>
        </w:rPr>
        <w:t xml:space="preserve"> </w:t>
      </w:r>
    </w:p>
    <w:p w:rsidR="004E0431" w:rsidRDefault="004E445F">
      <w:pPr>
        <w:numPr>
          <w:ilvl w:val="1"/>
          <w:numId w:val="18"/>
        </w:numPr>
        <w:jc w:val="left"/>
        <w:rPr>
          <w:rFonts w:eastAsia="宋体"/>
          <w:szCs w:val="20"/>
          <w:lang w:eastAsia="zh-CN"/>
        </w:rPr>
      </w:pPr>
      <w:proofErr w:type="spellStart"/>
      <w:r>
        <w:rPr>
          <w:rFonts w:eastAsiaTheme="minorEastAsia"/>
          <w:i/>
          <w:szCs w:val="20"/>
          <w:lang w:eastAsia="zh-CN"/>
        </w:rPr>
        <w:t>systemFrameNumber</w:t>
      </w:r>
      <w:proofErr w:type="spellEnd"/>
      <w:r>
        <w:rPr>
          <w:rFonts w:eastAsiaTheme="minorEastAsia"/>
          <w:szCs w:val="20"/>
          <w:lang w:eastAsia="zh-CN"/>
        </w:rPr>
        <w:t xml:space="preserve"> is related to derive the SL resource timing for Remote UE.  </w:t>
      </w:r>
    </w:p>
    <w:p w:rsidR="004E0431" w:rsidRDefault="004E445F">
      <w:pPr>
        <w:pStyle w:val="ListParagraph"/>
        <w:numPr>
          <w:ilvl w:val="1"/>
          <w:numId w:val="18"/>
        </w:numPr>
        <w:ind w:firstLineChars="0"/>
        <w:rPr>
          <w:rFonts w:ascii="Times New Roman" w:eastAsia="等线" w:hAnsi="Times New Roman"/>
          <w:sz w:val="20"/>
          <w:szCs w:val="20"/>
        </w:rPr>
      </w:pPr>
      <w:proofErr w:type="spellStart"/>
      <w:proofErr w:type="gramStart"/>
      <w:r>
        <w:rPr>
          <w:rFonts w:ascii="Times New Roman" w:eastAsiaTheme="minorEastAsia" w:hAnsi="Times New Roman"/>
          <w:i/>
          <w:sz w:val="20"/>
          <w:szCs w:val="20"/>
        </w:rPr>
        <w:t>cellBarred</w:t>
      </w:r>
      <w:proofErr w:type="spellEnd"/>
      <w:r>
        <w:rPr>
          <w:rFonts w:ascii="Times New Roman" w:hAnsi="Times New Roman"/>
          <w:sz w:val="20"/>
          <w:szCs w:val="20"/>
        </w:rPr>
        <w:t xml:space="preserve">  is</w:t>
      </w:r>
      <w:proofErr w:type="gramEnd"/>
      <w:r>
        <w:rPr>
          <w:rFonts w:ascii="Times New Roman" w:hAnsi="Times New Roman"/>
          <w:sz w:val="20"/>
          <w:szCs w:val="20"/>
        </w:rPr>
        <w:t xml:space="preserve"> related to relay (re)selection and cell camping for Remote UE.</w:t>
      </w:r>
    </w:p>
    <w:p w:rsidR="004E0431" w:rsidRDefault="004E445F">
      <w:pPr>
        <w:rPr>
          <w:bCs/>
          <w:szCs w:val="20"/>
        </w:rPr>
      </w:pPr>
      <w:r>
        <w:rPr>
          <w:rFonts w:eastAsia="等线"/>
          <w:szCs w:val="20"/>
          <w:lang w:eastAsia="zh-CN"/>
        </w:rPr>
        <w:lastRenderedPageBreak/>
        <w:t xml:space="preserve">5 companies DO NOT </w:t>
      </w:r>
      <w:r>
        <w:rPr>
          <w:bCs/>
          <w:szCs w:val="20"/>
        </w:rPr>
        <w:t xml:space="preserve">support MIB </w:t>
      </w:r>
      <w:r>
        <w:rPr>
          <w:rFonts w:eastAsia="宋体"/>
          <w:bCs/>
          <w:szCs w:val="20"/>
          <w:lang w:eastAsia="zh-CN"/>
        </w:rPr>
        <w:t xml:space="preserve">(at least part of the MIB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If you carefully check all the fields in MIB, you will find NONE of them are useful for remote UE:</w:t>
      </w:r>
    </w:p>
    <w:p w:rsidR="004E0431" w:rsidRDefault="004E445F">
      <w:pPr>
        <w:pStyle w:val="ListParagraph"/>
        <w:numPr>
          <w:ilvl w:val="0"/>
          <w:numId w:val="16"/>
        </w:numPr>
        <w:ind w:firstLineChars="0"/>
        <w:rPr>
          <w:rFonts w:ascii="Times New Roman" w:hAnsi="Times New Roman"/>
          <w:sz w:val="20"/>
          <w:szCs w:val="20"/>
        </w:rPr>
      </w:pPr>
      <w:r>
        <w:rPr>
          <w:rFonts w:ascii="Times New Roman" w:hAnsi="Times New Roman"/>
          <w:sz w:val="20"/>
          <w:szCs w:val="20"/>
        </w:rPr>
        <w:t xml:space="preserve">SFN: </w:t>
      </w:r>
      <w:r>
        <w:rPr>
          <w:rFonts w:ascii="Times New Roman" w:eastAsia="MS Mincho" w:hAnsi="Times New Roman"/>
          <w:sz w:val="20"/>
          <w:szCs w:val="20"/>
        </w:rPr>
        <w:t xml:space="preserve">Remote UE is not required to SFN-sync with </w:t>
      </w:r>
      <w:proofErr w:type="spellStart"/>
      <w:r>
        <w:rPr>
          <w:rFonts w:ascii="Times New Roman" w:eastAsia="MS Mincho" w:hAnsi="Times New Roman"/>
          <w:sz w:val="20"/>
          <w:szCs w:val="20"/>
        </w:rPr>
        <w:t>gNB</w:t>
      </w:r>
      <w:proofErr w:type="spellEnd"/>
      <w:r>
        <w:rPr>
          <w:rFonts w:ascii="Times New Roman" w:eastAsia="MS Mincho" w:hAnsi="Times New Roman"/>
          <w:sz w:val="20"/>
          <w:szCs w:val="20"/>
        </w:rPr>
        <w:t>. It just needs to sync with relay UE.</w:t>
      </w:r>
    </w:p>
    <w:p w:rsidR="004E0431" w:rsidRDefault="004E445F">
      <w:pPr>
        <w:pStyle w:val="ListParagraph"/>
        <w:numPr>
          <w:ilvl w:val="0"/>
          <w:numId w:val="16"/>
        </w:numPr>
        <w:ind w:firstLineChars="0"/>
        <w:rPr>
          <w:rFonts w:ascii="Times New Roman" w:hAnsi="Times New Roman"/>
          <w:sz w:val="20"/>
          <w:szCs w:val="20"/>
        </w:rPr>
      </w:pPr>
      <w:proofErr w:type="spellStart"/>
      <w:r>
        <w:rPr>
          <w:rFonts w:ascii="Times New Roman" w:hAnsi="Times New Roman"/>
          <w:sz w:val="20"/>
          <w:szCs w:val="20"/>
        </w:rPr>
        <w:t>Uu</w:t>
      </w:r>
      <w:proofErr w:type="spellEnd"/>
      <w:r>
        <w:rPr>
          <w:rFonts w:ascii="Times New Roman" w:hAnsi="Times New Roman"/>
          <w:sz w:val="20"/>
          <w:szCs w:val="20"/>
        </w:rPr>
        <w:t xml:space="preserve"> PHY IEs (</w:t>
      </w:r>
      <w:proofErr w:type="spellStart"/>
      <w:r>
        <w:rPr>
          <w:rFonts w:ascii="Times New Roman" w:hAnsi="Times New Roman"/>
          <w:i/>
          <w:iCs/>
          <w:sz w:val="20"/>
          <w:szCs w:val="20"/>
        </w:rPr>
        <w:t>subCarrierSpacingCommon</w:t>
      </w:r>
      <w:proofErr w:type="spellEnd"/>
      <w:r>
        <w:rPr>
          <w:rFonts w:ascii="Times New Roman" w:hAnsi="Times New Roman"/>
          <w:i/>
          <w:iCs/>
          <w:sz w:val="20"/>
          <w:szCs w:val="20"/>
        </w:rPr>
        <w:t xml:space="preserve"> </w:t>
      </w:r>
      <w:proofErr w:type="spellStart"/>
      <w:r>
        <w:rPr>
          <w:rFonts w:ascii="Times New Roman" w:hAnsi="Times New Roman"/>
          <w:i/>
          <w:iCs/>
          <w:sz w:val="20"/>
          <w:szCs w:val="20"/>
        </w:rPr>
        <w:t>ssb-SubcarrierOffset</w:t>
      </w:r>
      <w:proofErr w:type="spellEnd"/>
      <w:r>
        <w:rPr>
          <w:rFonts w:ascii="Times New Roman" w:hAnsi="Times New Roman"/>
          <w:i/>
          <w:iCs/>
          <w:sz w:val="20"/>
          <w:szCs w:val="20"/>
        </w:rPr>
        <w:t xml:space="preserve">, </w:t>
      </w:r>
      <w:proofErr w:type="spellStart"/>
      <w:r>
        <w:rPr>
          <w:rFonts w:ascii="Times New Roman" w:hAnsi="Times New Roman"/>
          <w:i/>
          <w:iCs/>
          <w:sz w:val="20"/>
          <w:szCs w:val="20"/>
        </w:rPr>
        <w:t>dmrs</w:t>
      </w:r>
      <w:proofErr w:type="spellEnd"/>
      <w:r>
        <w:rPr>
          <w:rFonts w:ascii="Times New Roman" w:hAnsi="Times New Roman"/>
          <w:i/>
          <w:iCs/>
          <w:sz w:val="20"/>
          <w:szCs w:val="20"/>
        </w:rPr>
        <w:t>-</w:t>
      </w:r>
      <w:proofErr w:type="spellStart"/>
      <w:r>
        <w:rPr>
          <w:rFonts w:ascii="Times New Roman" w:hAnsi="Times New Roman"/>
          <w:i/>
          <w:iCs/>
          <w:sz w:val="20"/>
          <w:szCs w:val="20"/>
        </w:rPr>
        <w:t>TypeA</w:t>
      </w:r>
      <w:proofErr w:type="spellEnd"/>
      <w:r>
        <w:rPr>
          <w:rFonts w:ascii="Times New Roman" w:hAnsi="Times New Roman"/>
          <w:i/>
          <w:iCs/>
          <w:sz w:val="20"/>
          <w:szCs w:val="20"/>
        </w:rPr>
        <w:t>-Position, pdcch-ConfigSIB1</w:t>
      </w:r>
      <w:r>
        <w:rPr>
          <w:rFonts w:ascii="Times New Roman" w:hAnsi="Times New Roman"/>
          <w:sz w:val="20"/>
          <w:szCs w:val="20"/>
        </w:rPr>
        <w:t xml:space="preserve">): Remote UE doesn’t need them because remote UE just use PC5 resource for communication. </w:t>
      </w:r>
    </w:p>
    <w:p w:rsidR="004E0431" w:rsidRDefault="004E445F">
      <w:pPr>
        <w:pStyle w:val="ListParagraph"/>
        <w:numPr>
          <w:ilvl w:val="0"/>
          <w:numId w:val="16"/>
        </w:numPr>
        <w:ind w:firstLineChars="0"/>
        <w:rPr>
          <w:rFonts w:ascii="Times New Roman" w:hAnsi="Times New Roman"/>
          <w:sz w:val="20"/>
          <w:szCs w:val="20"/>
        </w:rPr>
      </w:pPr>
      <w:r>
        <w:rPr>
          <w:rFonts w:ascii="Times New Roman" w:hAnsi="Times New Roman"/>
          <w:sz w:val="20"/>
          <w:szCs w:val="20"/>
        </w:rPr>
        <w:t>Cell barring (</w:t>
      </w:r>
      <w:proofErr w:type="spellStart"/>
      <w:r>
        <w:rPr>
          <w:rFonts w:ascii="Times New Roman" w:hAnsi="Times New Roman"/>
          <w:i/>
          <w:iCs/>
          <w:sz w:val="20"/>
          <w:szCs w:val="20"/>
        </w:rPr>
        <w:t>cellBarred</w:t>
      </w:r>
      <w:proofErr w:type="spellEnd"/>
      <w:r>
        <w:rPr>
          <w:rFonts w:ascii="Times New Roman" w:hAnsi="Times New Roman"/>
          <w:i/>
          <w:iCs/>
          <w:sz w:val="20"/>
          <w:szCs w:val="20"/>
        </w:rPr>
        <w:t xml:space="preserve">, </w:t>
      </w:r>
      <w:proofErr w:type="spellStart"/>
      <w:r>
        <w:rPr>
          <w:rFonts w:ascii="Times New Roman" w:hAnsi="Times New Roman"/>
          <w:i/>
          <w:iCs/>
          <w:sz w:val="20"/>
          <w:szCs w:val="20"/>
        </w:rPr>
        <w:t>intraFreqReselection</w:t>
      </w:r>
      <w:proofErr w:type="spellEnd"/>
      <w:r>
        <w:rPr>
          <w:rFonts w:ascii="Times New Roman" w:hAnsi="Times New Roman"/>
          <w:sz w:val="20"/>
          <w:szCs w:val="20"/>
        </w:rPr>
        <w:t xml:space="preserve">): </w:t>
      </w:r>
      <w:r>
        <w:rPr>
          <w:rFonts w:ascii="Times New Roman" w:eastAsia="MS Mincho" w:hAnsi="Times New Roman"/>
          <w:sz w:val="20"/>
          <w:szCs w:val="20"/>
        </w:rPr>
        <w:t>If a L2 relay can work, it can’t camp in a “barred” cell.</w:t>
      </w:r>
      <w:r>
        <w:rPr>
          <w:rFonts w:ascii="Times New Roman" w:hAnsi="Times New Roman"/>
          <w:sz w:val="20"/>
          <w:szCs w:val="20"/>
        </w:rPr>
        <w:t xml:space="preserve"> </w:t>
      </w:r>
    </w:p>
    <w:p w:rsidR="004E0431" w:rsidRDefault="004E445F">
      <w:pPr>
        <w:pStyle w:val="ListParagraph"/>
        <w:ind w:left="360" w:firstLineChars="0" w:firstLine="0"/>
        <w:rPr>
          <w:rFonts w:ascii="Times New Roman" w:hAnsi="Times New Roman"/>
          <w:sz w:val="20"/>
          <w:szCs w:val="20"/>
        </w:rPr>
      </w:pPr>
      <w:r>
        <w:rPr>
          <w:rFonts w:ascii="Times New Roman" w:hAnsi="Times New Roman"/>
          <w:sz w:val="20"/>
          <w:szCs w:val="20"/>
        </w:rPr>
        <w:t>However, we prefer remote UE can acquire any MIB/SIB by implementation, but no MIB/SIB is specified as mandatory to forward</w:t>
      </w:r>
    </w:p>
    <w:p w:rsidR="004E0431" w:rsidRDefault="004E445F">
      <w:pPr>
        <w:pStyle w:val="ListParagraph"/>
        <w:numPr>
          <w:ilvl w:val="0"/>
          <w:numId w:val="18"/>
        </w:numPr>
        <w:ind w:firstLineChars="0"/>
        <w:rPr>
          <w:rFonts w:ascii="Times New Roman" w:eastAsia="等线" w:hAnsi="Times New Roman"/>
          <w:sz w:val="20"/>
          <w:szCs w:val="20"/>
        </w:rPr>
      </w:pPr>
      <w:r>
        <w:rPr>
          <w:rFonts w:ascii="Times New Roman" w:hAnsi="Times New Roman"/>
          <w:sz w:val="20"/>
          <w:szCs w:val="20"/>
        </w:rPr>
        <w:t xml:space="preserve">For the </w:t>
      </w:r>
      <w:proofErr w:type="spellStart"/>
      <w:r>
        <w:rPr>
          <w:rFonts w:ascii="Times New Roman" w:hAnsi="Times New Roman"/>
          <w:sz w:val="20"/>
          <w:szCs w:val="20"/>
        </w:rPr>
        <w:t>cellBarred</w:t>
      </w:r>
      <w:proofErr w:type="spellEnd"/>
      <w:r>
        <w:rPr>
          <w:rFonts w:ascii="Times New Roman" w:hAnsi="Times New Roman"/>
          <w:sz w:val="20"/>
          <w:szCs w:val="20"/>
        </w:rPr>
        <w:t xml:space="preserve"> information, it is unnecessary to be forwarded by relay UE since the relay UE may refrain from acting as relay UE and accepting the PC5 connection request from remote UE if the cell is barred.</w:t>
      </w:r>
    </w:p>
    <w:p w:rsidR="004E0431" w:rsidRDefault="004E445F">
      <w:pPr>
        <w:rPr>
          <w:bCs/>
          <w:szCs w:val="20"/>
        </w:rPr>
      </w:pPr>
      <w:r>
        <w:rPr>
          <w:rFonts w:eastAsia="等线"/>
          <w:szCs w:val="20"/>
          <w:lang w:eastAsia="zh-CN"/>
        </w:rPr>
        <w:t xml:space="preserve">6 companies HAVE NEUTRAL attitude on whether to </w:t>
      </w:r>
      <w:r>
        <w:rPr>
          <w:bCs/>
          <w:szCs w:val="20"/>
        </w:rPr>
        <w:t xml:space="preserve">support MIB </w:t>
      </w:r>
      <w:r>
        <w:rPr>
          <w:rFonts w:eastAsia="宋体"/>
          <w:bCs/>
          <w:szCs w:val="20"/>
          <w:lang w:eastAsia="zh-CN"/>
        </w:rPr>
        <w:t xml:space="preserve">(at least part of the MIB content) </w:t>
      </w:r>
      <w:r>
        <w:rPr>
          <w:bCs/>
          <w:szCs w:val="20"/>
        </w:rPr>
        <w:t>forwarding from L2 Relay UE to L2 Remote UE</w:t>
      </w:r>
    </w:p>
    <w:p w:rsidR="004E0431" w:rsidRDefault="004E0431">
      <w:pPr>
        <w:rPr>
          <w:rFonts w:ascii="Arial" w:eastAsia="等线" w:hAnsi="Arial" w:cs="Arial"/>
          <w:b/>
          <w:highlight w:val="yellow"/>
          <w:lang w:eastAsia="zh-CN"/>
        </w:rPr>
      </w:pPr>
    </w:p>
    <w:p w:rsidR="004E0431" w:rsidRDefault="004E0431">
      <w:pPr>
        <w:rPr>
          <w:rFonts w:ascii="Arial" w:hAnsi="Arial" w:cs="Arial"/>
          <w:b/>
        </w:rPr>
      </w:pPr>
    </w:p>
    <w:p w:rsidR="004E0431" w:rsidRDefault="004E445F">
      <w:pPr>
        <w:pStyle w:val="Proposal"/>
        <w:numPr>
          <w:ilvl w:val="0"/>
          <w:numId w:val="12"/>
        </w:numPr>
        <w:tabs>
          <w:tab w:val="clear" w:pos="1304"/>
        </w:tabs>
        <w:ind w:left="1701" w:hanging="1701"/>
        <w:rPr>
          <w:rFonts w:ascii="Times New Roman" w:hAnsi="Times New Roman"/>
        </w:rPr>
      </w:pPr>
      <w:bookmarkStart w:id="15" w:name="_Ref78528104"/>
      <w:r>
        <w:rPr>
          <w:rFonts w:ascii="Times New Roman" w:hAnsi="Times New Roman"/>
          <w:highlight w:val="yellow"/>
        </w:rPr>
        <w:t>[For discussion]</w:t>
      </w:r>
      <w:r>
        <w:rPr>
          <w:rFonts w:ascii="Times New Roman" w:hAnsi="Times New Roman"/>
        </w:rPr>
        <w:t xml:space="preserve"> RAN2 to decide whether </w:t>
      </w:r>
      <w:ins w:id="16" w:author="Rapp" w:date="2021-07-30T09:09:00Z">
        <w:r w:rsidR="006144BF">
          <w:rPr>
            <w:rFonts w:ascii="Times New Roman" w:hAnsi="Times New Roman"/>
          </w:rPr>
          <w:t xml:space="preserve">to </w:t>
        </w:r>
      </w:ins>
      <w:r>
        <w:rPr>
          <w:rFonts w:ascii="Times New Roman" w:hAnsi="Times New Roman"/>
        </w:rPr>
        <w:t xml:space="preserve">support MIB </w:t>
      </w:r>
      <w:ins w:id="17" w:author="Rapp" w:date="2021-07-30T09:10:00Z">
        <w:r w:rsidR="006144BF">
          <w:rPr>
            <w:rFonts w:ascii="Times New Roman" w:hAnsi="Times New Roman"/>
          </w:rPr>
          <w:t xml:space="preserve">or part of MIB </w:t>
        </w:r>
      </w:ins>
      <w:r>
        <w:rPr>
          <w:rFonts w:ascii="Times New Roman" w:hAnsi="Times New Roman"/>
        </w:rPr>
        <w:t>forwarding from L2 Relay UE to L2 Remote UE</w:t>
      </w:r>
      <w:r>
        <w:rPr>
          <w:rFonts w:ascii="Times New Roman" w:hAnsi="Times New Roman" w:hint="eastAsia"/>
          <w:lang w:val="en-US"/>
        </w:rPr>
        <w:t>.</w:t>
      </w:r>
      <w:bookmarkEnd w:id="15"/>
    </w:p>
    <w:p w:rsidR="004E0431" w:rsidRDefault="004E0431">
      <w:pPr>
        <w:rPr>
          <w:rFonts w:ascii="Arial" w:eastAsia="等线" w:hAnsi="Arial" w:cs="Arial"/>
          <w:b/>
          <w:highlight w:val="yellow"/>
          <w:lang w:eastAsia="zh-CN"/>
        </w:rPr>
      </w:pPr>
    </w:p>
    <w:p w:rsidR="004E0431" w:rsidRDefault="004E0431">
      <w:pPr>
        <w:rPr>
          <w:rFonts w:ascii="Arial" w:eastAsia="等线" w:hAnsi="Arial" w:cs="Arial"/>
          <w:b/>
          <w:highlight w:val="yellow"/>
          <w:lang w:eastAsia="zh-CN"/>
        </w:rPr>
      </w:pPr>
    </w:p>
    <w:p w:rsidR="004E0431" w:rsidRDefault="004E445F">
      <w:pPr>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rsidR="00380AC6">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rsidR="004E0431" w:rsidRDefault="004E445F">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rsidR="004E0431" w:rsidRDefault="004E0431">
            <w:pPr>
              <w:rPr>
                <w:szCs w:val="20"/>
              </w:rPr>
            </w:pP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 xml:space="preserve">[Qualcomm] Some IEs in SIB1 are useful for remote UE (e.g. UAC) while some IEs are not useful (e.g. </w:t>
            </w:r>
            <w:proofErr w:type="spellStart"/>
            <w:r>
              <w:rPr>
                <w:rFonts w:eastAsiaTheme="minorEastAsia"/>
                <w:i/>
                <w:iCs/>
                <w:szCs w:val="20"/>
                <w:lang w:eastAsia="zh-CN"/>
              </w:rPr>
              <w:t>ServingCellConfigCommon</w:t>
            </w:r>
            <w:proofErr w:type="spellEnd"/>
            <w:r>
              <w:rPr>
                <w:rFonts w:eastAsiaTheme="minorEastAsia"/>
                <w:szCs w:val="20"/>
                <w:lang w:eastAsia="zh-CN"/>
              </w:rPr>
              <w:t>). However, if it is SIB forwarding after PC5 establishment, we think forwarding entire SIB1 is simpler</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informations</w:t>
            </w:r>
            <w:proofErr w:type="spellEnd"/>
            <w:r>
              <w:rPr>
                <w:rFonts w:eastAsiaTheme="minorEastAsia"/>
                <w:szCs w:val="20"/>
                <w:lang w:eastAsia="zh-CN"/>
              </w:rPr>
              <w:t xml:space="preserve"> of SIB1 are necessary for the case of SL relay.</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At lease SI scheduling information, UAC, relay (re)selection if any, are needed.</w:t>
            </w:r>
          </w:p>
        </w:tc>
        <w:tc>
          <w:tcPr>
            <w:tcW w:w="4821" w:type="dxa"/>
          </w:tcPr>
          <w:p w:rsidR="004E0431" w:rsidRDefault="004E0431">
            <w:pPr>
              <w:rPr>
                <w:szCs w:val="20"/>
              </w:rPr>
            </w:pPr>
          </w:p>
        </w:tc>
      </w:tr>
      <w:tr w:rsidR="004E0431">
        <w:tc>
          <w:tcPr>
            <w:tcW w:w="4672" w:type="dxa"/>
          </w:tcPr>
          <w:p w:rsidR="004E0431" w:rsidRDefault="004E445F">
            <w:pPr>
              <w:rPr>
                <w:rFonts w:eastAsia="Malgun Gothic"/>
                <w:szCs w:val="20"/>
                <w:lang w:eastAsia="ko-KR"/>
              </w:rPr>
            </w:pPr>
            <w:r>
              <w:rPr>
                <w:szCs w:val="20"/>
              </w:rPr>
              <w:t>[Nokia] Our assumption is that this question and the rest of the questions in this section are about SIB forwarding after PC5 connection establishment between the Relay and Remote UE</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w:t>
            </w:r>
            <w:proofErr w:type="spellStart"/>
            <w:r>
              <w:rPr>
                <w:szCs w:val="20"/>
              </w:rPr>
              <w:t>InterDigital</w:t>
            </w:r>
            <w:proofErr w:type="spellEnd"/>
            <w:r>
              <w:rPr>
                <w:szCs w:val="20"/>
              </w:rPr>
              <w:t>] At least SI scheduling information and UAC is needed.  Not all SIB1 needs to be forwarded.</w:t>
            </w:r>
          </w:p>
        </w:tc>
        <w:tc>
          <w:tcPr>
            <w:tcW w:w="4821" w:type="dxa"/>
          </w:tcPr>
          <w:p w:rsidR="004E0431" w:rsidRDefault="004E0431">
            <w:pPr>
              <w:rPr>
                <w:szCs w:val="20"/>
              </w:rPr>
            </w:pPr>
          </w:p>
        </w:tc>
      </w:tr>
      <w:tr w:rsidR="00CF4976">
        <w:tc>
          <w:tcPr>
            <w:tcW w:w="4672" w:type="dxa"/>
          </w:tcPr>
          <w:p w:rsidR="00CF4976" w:rsidRDefault="00CF4976">
            <w:pPr>
              <w:rPr>
                <w:szCs w:val="20"/>
              </w:rPr>
            </w:pPr>
            <w:r>
              <w:rPr>
                <w:rFonts w:eastAsia="Malgun Gothic" w:hint="eastAsia"/>
                <w:szCs w:val="20"/>
                <w:lang w:eastAsia="ko-KR"/>
              </w:rPr>
              <w:t xml:space="preserve">[LG] </w:t>
            </w:r>
            <w:r w:rsidRPr="0027219F">
              <w:rPr>
                <w:rFonts w:eastAsia="Malgun Gothic"/>
                <w:szCs w:val="20"/>
                <w:lang w:eastAsia="ko-KR"/>
              </w:rPr>
              <w:t xml:space="preserve">After 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 xml:space="preserve">MIB, SIB1, SIB6,7,8(public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r>
              <w:rPr>
                <w:rFonts w:eastAsia="Malgun Gothic"/>
                <w:szCs w:val="20"/>
                <w:lang w:eastAsia="ko-KR"/>
              </w:rPr>
              <w:t xml:space="preserve"> The remote UE can use UAC information in SIB1.</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2-2:</w:t>
      </w:r>
    </w:p>
    <w:p w:rsidR="004E0431" w:rsidRDefault="004E445F">
      <w:pPr>
        <w:rPr>
          <w:rFonts w:ascii="Arial" w:hAnsi="Arial" w:cs="Arial"/>
          <w:b/>
          <w:bCs/>
        </w:rPr>
      </w:pPr>
      <w:r>
        <w:rPr>
          <w:rFonts w:ascii="Arial" w:hAnsi="Arial" w:cs="Arial"/>
          <w:bCs/>
          <w:i/>
          <w:color w:val="0070C0"/>
        </w:rPr>
        <w:lastRenderedPageBreak/>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(only for necessary fields in SIB1 for SL relay),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w:t>
            </w:r>
            <w:r>
              <w:rPr>
                <w:szCs w:val="20"/>
                <w:lang w:eastAsia="zh-CN"/>
              </w:rPr>
              <w:t xml:space="preserve">, Sharp, Nokia, </w:t>
            </w:r>
            <w:proofErr w:type="spellStart"/>
            <w:r>
              <w:rPr>
                <w:szCs w:val="20"/>
                <w:lang w:eastAsia="zh-CN"/>
              </w:rPr>
              <w:t>InterDigital</w:t>
            </w:r>
            <w:proofErr w:type="spellEnd"/>
            <w:r>
              <w:rPr>
                <w:szCs w:val="20"/>
                <w:lang w:eastAsia="zh-CN"/>
              </w:rPr>
              <w:t xml:space="preserve">, </w:t>
            </w:r>
            <w:proofErr w:type="spellStart"/>
            <w:r>
              <w:rPr>
                <w:szCs w:val="20"/>
                <w:lang w:eastAsia="zh-CN"/>
              </w:rPr>
              <w:t>MotM</w:t>
            </w:r>
            <w:proofErr w:type="spellEnd"/>
            <w:r>
              <w:rPr>
                <w:szCs w:val="20"/>
                <w:lang w:eastAsia="zh-CN"/>
              </w:rPr>
              <w:t>, vivo</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ascii="Arial" w:hAnsi="Arial" w:cs="Arial"/>
          <w:bCs/>
        </w:rPr>
      </w:pPr>
      <w:r>
        <w:rPr>
          <w:rFonts w:eastAsia="等线"/>
          <w:lang w:val="en-GB" w:eastAsia="zh-CN"/>
        </w:rPr>
        <w:t xml:space="preserve">All companies agree to </w:t>
      </w:r>
      <w:r>
        <w:rPr>
          <w:rFonts w:ascii="Arial" w:hAnsi="Arial" w:cs="Arial"/>
          <w:bCs/>
        </w:rPr>
        <w:t xml:space="preserve">support SIB1 </w:t>
      </w:r>
      <w:r>
        <w:rPr>
          <w:rFonts w:ascii="Arial" w:hAnsi="Arial" w:cs="Arial" w:hint="eastAsia"/>
          <w:bCs/>
        </w:rPr>
        <w:t xml:space="preserve">(at least part of the </w:t>
      </w:r>
      <w:r>
        <w:rPr>
          <w:rFonts w:ascii="Arial" w:eastAsia="宋体" w:hAnsi="Arial" w:cs="Arial" w:hint="eastAsia"/>
          <w:bCs/>
          <w:lang w:eastAsia="zh-CN"/>
        </w:rPr>
        <w:t xml:space="preserve">SIB1 </w:t>
      </w:r>
      <w:r>
        <w:rPr>
          <w:rFonts w:ascii="Arial" w:hAnsi="Arial" w:cs="Arial" w:hint="eastAsia"/>
          <w:bCs/>
        </w:rPr>
        <w:t>content)</w:t>
      </w:r>
      <w:r>
        <w:rPr>
          <w:rFonts w:ascii="Arial" w:eastAsia="宋体" w:hAnsi="Arial" w:cs="Arial" w:hint="eastAsia"/>
          <w:bCs/>
          <w:lang w:eastAsia="zh-CN"/>
        </w:rPr>
        <w:t xml:space="preserve"> </w:t>
      </w:r>
      <w:r>
        <w:rPr>
          <w:rFonts w:ascii="Arial" w:hAnsi="Arial" w:cs="Arial"/>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18" w:name="_Ref78178755"/>
      <w:r>
        <w:rPr>
          <w:highlight w:val="green"/>
        </w:rPr>
        <w:t>[Easy]</w:t>
      </w:r>
      <w:r>
        <w:rPr>
          <w:rFonts w:ascii="Times New Roman" w:hAnsi="Times New Roman"/>
        </w:rPr>
        <w:t xml:space="preserve"> SIB1 forwarding is supported from L2 Relay UE to L2 Remote UE</w:t>
      </w:r>
      <w:r>
        <w:rPr>
          <w:rFonts w:ascii="Times New Roman" w:hAnsi="Times New Roman" w:hint="eastAsia"/>
        </w:rPr>
        <w:t>. FFS SIB1 forward only for the necessary fields in SIB1 or the entire SIB1.</w:t>
      </w:r>
      <w:bookmarkEnd w:id="18"/>
    </w:p>
    <w:p w:rsidR="004E0431" w:rsidRDefault="004E0431">
      <w:pPr>
        <w:rPr>
          <w:rFonts w:eastAsiaTheme="minorEastAsia"/>
          <w:b/>
          <w:szCs w:val="20"/>
          <w:lang w:eastAsia="zh-CN"/>
        </w:rPr>
      </w:pPr>
    </w:p>
    <w:p w:rsidR="004E0431" w:rsidRDefault="004E0431">
      <w:pPr>
        <w:rPr>
          <w:rFonts w:eastAsiaTheme="minorEastAsia"/>
          <w:b/>
          <w:szCs w:val="20"/>
          <w:lang w:eastAsia="zh-CN"/>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rsidR="00380AC6">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rsidR="004E0431" w:rsidRDefault="004E445F">
      <w:pPr>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[OPPO] Cell re-selection info is only meaningful to a UE if it can directly access the cell, and we have already agreed that the UE has to perform independent cell reselection and relay reselection operation.</w:t>
            </w:r>
          </w:p>
        </w:tc>
      </w:tr>
      <w:tr w:rsidR="004E0431">
        <w:tc>
          <w:tcPr>
            <w:tcW w:w="4672" w:type="dxa"/>
          </w:tcPr>
          <w:p w:rsidR="004E0431" w:rsidRDefault="004E445F">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is able to access the cell. Otherwise, the risk is that the UE when performing cell (re)selection and relay (re)selection will always select the relay UE. This is not a reasonable behavior.</w:t>
            </w:r>
          </w:p>
        </w:tc>
      </w:tr>
      <w:tr w:rsidR="004E0431">
        <w:tc>
          <w:tcPr>
            <w:tcW w:w="4672" w:type="dxa"/>
          </w:tcPr>
          <w:p w:rsidR="004E0431" w:rsidRDefault="004E445F">
            <w:pPr>
              <w:rPr>
                <w:szCs w:val="20"/>
                <w:lang w:eastAsia="zh-CN"/>
              </w:rPr>
            </w:pPr>
            <w:r>
              <w:rPr>
                <w:szCs w:val="20"/>
                <w:lang w:eastAsia="zh-CN"/>
              </w:rPr>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 xml:space="preserve">[ZTE] SIB2-5 contain parameters used to control intra-frequency, inter-frequency and inter-RAT cell reselection. For the </w:t>
            </w:r>
            <w:r>
              <w:rPr>
                <w:rFonts w:hint="eastAsia"/>
                <w:lang w:eastAsia="zh-CN"/>
              </w:rPr>
              <w:t>r</w:t>
            </w:r>
            <w:r>
              <w:rPr>
                <w:rFonts w:eastAsia="宋体" w:hint="eastAsia"/>
                <w:lang w:eastAsia="zh-CN"/>
              </w:rPr>
              <w:t>emote UE</w:t>
            </w:r>
            <w:r>
              <w:rPr>
                <w:rFonts w:hint="eastAsia"/>
                <w:lang w:eastAsia="zh-CN"/>
              </w:rPr>
              <w:t xml:space="preserve"> connected</w:t>
            </w:r>
            <w:r>
              <w:rPr>
                <w:rFonts w:eastAsia="宋体" w:hint="eastAsia"/>
                <w:lang w:eastAsia="zh-CN"/>
              </w:rPr>
              <w:t xml:space="preserve"> with </w:t>
            </w:r>
            <w:r>
              <w:rPr>
                <w:rFonts w:hint="eastAsia"/>
                <w:lang w:eastAsia="zh-CN"/>
              </w:rPr>
              <w:t>r</w:t>
            </w:r>
            <w:r>
              <w:rPr>
                <w:rFonts w:eastAsia="宋体" w:hint="eastAsia"/>
                <w:lang w:eastAsia="zh-CN"/>
              </w:rPr>
              <w:t xml:space="preserve">elay UE, </w:t>
            </w:r>
            <w:r>
              <w:rPr>
                <w:rFonts w:hint="eastAsia"/>
                <w:lang w:eastAsia="zh-CN"/>
              </w:rPr>
              <w:t xml:space="preserve">if PC5 RLF is detected it may consider to select a cell to </w:t>
            </w:r>
            <w:r>
              <w:rPr>
                <w:rFonts w:hint="eastAsia"/>
                <w:lang w:eastAsia="zh-CN"/>
              </w:rPr>
              <w:lastRenderedPageBreak/>
              <w:t xml:space="preserve">camp/connect. However, this case happens only when the remote UE is in coverage. In coverage remote UE may receive the related SIB from the network directly. </w:t>
            </w:r>
            <w:r>
              <w:rPr>
                <w:rFonts w:eastAsia="宋体" w:hint="eastAsia"/>
                <w:lang w:eastAsia="zh-CN"/>
              </w:rPr>
              <w:t>Therefore, the SIB</w:t>
            </w:r>
            <w:r>
              <w:rPr>
                <w:rFonts w:hint="eastAsia"/>
                <w:lang w:eastAsia="zh-CN"/>
              </w:rPr>
              <w:t>2</w:t>
            </w:r>
            <w:r>
              <w:rPr>
                <w:rFonts w:eastAsia="宋体" w:hint="eastAsia"/>
                <w:lang w:eastAsia="zh-CN"/>
              </w:rPr>
              <w:t>~SIB5 do not need to be forwarded to remote UE.</w:t>
            </w:r>
          </w:p>
        </w:tc>
      </w:tr>
      <w:tr w:rsidR="004E0431">
        <w:tc>
          <w:tcPr>
            <w:tcW w:w="4672" w:type="dxa"/>
          </w:tcPr>
          <w:p w:rsidR="004E0431" w:rsidRDefault="004E445F">
            <w:pPr>
              <w:rPr>
                <w:szCs w:val="20"/>
              </w:rPr>
            </w:pPr>
            <w:r>
              <w:rPr>
                <w:rFonts w:eastAsiaTheme="minorEastAsia" w:hint="eastAsia"/>
                <w:szCs w:val="20"/>
                <w:lang w:eastAsia="zh-CN"/>
              </w:rPr>
              <w:lastRenderedPageBreak/>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eastAsiaTheme="minorEastAsia"/>
                <w:szCs w:val="20"/>
                <w:lang w:eastAsia="zh-CN"/>
              </w:rPr>
              <w:t>Uu</w:t>
            </w:r>
            <w:proofErr w:type="spellEnd"/>
            <w:r>
              <w:rPr>
                <w:rFonts w:eastAsiaTheme="minorEastAsia"/>
                <w:szCs w:val="20"/>
                <w:lang w:eastAsia="zh-CN"/>
              </w:rPr>
              <w:t xml:space="preserve"> (when in-coverage), it would have the flexibility to do so for any of the SIBs.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These SIBs do not have to be always forwarded, but they can be forwarded based on Remote UE’s request.</w:t>
            </w:r>
          </w:p>
        </w:tc>
        <w:tc>
          <w:tcPr>
            <w:tcW w:w="4821" w:type="dxa"/>
          </w:tcPr>
          <w:p w:rsidR="004E0431" w:rsidRDefault="004E0431">
            <w:pPr>
              <w:rPr>
                <w:szCs w:val="20"/>
              </w:rPr>
            </w:pPr>
          </w:p>
        </w:tc>
      </w:tr>
      <w:tr w:rsidR="004E0431">
        <w:tc>
          <w:tcPr>
            <w:tcW w:w="4672" w:type="dxa"/>
          </w:tcPr>
          <w:p w:rsidR="004E0431" w:rsidRDefault="004E445F">
            <w:pPr>
              <w:rPr>
                <w:rFonts w:eastAsia="Malgun Gothic"/>
                <w:szCs w:val="20"/>
                <w:lang w:eastAsia="ko-KR"/>
              </w:rPr>
            </w:pPr>
            <w:r>
              <w:rPr>
                <w:rFonts w:eastAsiaTheme="minorEastAsia" w:hint="eastAsia"/>
                <w:szCs w:val="20"/>
                <w:lang w:eastAsia="zh-CN"/>
              </w:rPr>
              <w:t xml:space="preserve">[vivo]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Theme="minorEastAsia" w:hint="eastAsia"/>
                <w:szCs w:val="20"/>
                <w:lang w:eastAsia="zh-CN"/>
              </w:rPr>
              <w:t xml:space="preserve"> can be beneficial at least for the case when the Remote UE is in-coverage but fail to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 xml:space="preserve">via its direct </w:t>
            </w:r>
            <w:proofErr w:type="spellStart"/>
            <w:r>
              <w:rPr>
                <w:rFonts w:eastAsiaTheme="minorEastAsia" w:hint="eastAsia"/>
                <w:szCs w:val="20"/>
                <w:lang w:eastAsia="zh-CN"/>
              </w:rPr>
              <w:t>Uu</w:t>
            </w:r>
            <w:proofErr w:type="spellEnd"/>
            <w:r>
              <w:rPr>
                <w:rFonts w:eastAsiaTheme="minorEastAsia" w:hint="eastAsia"/>
                <w:szCs w:val="20"/>
                <w:lang w:eastAsia="zh-CN"/>
              </w:rPr>
              <w:t xml:space="preserve"> path. In such case, the Remote UE can request and receive </w:t>
            </w:r>
            <w:r>
              <w:rPr>
                <w:rFonts w:eastAsia="等线"/>
                <w:lang w:val="en-GB" w:eastAsia="zh-CN"/>
              </w:rPr>
              <w:t>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w:t>
            </w:r>
            <w:r>
              <w:rPr>
                <w:rFonts w:eastAsiaTheme="minorEastAsia" w:hint="eastAsia"/>
                <w:szCs w:val="20"/>
                <w:lang w:eastAsia="zh-CN"/>
              </w:rPr>
              <w:t>from relay UE in order to perform cell (re)selection.</w:t>
            </w:r>
          </w:p>
        </w:tc>
        <w:tc>
          <w:tcPr>
            <w:tcW w:w="4821" w:type="dxa"/>
          </w:tcPr>
          <w:p w:rsidR="004E0431" w:rsidRDefault="004E0431">
            <w:pPr>
              <w:rPr>
                <w:szCs w:val="20"/>
              </w:rPr>
            </w:pPr>
          </w:p>
        </w:tc>
      </w:tr>
      <w:tr w:rsidR="00CF4976">
        <w:tc>
          <w:tcPr>
            <w:tcW w:w="4672" w:type="dxa"/>
          </w:tcPr>
          <w:p w:rsidR="00CF4976" w:rsidRDefault="00CF4976">
            <w:pPr>
              <w:rPr>
                <w:rFonts w:eastAsiaTheme="minorEastAsia"/>
                <w:szCs w:val="20"/>
                <w:lang w:eastAsia="zh-CN"/>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2-3:</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 Samsung (</w:t>
            </w:r>
            <w:bookmarkStart w:id="19" w:name="OLE_LINK6"/>
            <w:r>
              <w:rPr>
                <w:rFonts w:eastAsiaTheme="minorEastAsia"/>
                <w:szCs w:val="20"/>
                <w:lang w:eastAsia="zh-CN"/>
              </w:rPr>
              <w:t>on-demand manner</w:t>
            </w:r>
            <w:bookmarkEnd w:id="19"/>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OPPO, Ericsson</w:t>
            </w:r>
            <w:r>
              <w:rPr>
                <w:rFonts w:eastAsia="宋体" w:hint="eastAsia"/>
                <w:szCs w:val="20"/>
                <w:lang w:eastAsia="zh-CN"/>
              </w:rPr>
              <w:t>, ZTE</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retrieval of those SIBs),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lastRenderedPageBreak/>
        <w:t>Summary:</w:t>
      </w:r>
    </w:p>
    <w:p w:rsidR="004E0431" w:rsidRDefault="004E445F">
      <w:pPr>
        <w:rPr>
          <w:rFonts w:eastAsia="等线"/>
          <w:szCs w:val="20"/>
          <w:lang w:eastAsia="zh-CN"/>
        </w:rPr>
      </w:pPr>
      <w:r>
        <w:rPr>
          <w:rFonts w:eastAsia="等线"/>
          <w:szCs w:val="20"/>
          <w:lang w:eastAsia="zh-CN"/>
        </w:rPr>
        <w:t>1</w:t>
      </w:r>
      <w:r w:rsidR="00CF4976">
        <w:rPr>
          <w:rFonts w:eastAsia="等线"/>
          <w:szCs w:val="20"/>
          <w:lang w:eastAsia="zh-CN"/>
        </w:rPr>
        <w:t>6</w:t>
      </w:r>
      <w:r>
        <w:rPr>
          <w:rFonts w:eastAsia="等线"/>
          <w:szCs w:val="20"/>
          <w:lang w:eastAsia="zh-CN"/>
        </w:rPr>
        <w:t xml:space="preserve"> companies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p w:rsidR="004E0431" w:rsidRDefault="004E445F">
      <w:pPr>
        <w:pStyle w:val="ListParagraph"/>
        <w:numPr>
          <w:ilvl w:val="0"/>
          <w:numId w:val="18"/>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These SIBs do not have to be always forwarded, but they can be forwarded based on Remote UE’s request.</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forwarding from Relay UE to Remote UE can be beneficial at least for the case when the Remote UE is in-coverage but fail to receive </w:t>
      </w: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via its direct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path. In such case, the Remote UE can request and receive </w:t>
      </w:r>
      <w:r>
        <w:rPr>
          <w:rFonts w:ascii="Times New Roman" w:eastAsia="等线" w:hAnsi="Times New Roman"/>
          <w:sz w:val="20"/>
          <w:szCs w:val="20"/>
          <w:lang w:val="en-GB"/>
        </w:rPr>
        <w:t>SIB2/SIB3/SIB4/SIB5</w:t>
      </w:r>
      <w:r>
        <w:rPr>
          <w:rFonts w:ascii="Times New Roman" w:eastAsiaTheme="minorEastAsia" w:hAnsi="Times New Roman"/>
          <w:sz w:val="20"/>
          <w:szCs w:val="20"/>
        </w:rPr>
        <w:t xml:space="preserve"> from relay UE in order to perform cell (re)selection.</w:t>
      </w:r>
    </w:p>
    <w:p w:rsidR="004E0431" w:rsidRDefault="004E445F">
      <w:pPr>
        <w:rPr>
          <w:rFonts w:eastAsia="等线"/>
          <w:szCs w:val="20"/>
          <w:lang w:eastAsia="zh-CN"/>
        </w:rPr>
      </w:pPr>
      <w:r>
        <w:rPr>
          <w:rFonts w:eastAsia="等线"/>
          <w:szCs w:val="20"/>
          <w:lang w:eastAsia="zh-CN"/>
        </w:rPr>
        <w:t xml:space="preserve">3 companies DO NOT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Cell re-selection info is only meaningful to a UE if it can directly access the cell, and we have already agreed that the UE has to perform independent cell reselection and relay reselection operation.</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Cell re-selection </w:t>
      </w:r>
      <w:proofErr w:type="spellStart"/>
      <w:r>
        <w:rPr>
          <w:rFonts w:ascii="Times New Roman" w:hAnsi="Times New Roman"/>
          <w:sz w:val="20"/>
          <w:szCs w:val="20"/>
        </w:rPr>
        <w:t>infos</w:t>
      </w:r>
      <w:proofErr w:type="spellEnd"/>
      <w:r>
        <w:rPr>
          <w:rFonts w:ascii="Times New Roman" w:hAnsi="Times New Roman"/>
          <w:sz w:val="20"/>
          <w:szCs w:val="20"/>
        </w:rPr>
        <w:t xml:space="preserve"> are only useful is the UE is able to access the cell. Otherwise, the risk is that the UE when performing cell (re)selection and relay (re)selection will always select the relay UE. This is not a reasonable behavior.</w:t>
      </w:r>
    </w:p>
    <w:p w:rsidR="004E0431" w:rsidRDefault="004E0431">
      <w:pPr>
        <w:rPr>
          <w:szCs w:val="20"/>
        </w:rPr>
      </w:pP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SIB2/SIB3/SIB4/SIB5 </w:t>
      </w:r>
      <w:r>
        <w:rPr>
          <w:rFonts w:eastAsia="宋体"/>
          <w:bCs/>
          <w:szCs w:val="20"/>
          <w:lang w:eastAsia="zh-CN"/>
        </w:rPr>
        <w:t xml:space="preserve">(at least part of the </w:t>
      </w:r>
      <w:r>
        <w:rPr>
          <w:bCs/>
          <w:szCs w:val="20"/>
        </w:rPr>
        <w:t>SIB2/SIB3/SIB4/SIB5</w:t>
      </w:r>
      <w:r>
        <w:rPr>
          <w:rFonts w:eastAsia="宋体"/>
          <w:bCs/>
          <w:szCs w:val="20"/>
          <w:lang w:eastAsia="zh-CN"/>
        </w:rPr>
        <w:t xml:space="preserve"> content) </w:t>
      </w:r>
      <w:r>
        <w:rPr>
          <w:bCs/>
          <w:szCs w:val="20"/>
        </w:rPr>
        <w:t>forwarding from L2 Relay UE to L2 Remote UE</w:t>
      </w:r>
    </w:p>
    <w:p w:rsidR="004E0431" w:rsidRDefault="004E0431">
      <w:pPr>
        <w:pStyle w:val="Proposal"/>
        <w:tabs>
          <w:tab w:val="clear" w:pos="1304"/>
        </w:tabs>
        <w:ind w:left="1701"/>
        <w:rPr>
          <w:highlight w:val="green"/>
        </w:rPr>
      </w:pPr>
    </w:p>
    <w:p w:rsidR="004E0431" w:rsidRPr="006144BF" w:rsidRDefault="004E445F">
      <w:pPr>
        <w:pStyle w:val="Proposal"/>
        <w:numPr>
          <w:ilvl w:val="0"/>
          <w:numId w:val="12"/>
        </w:numPr>
        <w:tabs>
          <w:tab w:val="clear" w:pos="1304"/>
        </w:tabs>
        <w:ind w:left="1701" w:hanging="1701"/>
        <w:rPr>
          <w:rFonts w:ascii="Times New Roman" w:hAnsi="Times New Roman"/>
        </w:rPr>
      </w:pPr>
      <w:bookmarkStart w:id="20" w:name="_Ref78178774"/>
      <w:r w:rsidRPr="006144BF">
        <w:rPr>
          <w:rFonts w:ascii="Times New Roman" w:hAnsi="Times New Roman"/>
          <w:highlight w:val="green"/>
        </w:rPr>
        <w:t xml:space="preserve">[Easy] </w:t>
      </w:r>
      <w:r w:rsidRPr="006144BF">
        <w:rPr>
          <w:rFonts w:ascii="Times New Roman" w:hAnsi="Times New Roman"/>
        </w:rPr>
        <w:t xml:space="preserve">SIB2/SIB3/SIB4/SIB5 forwarding is supported from Relay UE to Remote UE, with the </w:t>
      </w:r>
      <w:ins w:id="21" w:author="Rapp" w:date="2021-07-30T09:24:00Z">
        <w:r w:rsidR="005A5A8E">
          <w:rPr>
            <w:rFonts w:ascii="Times New Roman" w:hAnsi="Times New Roman"/>
          </w:rPr>
          <w:t>baseline</w:t>
        </w:r>
      </w:ins>
      <w:del w:id="22" w:author="Rapp" w:date="2021-07-30T09:24:00Z">
        <w:r w:rsidRPr="006144BF" w:rsidDel="005A5A8E">
          <w:rPr>
            <w:rFonts w:ascii="Times New Roman" w:hAnsi="Times New Roman"/>
          </w:rPr>
          <w:delText>premise</w:delText>
        </w:r>
      </w:del>
      <w:r w:rsidRPr="006144BF">
        <w:rPr>
          <w:rFonts w:ascii="Times New Roman" w:hAnsi="Times New Roman"/>
        </w:rPr>
        <w:t xml:space="preserve"> that the Remote UE can request and receive </w:t>
      </w:r>
      <w:r w:rsidRPr="006144BF">
        <w:rPr>
          <w:rFonts w:ascii="Times New Roman" w:hAnsi="Times New Roman"/>
        </w:rPr>
        <w:lastRenderedPageBreak/>
        <w:t>SIB2/SIB3/SIB4/SIB5 from Relay UE in on-demand manner</w:t>
      </w:r>
      <w:ins w:id="23" w:author="Rapp" w:date="2021-07-30T09:45:00Z">
        <w:r w:rsidR="00AA1D14">
          <w:rPr>
            <w:rFonts w:ascii="Times New Roman" w:hAnsi="Times New Roman"/>
          </w:rPr>
          <w:t xml:space="preserve">.  </w:t>
        </w:r>
        <w:r w:rsidR="00AA1D14" w:rsidRPr="006144BF">
          <w:rPr>
            <w:rFonts w:ascii="Times New Roman" w:eastAsia="Times New Roman" w:hAnsi="Times New Roman"/>
          </w:rPr>
          <w:t xml:space="preserve">FFS whether relay UE can voluntarily forward </w:t>
        </w:r>
        <w:r w:rsidR="00AA1D14" w:rsidRPr="006144BF">
          <w:rPr>
            <w:rFonts w:ascii="Times New Roman" w:hAnsi="Times New Roman"/>
          </w:rPr>
          <w:t xml:space="preserve">SIB2/SIB3/SIB4/SIB5 </w:t>
        </w:r>
        <w:r w:rsidR="00AA1D14" w:rsidRPr="006144BF">
          <w:rPr>
            <w:rFonts w:ascii="Times New Roman" w:eastAsia="Times New Roman" w:hAnsi="Times New Roman"/>
          </w:rPr>
          <w:t>to remote UE</w:t>
        </w:r>
      </w:ins>
      <w:r w:rsidRPr="006144BF">
        <w:rPr>
          <w:rFonts w:ascii="Times New Roman" w:hAnsi="Times New Roman"/>
          <w:lang w:val="en-US"/>
        </w:rPr>
        <w:t>.</w:t>
      </w:r>
      <w:bookmarkEnd w:id="20"/>
      <w:ins w:id="24" w:author="Rapp" w:date="2021-07-30T09:14:00Z">
        <w:r w:rsidR="006144BF" w:rsidRPr="006144BF">
          <w:rPr>
            <w:rFonts w:ascii="Times New Roman" w:hAnsi="Times New Roman"/>
            <w:lang w:val="en-US"/>
          </w:rPr>
          <w:t xml:space="preserve"> </w:t>
        </w:r>
      </w:ins>
    </w:p>
    <w:p w:rsidR="004E0431" w:rsidRDefault="004E0431">
      <w:pPr>
        <w:rPr>
          <w:szCs w:val="20"/>
        </w:rPr>
      </w:pPr>
    </w:p>
    <w:p w:rsidR="004E0431" w:rsidRDefault="004E0431">
      <w:pPr>
        <w:rPr>
          <w:szCs w:val="20"/>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rsidR="00380AC6">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rsidR="004E0431" w:rsidRDefault="004E445F">
      <w:pPr>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4E0431">
        <w:tc>
          <w:tcPr>
            <w:tcW w:w="4672" w:type="dxa"/>
          </w:tcPr>
          <w:p w:rsidR="004E0431" w:rsidRDefault="004E445F">
            <w:pPr>
              <w:rPr>
                <w:szCs w:val="20"/>
              </w:rPr>
            </w:pPr>
            <w:r>
              <w:rPr>
                <w:rFonts w:eastAsiaTheme="minorEastAsia"/>
                <w:szCs w:val="20"/>
                <w:lang w:eastAsia="zh-CN"/>
              </w:rPr>
              <w:t>[Qualcomm] Same view as MediaTek. Furthermore, we don’t see any point to disallow remote UE to use emergency service.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szCs w:val="20"/>
                <w:lang w:eastAsia="zh-CN"/>
              </w:rPr>
              <w:t>[Xiaomi] It’s essential to relay ETWS indication to remote UE.</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Since some Remote UEs do not support ETWS/CMAS, these SIBs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CF4976">
        <w:tc>
          <w:tcPr>
            <w:tcW w:w="4672" w:type="dxa"/>
          </w:tcPr>
          <w:p w:rsidR="00CF4976" w:rsidRDefault="00CF4976">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 xml:space="preserve">FeD2D. In addition, the remote UE can request all SIBs using </w:t>
            </w:r>
            <w:r w:rsidRPr="0027219F">
              <w:rPr>
                <w:rFonts w:eastAsia="Malgun Gothic"/>
                <w:szCs w:val="20"/>
                <w:lang w:eastAsia="ko-KR"/>
              </w:rPr>
              <w:lastRenderedPageBreak/>
              <w:t>on-demand.</w:t>
            </w:r>
            <w:r>
              <w:rPr>
                <w:rFonts w:eastAsia="Malgun Gothic"/>
                <w:szCs w:val="20"/>
                <w:lang w:eastAsia="ko-KR"/>
              </w:rPr>
              <w:t xml:space="preserve"> The remote UE should receive public waring information (SIB6/7/8) in time.</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2-4:</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Nokia,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r w:rsidR="00CF4976">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retrieval of those SIBs)</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1</w:t>
      </w:r>
      <w:r w:rsidR="00CF4976">
        <w:rPr>
          <w:rFonts w:eastAsia="等线"/>
          <w:szCs w:val="20"/>
          <w:lang w:eastAsia="zh-CN"/>
        </w:rPr>
        <w:t>9</w:t>
      </w:r>
      <w:r>
        <w:rPr>
          <w:rFonts w:eastAsia="等线"/>
          <w:szCs w:val="20"/>
          <w:lang w:eastAsia="zh-CN"/>
        </w:rPr>
        <w:t xml:space="preserve"> companies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bookmarkStart w:id="25" w:name="_Hlk76979525"/>
      <w:r>
        <w:rPr>
          <w:rFonts w:ascii="Times New Roman" w:eastAsiaTheme="minorEastAsia" w:hAnsi="Times New Roman"/>
          <w:sz w:val="20"/>
          <w:szCs w:val="20"/>
        </w:rPr>
        <w:t xml:space="preserve">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(when in-coverage), it would have the flexibility to do so for any of the SIBs.</w:t>
      </w:r>
      <w:bookmarkEnd w:id="25"/>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Malgun Gothic" w:hAnsi="Times New Roman"/>
          <w:sz w:val="20"/>
          <w:szCs w:val="20"/>
          <w:lang w:eastAsia="ko-KR"/>
        </w:rPr>
        <w:t>Since some Remote UEs do not support ETWS/CMAS, these SIBs can be forwarded when requested by Remote UE.</w:t>
      </w:r>
    </w:p>
    <w:p w:rsidR="004E0431" w:rsidRDefault="004E0431">
      <w:pPr>
        <w:rPr>
          <w:szCs w:val="20"/>
        </w:rPr>
      </w:pP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w:t>
      </w:r>
    </w:p>
    <w:p w:rsidR="004E0431" w:rsidRDefault="004E445F">
      <w:pPr>
        <w:rPr>
          <w:bCs/>
          <w:szCs w:val="20"/>
        </w:rPr>
      </w:pPr>
      <w:r>
        <w:rPr>
          <w:rFonts w:eastAsia="等线"/>
          <w:szCs w:val="20"/>
          <w:lang w:eastAsia="zh-CN"/>
        </w:rPr>
        <w:lastRenderedPageBreak/>
        <w:t xml:space="preserve">1 company HAS NEUTRAL attitude on whether to </w:t>
      </w:r>
      <w:r>
        <w:rPr>
          <w:bCs/>
          <w:szCs w:val="20"/>
        </w:rPr>
        <w:t xml:space="preserve">support SIB6/SIB7/SIB8 </w:t>
      </w:r>
      <w:r>
        <w:rPr>
          <w:rFonts w:eastAsia="宋体"/>
          <w:bCs/>
          <w:szCs w:val="20"/>
          <w:lang w:eastAsia="zh-CN"/>
        </w:rPr>
        <w:t xml:space="preserve">(at least part of the </w:t>
      </w:r>
      <w:r>
        <w:rPr>
          <w:bCs/>
          <w:szCs w:val="20"/>
        </w:rPr>
        <w:t>SIB6/SIB7/SIB8</w:t>
      </w:r>
      <w:r>
        <w:rPr>
          <w:rFonts w:eastAsia="宋体"/>
          <w:bCs/>
          <w:szCs w:val="20"/>
          <w:lang w:eastAsia="zh-CN"/>
        </w:rPr>
        <w:t xml:space="preserve"> content) </w:t>
      </w:r>
      <w:r>
        <w:rPr>
          <w:bCs/>
          <w:szCs w:val="20"/>
        </w:rPr>
        <w:t>forwarding from L2 Relay UE to L2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26" w:name="_Ref78178820"/>
      <w:r>
        <w:rPr>
          <w:rFonts w:ascii="Times New Roman" w:hAnsi="Times New Roman"/>
          <w:highlight w:val="green"/>
        </w:rPr>
        <w:t xml:space="preserve">[Easy] </w:t>
      </w:r>
      <w:r>
        <w:rPr>
          <w:rFonts w:ascii="Times New Roman" w:hAnsi="Times New Roman"/>
          <w:bCs w:val="0"/>
        </w:rPr>
        <w:t>SIB6/SIB7/SIB8 forwarding is supported from L2 Relay UE to L2 Remote UE</w:t>
      </w:r>
      <w:r>
        <w:rPr>
          <w:rFonts w:ascii="Times New Roman" w:hAnsi="Times New Roman"/>
        </w:rPr>
        <w:t xml:space="preserve">, with the </w:t>
      </w:r>
      <w:ins w:id="27" w:author="Rapp" w:date="2021-07-30T09:24:00Z">
        <w:r w:rsidR="005A5A8E">
          <w:rPr>
            <w:rFonts w:ascii="Times New Roman" w:hAnsi="Times New Roman"/>
          </w:rPr>
          <w:t>baseline</w:t>
        </w:r>
      </w:ins>
      <w:del w:id="28" w:author="Rapp" w:date="2021-07-30T09:24:00Z">
        <w:r w:rsidDel="005A5A8E">
          <w:rPr>
            <w:rFonts w:ascii="Times New Roman" w:hAnsi="Times New Roman"/>
          </w:rPr>
          <w:delText>premise</w:delText>
        </w:r>
      </w:del>
      <w:r>
        <w:rPr>
          <w:rFonts w:ascii="Times New Roman" w:hAnsi="Times New Roman"/>
        </w:rPr>
        <w:t xml:space="preserve"> that the Remote UE can request and receive</w:t>
      </w:r>
      <w:r>
        <w:rPr>
          <w:rFonts w:ascii="Times New Roman" w:hAnsi="Times New Roman"/>
          <w:bCs w:val="0"/>
        </w:rPr>
        <w:t xml:space="preserve"> </w:t>
      </w:r>
      <w:r>
        <w:rPr>
          <w:rFonts w:ascii="Times New Roman" w:hAnsi="Times New Roman"/>
          <w:bCs w:val="0"/>
          <w:lang w:val="en-US"/>
        </w:rPr>
        <w:t>SIB6/SIB7/SIB8</w:t>
      </w:r>
      <w:r>
        <w:rPr>
          <w:rFonts w:ascii="Times New Roman" w:hAnsi="Times New Roman"/>
        </w:rPr>
        <w:t xml:space="preserve"> from Relay UE in on-demand manner</w:t>
      </w:r>
      <w:proofErr w:type="gramStart"/>
      <w:ins w:id="29" w:author="Rapp" w:date="2021-07-30T09:47:00Z">
        <w:r w:rsidR="00B27C44">
          <w:rPr>
            <w:rFonts w:ascii="Times New Roman" w:hAnsi="Times New Roman"/>
          </w:rPr>
          <w:t xml:space="preserve">. </w:t>
        </w:r>
        <w:proofErr w:type="gramEnd"/>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6</w:t>
        </w:r>
        <w:r w:rsidR="00B27C44" w:rsidRPr="006144BF">
          <w:rPr>
            <w:rFonts w:ascii="Times New Roman" w:hAnsi="Times New Roman"/>
          </w:rPr>
          <w:t>/SIB</w:t>
        </w:r>
        <w:r w:rsidR="00B27C44">
          <w:rPr>
            <w:rFonts w:ascii="Times New Roman" w:hAnsi="Times New Roman"/>
          </w:rPr>
          <w:t>7</w:t>
        </w:r>
        <w:r w:rsidR="00B27C44" w:rsidRPr="006144BF">
          <w:rPr>
            <w:rFonts w:ascii="Times New Roman" w:hAnsi="Times New Roman"/>
          </w:rPr>
          <w:t>/SIB</w:t>
        </w:r>
        <w:r w:rsidR="00B27C44">
          <w:rPr>
            <w:rFonts w:ascii="Times New Roman" w:hAnsi="Times New Roman"/>
          </w:rPr>
          <w:t>8</w:t>
        </w:r>
        <w:r w:rsidR="00B27C44" w:rsidRPr="006144BF">
          <w:rPr>
            <w:rFonts w:ascii="Times New Roman" w:hAnsi="Times New Roman"/>
          </w:rPr>
          <w:t xml:space="preserve"> </w:t>
        </w:r>
        <w:r w:rsidR="00B27C44" w:rsidRPr="006144BF">
          <w:rPr>
            <w:rFonts w:ascii="Times New Roman" w:eastAsia="Times New Roman" w:hAnsi="Times New Roman"/>
          </w:rPr>
          <w:t>to remote UE</w:t>
        </w:r>
      </w:ins>
      <w:r>
        <w:rPr>
          <w:rFonts w:ascii="Times New Roman" w:hAnsi="Times New Roman" w:hint="eastAsia"/>
          <w:lang w:val="en-US"/>
        </w:rPr>
        <w:t>.</w:t>
      </w:r>
      <w:bookmarkEnd w:id="26"/>
      <w:ins w:id="30" w:author="Rapp" w:date="2021-07-30T09:16:00Z">
        <w:r w:rsidR="006144BF">
          <w:rPr>
            <w:rFonts w:ascii="Times New Roman" w:hAnsi="Times New Roman"/>
            <w:lang w:val="en-US"/>
          </w:rPr>
          <w:t xml:space="preserve"> </w:t>
        </w:r>
      </w:ins>
    </w:p>
    <w:p w:rsidR="004E0431" w:rsidRDefault="004E0431">
      <w:pPr>
        <w:rPr>
          <w:szCs w:val="20"/>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rsidR="00380AC6">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rsidR="004E0431" w:rsidRDefault="004E445F">
      <w:pPr>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We fail to understand how time reference information of a </w:t>
            </w:r>
            <w:proofErr w:type="spellStart"/>
            <w:r>
              <w:rPr>
                <w:szCs w:val="20"/>
              </w:rPr>
              <w:t>gNB</w:t>
            </w:r>
            <w:proofErr w:type="spellEnd"/>
            <w:r>
              <w:rPr>
                <w:szCs w:val="20"/>
              </w:rPr>
              <w:t xml:space="preserve">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can be on-demand requested by the remote UE.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SIB9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lastRenderedPageBreak/>
              <w:t xml:space="preserve">[Samsung] </w:t>
            </w:r>
            <w:r>
              <w:rPr>
                <w:rFonts w:eastAsia="Malgun Gothic"/>
                <w:szCs w:val="20"/>
                <w:lang w:eastAsia="ko-KR"/>
              </w:rPr>
              <w:t xml:space="preserve">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CF4976">
        <w:tc>
          <w:tcPr>
            <w:tcW w:w="4672" w:type="dxa"/>
          </w:tcPr>
          <w:p w:rsidR="00CF4976" w:rsidRDefault="00CF4976">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CF4976" w:rsidRDefault="00CF4976">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2-5:</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 Lenovo, </w:t>
            </w:r>
            <w:proofErr w:type="spellStart"/>
            <w:r>
              <w:rPr>
                <w:szCs w:val="20"/>
                <w:lang w:eastAsia="zh-CN"/>
              </w:rPr>
              <w:t>MotM</w:t>
            </w:r>
            <w:proofErr w:type="spellEnd"/>
            <w:r>
              <w:rPr>
                <w:szCs w:val="20"/>
                <w:lang w:eastAsia="zh-CN"/>
              </w:rPr>
              <w:t>, vivo</w:t>
            </w:r>
            <w:r w:rsidR="00312BF9">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SI retrieval of SIB9)</w:t>
            </w:r>
            <w:r>
              <w:rPr>
                <w:szCs w:val="20"/>
                <w:lang w:eastAsia="zh-CN"/>
              </w:rPr>
              <w:t>,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lang w:eastAsia="zh-CN"/>
        </w:rPr>
      </w:pPr>
      <w:r>
        <w:rPr>
          <w:rFonts w:eastAsia="等线"/>
          <w:lang w:eastAsia="zh-CN"/>
        </w:rPr>
        <w:t>1</w:t>
      </w:r>
      <w:r w:rsidR="00312BF9">
        <w:rPr>
          <w:rFonts w:eastAsia="等线"/>
          <w:lang w:eastAsia="zh-CN"/>
        </w:rPr>
        <w:t>9</w:t>
      </w:r>
      <w:r>
        <w:rPr>
          <w:rFonts w:eastAsia="等线"/>
          <w:lang w:eastAsia="zh-CN"/>
        </w:rPr>
        <w:t xml:space="preserve"> companies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rPr>
          <w:rFonts w:eastAsia="等线"/>
          <w:lang w:eastAsia="zh-CN"/>
        </w:rPr>
      </w:pPr>
      <w:r>
        <w:rPr>
          <w:rFonts w:eastAsia="等线"/>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Cs w:val="20"/>
        </w:rPr>
      </w:pPr>
      <w:r>
        <w:rPr>
          <w:rFonts w:ascii="Times New Roman" w:eastAsiaTheme="minorEastAsia" w:hAnsi="Times New Roman"/>
          <w:szCs w:val="20"/>
        </w:rPr>
        <w:t xml:space="preserve"> We also want to clarify this does not mean remote UE has to support the SIB9 related features.</w:t>
      </w:r>
    </w:p>
    <w:p w:rsidR="004E0431" w:rsidRDefault="004E445F">
      <w:pPr>
        <w:pStyle w:val="ListParagraph"/>
        <w:numPr>
          <w:ilvl w:val="0"/>
          <w:numId w:val="18"/>
        </w:numPr>
        <w:ind w:firstLineChars="0"/>
        <w:rPr>
          <w:rFonts w:ascii="Times New Roman" w:hAnsi="Times New Roman"/>
          <w:szCs w:val="20"/>
        </w:rPr>
      </w:pPr>
      <w:r>
        <w:rPr>
          <w:rFonts w:ascii="Times New Roman" w:eastAsia="Malgun Gothic" w:hAnsi="Times New Roman"/>
          <w:szCs w:val="20"/>
          <w:lang w:eastAsia="ko-KR"/>
        </w:rPr>
        <w:t>This SIB can be forwarded when requested by Remote UE.</w:t>
      </w:r>
    </w:p>
    <w:p w:rsidR="004E0431" w:rsidRDefault="004E445F">
      <w:pPr>
        <w:rPr>
          <w:rFonts w:eastAsia="等线"/>
          <w:lang w:eastAsia="zh-CN"/>
        </w:rPr>
      </w:pPr>
      <w:r>
        <w:rPr>
          <w:rFonts w:eastAsia="等线"/>
          <w:lang w:eastAsia="zh-CN"/>
        </w:rPr>
        <w:t xml:space="preserve">1 company DOES NOT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rPr>
          <w:rFonts w:eastAsia="等线"/>
          <w:lang w:eastAsia="zh-CN"/>
        </w:rPr>
      </w:pPr>
      <w:r>
        <w:rPr>
          <w:rFonts w:eastAsia="等线"/>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Cs w:val="20"/>
        </w:rPr>
      </w:pPr>
      <w:r>
        <w:rPr>
          <w:rFonts w:ascii="Times New Roman" w:hAnsi="Times New Roman"/>
          <w:szCs w:val="20"/>
        </w:rPr>
        <w:t xml:space="preserve">We fail to understand how time reference information of a </w:t>
      </w:r>
      <w:proofErr w:type="spellStart"/>
      <w:r>
        <w:rPr>
          <w:rFonts w:ascii="Times New Roman" w:hAnsi="Times New Roman"/>
          <w:szCs w:val="20"/>
        </w:rPr>
        <w:t>gNB</w:t>
      </w:r>
      <w:proofErr w:type="spellEnd"/>
      <w:r>
        <w:rPr>
          <w:rFonts w:ascii="Times New Roman" w:hAnsi="Times New Roman"/>
          <w:szCs w:val="20"/>
        </w:rPr>
        <w:t xml:space="preserve">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p w:rsidR="004E0431" w:rsidRDefault="004E0431">
      <w:pPr>
        <w:rPr>
          <w:szCs w:val="20"/>
        </w:rPr>
      </w:pPr>
    </w:p>
    <w:p w:rsidR="004E0431" w:rsidRDefault="004E445F">
      <w:pPr>
        <w:rPr>
          <w:szCs w:val="20"/>
        </w:rPr>
      </w:pPr>
      <w:r>
        <w:rPr>
          <w:rFonts w:eastAsia="等线"/>
          <w:lang w:eastAsia="zh-CN"/>
        </w:rPr>
        <w:t xml:space="preserve">2 companies HAVE NEUTRAL attitude on whether to </w:t>
      </w:r>
      <w:r>
        <w:rPr>
          <w:bCs/>
        </w:rPr>
        <w:t xml:space="preserve">support SIB9 </w:t>
      </w:r>
      <w:r>
        <w:rPr>
          <w:rFonts w:eastAsia="宋体"/>
          <w:bCs/>
          <w:lang w:eastAsia="zh-CN"/>
        </w:rPr>
        <w:t xml:space="preserve">(at least part of the </w:t>
      </w:r>
      <w:r>
        <w:rPr>
          <w:bCs/>
        </w:rPr>
        <w:t>SIB</w:t>
      </w:r>
      <w:r>
        <w:rPr>
          <w:rFonts w:eastAsia="宋体"/>
          <w:bCs/>
          <w:lang w:eastAsia="zh-CN"/>
        </w:rPr>
        <w:t xml:space="preserve">9 content) </w:t>
      </w:r>
      <w:r>
        <w:rPr>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31" w:name="_Ref78178894"/>
      <w:r>
        <w:rPr>
          <w:rFonts w:ascii="Times New Roman" w:hAnsi="Times New Roman"/>
          <w:highlight w:val="green"/>
        </w:rPr>
        <w:t xml:space="preserve">[Easy] </w:t>
      </w:r>
      <w:r>
        <w:rPr>
          <w:rFonts w:ascii="Times New Roman" w:hAnsi="Times New Roman"/>
        </w:rPr>
        <w:t xml:space="preserve">SIB9 forwarding is supported from L2 Relay UE to L2 Remote UE, with the </w:t>
      </w:r>
      <w:ins w:id="32" w:author="Rapp" w:date="2021-07-30T09:24:00Z">
        <w:r w:rsidR="005A5A8E">
          <w:rPr>
            <w:rFonts w:ascii="Times New Roman" w:hAnsi="Times New Roman"/>
          </w:rPr>
          <w:t>baseline</w:t>
        </w:r>
      </w:ins>
      <w:del w:id="33" w:author="Rapp" w:date="2021-07-30T09:24:00Z">
        <w:r w:rsidDel="005A5A8E">
          <w:rPr>
            <w:rFonts w:ascii="Times New Roman" w:hAnsi="Times New Roman"/>
          </w:rPr>
          <w:delText>premise</w:delText>
        </w:r>
      </w:del>
      <w:r>
        <w:rPr>
          <w:rFonts w:ascii="Times New Roman" w:hAnsi="Times New Roman"/>
        </w:rPr>
        <w:t xml:space="preserve"> that the Remote UE can request and receive SIB9 from Relay UE in on-demand manner</w:t>
      </w:r>
      <w:proofErr w:type="gramStart"/>
      <w:ins w:id="34" w:author="Rapp" w:date="2021-07-30T09:47:00Z">
        <w:r w:rsidR="00B27C44">
          <w:rPr>
            <w:rFonts w:ascii="Times New Roman" w:hAnsi="Times New Roman"/>
          </w:rPr>
          <w:t xml:space="preserve">. </w:t>
        </w:r>
        <w:proofErr w:type="gramEnd"/>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9</w:t>
        </w:r>
        <w:r w:rsidR="00B27C44" w:rsidRPr="006144BF">
          <w:rPr>
            <w:rFonts w:ascii="Times New Roman" w:hAnsi="Times New Roman"/>
          </w:rPr>
          <w:t xml:space="preserve"> </w:t>
        </w:r>
        <w:r w:rsidR="00B27C44" w:rsidRPr="006144BF">
          <w:rPr>
            <w:rFonts w:ascii="Times New Roman" w:eastAsia="Times New Roman" w:hAnsi="Times New Roman"/>
          </w:rPr>
          <w:t>to remote UE</w:t>
        </w:r>
      </w:ins>
      <w:r>
        <w:rPr>
          <w:rFonts w:ascii="Times New Roman" w:hAnsi="Times New Roman" w:hint="eastAsia"/>
          <w:lang w:val="en-US"/>
        </w:rPr>
        <w:t>.</w:t>
      </w:r>
      <w:bookmarkEnd w:id="31"/>
      <w:ins w:id="35" w:author="Rapp" w:date="2021-07-30T09:19:00Z">
        <w:r w:rsidR="005A5A8E">
          <w:rPr>
            <w:rFonts w:ascii="Times New Roman" w:hAnsi="Times New Roman"/>
            <w:lang w:val="en-US"/>
          </w:rPr>
          <w:t xml:space="preserve"> </w:t>
        </w:r>
      </w:ins>
    </w:p>
    <w:p w:rsidR="004E0431" w:rsidRDefault="004E0431">
      <w:pPr>
        <w:rPr>
          <w:b/>
          <w:szCs w:val="20"/>
        </w:rPr>
      </w:pPr>
    </w:p>
    <w:p w:rsidR="004E0431" w:rsidRDefault="004E0431">
      <w:pPr>
        <w:rPr>
          <w:szCs w:val="20"/>
        </w:rPr>
      </w:pPr>
    </w:p>
    <w:p w:rsidR="004E0431" w:rsidRDefault="004E0431">
      <w:pPr>
        <w:rPr>
          <w:szCs w:val="20"/>
        </w:rPr>
      </w:pPr>
    </w:p>
    <w:p w:rsidR="004E0431" w:rsidRDefault="004E0431">
      <w:pPr>
        <w:rPr>
          <w:szCs w:val="20"/>
        </w:rPr>
      </w:pPr>
    </w:p>
    <w:p w:rsidR="004E0431" w:rsidRDefault="004E445F">
      <w:pPr>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rsidR="00380AC6">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rsidR="004E0431" w:rsidRDefault="004E445F">
      <w:pPr>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[Ericsson] We don’t a technical motivation to forwards this SIB to the UE. </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can be on-demand requested by the remote UE.</w:t>
            </w:r>
          </w:p>
        </w:tc>
        <w:tc>
          <w:tcPr>
            <w:tcW w:w="4821" w:type="dxa"/>
          </w:tcPr>
          <w:p w:rsidR="004E0431" w:rsidRDefault="004E445F">
            <w:pPr>
              <w:rPr>
                <w:szCs w:val="20"/>
              </w:rPr>
            </w:pPr>
            <w:r>
              <w:rPr>
                <w:szCs w:val="20"/>
              </w:rPr>
              <w:t>[Nokia] SIB10 is only useful for manual NPN selection, and thus it does not contain anything at the moment that is useful for a Remote UE. However, we see no reason to forbid the forwarding of SIB10.</w:t>
            </w: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SIB10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lastRenderedPageBreak/>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Theme="minorEastAsia" w:hint="eastAsia"/>
                <w:szCs w:val="20"/>
                <w:lang w:eastAsia="zh-CN"/>
              </w:rPr>
              <w:t xml:space="preserve">[ZTE] </w:t>
            </w:r>
            <w:r>
              <w:rPr>
                <w:rFonts w:eastAsia="宋体" w:hint="eastAsia"/>
                <w:bCs/>
                <w:szCs w:val="20"/>
                <w:lang w:eastAsia="zh-CN"/>
              </w:rPr>
              <w:t xml:space="preserve">SIB10 </w:t>
            </w:r>
            <w:r>
              <w:rPr>
                <w:rFonts w:eastAsia="宋体" w:hint="eastAsia"/>
                <w:lang w:eastAsia="zh-CN"/>
              </w:rPr>
              <w:t xml:space="preserve">contains the HRNNs of the NPNs listed in SIB1. </w:t>
            </w:r>
            <w:r>
              <w:rPr>
                <w:rFonts w:hint="eastAsia"/>
                <w:lang w:eastAsia="zh-CN"/>
              </w:rPr>
              <w:t xml:space="preserve">This information can be used to judge whether a remote UE is allowed to access the dedicated cell. Thus, it may be necessary to </w:t>
            </w:r>
            <w:r>
              <w:rPr>
                <w:rFonts w:eastAsia="宋体" w:hint="eastAsia"/>
                <w:lang w:eastAsia="zh-CN"/>
              </w:rPr>
              <w:t xml:space="preserve">be forwarded to </w:t>
            </w:r>
            <w:r>
              <w:rPr>
                <w:rFonts w:hint="eastAsia"/>
                <w:lang w:eastAsia="zh-CN"/>
              </w:rPr>
              <w:t>r</w:t>
            </w:r>
            <w:r>
              <w:rPr>
                <w:rFonts w:eastAsia="宋体" w:hint="eastAsia"/>
                <w:lang w:eastAsia="zh-CN"/>
              </w:rPr>
              <w:t>emote UE</w:t>
            </w:r>
            <w:r>
              <w:rPr>
                <w:rFonts w:hint="eastAsia"/>
                <w:lang w:eastAsia="zh-CN"/>
              </w:rPr>
              <w:t>.</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312BF9">
        <w:tc>
          <w:tcPr>
            <w:tcW w:w="4672" w:type="dxa"/>
          </w:tcPr>
          <w:p w:rsidR="00312BF9" w:rsidRDefault="00312BF9">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312BF9" w:rsidRDefault="00312BF9">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2-6:</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Lenovo, </w:t>
            </w:r>
            <w:proofErr w:type="spellStart"/>
            <w:r>
              <w:rPr>
                <w:szCs w:val="20"/>
                <w:lang w:eastAsia="zh-CN"/>
              </w:rPr>
              <w:t>MotM</w:t>
            </w:r>
            <w:proofErr w:type="spellEnd"/>
            <w:r>
              <w:rPr>
                <w:szCs w:val="20"/>
                <w:lang w:eastAsia="zh-CN"/>
              </w:rPr>
              <w:t>, vivo</w:t>
            </w:r>
            <w:r w:rsidR="00312BF9">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Apple (we support on-demand SI retrieval of SIB10)</w:t>
            </w:r>
            <w:proofErr w:type="gramStart"/>
            <w:r>
              <w:rPr>
                <w:szCs w:val="20"/>
              </w:rPr>
              <w:t xml:space="preserve">, </w:t>
            </w:r>
            <w:r>
              <w:rPr>
                <w:szCs w:val="20"/>
                <w:lang w:eastAsia="zh-CN"/>
              </w:rPr>
              <w:t>,</w:t>
            </w:r>
            <w:proofErr w:type="gramEnd"/>
            <w:r>
              <w:rPr>
                <w:szCs w:val="20"/>
                <w:lang w:eastAsia="zh-CN"/>
              </w:rPr>
              <w:t xml:space="preserve">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1</w:t>
      </w:r>
      <w:r w:rsidR="004729DE">
        <w:rPr>
          <w:rFonts w:eastAsia="等线"/>
          <w:szCs w:val="20"/>
          <w:lang w:eastAsia="zh-CN"/>
        </w:rPr>
        <w:t>8</w:t>
      </w:r>
      <w:r>
        <w:rPr>
          <w:rFonts w:eastAsia="等线"/>
          <w:szCs w:val="20"/>
          <w:lang w:eastAsia="zh-CN"/>
        </w:rPr>
        <w:t xml:space="preserve"> companies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It can be on-demand requested by the remote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also want to clarify this does not mean remote UE has to support the SIB10 related features.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hAnsi="Times New Roman"/>
          <w:bCs/>
          <w:sz w:val="20"/>
          <w:szCs w:val="20"/>
        </w:rPr>
        <w:t xml:space="preserve">SIB10 </w:t>
      </w:r>
      <w:r>
        <w:rPr>
          <w:rFonts w:ascii="Times New Roman" w:hAnsi="Times New Roman"/>
          <w:sz w:val="20"/>
          <w:szCs w:val="20"/>
        </w:rPr>
        <w:t>contains the HRNNs of the NPNs listed in SIB1. This information can be used to judge whether a remote UE is allowed to access the dedicated cell. Thus, it may be necessary to be forwarded to remote UE.</w:t>
      </w:r>
    </w:p>
    <w:p w:rsidR="004E0431" w:rsidRDefault="004E445F">
      <w:pPr>
        <w:rPr>
          <w:rFonts w:eastAsia="等线"/>
          <w:szCs w:val="20"/>
          <w:lang w:eastAsia="zh-CN"/>
        </w:rPr>
      </w:pPr>
      <w:r>
        <w:rPr>
          <w:rFonts w:eastAsia="等线"/>
          <w:szCs w:val="20"/>
          <w:lang w:eastAsia="zh-CN"/>
        </w:rPr>
        <w:lastRenderedPageBreak/>
        <w:t xml:space="preserve">1 company DOES NOT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We don’t a technical motivation to forwards this SIB to the UE.</w:t>
      </w: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SIB10 </w:t>
      </w:r>
      <w:r>
        <w:rPr>
          <w:rFonts w:eastAsia="宋体"/>
          <w:bCs/>
          <w:szCs w:val="20"/>
          <w:lang w:eastAsia="zh-CN"/>
        </w:rPr>
        <w:t xml:space="preserve">(at least part of the </w:t>
      </w:r>
      <w:r>
        <w:rPr>
          <w:bCs/>
          <w:szCs w:val="20"/>
        </w:rPr>
        <w:t>SIB</w:t>
      </w:r>
      <w:r>
        <w:rPr>
          <w:rFonts w:eastAsia="宋体"/>
          <w:bCs/>
          <w:szCs w:val="20"/>
          <w:lang w:eastAsia="zh-CN"/>
        </w:rPr>
        <w:t xml:space="preserve">10 content) </w:t>
      </w:r>
      <w:r>
        <w:rPr>
          <w:bCs/>
          <w:szCs w:val="20"/>
        </w:rPr>
        <w:t>forwarding from L2 Relay UE to L2 Remote UE</w:t>
      </w:r>
    </w:p>
    <w:p w:rsidR="004E0431" w:rsidRDefault="004E0431">
      <w:pPr>
        <w:rPr>
          <w:szCs w:val="20"/>
        </w:rPr>
      </w:pPr>
    </w:p>
    <w:p w:rsidR="004E0431" w:rsidRDefault="004E0431">
      <w:pPr>
        <w:rPr>
          <w:szCs w:val="20"/>
        </w:rPr>
      </w:pPr>
    </w:p>
    <w:p w:rsidR="00B27C44" w:rsidRDefault="004E445F" w:rsidP="00B27C44">
      <w:pPr>
        <w:pStyle w:val="Proposal"/>
        <w:numPr>
          <w:ilvl w:val="0"/>
          <w:numId w:val="12"/>
        </w:numPr>
        <w:tabs>
          <w:tab w:val="clear" w:pos="1304"/>
        </w:tabs>
        <w:ind w:left="1701" w:hanging="1701"/>
        <w:rPr>
          <w:rFonts w:ascii="Times New Roman" w:hAnsi="Times New Roman"/>
        </w:rPr>
      </w:pPr>
      <w:bookmarkStart w:id="36" w:name="_Ref78178921"/>
      <w:r w:rsidRPr="00B27C44">
        <w:rPr>
          <w:rFonts w:ascii="Times New Roman" w:hAnsi="Times New Roman"/>
          <w:highlight w:val="green"/>
        </w:rPr>
        <w:t>[Easy]</w:t>
      </w:r>
      <w:r>
        <w:rPr>
          <w:rFonts w:ascii="Times New Roman" w:hAnsi="Times New Roman"/>
        </w:rPr>
        <w:t xml:space="preserve"> SIB10 forwarding is supported from L2 Relay UE to L2 Remote UE, with the </w:t>
      </w:r>
      <w:ins w:id="37" w:author="Rapp" w:date="2021-07-30T09:24:00Z">
        <w:r w:rsidR="005A5A8E">
          <w:rPr>
            <w:rFonts w:ascii="Times New Roman" w:hAnsi="Times New Roman"/>
          </w:rPr>
          <w:t>baseline</w:t>
        </w:r>
      </w:ins>
      <w:del w:id="38" w:author="Rapp" w:date="2021-07-30T09:24:00Z">
        <w:r w:rsidDel="005A5A8E">
          <w:rPr>
            <w:rFonts w:ascii="Times New Roman" w:hAnsi="Times New Roman"/>
          </w:rPr>
          <w:delText>premise</w:delText>
        </w:r>
      </w:del>
      <w:r>
        <w:rPr>
          <w:rFonts w:ascii="Times New Roman" w:hAnsi="Times New Roman"/>
        </w:rPr>
        <w:t xml:space="preserve"> that the Remote UE can request and receive SIB10 from Relay UE in on-demand manner</w:t>
      </w:r>
      <w:r w:rsidR="00B27C44">
        <w:rPr>
          <w:rFonts w:ascii="Times New Roman" w:hAnsi="Times New Roman"/>
        </w:rPr>
        <w:t xml:space="preserve">. </w:t>
      </w:r>
      <w:ins w:id="39" w:author="Rapp" w:date="2021-07-30T09:19:00Z">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ins>
      <w:ins w:id="40" w:author="Rapp" w:date="2021-07-30T09:20:00Z">
        <w:r w:rsidR="00B27C44">
          <w:rPr>
            <w:rFonts w:ascii="Times New Roman" w:hAnsi="Times New Roman"/>
          </w:rPr>
          <w:t>10</w:t>
        </w:r>
      </w:ins>
      <w:ins w:id="41" w:author="Rapp" w:date="2021-07-30T09:19:00Z">
        <w:r w:rsidR="00B27C44" w:rsidRPr="006144BF">
          <w:rPr>
            <w:rFonts w:ascii="Times New Roman" w:hAnsi="Times New Roman"/>
          </w:rPr>
          <w:t xml:space="preserve"> </w:t>
        </w:r>
        <w:r w:rsidR="00B27C44" w:rsidRPr="006144BF">
          <w:rPr>
            <w:rFonts w:ascii="Times New Roman" w:eastAsia="Times New Roman" w:hAnsi="Times New Roman"/>
          </w:rPr>
          <w:t>to remote UE</w:t>
        </w:r>
      </w:ins>
    </w:p>
    <w:bookmarkEnd w:id="36"/>
    <w:p w:rsidR="004E0431" w:rsidRPr="00B27C44" w:rsidRDefault="004E0431" w:rsidP="00B27C44">
      <w:pPr>
        <w:pStyle w:val="Proposal"/>
        <w:tabs>
          <w:tab w:val="clear" w:pos="1304"/>
        </w:tabs>
      </w:pPr>
    </w:p>
    <w:p w:rsidR="004E0431" w:rsidRDefault="004E0431">
      <w:pPr>
        <w:rPr>
          <w:szCs w:val="20"/>
        </w:rPr>
      </w:pPr>
    </w:p>
    <w:p w:rsidR="004E0431" w:rsidRDefault="004E445F">
      <w:pPr>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sidR="00380AC6">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[OPPO] Remote UE doesn’t need to measure </w:t>
            </w:r>
            <w:proofErr w:type="spellStart"/>
            <w:r>
              <w:rPr>
                <w:szCs w:val="20"/>
              </w:rPr>
              <w:t>Uu</w:t>
            </w:r>
            <w:proofErr w:type="spellEnd"/>
            <w:r>
              <w:rPr>
                <w:szCs w:val="20"/>
              </w:rPr>
              <w:t xml:space="preserve"> interface.</w:t>
            </w:r>
          </w:p>
        </w:tc>
      </w:tr>
      <w:tr w:rsidR="004E0431">
        <w:tc>
          <w:tcPr>
            <w:tcW w:w="4672" w:type="dxa"/>
          </w:tcPr>
          <w:p w:rsidR="004E0431" w:rsidRDefault="004E445F">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[Ericsson] EMR is not support for the remote UE and we do not see the point to forward this SIB.</w:t>
            </w:r>
          </w:p>
        </w:tc>
      </w:tr>
      <w:tr w:rsidR="004E0431">
        <w:tc>
          <w:tcPr>
            <w:tcW w:w="4672" w:type="dxa"/>
          </w:tcPr>
          <w:p w:rsidR="004E0431" w:rsidRDefault="004E445F">
            <w:pPr>
              <w:rPr>
                <w:strike/>
                <w:szCs w:val="20"/>
              </w:rPr>
            </w:pPr>
            <w:r>
              <w:rPr>
                <w:szCs w:val="20"/>
                <w:lang w:eastAsia="zh-CN"/>
              </w:rPr>
              <w:lastRenderedPageBreak/>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[ZTE] SIB11</w:t>
            </w:r>
            <w:r>
              <w:rPr>
                <w:rFonts w:hint="eastAsia"/>
              </w:rPr>
              <w:t xml:space="preserve"> contains information related to idle/inactive measurements</w:t>
            </w:r>
            <w:r>
              <w:rPr>
                <w:rFonts w:eastAsia="宋体" w:hint="eastAsia"/>
                <w:lang w:eastAsia="zh-CN"/>
              </w:rPr>
              <w:t>, which is used for early measurement</w:t>
            </w:r>
            <w:r>
              <w:rPr>
                <w:rFonts w:hint="eastAsia"/>
                <w:lang w:eastAsia="zh-CN"/>
              </w:rPr>
              <w:t xml:space="preserve"> for fast DCCA setup</w:t>
            </w:r>
            <w:r>
              <w:rPr>
                <w:rFonts w:eastAsia="宋体" w:hint="eastAsia"/>
                <w:lang w:eastAsia="zh-CN"/>
              </w:rPr>
              <w:t xml:space="preserve">. For the </w:t>
            </w:r>
            <w:r>
              <w:rPr>
                <w:rFonts w:hint="eastAsia"/>
                <w:lang w:eastAsia="zh-CN"/>
              </w:rPr>
              <w:t>r</w:t>
            </w:r>
            <w:r>
              <w:rPr>
                <w:rFonts w:eastAsia="宋体" w:hint="eastAsia"/>
                <w:lang w:eastAsia="zh-CN"/>
              </w:rPr>
              <w:t xml:space="preserve">emote UE </w:t>
            </w:r>
            <w:r>
              <w:rPr>
                <w:rFonts w:hint="eastAsia"/>
                <w:lang w:eastAsia="zh-CN"/>
              </w:rPr>
              <w:t>connected</w:t>
            </w:r>
            <w:r>
              <w:rPr>
                <w:rFonts w:eastAsia="宋体" w:hint="eastAsia"/>
                <w:lang w:eastAsia="zh-CN"/>
              </w:rPr>
              <w:t xml:space="preserve"> with </w:t>
            </w:r>
            <w:r>
              <w:rPr>
                <w:rFonts w:hint="eastAsia"/>
                <w:lang w:eastAsia="zh-CN"/>
              </w:rPr>
              <w:t>r</w:t>
            </w:r>
            <w:r>
              <w:rPr>
                <w:rFonts w:eastAsia="宋体" w:hint="eastAsia"/>
                <w:lang w:eastAsia="zh-CN"/>
              </w:rPr>
              <w:t xml:space="preserve">elay UE, it </w:t>
            </w:r>
            <w:r>
              <w:rPr>
                <w:rFonts w:hint="eastAsia"/>
                <w:lang w:eastAsia="zh-CN"/>
              </w:rPr>
              <w:t xml:space="preserve">does not support fast DCCA setup so that it </w:t>
            </w:r>
            <w:r>
              <w:rPr>
                <w:rFonts w:eastAsia="宋体" w:hint="eastAsia"/>
                <w:lang w:eastAsia="zh-CN"/>
              </w:rPr>
              <w:t xml:space="preserve">is not necessary to perform the early measurement. Therefore, the SIB11 does not need to be forwarded to </w:t>
            </w:r>
            <w:r>
              <w:rPr>
                <w:rFonts w:hint="eastAsia"/>
                <w:lang w:eastAsia="zh-CN"/>
              </w:rPr>
              <w:t>r</w:t>
            </w:r>
            <w:r>
              <w:rPr>
                <w:rFonts w:eastAsia="宋体" w:hint="eastAsia"/>
                <w:lang w:eastAsia="zh-CN"/>
              </w:rPr>
              <w:t>emote UE.</w:t>
            </w: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SIB11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4729DE">
        <w:tc>
          <w:tcPr>
            <w:tcW w:w="4672" w:type="dxa"/>
          </w:tcPr>
          <w:p w:rsidR="004729DE" w:rsidRDefault="004729D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4729DE" w:rsidRDefault="004729D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2-7:</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vivo</w:t>
            </w:r>
            <w:r w:rsidR="004729D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Ericsson</w:t>
            </w:r>
            <w:r>
              <w:rPr>
                <w:rFonts w:eastAsia="宋体" w:hint="eastAsia"/>
                <w:szCs w:val="20"/>
                <w:lang w:eastAsia="zh-CN"/>
              </w:rPr>
              <w:t>, ZTE</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proofErr w:type="gramStart"/>
            <w:r>
              <w:rPr>
                <w:szCs w:val="20"/>
              </w:rPr>
              <w:t>OPPO,  Nokia</w:t>
            </w:r>
            <w:proofErr w:type="gramEnd"/>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1</w:t>
      </w:r>
      <w:r w:rsidR="004729DE">
        <w:rPr>
          <w:rFonts w:eastAsia="等线"/>
          <w:szCs w:val="20"/>
          <w:lang w:eastAsia="zh-CN"/>
        </w:rPr>
        <w:t>4</w:t>
      </w:r>
      <w:r>
        <w:rPr>
          <w:rFonts w:eastAsia="等线"/>
          <w:szCs w:val="20"/>
          <w:lang w:eastAsia="zh-CN"/>
        </w:rPr>
        <w:t xml:space="preserve"> companies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Although EMR is not supported for remote UE in this release, we don’t think it is good idea to forbid remote UE to receive these SIB in specification. On which SIB to forward, we prefer to leave it to UE implementation (i.e. no specification).</w:t>
      </w:r>
    </w:p>
    <w:p w:rsidR="004E0431" w:rsidRDefault="004E445F">
      <w:pPr>
        <w:rPr>
          <w:rFonts w:eastAsia="等线"/>
          <w:szCs w:val="20"/>
          <w:lang w:eastAsia="zh-CN"/>
        </w:rPr>
      </w:pPr>
      <w:r>
        <w:rPr>
          <w:rFonts w:eastAsia="等线"/>
          <w:szCs w:val="20"/>
          <w:lang w:eastAsia="zh-CN"/>
        </w:rPr>
        <w:t xml:space="preserve">2 companies DO NOT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lastRenderedPageBreak/>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Remote UE doesn’t need to measure </w:t>
      </w:r>
      <w:proofErr w:type="spellStart"/>
      <w:r>
        <w:rPr>
          <w:rFonts w:ascii="Times New Roman" w:hAnsi="Times New Roman"/>
          <w:sz w:val="20"/>
          <w:szCs w:val="20"/>
        </w:rPr>
        <w:t>Uu</w:t>
      </w:r>
      <w:proofErr w:type="spellEnd"/>
      <w:r>
        <w:rPr>
          <w:rFonts w:ascii="Times New Roman" w:hAnsi="Times New Roman"/>
          <w:sz w:val="20"/>
          <w:szCs w:val="20"/>
        </w:rPr>
        <w:t xml:space="preserve"> interface.</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EMR is not support for the remote UE and we do not see the point to forward this SIB.</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SIB11 contains information related to idle/inactive measurements, which is used for early measurement for fast DCCA setup. For the remote UE connected with relay UE, it does not support fast DCCA setup so that it is not necessary to perform the early measurement. Therefore, the SIB11 does not need to be forwarded to remote UE.</w:t>
      </w:r>
    </w:p>
    <w:p w:rsidR="004E0431" w:rsidRDefault="004E445F">
      <w:pPr>
        <w:rPr>
          <w:szCs w:val="20"/>
        </w:rPr>
      </w:pPr>
      <w:r>
        <w:rPr>
          <w:rFonts w:eastAsia="等线"/>
          <w:szCs w:val="20"/>
          <w:lang w:eastAsia="zh-CN"/>
        </w:rPr>
        <w:t xml:space="preserve">2 companies HAVE NEUTRAL attitude on whether to </w:t>
      </w:r>
      <w:r>
        <w:rPr>
          <w:bCs/>
          <w:szCs w:val="20"/>
        </w:rPr>
        <w:t xml:space="preserve">support SIB11 </w:t>
      </w:r>
      <w:r>
        <w:rPr>
          <w:rFonts w:eastAsia="宋体"/>
          <w:bCs/>
          <w:szCs w:val="20"/>
          <w:lang w:eastAsia="zh-CN"/>
        </w:rPr>
        <w:t xml:space="preserve">(at least part of the </w:t>
      </w:r>
      <w:r>
        <w:rPr>
          <w:bCs/>
          <w:szCs w:val="20"/>
        </w:rPr>
        <w:t>SIB</w:t>
      </w:r>
      <w:r>
        <w:rPr>
          <w:rFonts w:eastAsia="宋体"/>
          <w:bCs/>
          <w:szCs w:val="20"/>
          <w:lang w:eastAsia="zh-CN"/>
        </w:rPr>
        <w:t xml:space="preserve">11 content) </w:t>
      </w:r>
      <w:r>
        <w:rPr>
          <w:bCs/>
          <w:szCs w:val="20"/>
        </w:rPr>
        <w:t>forwarding from L2 Relay UE to L2 Remote UE</w:t>
      </w:r>
    </w:p>
    <w:p w:rsidR="004E0431" w:rsidRDefault="004E0431">
      <w:pPr>
        <w:rPr>
          <w:szCs w:val="20"/>
        </w:rPr>
      </w:pPr>
    </w:p>
    <w:p w:rsidR="004E0431" w:rsidRPr="00B27C44" w:rsidRDefault="004E445F" w:rsidP="00B27C44">
      <w:pPr>
        <w:pStyle w:val="Proposal"/>
        <w:numPr>
          <w:ilvl w:val="0"/>
          <w:numId w:val="12"/>
        </w:numPr>
        <w:tabs>
          <w:tab w:val="clear" w:pos="1304"/>
        </w:tabs>
        <w:ind w:left="1701" w:hanging="1701"/>
        <w:rPr>
          <w:rFonts w:ascii="Times New Roman" w:hAnsi="Times New Roman"/>
        </w:rPr>
      </w:pPr>
      <w:bookmarkStart w:id="42" w:name="_Ref78178939"/>
      <w:r w:rsidRPr="00B27C44">
        <w:rPr>
          <w:rFonts w:ascii="Times New Roman" w:hAnsi="Times New Roman"/>
          <w:highlight w:val="green"/>
        </w:rPr>
        <w:t>[Easy]</w:t>
      </w:r>
      <w:r>
        <w:rPr>
          <w:rFonts w:ascii="Times New Roman" w:hAnsi="Times New Roman"/>
        </w:rPr>
        <w:t xml:space="preserve"> SIB11 forwarding is supported from L2 Relay UE to L2 Remote UE, with the </w:t>
      </w:r>
      <w:ins w:id="43" w:author="Rapp" w:date="2021-07-30T09:23:00Z">
        <w:r w:rsidR="005A5A8E">
          <w:rPr>
            <w:rFonts w:ascii="Times New Roman" w:hAnsi="Times New Roman"/>
          </w:rPr>
          <w:t>baseline</w:t>
        </w:r>
      </w:ins>
      <w:del w:id="44" w:author="Rapp" w:date="2021-07-30T09:23:00Z">
        <w:r w:rsidDel="005A5A8E">
          <w:rPr>
            <w:rFonts w:ascii="Times New Roman" w:hAnsi="Times New Roman"/>
          </w:rPr>
          <w:delText>premise</w:delText>
        </w:r>
      </w:del>
      <w:r>
        <w:rPr>
          <w:rFonts w:ascii="Times New Roman" w:hAnsi="Times New Roman"/>
        </w:rPr>
        <w:t xml:space="preserve"> that the Remote UE can request and receive SIB11 from Relay UE in on-demand manner</w:t>
      </w:r>
      <w:proofErr w:type="gramStart"/>
      <w:r w:rsidR="00B27C44">
        <w:rPr>
          <w:rFonts w:ascii="Times New Roman" w:hAnsi="Times New Roman"/>
        </w:rPr>
        <w:t xml:space="preserve">. </w:t>
      </w:r>
      <w:proofErr w:type="gramEnd"/>
      <w:ins w:id="45" w:author="Rapp" w:date="2021-07-30T09:20:00Z">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11</w:t>
        </w:r>
        <w:r w:rsidR="00B27C44" w:rsidRPr="006144BF">
          <w:rPr>
            <w:rFonts w:ascii="Times New Roman" w:hAnsi="Times New Roman"/>
          </w:rPr>
          <w:t xml:space="preserve"> </w:t>
        </w:r>
        <w:r w:rsidR="00B27C44" w:rsidRPr="006144BF">
          <w:rPr>
            <w:rFonts w:ascii="Times New Roman" w:eastAsia="Times New Roman" w:hAnsi="Times New Roman"/>
          </w:rPr>
          <w:t>to remote UE</w:t>
        </w:r>
      </w:ins>
      <w:r w:rsidRPr="00B27C44">
        <w:rPr>
          <w:rFonts w:ascii="Times New Roman" w:hAnsi="Times New Roman"/>
        </w:rPr>
        <w:t>.</w:t>
      </w:r>
      <w:bookmarkEnd w:id="42"/>
      <w:ins w:id="46" w:author="Rapp" w:date="2021-07-30T09:20:00Z">
        <w:r w:rsidR="005A5A8E" w:rsidRPr="00B27C44">
          <w:rPr>
            <w:rFonts w:ascii="Times New Roman" w:hAnsi="Times New Roman"/>
          </w:rPr>
          <w:t xml:space="preserve"> </w:t>
        </w:r>
      </w:ins>
    </w:p>
    <w:p w:rsidR="004E0431" w:rsidRDefault="004E445F">
      <w:pPr>
        <w:rPr>
          <w:rFonts w:eastAsiaTheme="minorEastAsia"/>
          <w:szCs w:val="20"/>
          <w:lang w:eastAsia="zh-CN"/>
        </w:rPr>
      </w:pPr>
      <w:r>
        <w:rPr>
          <w:rFonts w:eastAsiaTheme="minorEastAsia"/>
          <w:b/>
          <w:szCs w:val="20"/>
          <w:lang w:eastAsia="zh-CN"/>
        </w:rPr>
        <w:t xml:space="preserve">For </w:t>
      </w:r>
      <w:proofErr w:type="spellStart"/>
      <w:r>
        <w:rPr>
          <w:rFonts w:eastAsia="等线"/>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sidR="00380AC6">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Pr>
          <w:rFonts w:eastAsia="等线"/>
          <w:i/>
          <w:lang w:val="en-GB" w:eastAsia="zh-CN"/>
        </w:rPr>
        <w:t>SIBpos</w:t>
      </w:r>
      <w:proofErr w:type="spellEnd"/>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2-8: Do you support </w:t>
      </w:r>
      <w:proofErr w:type="spellStart"/>
      <w:r>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Pr>
                <w:rFonts w:ascii="Arial" w:hAnsi="Arial" w:cs="Arial"/>
                <w:b/>
                <w:bCs/>
                <w:i/>
              </w:rPr>
              <w:t>SIBpos</w:t>
            </w:r>
            <w:proofErr w:type="spellEnd"/>
            <w:r>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4E0431">
        <w:tc>
          <w:tcPr>
            <w:tcW w:w="4672" w:type="dxa"/>
          </w:tcPr>
          <w:p w:rsidR="004E0431" w:rsidRDefault="004E445F">
            <w:pPr>
              <w:rPr>
                <w:szCs w:val="20"/>
              </w:rPr>
            </w:pPr>
            <w:r>
              <w:rPr>
                <w:szCs w:val="20"/>
              </w:rPr>
              <w:t xml:space="preserve">[OPPO] </w:t>
            </w:r>
            <w:r>
              <w:rPr>
                <w:rFonts w:eastAsiaTheme="minorEastAsia"/>
                <w:szCs w:val="20"/>
                <w:lang w:eastAsia="zh-CN"/>
              </w:rPr>
              <w:t>It may be needed for SL-positioning in the future</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lastRenderedPageBreak/>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[Samsung</w:t>
            </w:r>
            <w:r>
              <w:rPr>
                <w:rFonts w:eastAsia="Malgun Gothic"/>
                <w:szCs w:val="20"/>
                <w:lang w:eastAsia="ko-KR"/>
              </w:rPr>
              <w:t xml:space="preserve">]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rsidR="004E0431" w:rsidRDefault="004E0431">
            <w:pPr>
              <w:rPr>
                <w:szCs w:val="20"/>
              </w:rPr>
            </w:pPr>
          </w:p>
        </w:tc>
      </w:tr>
      <w:tr w:rsidR="004729DE">
        <w:tc>
          <w:tcPr>
            <w:tcW w:w="4672" w:type="dxa"/>
          </w:tcPr>
          <w:p w:rsidR="004729DE" w:rsidRDefault="004729D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4729DE" w:rsidRDefault="004729D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2-8:</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 vivo</w:t>
            </w:r>
            <w:r w:rsidR="004729D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Ericsson</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rFonts w:eastAsiaTheme="minorEastAsia"/>
                <w:szCs w:val="20"/>
                <w:lang w:eastAsia="zh-CN"/>
              </w:rPr>
              <w:t>OPPO,</w:t>
            </w:r>
            <w:r>
              <w:rPr>
                <w:szCs w:val="20"/>
              </w:rPr>
              <w:t xml:space="preserve"> Apple (we support on-demand SI retrieval of SIB11)</w:t>
            </w:r>
            <w:r>
              <w:rPr>
                <w:rFonts w:eastAsia="宋体" w:hint="eastAsia"/>
                <w:szCs w:val="20"/>
                <w:lang w:eastAsia="zh-CN"/>
              </w:rPr>
              <w:t>, ZTE</w:t>
            </w:r>
            <w:r>
              <w:rPr>
                <w:rFonts w:eastAsia="宋体"/>
                <w:szCs w:val="20"/>
                <w:lang w:eastAsia="zh-CN"/>
              </w:rPr>
              <w:t>,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rFonts w:eastAsia="等线"/>
          <w:szCs w:val="20"/>
          <w:lang w:eastAsia="zh-CN"/>
        </w:rPr>
        <w:t>1</w:t>
      </w:r>
      <w:r w:rsidR="004729DE">
        <w:rPr>
          <w:rFonts w:eastAsia="等线"/>
          <w:szCs w:val="20"/>
          <w:lang w:eastAsia="zh-CN"/>
        </w:rPr>
        <w:t>4</w:t>
      </w:r>
      <w:r>
        <w:rPr>
          <w:rFonts w:eastAsia="等线"/>
          <w:szCs w:val="20"/>
          <w:lang w:eastAsia="zh-CN"/>
        </w:rPr>
        <w:t xml:space="preserve"> companies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It may be needed for SL-positioning in the future</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rPr>
          <w:rFonts w:eastAsia="等线"/>
          <w:szCs w:val="20"/>
          <w:lang w:eastAsia="zh-CN"/>
        </w:rPr>
      </w:pPr>
      <w:r>
        <w:rPr>
          <w:rFonts w:eastAsia="等线"/>
          <w:szCs w:val="20"/>
          <w:lang w:eastAsia="zh-CN"/>
        </w:rPr>
        <w:t xml:space="preserve">1 company DOES NOT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lastRenderedPageBreak/>
        <w:t xml:space="preserve">We never discussed to forward positioning SIB in SL relay and this is something that it does not have anything to do for SL relay operations. We should not try to agree something that is not explicitly mentioned in the </w:t>
      </w:r>
      <w:proofErr w:type="gramStart"/>
      <w:r>
        <w:rPr>
          <w:rFonts w:ascii="Times New Roman" w:hAnsi="Times New Roman"/>
          <w:sz w:val="20"/>
          <w:szCs w:val="20"/>
        </w:rPr>
        <w:t>WID..</w:t>
      </w:r>
      <w:proofErr w:type="gramEnd"/>
    </w:p>
    <w:p w:rsidR="004E0431" w:rsidRDefault="004E445F">
      <w:pPr>
        <w:rPr>
          <w:szCs w:val="20"/>
        </w:rPr>
      </w:pPr>
      <w:r>
        <w:rPr>
          <w:rFonts w:eastAsia="等线"/>
          <w:szCs w:val="20"/>
          <w:lang w:eastAsia="zh-CN"/>
        </w:rPr>
        <w:t xml:space="preserve">4 companies HAVE NEUTRAL attitude on whether to </w:t>
      </w:r>
      <w:r>
        <w:rPr>
          <w:bCs/>
          <w:szCs w:val="20"/>
        </w:rPr>
        <w:t xml:space="preserve">support </w:t>
      </w:r>
      <w:proofErr w:type="spellStart"/>
      <w:r>
        <w:rPr>
          <w:bCs/>
          <w:i/>
          <w:szCs w:val="20"/>
        </w:rPr>
        <w:t>SIBpos</w:t>
      </w:r>
      <w:proofErr w:type="spellEnd"/>
      <w:r>
        <w:rPr>
          <w:bCs/>
          <w:szCs w:val="20"/>
        </w:rPr>
        <w:t xml:space="preserve"> </w:t>
      </w:r>
      <w:r>
        <w:rPr>
          <w:rFonts w:eastAsia="宋体"/>
          <w:bCs/>
          <w:szCs w:val="20"/>
          <w:lang w:eastAsia="zh-CN"/>
        </w:rPr>
        <w:t xml:space="preserve">(at least part of the </w:t>
      </w:r>
      <w:proofErr w:type="spellStart"/>
      <w:r>
        <w:rPr>
          <w:bCs/>
          <w:i/>
          <w:szCs w:val="20"/>
        </w:rPr>
        <w:t>SIBpos</w:t>
      </w:r>
      <w:proofErr w:type="spellEnd"/>
      <w:r>
        <w:rPr>
          <w:rFonts w:eastAsia="宋体"/>
          <w:bCs/>
          <w:szCs w:val="20"/>
          <w:lang w:eastAsia="zh-CN"/>
        </w:rPr>
        <w:t xml:space="preserve"> content) </w:t>
      </w:r>
      <w:r>
        <w:rPr>
          <w:bCs/>
          <w:szCs w:val="20"/>
        </w:rPr>
        <w:t>forwarding from L2 Relay UE to L2 Remote UE</w:t>
      </w:r>
    </w:p>
    <w:p w:rsidR="004E0431" w:rsidRDefault="004E0431">
      <w:pPr>
        <w:rPr>
          <w:szCs w:val="20"/>
        </w:rPr>
      </w:pPr>
    </w:p>
    <w:p w:rsidR="004E0431" w:rsidRPr="00B27C44" w:rsidRDefault="004E445F" w:rsidP="00B27C44">
      <w:pPr>
        <w:pStyle w:val="Proposal"/>
        <w:numPr>
          <w:ilvl w:val="0"/>
          <w:numId w:val="12"/>
        </w:numPr>
        <w:tabs>
          <w:tab w:val="clear" w:pos="1304"/>
        </w:tabs>
        <w:ind w:left="1701" w:hanging="1701"/>
        <w:rPr>
          <w:rFonts w:ascii="Times New Roman" w:hAnsi="Times New Roman"/>
        </w:rPr>
      </w:pPr>
      <w:bookmarkStart w:id="47" w:name="_Ref78178952"/>
      <w:r w:rsidRPr="00B27C44">
        <w:rPr>
          <w:rFonts w:ascii="Times New Roman" w:hAnsi="Times New Roman"/>
          <w:highlight w:val="green"/>
        </w:rPr>
        <w:t>[Easy]</w:t>
      </w:r>
      <w:r>
        <w:rPr>
          <w:rFonts w:ascii="Times New Roman" w:hAnsi="Times New Roman"/>
        </w:rPr>
        <w:t xml:space="preserve"> </w:t>
      </w:r>
      <w:proofErr w:type="spellStart"/>
      <w:r w:rsidRPr="00B27C44">
        <w:rPr>
          <w:rFonts w:ascii="Times New Roman" w:hAnsi="Times New Roman"/>
          <w:i/>
        </w:rPr>
        <w:t>SIBpos</w:t>
      </w:r>
      <w:proofErr w:type="spellEnd"/>
      <w:r>
        <w:rPr>
          <w:rFonts w:ascii="Times New Roman" w:hAnsi="Times New Roman"/>
        </w:rPr>
        <w:t xml:space="preserve"> forwarding is supported from L2 Relay UE to L2 Remote UE, with the </w:t>
      </w:r>
      <w:ins w:id="48" w:author="Rapp" w:date="2021-07-30T09:23:00Z">
        <w:r w:rsidR="005A5A8E">
          <w:rPr>
            <w:rFonts w:ascii="Times New Roman" w:hAnsi="Times New Roman"/>
          </w:rPr>
          <w:t>baseline</w:t>
        </w:r>
      </w:ins>
      <w:del w:id="49" w:author="Rapp" w:date="2021-07-30T09:23:00Z">
        <w:r w:rsidDel="005A5A8E">
          <w:rPr>
            <w:rFonts w:ascii="Times New Roman" w:hAnsi="Times New Roman"/>
          </w:rPr>
          <w:delText>premise</w:delText>
        </w:r>
      </w:del>
      <w:r>
        <w:rPr>
          <w:rFonts w:ascii="Times New Roman" w:hAnsi="Times New Roman"/>
        </w:rPr>
        <w:t xml:space="preserve"> that the Remote UE can request and receive </w:t>
      </w:r>
      <w:proofErr w:type="spellStart"/>
      <w:r w:rsidRPr="00B27C44">
        <w:rPr>
          <w:rFonts w:ascii="Times New Roman" w:hAnsi="Times New Roman"/>
          <w:i/>
        </w:rPr>
        <w:t>SIBpos</w:t>
      </w:r>
      <w:proofErr w:type="spellEnd"/>
      <w:r>
        <w:rPr>
          <w:rFonts w:ascii="Times New Roman" w:hAnsi="Times New Roman"/>
        </w:rPr>
        <w:t xml:space="preserve"> from Relay UE in on-demand manner</w:t>
      </w:r>
      <w:proofErr w:type="gramStart"/>
      <w:r w:rsidR="00B27C44">
        <w:rPr>
          <w:rFonts w:ascii="Times New Roman" w:hAnsi="Times New Roman"/>
        </w:rPr>
        <w:t xml:space="preserve">. </w:t>
      </w:r>
      <w:proofErr w:type="gramEnd"/>
      <w:ins w:id="50" w:author="Rapp" w:date="2021-07-30T09:20:00Z">
        <w:r w:rsidR="00B27C44" w:rsidRPr="006144BF">
          <w:rPr>
            <w:rFonts w:ascii="Times New Roman" w:eastAsia="Times New Roman" w:hAnsi="Times New Roman"/>
          </w:rPr>
          <w:t xml:space="preserve">FFS whether relay UE can voluntarily forward </w:t>
        </w:r>
        <w:proofErr w:type="spellStart"/>
        <w:r w:rsidR="00B27C44" w:rsidRPr="005A5A8E">
          <w:rPr>
            <w:rFonts w:ascii="Times New Roman" w:hAnsi="Times New Roman"/>
            <w:i/>
          </w:rPr>
          <w:t>SIBpos</w:t>
        </w:r>
        <w:proofErr w:type="spellEnd"/>
        <w:r w:rsidR="00B27C44" w:rsidRPr="006144BF">
          <w:rPr>
            <w:rFonts w:ascii="Times New Roman" w:hAnsi="Times New Roman"/>
          </w:rPr>
          <w:t xml:space="preserve"> </w:t>
        </w:r>
        <w:r w:rsidR="00B27C44" w:rsidRPr="006144BF">
          <w:rPr>
            <w:rFonts w:ascii="Times New Roman" w:eastAsia="Times New Roman" w:hAnsi="Times New Roman"/>
          </w:rPr>
          <w:t>to remote UE</w:t>
        </w:r>
      </w:ins>
      <w:r w:rsidRPr="00B27C44">
        <w:rPr>
          <w:rFonts w:ascii="Times New Roman" w:hAnsi="Times New Roman"/>
        </w:rPr>
        <w:t>.</w:t>
      </w:r>
      <w:bookmarkEnd w:id="47"/>
      <w:ins w:id="51" w:author="Rapp" w:date="2021-07-30T09:20:00Z">
        <w:r w:rsidR="005A5A8E" w:rsidRPr="00B27C44">
          <w:rPr>
            <w:rFonts w:ascii="Times New Roman" w:hAnsi="Times New Roman"/>
          </w:rPr>
          <w:t xml:space="preserve"> </w:t>
        </w:r>
      </w:ins>
    </w:p>
    <w:p w:rsidR="004E0431" w:rsidRDefault="004E445F">
      <w:pPr>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w:t>
      </w:r>
      <w:proofErr w:type="spellStart"/>
      <w:r>
        <w:rPr>
          <w:rFonts w:eastAsiaTheme="minorEastAsia"/>
          <w:szCs w:val="20"/>
          <w:lang w:eastAsia="zh-CN"/>
        </w:rPr>
        <w:t>sidelink</w:t>
      </w:r>
      <w:proofErr w:type="spellEnd"/>
      <w:r>
        <w:rPr>
          <w:rFonts w:eastAsiaTheme="minorEastAsia"/>
          <w:szCs w:val="20"/>
          <w:lang w:eastAsia="zh-CN"/>
        </w:rPr>
        <w:t xml:space="preserve">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sidR="00380AC6">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4821" w:type="dxa"/>
          </w:tcPr>
          <w:p w:rsidR="004E0431" w:rsidRDefault="004E0431">
            <w:pPr>
              <w:rPr>
                <w:szCs w:val="20"/>
              </w:rPr>
            </w:pPr>
          </w:p>
        </w:tc>
      </w:tr>
      <w:tr w:rsidR="004E0431">
        <w:tc>
          <w:tcPr>
            <w:tcW w:w="4672" w:type="dxa"/>
          </w:tcPr>
          <w:p w:rsidR="004E0431" w:rsidRDefault="004E445F">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lang w:eastAsia="zh-CN"/>
              </w:rPr>
              <w:t>[Xiaomi] It’s not future proof to define minimum SI for relay purpose. OSI can be requested on demand.</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szCs w:val="20"/>
                <w:lang w:eastAsia="zh-CN"/>
              </w:rPr>
              <w:t>[Ericsson] This is needed for SL relay</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 xml:space="preserve">[Samsung] The SIB </w:t>
            </w:r>
            <w:r>
              <w:rPr>
                <w:rFonts w:eastAsia="Malgun Gothic"/>
                <w:szCs w:val="20"/>
                <w:lang w:eastAsia="ko-KR"/>
              </w:rPr>
              <w:t>contents are necessary for Remote UE for SL communication and SL relay discovery.</w:t>
            </w:r>
          </w:p>
        </w:tc>
        <w:tc>
          <w:tcPr>
            <w:tcW w:w="4821" w:type="dxa"/>
          </w:tcPr>
          <w:p w:rsidR="004E0431" w:rsidRDefault="004E0431">
            <w:pPr>
              <w:rPr>
                <w:szCs w:val="20"/>
              </w:rPr>
            </w:pPr>
          </w:p>
        </w:tc>
      </w:tr>
      <w:tr w:rsidR="004729DE">
        <w:tc>
          <w:tcPr>
            <w:tcW w:w="4672" w:type="dxa"/>
          </w:tcPr>
          <w:p w:rsidR="004729DE" w:rsidRDefault="004729DE">
            <w:pPr>
              <w:rPr>
                <w:rFonts w:eastAsia="Malgun Gothic"/>
                <w:szCs w:val="20"/>
                <w:lang w:eastAsia="ko-KR"/>
              </w:rPr>
            </w:pPr>
            <w:r>
              <w:rPr>
                <w:rFonts w:eastAsia="Malgun Gothic" w:hint="eastAsia"/>
                <w:szCs w:val="20"/>
                <w:lang w:eastAsia="ko-KR"/>
              </w:rPr>
              <w:lastRenderedPageBreak/>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4729DE" w:rsidRDefault="004729D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2-9:</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Apple</w:t>
            </w:r>
            <w:r>
              <w:rPr>
                <w:rFonts w:eastAsiaTheme="minorEastAsia" w:hint="eastAsia"/>
                <w:szCs w:val="20"/>
                <w:lang w:eastAsia="zh-CN"/>
              </w:rPr>
              <w: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Samsung</w:t>
            </w:r>
            <w:r>
              <w:rPr>
                <w:szCs w:val="20"/>
                <w:lang w:eastAsia="zh-CN"/>
              </w:rPr>
              <w:t xml:space="preserve">, Sharp, Nokia, </w:t>
            </w:r>
            <w:proofErr w:type="spellStart"/>
            <w:r>
              <w:rPr>
                <w:szCs w:val="20"/>
                <w:lang w:eastAsia="zh-CN"/>
              </w:rPr>
              <w:t>InterDigital</w:t>
            </w:r>
            <w:proofErr w:type="spellEnd"/>
            <w:r>
              <w:rPr>
                <w:szCs w:val="20"/>
                <w:lang w:eastAsia="zh-CN"/>
              </w:rPr>
              <w:t>, vivo</w:t>
            </w:r>
            <w:r w:rsidR="006A440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rFonts w:ascii="Arial" w:eastAsia="等线" w:hAnsi="Arial" w:cs="Arial"/>
          <w:b/>
          <w:highlight w:val="yellow"/>
          <w:lang w:eastAsia="zh-CN"/>
        </w:rPr>
      </w:pPr>
    </w:p>
    <w:p w:rsidR="004E0431" w:rsidRDefault="004E445F">
      <w:pPr>
        <w:rPr>
          <w:rFonts w:ascii="Arial" w:eastAsia="等线" w:hAnsi="Arial" w:cs="Arial"/>
          <w:highlight w:val="yellow"/>
          <w:lang w:eastAsia="zh-CN"/>
        </w:rPr>
      </w:pPr>
      <w:r>
        <w:rPr>
          <w:rFonts w:eastAsia="等线"/>
          <w:lang w:val="en-GB" w:eastAsia="zh-CN"/>
        </w:rPr>
        <w:t xml:space="preserve">All companies agree to </w:t>
      </w:r>
      <w:r>
        <w:rPr>
          <w:rFonts w:ascii="Arial" w:hAnsi="Arial" w:cs="Arial"/>
          <w:bCs/>
        </w:rPr>
        <w:t xml:space="preserve">support SIB12 </w:t>
      </w:r>
      <w:r>
        <w:rPr>
          <w:rFonts w:ascii="Arial" w:eastAsia="宋体" w:hAnsi="Arial" w:cs="Arial" w:hint="eastAsia"/>
          <w:bCs/>
          <w:lang w:eastAsia="zh-CN"/>
        </w:rPr>
        <w:t xml:space="preserve">(at least part of the </w:t>
      </w:r>
      <w:r>
        <w:rPr>
          <w:rFonts w:ascii="Arial" w:hAnsi="Arial" w:cs="Arial"/>
          <w:bCs/>
        </w:rPr>
        <w:t>SIB</w:t>
      </w:r>
      <w:r>
        <w:rPr>
          <w:rFonts w:ascii="Arial" w:eastAsia="宋体" w:hAnsi="Arial" w:cs="Arial" w:hint="eastAsia"/>
          <w:bCs/>
          <w:lang w:eastAsia="zh-CN"/>
        </w:rPr>
        <w:t xml:space="preserve">12 content) </w:t>
      </w:r>
      <w:r>
        <w:rPr>
          <w:rFonts w:ascii="Arial" w:hAnsi="Arial" w:cs="Arial"/>
          <w:bCs/>
        </w:rPr>
        <w:t>forwarding from L2 Relay UE to L2 Remote UE</w:t>
      </w:r>
    </w:p>
    <w:p w:rsidR="004E0431" w:rsidRDefault="004E445F">
      <w:pPr>
        <w:pStyle w:val="Proposal"/>
        <w:numPr>
          <w:ilvl w:val="0"/>
          <w:numId w:val="12"/>
        </w:numPr>
        <w:tabs>
          <w:tab w:val="clear" w:pos="1304"/>
        </w:tabs>
        <w:ind w:left="1701" w:hanging="1701"/>
        <w:rPr>
          <w:rFonts w:ascii="Times New Roman" w:hAnsi="Times New Roman"/>
        </w:rPr>
      </w:pPr>
      <w:bookmarkStart w:id="52" w:name="_Ref78178970"/>
      <w:r>
        <w:rPr>
          <w:rFonts w:ascii="Times New Roman" w:hAnsi="Times New Roman"/>
          <w:highlight w:val="green"/>
        </w:rPr>
        <w:t>[Easy]</w:t>
      </w:r>
      <w:r>
        <w:rPr>
          <w:rFonts w:ascii="Times New Roman" w:hAnsi="Times New Roman"/>
        </w:rPr>
        <w:t xml:space="preserve"> SIB12 forwarding is supported from L2 Relay UE to L2 Remote UE</w:t>
      </w:r>
      <w:ins w:id="53" w:author="Rapp" w:date="2021-07-30T09:22:00Z">
        <w:r w:rsidR="005A5A8E">
          <w:rPr>
            <w:rFonts w:ascii="Times New Roman" w:hAnsi="Times New Roman"/>
          </w:rPr>
          <w:t xml:space="preserve">, with the </w:t>
        </w:r>
        <w:r w:rsidR="005A5A8E">
          <w:rPr>
            <w:rFonts w:ascii="Times New Roman" w:hAnsi="Times New Roman"/>
          </w:rPr>
          <w:t>baseline</w:t>
        </w:r>
        <w:r w:rsidR="005A5A8E">
          <w:rPr>
            <w:rFonts w:ascii="Times New Roman" w:hAnsi="Times New Roman"/>
          </w:rPr>
          <w:t xml:space="preserve"> that the Remote UE can request and receive </w:t>
        </w:r>
        <w:r w:rsidR="005A5A8E">
          <w:rPr>
            <w:rFonts w:ascii="Times New Roman" w:hAnsi="Times New Roman"/>
          </w:rPr>
          <w:t>SIB12</w:t>
        </w:r>
        <w:r w:rsidR="005A5A8E">
          <w:rPr>
            <w:rFonts w:ascii="Times New Roman" w:hAnsi="Times New Roman"/>
          </w:rPr>
          <w:t xml:space="preserve"> from Relay UE in on-demand </w:t>
        </w:r>
        <w:proofErr w:type="gramStart"/>
        <w:r w:rsidR="005A5A8E">
          <w:rPr>
            <w:rFonts w:ascii="Times New Roman" w:hAnsi="Times New Roman"/>
          </w:rPr>
          <w:t>manner.</w:t>
        </w:r>
      </w:ins>
      <w:r w:rsidR="00B27C44">
        <w:rPr>
          <w:rFonts w:ascii="Times New Roman" w:hAnsi="Times New Roman"/>
        </w:rPr>
        <w:t>.</w:t>
      </w:r>
      <w:proofErr w:type="gramEnd"/>
      <w:r w:rsidR="00B27C44">
        <w:rPr>
          <w:rFonts w:ascii="Times New Roman" w:hAnsi="Times New Roman"/>
        </w:rPr>
        <w:t xml:space="preserve"> </w:t>
      </w:r>
      <w:ins w:id="54" w:author="Rapp" w:date="2021-07-30T09:21:00Z">
        <w:r w:rsidR="00B27C44" w:rsidRPr="006144BF">
          <w:rPr>
            <w:rFonts w:ascii="Times New Roman" w:eastAsia="Times New Roman" w:hAnsi="Times New Roman"/>
          </w:rPr>
          <w:t xml:space="preserve">FFS whether relay UE can voluntarily forward </w:t>
        </w:r>
        <w:r w:rsidR="00B27C44" w:rsidRPr="006144BF">
          <w:rPr>
            <w:rFonts w:ascii="Times New Roman" w:hAnsi="Times New Roman"/>
          </w:rPr>
          <w:t>SIB</w:t>
        </w:r>
        <w:r w:rsidR="00B27C44">
          <w:rPr>
            <w:rFonts w:ascii="Times New Roman" w:hAnsi="Times New Roman"/>
          </w:rPr>
          <w:t>12</w:t>
        </w:r>
        <w:r w:rsidR="00B27C44" w:rsidRPr="006144BF">
          <w:rPr>
            <w:rFonts w:ascii="Times New Roman" w:hAnsi="Times New Roman"/>
          </w:rPr>
          <w:t xml:space="preserve"> </w:t>
        </w:r>
        <w:r w:rsidR="00B27C44" w:rsidRPr="006144BF">
          <w:rPr>
            <w:rFonts w:ascii="Times New Roman" w:eastAsia="Times New Roman" w:hAnsi="Times New Roman"/>
          </w:rPr>
          <w:t>to remote UE</w:t>
        </w:r>
      </w:ins>
      <w:r>
        <w:rPr>
          <w:rFonts w:ascii="Times New Roman" w:hAnsi="Times New Roman" w:hint="eastAsia"/>
          <w:lang w:val="en-US"/>
        </w:rPr>
        <w:t>.</w:t>
      </w:r>
      <w:bookmarkEnd w:id="52"/>
      <w:ins w:id="55" w:author="Rapp" w:date="2021-07-30T09:21:00Z">
        <w:r w:rsidR="005A5A8E">
          <w:rPr>
            <w:rFonts w:ascii="Times New Roman" w:hAnsi="Times New Roman"/>
            <w:lang w:val="en-US"/>
          </w:rPr>
          <w:t xml:space="preserve"> </w:t>
        </w:r>
      </w:ins>
    </w:p>
    <w:p w:rsidR="004E0431" w:rsidRDefault="004E0431">
      <w:pPr>
        <w:rPr>
          <w:rFonts w:ascii="Arial" w:eastAsia="等线" w:hAnsi="Arial" w:cs="Arial"/>
          <w:b/>
          <w:highlight w:val="yellow"/>
          <w:lang w:eastAsia="zh-CN"/>
        </w:rPr>
      </w:pPr>
    </w:p>
    <w:p w:rsidR="004E0431" w:rsidRDefault="004E0431">
      <w:pPr>
        <w:rPr>
          <w:rFonts w:ascii="Arial" w:eastAsia="等线" w:hAnsi="Arial" w:cs="Arial"/>
          <w:b/>
          <w:highlight w:val="yellow"/>
          <w:lang w:eastAsia="zh-CN"/>
        </w:rPr>
      </w:pPr>
    </w:p>
    <w:p w:rsidR="004E0431" w:rsidRDefault="004E445F">
      <w:pPr>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w:t>
      </w:r>
      <w:proofErr w:type="spellStart"/>
      <w:r>
        <w:rPr>
          <w:rFonts w:eastAsiaTheme="minorEastAsia"/>
          <w:szCs w:val="20"/>
          <w:lang w:eastAsia="zh-CN"/>
        </w:rPr>
        <w:t>sidelink</w:t>
      </w:r>
      <w:proofErr w:type="spellEnd"/>
      <w:r>
        <w:rPr>
          <w:rFonts w:eastAsiaTheme="minorEastAsia"/>
          <w:szCs w:val="20"/>
          <w:lang w:eastAsia="zh-CN"/>
        </w:rPr>
        <w:t xml:space="preserve">-based relay. </w:t>
      </w:r>
      <w:r>
        <w:rPr>
          <w:rFonts w:eastAsia="等线"/>
          <w:lang w:val="en-GB" w:eastAsia="zh-CN"/>
        </w:rPr>
        <w:t xml:space="preserve">On the other hand, SIB13/SIB14 contain information related to LTE </w:t>
      </w:r>
      <w:proofErr w:type="spellStart"/>
      <w:r>
        <w:rPr>
          <w:rFonts w:eastAsia="等线"/>
          <w:lang w:val="en-GB" w:eastAsia="zh-CN"/>
        </w:rPr>
        <w:t>sidelink</w:t>
      </w:r>
      <w:proofErr w:type="spellEnd"/>
      <w:r>
        <w:rPr>
          <w:rFonts w:eastAsia="等线"/>
          <w:lang w:val="en-GB" w:eastAsia="zh-CN"/>
        </w:rPr>
        <w:t xml:space="preserve">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sidR="00380AC6">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rsidR="004E0431" w:rsidRDefault="004E445F">
      <w:pPr>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lastRenderedPageBreak/>
              <w:t>Arguments in favor</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p w:rsidR="004E0431" w:rsidRDefault="004E445F">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rsidR="004E0431" w:rsidRDefault="004E445F">
            <w:pPr>
              <w:rPr>
                <w:szCs w:val="20"/>
              </w:rPr>
            </w:pPr>
            <w:r>
              <w:rPr>
                <w:szCs w:val="20"/>
              </w:rPr>
              <w:t xml:space="preserve">[OPPO] As </w:t>
            </w:r>
            <w:proofErr w:type="spellStart"/>
            <w:r>
              <w:rPr>
                <w:szCs w:val="20"/>
              </w:rPr>
              <w:t>rapp</w:t>
            </w:r>
            <w:proofErr w:type="spellEnd"/>
            <w:r>
              <w:rPr>
                <w:szCs w:val="20"/>
              </w:rPr>
              <w:t xml:space="preserve"> said, they are for LTE </w:t>
            </w:r>
            <w:proofErr w:type="spellStart"/>
            <w:r>
              <w:rPr>
                <w:szCs w:val="20"/>
              </w:rPr>
              <w:t>sidelink</w:t>
            </w:r>
            <w:proofErr w:type="spellEnd"/>
            <w:r>
              <w:rPr>
                <w:szCs w:val="20"/>
              </w:rPr>
              <w:t xml:space="preserve"> communication.</w:t>
            </w:r>
          </w:p>
        </w:tc>
      </w:tr>
      <w:tr w:rsidR="004E0431">
        <w:tc>
          <w:tcPr>
            <w:tcW w:w="4672" w:type="dxa"/>
          </w:tcPr>
          <w:p w:rsidR="004E0431" w:rsidRDefault="004E445F">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rsidR="004E0431" w:rsidRDefault="004E445F">
            <w:pPr>
              <w:rPr>
                <w:szCs w:val="20"/>
              </w:rPr>
            </w:pPr>
            <w:r>
              <w:rPr>
                <w:szCs w:val="20"/>
              </w:rPr>
              <w:t xml:space="preserve">[Ericsson] We do not support SL relay for LTE and we should not </w:t>
            </w:r>
            <w:proofErr w:type="gramStart"/>
            <w:r>
              <w:rPr>
                <w:szCs w:val="20"/>
              </w:rPr>
              <w:t>forwards</w:t>
            </w:r>
            <w:proofErr w:type="gramEnd"/>
            <w:r>
              <w:rPr>
                <w:szCs w:val="20"/>
              </w:rPr>
              <w:t xml:space="preserve"> these SIBs to the remote UE. We should avoid to agree something that is not part of the WID.</w:t>
            </w:r>
          </w:p>
        </w:tc>
      </w:tr>
      <w:tr w:rsidR="004E0431">
        <w:tc>
          <w:tcPr>
            <w:tcW w:w="4672" w:type="dxa"/>
          </w:tcPr>
          <w:p w:rsidR="004E0431" w:rsidRDefault="004E445F">
            <w:pPr>
              <w:rPr>
                <w:strike/>
                <w:szCs w:val="20"/>
              </w:rPr>
            </w:pPr>
            <w:r>
              <w:rPr>
                <w:szCs w:val="20"/>
                <w:lang w:eastAsia="zh-CN"/>
              </w:rPr>
              <w:t>[Xiaomi] It’s not future proof to define minimum SI for relay purpose. OSI can be requested on demand.</w:t>
            </w:r>
          </w:p>
        </w:tc>
        <w:tc>
          <w:tcPr>
            <w:tcW w:w="4821" w:type="dxa"/>
          </w:tcPr>
          <w:p w:rsidR="004E0431" w:rsidRDefault="004E445F">
            <w:pPr>
              <w:rPr>
                <w:szCs w:val="20"/>
              </w:rPr>
            </w:pPr>
            <w:r>
              <w:rPr>
                <w:rFonts w:eastAsia="宋体"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 xml:space="preserve">V2X </w:t>
            </w:r>
            <w:proofErr w:type="spellStart"/>
            <w:r>
              <w:rPr>
                <w:lang w:eastAsia="zh-CN"/>
              </w:rPr>
              <w:t>sidelink</w:t>
            </w:r>
            <w:proofErr w:type="spellEnd"/>
            <w:r>
              <w:rPr>
                <w:lang w:eastAsia="zh-CN"/>
              </w:rPr>
              <w:t xml:space="preserve"> communication</w:t>
            </w:r>
            <w:r>
              <w:t>.</w:t>
            </w:r>
            <w:r>
              <w:rPr>
                <w:rFonts w:eastAsia="宋体" w:hint="eastAsia"/>
                <w:lang w:eastAsia="zh-CN"/>
              </w:rPr>
              <w:t xml:space="preserve"> For the NR </w:t>
            </w:r>
            <w:r>
              <w:rPr>
                <w:rFonts w:hint="eastAsia"/>
                <w:lang w:eastAsia="zh-CN"/>
              </w:rPr>
              <w:t>r</w:t>
            </w:r>
            <w:r>
              <w:rPr>
                <w:rFonts w:eastAsia="宋体" w:hint="eastAsia"/>
                <w:lang w:eastAsia="zh-CN"/>
              </w:rPr>
              <w:t xml:space="preserve">emote UE, it does not use the V2X </w:t>
            </w:r>
            <w:proofErr w:type="spellStart"/>
            <w:r>
              <w:rPr>
                <w:rFonts w:eastAsia="宋体" w:hint="eastAsia"/>
                <w:lang w:eastAsia="zh-CN"/>
              </w:rPr>
              <w:t>sidelink</w:t>
            </w:r>
            <w:proofErr w:type="spellEnd"/>
            <w:r>
              <w:rPr>
                <w:rFonts w:eastAsia="宋体" w:hint="eastAsia"/>
                <w:lang w:eastAsia="zh-CN"/>
              </w:rPr>
              <w:t xml:space="preserve"> communication configuration so is not necessary for the </w:t>
            </w:r>
            <w:r>
              <w:rPr>
                <w:rFonts w:hint="eastAsia"/>
                <w:lang w:eastAsia="zh-CN"/>
              </w:rPr>
              <w:t>r</w:t>
            </w:r>
            <w:r>
              <w:rPr>
                <w:rFonts w:eastAsia="宋体" w:hint="eastAsia"/>
                <w:lang w:eastAsia="zh-CN"/>
              </w:rPr>
              <w:t>elay UE to forward this info.</w:t>
            </w:r>
          </w:p>
        </w:tc>
      </w:tr>
      <w:tr w:rsidR="004E0431">
        <w:tc>
          <w:tcPr>
            <w:tcW w:w="4672" w:type="dxa"/>
          </w:tcPr>
          <w:p w:rsidR="004E0431" w:rsidRDefault="004E445F">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SIB13/14 related features.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lang w:eastAsia="zh-CN"/>
              </w:rPr>
              <w:t>[Intel] See comment to Q2-3; Also, agree with MediaTek and Huawei.</w:t>
            </w:r>
          </w:p>
        </w:tc>
        <w:tc>
          <w:tcPr>
            <w:tcW w:w="4821" w:type="dxa"/>
          </w:tcPr>
          <w:p w:rsidR="004E0431" w:rsidRDefault="004E0431">
            <w:pPr>
              <w:rPr>
                <w:szCs w:val="20"/>
              </w:rPr>
            </w:pPr>
          </w:p>
        </w:tc>
      </w:tr>
      <w:tr w:rsidR="004E0431">
        <w:tc>
          <w:tcPr>
            <w:tcW w:w="4672" w:type="dxa"/>
          </w:tcPr>
          <w:p w:rsidR="004E0431" w:rsidRDefault="004E445F">
            <w:pPr>
              <w:rPr>
                <w:rFonts w:eastAsiaTheme="minorEastAsia"/>
                <w:lang w:eastAsia="zh-CN"/>
              </w:rPr>
            </w:pPr>
            <w:r>
              <w:rPr>
                <w:rFonts w:eastAsia="Malgun Gothic" w:hint="eastAsia"/>
                <w:szCs w:val="20"/>
                <w:lang w:eastAsia="ko-KR"/>
              </w:rPr>
              <w:t>[Samsung] These S</w:t>
            </w:r>
            <w:r>
              <w:rPr>
                <w:rFonts w:eastAsia="Malgun Gothic"/>
                <w:szCs w:val="20"/>
                <w:lang w:eastAsia="ko-KR"/>
              </w:rPr>
              <w:t>IBs can be forwarded when Remote UE requests.</w:t>
            </w:r>
          </w:p>
        </w:tc>
        <w:tc>
          <w:tcPr>
            <w:tcW w:w="4821" w:type="dxa"/>
          </w:tcPr>
          <w:p w:rsidR="004E0431" w:rsidRDefault="004E0431">
            <w:pPr>
              <w:rPr>
                <w:szCs w:val="20"/>
              </w:rPr>
            </w:pPr>
          </w:p>
        </w:tc>
      </w:tr>
      <w:tr w:rsidR="006A440E">
        <w:tc>
          <w:tcPr>
            <w:tcW w:w="4672" w:type="dxa"/>
          </w:tcPr>
          <w:p w:rsidR="006A440E" w:rsidRDefault="006A440E">
            <w:pPr>
              <w:rPr>
                <w:rFonts w:eastAsia="Malgun Gothic"/>
                <w:szCs w:val="20"/>
                <w:lang w:eastAsia="ko-KR"/>
              </w:rPr>
            </w:pPr>
            <w:r>
              <w:rPr>
                <w:rFonts w:eastAsia="Malgun Gothic" w:hint="eastAsia"/>
                <w:szCs w:val="20"/>
                <w:lang w:eastAsia="ko-KR"/>
              </w:rPr>
              <w:t xml:space="preserve">[LG] </w:t>
            </w:r>
            <w:r w:rsidRPr="0027219F">
              <w:rPr>
                <w:rFonts w:eastAsia="Malgun Gothic"/>
                <w:szCs w:val="20"/>
                <w:lang w:eastAsia="ko-KR"/>
              </w:rPr>
              <w:t xml:space="preserve">After </w:t>
            </w:r>
            <w:r>
              <w:rPr>
                <w:rFonts w:eastAsia="Malgun Gothic"/>
                <w:szCs w:val="20"/>
                <w:lang w:eastAsia="ko-KR"/>
              </w:rPr>
              <w:t xml:space="preserve">the </w:t>
            </w:r>
            <w:r w:rsidRPr="0027219F">
              <w:rPr>
                <w:rFonts w:eastAsia="Malgun Gothic"/>
                <w:szCs w:val="20"/>
                <w:lang w:eastAsia="ko-KR"/>
              </w:rPr>
              <w:t xml:space="preserve">PC5 connection between relay UE and remote UE, we think relay UE can deliver essential </w:t>
            </w:r>
            <w:proofErr w:type="gramStart"/>
            <w:r w:rsidRPr="0027219F">
              <w:rPr>
                <w:rFonts w:eastAsia="Malgun Gothic"/>
                <w:szCs w:val="20"/>
                <w:lang w:eastAsia="ko-KR"/>
              </w:rPr>
              <w:t>SIB(</w:t>
            </w:r>
            <w:proofErr w:type="gramEnd"/>
            <w:r w:rsidRPr="0027219F">
              <w:rPr>
                <w:rFonts w:eastAsia="Malgun Gothic"/>
                <w:szCs w:val="20"/>
                <w:lang w:eastAsia="ko-KR"/>
              </w:rPr>
              <w:t>MIB, SIB1, SIB6</w:t>
            </w:r>
            <w:r>
              <w:rPr>
                <w:rFonts w:eastAsia="Malgun Gothic"/>
                <w:szCs w:val="20"/>
                <w:lang w:eastAsia="ko-KR"/>
              </w:rPr>
              <w:t>/</w:t>
            </w:r>
            <w:r w:rsidRPr="0027219F">
              <w:rPr>
                <w:rFonts w:eastAsia="Malgun Gothic"/>
                <w:szCs w:val="20"/>
                <w:lang w:eastAsia="ko-KR"/>
              </w:rPr>
              <w:t>7</w:t>
            </w:r>
            <w:r>
              <w:rPr>
                <w:rFonts w:eastAsia="Malgun Gothic"/>
                <w:szCs w:val="20"/>
                <w:lang w:eastAsia="ko-KR"/>
              </w:rPr>
              <w:t>/</w:t>
            </w:r>
            <w:r w:rsidRPr="0027219F">
              <w:rPr>
                <w:rFonts w:eastAsia="Malgun Gothic"/>
                <w:szCs w:val="20"/>
                <w:lang w:eastAsia="ko-KR"/>
              </w:rPr>
              <w:t xml:space="preserve">8(public </w:t>
            </w:r>
            <w:r>
              <w:rPr>
                <w:rFonts w:eastAsia="Malgun Gothic"/>
                <w:szCs w:val="20"/>
                <w:lang w:eastAsia="ko-KR"/>
              </w:rPr>
              <w:t>warning</w:t>
            </w:r>
            <w:r w:rsidRPr="0027219F">
              <w:rPr>
                <w:rFonts w:eastAsia="Malgun Gothic"/>
                <w:szCs w:val="20"/>
                <w:lang w:eastAsia="ko-KR"/>
              </w:rPr>
              <w:t>), and SIB12(SL related)) voluntar</w:t>
            </w:r>
            <w:r>
              <w:rPr>
                <w:rFonts w:eastAsia="Malgun Gothic"/>
                <w:szCs w:val="20"/>
                <w:lang w:eastAsia="ko-KR"/>
              </w:rPr>
              <w:t>ily</w:t>
            </w:r>
            <w:r w:rsidRPr="0027219F">
              <w:rPr>
                <w:rFonts w:eastAsia="Malgun Gothic"/>
                <w:szCs w:val="20"/>
                <w:lang w:eastAsia="ko-KR"/>
              </w:rPr>
              <w:t xml:space="preserve"> such as</w:t>
            </w:r>
            <w:r>
              <w:rPr>
                <w:rFonts w:eastAsia="Malgun Gothic"/>
                <w:szCs w:val="20"/>
                <w:lang w:eastAsia="ko-KR"/>
              </w:rPr>
              <w:t xml:space="preserve"> legacy </w:t>
            </w:r>
            <w:r w:rsidRPr="0027219F">
              <w:rPr>
                <w:rFonts w:eastAsia="Malgun Gothic"/>
                <w:szCs w:val="20"/>
                <w:lang w:eastAsia="ko-KR"/>
              </w:rPr>
              <w:t>FeD2D. In addition, the remote UE can request all SIBs using on-demand.</w:t>
            </w:r>
          </w:p>
        </w:tc>
        <w:tc>
          <w:tcPr>
            <w:tcW w:w="4821" w:type="dxa"/>
          </w:tcPr>
          <w:p w:rsidR="006A440E" w:rsidRDefault="006A440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2-10:</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w:t>
            </w:r>
            <w:r>
              <w:t xml:space="preserve"> </w:t>
            </w:r>
            <w:proofErr w:type="spellStart"/>
            <w:r>
              <w:rPr>
                <w:rFonts w:eastAsiaTheme="minorEastAsia"/>
                <w:szCs w:val="20"/>
                <w:lang w:eastAsia="zh-CN"/>
              </w:rPr>
              <w:t>Spreadtrum</w:t>
            </w:r>
            <w:proofErr w:type="spellEnd"/>
            <w:r>
              <w:rPr>
                <w:rFonts w:eastAsiaTheme="minorEastAsia"/>
                <w:szCs w:val="20"/>
                <w:lang w:eastAsia="zh-CN"/>
              </w:rPr>
              <w:t>, Intel, Samsung (on-demand manner</w:t>
            </w:r>
            <w:proofErr w:type="gramStart"/>
            <w:r>
              <w:rPr>
                <w:rFonts w:eastAsiaTheme="minorEastAsia"/>
                <w:szCs w:val="20"/>
                <w:lang w:eastAsia="zh-CN"/>
              </w:rPr>
              <w:t>)</w:t>
            </w:r>
            <w:r>
              <w:rPr>
                <w:szCs w:val="20"/>
                <w:lang w:eastAsia="zh-CN"/>
              </w:rPr>
              <w:t xml:space="preserve"> ,</w:t>
            </w:r>
            <w:proofErr w:type="gramEnd"/>
            <w:r>
              <w:rPr>
                <w:szCs w:val="20"/>
                <w:lang w:eastAsia="zh-CN"/>
              </w:rPr>
              <w:t xml:space="preserve"> Sharp, </w:t>
            </w:r>
            <w:proofErr w:type="spellStart"/>
            <w:r>
              <w:rPr>
                <w:szCs w:val="20"/>
                <w:lang w:eastAsia="zh-CN"/>
              </w:rPr>
              <w:t>InterDigital</w:t>
            </w:r>
            <w:proofErr w:type="spellEnd"/>
            <w:r>
              <w:rPr>
                <w:szCs w:val="20"/>
                <w:lang w:eastAsia="zh-CN"/>
              </w:rPr>
              <w:t xml:space="preserve"> (in on-demand manner)</w:t>
            </w:r>
            <w:r w:rsidR="006A440E">
              <w:rPr>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OPPO, Ericsson</w:t>
            </w:r>
            <w:r>
              <w:rPr>
                <w:rFonts w:eastAsia="宋体" w:hint="eastAsia"/>
                <w:szCs w:val="20"/>
                <w:lang w:eastAsia="zh-CN"/>
              </w:rPr>
              <w:t>, ZTE</w:t>
            </w:r>
            <w:r>
              <w:rPr>
                <w:rFonts w:eastAsia="宋体"/>
                <w:szCs w:val="20"/>
                <w:lang w:eastAsia="zh-CN"/>
              </w:rPr>
              <w:t>, vivo</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Apple (in on-demand manner and/or up to remote UE implementation), Nokia</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szCs w:val="20"/>
        </w:rPr>
      </w:pPr>
    </w:p>
    <w:p w:rsidR="004E0431" w:rsidRDefault="004E445F">
      <w:pPr>
        <w:rPr>
          <w:rFonts w:eastAsia="等线"/>
          <w:szCs w:val="20"/>
          <w:lang w:eastAsia="zh-CN"/>
        </w:rPr>
      </w:pPr>
      <w:r>
        <w:rPr>
          <w:rFonts w:eastAsia="等线"/>
          <w:szCs w:val="20"/>
          <w:lang w:eastAsia="zh-CN"/>
        </w:rPr>
        <w:t>1</w:t>
      </w:r>
      <w:r w:rsidR="006A440E">
        <w:rPr>
          <w:rFonts w:eastAsia="等线"/>
          <w:szCs w:val="20"/>
          <w:lang w:eastAsia="zh-CN"/>
        </w:rPr>
        <w:t>1</w:t>
      </w:r>
      <w:r>
        <w:rPr>
          <w:rFonts w:eastAsia="等线"/>
          <w:szCs w:val="20"/>
          <w:lang w:eastAsia="zh-CN"/>
        </w:rPr>
        <w:t xml:space="preserve"> companies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The Remote UE should be able to receive/request any SIB</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We don’t think it is good idea to forbid remote UE to receive these SIB in specification. On which SIB to forward, we prefer to leave it to UE implementation (i.e. no specification).</w:t>
      </w:r>
    </w:p>
    <w:p w:rsidR="004E0431" w:rsidRDefault="004E445F">
      <w:pPr>
        <w:pStyle w:val="ListParagraph"/>
        <w:numPr>
          <w:ilvl w:val="0"/>
          <w:numId w:val="18"/>
        </w:numPr>
        <w:ind w:firstLineChars="0"/>
        <w:rPr>
          <w:rFonts w:ascii="Times New Roman" w:eastAsiaTheme="minorEastAsia" w:hAnsi="Times New Roman"/>
          <w:sz w:val="20"/>
          <w:szCs w:val="20"/>
        </w:rPr>
      </w:pPr>
      <w:r>
        <w:rPr>
          <w:rFonts w:ascii="Times New Roman" w:eastAsiaTheme="minorEastAsia" w:hAnsi="Times New Roman"/>
          <w:sz w:val="20"/>
          <w:szCs w:val="20"/>
        </w:rPr>
        <w:t>This does not mean remote UE has to support the related features.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Malgun Gothic" w:hAnsi="Times New Roman"/>
          <w:sz w:val="20"/>
          <w:szCs w:val="20"/>
          <w:lang w:eastAsia="ko-KR"/>
        </w:rPr>
        <w:t>This SIB can be forwarded when requested by Remote UE.</w:t>
      </w:r>
    </w:p>
    <w:p w:rsidR="004E0431" w:rsidRDefault="004E445F">
      <w:pPr>
        <w:rPr>
          <w:rFonts w:eastAsia="等线"/>
          <w:szCs w:val="20"/>
          <w:lang w:eastAsia="zh-CN"/>
        </w:rPr>
      </w:pPr>
      <w:r>
        <w:rPr>
          <w:rFonts w:eastAsia="等线"/>
          <w:szCs w:val="20"/>
          <w:lang w:eastAsia="zh-CN"/>
        </w:rPr>
        <w:t xml:space="preserve">4 companies DO NOT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r>
        <w:rPr>
          <w:rFonts w:eastAsia="等线"/>
          <w:szCs w:val="20"/>
          <w:lang w:eastAsia="zh-CN"/>
        </w:rPr>
        <w:t xml:space="preserve"> </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do not support SL relay for LTE and we should not </w:t>
      </w:r>
      <w:proofErr w:type="gramStart"/>
      <w:r>
        <w:rPr>
          <w:rFonts w:ascii="Times New Roman" w:hAnsi="Times New Roman"/>
          <w:sz w:val="20"/>
          <w:szCs w:val="20"/>
        </w:rPr>
        <w:t>forwards</w:t>
      </w:r>
      <w:proofErr w:type="gramEnd"/>
      <w:r>
        <w:rPr>
          <w:rFonts w:ascii="Times New Roman" w:hAnsi="Times New Roman"/>
          <w:sz w:val="20"/>
          <w:szCs w:val="20"/>
        </w:rPr>
        <w:t xml:space="preserve"> these SIBs to the remote UE. We should avoid to agree something that is not part of the WID.</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SIB13-14 contain configurations of LTE V2X </w:t>
      </w:r>
      <w:proofErr w:type="spellStart"/>
      <w:r>
        <w:rPr>
          <w:rFonts w:ascii="Times New Roman" w:hAnsi="Times New Roman"/>
          <w:sz w:val="20"/>
          <w:szCs w:val="20"/>
        </w:rPr>
        <w:t>sidelink</w:t>
      </w:r>
      <w:proofErr w:type="spellEnd"/>
      <w:r>
        <w:rPr>
          <w:rFonts w:ascii="Times New Roman" w:hAnsi="Times New Roman"/>
          <w:sz w:val="20"/>
          <w:szCs w:val="20"/>
        </w:rPr>
        <w:t xml:space="preserve"> communication. For the NR remote UE, it does not use the V2X </w:t>
      </w:r>
      <w:proofErr w:type="spellStart"/>
      <w:r>
        <w:rPr>
          <w:rFonts w:ascii="Times New Roman" w:hAnsi="Times New Roman"/>
          <w:sz w:val="20"/>
          <w:szCs w:val="20"/>
        </w:rPr>
        <w:t>sidelink</w:t>
      </w:r>
      <w:proofErr w:type="spellEnd"/>
      <w:r>
        <w:rPr>
          <w:rFonts w:ascii="Times New Roman" w:hAnsi="Times New Roman"/>
          <w:sz w:val="20"/>
          <w:szCs w:val="20"/>
        </w:rPr>
        <w:t xml:space="preserve"> communication configuration so is not necessary for the relay UE to forward this </w:t>
      </w:r>
      <w:proofErr w:type="gramStart"/>
      <w:r>
        <w:rPr>
          <w:rFonts w:ascii="Times New Roman" w:hAnsi="Times New Roman"/>
          <w:sz w:val="20"/>
          <w:szCs w:val="20"/>
        </w:rPr>
        <w:t>info..</w:t>
      </w:r>
      <w:proofErr w:type="gramEnd"/>
    </w:p>
    <w:p w:rsidR="004E0431" w:rsidRDefault="004E445F">
      <w:pPr>
        <w:rPr>
          <w:szCs w:val="20"/>
        </w:rPr>
      </w:pPr>
      <w:r>
        <w:rPr>
          <w:rFonts w:eastAsia="等线"/>
          <w:szCs w:val="20"/>
          <w:lang w:eastAsia="zh-CN"/>
        </w:rPr>
        <w:t xml:space="preserve">4 companies HAVE NEUTRAL attitude on whether to </w:t>
      </w:r>
      <w:r>
        <w:rPr>
          <w:bCs/>
          <w:szCs w:val="20"/>
        </w:rPr>
        <w:t xml:space="preserve">support SIB13/SIB14 </w:t>
      </w:r>
      <w:r>
        <w:rPr>
          <w:rFonts w:eastAsia="宋体"/>
          <w:bCs/>
          <w:szCs w:val="20"/>
          <w:lang w:eastAsia="zh-CN"/>
        </w:rPr>
        <w:t xml:space="preserve">(at least part of the </w:t>
      </w:r>
      <w:r>
        <w:rPr>
          <w:bCs/>
          <w:szCs w:val="20"/>
        </w:rPr>
        <w:t>SIB13/SIB14</w:t>
      </w:r>
      <w:r>
        <w:rPr>
          <w:rFonts w:eastAsia="宋体"/>
          <w:bCs/>
          <w:szCs w:val="20"/>
          <w:lang w:eastAsia="zh-CN"/>
        </w:rPr>
        <w:t xml:space="preserve"> content) </w:t>
      </w:r>
      <w:r>
        <w:rPr>
          <w:bCs/>
          <w:szCs w:val="20"/>
        </w:rPr>
        <w:t>forwarding from L2 Relay UE to L2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56" w:name="_Ref78179232"/>
      <w:r>
        <w:rPr>
          <w:rFonts w:ascii="Times New Roman" w:hAnsi="Times New Roman"/>
          <w:highlight w:val="yellow"/>
        </w:rPr>
        <w:t>[For discussion]</w:t>
      </w:r>
      <w:r>
        <w:rPr>
          <w:rFonts w:ascii="Times New Roman" w:hAnsi="Times New Roman"/>
        </w:rPr>
        <w:t xml:space="preserve"> Discuss whether SIB13/SIB14 forwarding is supported from L2 Relay UE to L2 Remote UE, with the premise that the Remote UE can request and receive SIB13/SIB14 from Relay UE in on-demand manner.</w:t>
      </w:r>
      <w:bookmarkEnd w:id="56"/>
    </w:p>
    <w:p w:rsidR="004E0431" w:rsidRDefault="004E0431">
      <w:pPr>
        <w:rPr>
          <w:szCs w:val="20"/>
        </w:rPr>
      </w:pPr>
    </w:p>
    <w:p w:rsidR="004E0431" w:rsidRDefault="004E445F">
      <w:pPr>
        <w:pStyle w:val="Heading2"/>
        <w:keepLines/>
        <w:numPr>
          <w:ilvl w:val="2"/>
          <w:numId w:val="14"/>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rsidR="004E0431" w:rsidRDefault="004E445F">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lastRenderedPageBreak/>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rsidR="004E0431" w:rsidRDefault="004E445F">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rsidR="004E0431" w:rsidRDefault="004E445F">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 However, it is also depending on the outcome of discussion in Section 3.3.</w:t>
      </w:r>
    </w:p>
    <w:p w:rsidR="004E0431" w:rsidRDefault="004E445F">
      <w:pPr>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57" w:name="OLE_LINK3"/>
      <w:bookmarkStart w:id="58" w:name="OLE_LINK4"/>
      <w:r>
        <w:rPr>
          <w:rFonts w:eastAsiaTheme="minorEastAsia"/>
          <w:lang w:eastAsia="zh-CN"/>
        </w:rPr>
        <w:t>eave the discussion and decision on the potential concept of Minimum SI for Remote UE to stage 3 phase</w:t>
      </w:r>
      <w:bookmarkEnd w:id="57"/>
      <w:bookmarkEnd w:id="58"/>
      <w:r>
        <w:rPr>
          <w:rFonts w:eastAsiaTheme="minorEastAsia"/>
          <w:lang w:eastAsia="zh-CN"/>
        </w:rPr>
        <w:t>. This issue is not urgent and can be resolved after the basic system information procedure for Remote UE is pretty clear.</w:t>
      </w:r>
    </w:p>
    <w:p w:rsidR="004E0431" w:rsidRDefault="004E445F">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8785" w:type="dxa"/>
        <w:tblLayout w:type="fixed"/>
        <w:tblLook w:val="04A0" w:firstRow="1" w:lastRow="0" w:firstColumn="1" w:lastColumn="0" w:noHBand="0" w:noVBand="1"/>
      </w:tblPr>
      <w:tblGrid>
        <w:gridCol w:w="1308"/>
        <w:gridCol w:w="1407"/>
        <w:gridCol w:w="6070"/>
      </w:tblGrid>
      <w:tr w:rsidR="004E0431">
        <w:tc>
          <w:tcPr>
            <w:tcW w:w="1308"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rsidR="004E0431" w:rsidRDefault="004E445F">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Comment</w:t>
            </w:r>
          </w:p>
        </w:tc>
      </w:tr>
      <w:tr w:rsidR="004E0431">
        <w:tc>
          <w:tcPr>
            <w:tcW w:w="1308" w:type="dxa"/>
          </w:tcPr>
          <w:p w:rsidR="004E0431" w:rsidRDefault="004E445F">
            <w:pPr>
              <w:rPr>
                <w:rFonts w:eastAsiaTheme="minorEastAsia"/>
                <w:szCs w:val="20"/>
                <w:lang w:eastAsia="zh-CN"/>
              </w:rPr>
            </w:pPr>
            <w:r>
              <w:rPr>
                <w:szCs w:val="20"/>
              </w:rPr>
              <w:t>MediaTek</w:t>
            </w:r>
          </w:p>
        </w:tc>
        <w:tc>
          <w:tcPr>
            <w:tcW w:w="1407" w:type="dxa"/>
          </w:tcPr>
          <w:p w:rsidR="004E0431" w:rsidRDefault="004E445F">
            <w:pPr>
              <w:rPr>
                <w:szCs w:val="20"/>
              </w:rPr>
            </w:pPr>
            <w:r>
              <w:rPr>
                <w:szCs w:val="20"/>
              </w:rPr>
              <w:t>YES</w:t>
            </w:r>
          </w:p>
        </w:tc>
        <w:tc>
          <w:tcPr>
            <w:tcW w:w="6070" w:type="dxa"/>
          </w:tcPr>
          <w:p w:rsidR="004E0431" w:rsidRDefault="004E445F">
            <w:pPr>
              <w:rPr>
                <w:szCs w:val="20"/>
              </w:rPr>
            </w:pPr>
            <w:r>
              <w:rPr>
                <w:rFonts w:eastAsiaTheme="minorEastAsia"/>
              </w:rPr>
              <w:t xml:space="preserve">In general, we think defining the Minimum SI concept for PC5 make the things unnecessarily complicated for L2 Relay operation. </w:t>
            </w:r>
          </w:p>
        </w:tc>
      </w:tr>
      <w:tr w:rsidR="004E0431">
        <w:tc>
          <w:tcPr>
            <w:tcW w:w="1308" w:type="dxa"/>
          </w:tcPr>
          <w:p w:rsidR="004E0431" w:rsidRDefault="004E445F">
            <w:pPr>
              <w:rPr>
                <w:szCs w:val="20"/>
              </w:rPr>
            </w:pPr>
            <w:r>
              <w:rPr>
                <w:szCs w:val="20"/>
              </w:rPr>
              <w:t>OPPO</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If we support SI acquisition before PC5 connection establishment, the support of Minimum SI will be necessary since it means the relay has to deliver SI to the UEs in proximity without an established PC5 connection.</w:t>
            </w:r>
          </w:p>
        </w:tc>
      </w:tr>
      <w:tr w:rsidR="004E0431">
        <w:tc>
          <w:tcPr>
            <w:tcW w:w="1308" w:type="dxa"/>
          </w:tcPr>
          <w:p w:rsidR="004E0431" w:rsidRDefault="004E445F">
            <w:pPr>
              <w:rPr>
                <w:szCs w:val="20"/>
              </w:rPr>
            </w:pPr>
            <w:r>
              <w:rPr>
                <w:szCs w:val="20"/>
              </w:rPr>
              <w:t>Qualcomm</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 xml:space="preserve">Similar view as OPPO. If we support SIB forwarding before PC5 connection establishment, we must support Minimum SI because at least </w:t>
            </w:r>
            <w:proofErr w:type="spellStart"/>
            <w:r>
              <w:rPr>
                <w:szCs w:val="20"/>
              </w:rPr>
              <w:t>Uu</w:t>
            </w:r>
            <w:proofErr w:type="spellEnd"/>
            <w:r>
              <w:rPr>
                <w:szCs w:val="20"/>
              </w:rPr>
              <w:t xml:space="preserve"> MIB+SIB (if assuming all other SIBs are not forwarded) typically have ~2400 bit. It is impossible to broadcast these 2400 bit periodically by each relay, which will cause heavy interference.</w:t>
            </w:r>
          </w:p>
          <w:p w:rsidR="004E0431" w:rsidRDefault="004E445F">
            <w:pPr>
              <w:rPr>
                <w:szCs w:val="20"/>
              </w:rPr>
            </w:pPr>
            <w:r>
              <w:rPr>
                <w:szCs w:val="20"/>
              </w:rPr>
              <w:t>If we don’t support SIB forwarding before PC5 connection, we think there is no point to support Minimum SI.</w:t>
            </w:r>
          </w:p>
        </w:tc>
      </w:tr>
      <w:tr w:rsidR="004E0431">
        <w:tc>
          <w:tcPr>
            <w:tcW w:w="1308" w:type="dxa"/>
          </w:tcPr>
          <w:p w:rsidR="004E0431" w:rsidRDefault="004E445F">
            <w:pPr>
              <w:rPr>
                <w:rFonts w:eastAsia="PMingLiU"/>
                <w:szCs w:val="20"/>
                <w:lang w:eastAsia="zh-TW"/>
              </w:rPr>
            </w:pPr>
            <w:proofErr w:type="spellStart"/>
            <w:r>
              <w:rPr>
                <w:rFonts w:eastAsia="PMingLiU" w:hint="eastAsia"/>
                <w:szCs w:val="20"/>
                <w:lang w:eastAsia="zh-TW"/>
              </w:rPr>
              <w:t>ASUSTeK</w:t>
            </w:r>
            <w:proofErr w:type="spellEnd"/>
          </w:p>
        </w:tc>
        <w:tc>
          <w:tcPr>
            <w:tcW w:w="1407" w:type="dxa"/>
          </w:tcPr>
          <w:p w:rsidR="004E0431" w:rsidRDefault="004E445F">
            <w:pPr>
              <w:rPr>
                <w:rFonts w:eastAsia="PMingLiU"/>
                <w:szCs w:val="20"/>
                <w:lang w:eastAsia="zh-TW"/>
              </w:rPr>
            </w:pPr>
            <w:r>
              <w:rPr>
                <w:rFonts w:eastAsia="PMingLiU"/>
                <w:szCs w:val="20"/>
                <w:lang w:eastAsia="zh-TW"/>
              </w:rPr>
              <w:t>See comment</w:t>
            </w:r>
          </w:p>
        </w:tc>
        <w:tc>
          <w:tcPr>
            <w:tcW w:w="6070" w:type="dxa"/>
          </w:tcPr>
          <w:p w:rsidR="004E0431" w:rsidRDefault="004E445F">
            <w:pPr>
              <w:rPr>
                <w:rFonts w:eastAsia="PMingLiU"/>
                <w:szCs w:val="20"/>
                <w:lang w:eastAsia="zh-TW"/>
              </w:rPr>
            </w:pPr>
            <w:r>
              <w:rPr>
                <w:rFonts w:eastAsia="PMingLiU" w:hint="eastAsia"/>
                <w:szCs w:val="20"/>
                <w:lang w:eastAsia="zh-TW"/>
              </w:rPr>
              <w:t>We share the same view with OPPO and Qualcomm.</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CATT</w:t>
            </w:r>
          </w:p>
        </w:tc>
        <w:tc>
          <w:tcPr>
            <w:tcW w:w="1407" w:type="dxa"/>
          </w:tcPr>
          <w:p w:rsidR="004E0431" w:rsidRDefault="004E445F">
            <w:pPr>
              <w:rPr>
                <w:rFonts w:eastAsiaTheme="minorEastAsia"/>
                <w:szCs w:val="20"/>
                <w:lang w:eastAsia="zh-CN"/>
              </w:rPr>
            </w:pPr>
            <w:r>
              <w:rPr>
                <w:rFonts w:eastAsiaTheme="minorEastAsia" w:hint="eastAsia"/>
                <w:szCs w:val="20"/>
                <w:lang w:eastAsia="zh-CN"/>
              </w:rPr>
              <w:t>See comments</w:t>
            </w:r>
          </w:p>
        </w:tc>
        <w:tc>
          <w:tcPr>
            <w:tcW w:w="6070" w:type="dxa"/>
          </w:tcPr>
          <w:p w:rsidR="004E0431" w:rsidRDefault="004E445F">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Xiaomi</w:t>
            </w:r>
          </w:p>
        </w:tc>
        <w:tc>
          <w:tcPr>
            <w:tcW w:w="1407" w:type="dxa"/>
          </w:tcPr>
          <w:p w:rsidR="004E0431" w:rsidRDefault="004E445F">
            <w:pPr>
              <w:rPr>
                <w:rFonts w:eastAsiaTheme="minorEastAsia"/>
                <w:szCs w:val="20"/>
                <w:lang w:eastAsia="zh-CN"/>
              </w:rPr>
            </w:pPr>
            <w:r>
              <w:rPr>
                <w:rFonts w:eastAsiaTheme="minorEastAsia" w:hint="eastAsia"/>
                <w:szCs w:val="20"/>
                <w:lang w:eastAsia="zh-CN"/>
              </w:rPr>
              <w:t>No</w:t>
            </w:r>
          </w:p>
        </w:tc>
        <w:tc>
          <w:tcPr>
            <w:tcW w:w="6070" w:type="dxa"/>
          </w:tcPr>
          <w:p w:rsidR="004E0431" w:rsidRDefault="004E445F">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Ericsson</w:t>
            </w:r>
          </w:p>
        </w:tc>
        <w:tc>
          <w:tcPr>
            <w:tcW w:w="1407" w:type="dxa"/>
          </w:tcPr>
          <w:p w:rsidR="004E0431" w:rsidRDefault="004E445F">
            <w:pPr>
              <w:rPr>
                <w:rFonts w:eastAsiaTheme="minorEastAsia"/>
                <w:szCs w:val="20"/>
                <w:lang w:eastAsia="zh-CN"/>
              </w:rPr>
            </w:pPr>
            <w:r>
              <w:rPr>
                <w:rFonts w:eastAsiaTheme="minorEastAsia"/>
                <w:szCs w:val="20"/>
                <w:lang w:eastAsia="zh-CN"/>
              </w:rPr>
              <w:t xml:space="preserve">No </w:t>
            </w:r>
          </w:p>
        </w:tc>
        <w:tc>
          <w:tcPr>
            <w:tcW w:w="6070" w:type="dxa"/>
          </w:tcPr>
          <w:p w:rsidR="004E0431" w:rsidRDefault="004E445F">
            <w:pPr>
              <w:rPr>
                <w:rFonts w:eastAsiaTheme="minorEastAsia"/>
                <w:szCs w:val="20"/>
                <w:lang w:eastAsia="zh-CN"/>
              </w:rPr>
            </w:pPr>
            <w:r>
              <w:rPr>
                <w:rFonts w:eastAsiaTheme="minorEastAsia"/>
                <w:szCs w:val="20"/>
                <w:lang w:eastAsia="zh-CN"/>
              </w:rPr>
              <w:t xml:space="preserve">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rFonts w:eastAsiaTheme="minorEastAsia"/>
                <w:szCs w:val="20"/>
                <w:lang w:eastAsia="zh-CN"/>
              </w:rPr>
              <w:t>are</w:t>
            </w:r>
            <w:proofErr w:type="gramEnd"/>
            <w:r>
              <w:rPr>
                <w:rFonts w:eastAsiaTheme="minorEastAsia"/>
                <w:szCs w:val="20"/>
                <w:lang w:eastAsia="zh-CN"/>
              </w:rPr>
              <w:t xml:space="preserve"> used to send mostly </w:t>
            </w:r>
            <w:proofErr w:type="spellStart"/>
            <w:r>
              <w:rPr>
                <w:rFonts w:eastAsiaTheme="minorEastAsia"/>
                <w:szCs w:val="20"/>
                <w:lang w:eastAsia="zh-CN"/>
              </w:rPr>
              <w:t>Uu</w:t>
            </w:r>
            <w:proofErr w:type="spellEnd"/>
            <w:r>
              <w:rPr>
                <w:rFonts w:eastAsiaTheme="minorEastAsia"/>
                <w:szCs w:val="20"/>
                <w:lang w:eastAsia="zh-CN"/>
              </w:rPr>
              <w:t xml:space="preserve"> message, we do not see a real benefits to forward this beforehand. Further, if we go on this direction we would need to specific how and when a UE will start </w:t>
            </w:r>
            <w:r>
              <w:rPr>
                <w:rFonts w:eastAsiaTheme="minorEastAsia"/>
                <w:szCs w:val="20"/>
                <w:lang w:eastAsia="zh-CN"/>
              </w:rPr>
              <w:lastRenderedPageBreak/>
              <w:t>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1407" w:type="dxa"/>
          </w:tcPr>
          <w:p w:rsidR="004E0431" w:rsidRDefault="004E445F">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rsidR="004E0431" w:rsidRDefault="004E445F">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rsidR="004E0431" w:rsidRDefault="004E445F">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Apple</w:t>
            </w:r>
          </w:p>
        </w:tc>
        <w:tc>
          <w:tcPr>
            <w:tcW w:w="1407" w:type="dxa"/>
          </w:tcPr>
          <w:p w:rsidR="004E0431" w:rsidRDefault="004E445F">
            <w:pPr>
              <w:rPr>
                <w:rFonts w:eastAsiaTheme="minorEastAsia"/>
                <w:szCs w:val="20"/>
                <w:lang w:eastAsia="zh-CN"/>
              </w:rPr>
            </w:pPr>
            <w:r>
              <w:rPr>
                <w:rFonts w:eastAsiaTheme="minorEastAsia"/>
                <w:szCs w:val="20"/>
                <w:lang w:eastAsia="zh-CN"/>
              </w:rPr>
              <w:t>Neutral</w:t>
            </w:r>
          </w:p>
        </w:tc>
        <w:tc>
          <w:tcPr>
            <w:tcW w:w="6070" w:type="dxa"/>
          </w:tcPr>
          <w:p w:rsidR="004E0431" w:rsidRDefault="004E445F">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4E0431">
        <w:tc>
          <w:tcPr>
            <w:tcW w:w="1308" w:type="dxa"/>
          </w:tcPr>
          <w:p w:rsidR="004E0431" w:rsidRDefault="004E445F">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rsidR="004E0431" w:rsidRDefault="004E445F">
            <w:pPr>
              <w:rPr>
                <w:rFonts w:eastAsiaTheme="minorEastAsia"/>
                <w:szCs w:val="20"/>
                <w:lang w:eastAsia="zh-CN"/>
              </w:rPr>
            </w:pPr>
            <w:r>
              <w:rPr>
                <w:rFonts w:eastAsiaTheme="minorEastAsia"/>
                <w:szCs w:val="20"/>
                <w:lang w:eastAsia="zh-CN"/>
              </w:rPr>
              <w:t>See comment</w:t>
            </w:r>
          </w:p>
        </w:tc>
        <w:tc>
          <w:tcPr>
            <w:tcW w:w="6070" w:type="dxa"/>
          </w:tcPr>
          <w:p w:rsidR="004E0431" w:rsidRDefault="004E445F">
            <w:pPr>
              <w:rPr>
                <w:rFonts w:eastAsiaTheme="minorEastAsia"/>
                <w:szCs w:val="20"/>
                <w:lang w:eastAsia="zh-CN"/>
              </w:rPr>
            </w:pPr>
            <w:r>
              <w:rPr>
                <w:rFonts w:eastAsiaTheme="minorEastAsia"/>
                <w:szCs w:val="20"/>
                <w:lang w:eastAsia="zh-CN"/>
              </w:rPr>
              <w:t>We share the same view with OPPO.</w:t>
            </w:r>
          </w:p>
        </w:tc>
      </w:tr>
      <w:tr w:rsidR="004E0431">
        <w:tc>
          <w:tcPr>
            <w:tcW w:w="1308" w:type="dxa"/>
          </w:tcPr>
          <w:p w:rsidR="004E0431" w:rsidRDefault="004E445F">
            <w:pPr>
              <w:rPr>
                <w:rFonts w:eastAsiaTheme="minorEastAsia"/>
                <w:szCs w:val="20"/>
                <w:lang w:eastAsia="zh-CN"/>
              </w:rPr>
            </w:pPr>
            <w:r>
              <w:rPr>
                <w:rFonts w:eastAsiaTheme="minorEastAsia"/>
                <w:szCs w:val="20"/>
                <w:lang w:eastAsia="zh-CN"/>
              </w:rPr>
              <w:t>Intel</w:t>
            </w:r>
          </w:p>
        </w:tc>
        <w:tc>
          <w:tcPr>
            <w:tcW w:w="1407" w:type="dxa"/>
          </w:tcPr>
          <w:p w:rsidR="004E0431" w:rsidRDefault="004E445F">
            <w:pPr>
              <w:rPr>
                <w:rFonts w:eastAsiaTheme="minorEastAsia"/>
                <w:szCs w:val="20"/>
                <w:lang w:eastAsia="zh-CN"/>
              </w:rPr>
            </w:pPr>
            <w:r>
              <w:rPr>
                <w:rFonts w:eastAsiaTheme="minorEastAsia"/>
                <w:szCs w:val="20"/>
                <w:lang w:eastAsia="zh-CN"/>
              </w:rPr>
              <w:t>See comment</w:t>
            </w:r>
          </w:p>
        </w:tc>
        <w:tc>
          <w:tcPr>
            <w:tcW w:w="6070" w:type="dxa"/>
          </w:tcPr>
          <w:p w:rsidR="004E0431" w:rsidRDefault="004E445F">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4E0431">
        <w:tc>
          <w:tcPr>
            <w:tcW w:w="1308" w:type="dxa"/>
          </w:tcPr>
          <w:p w:rsidR="004E0431" w:rsidRDefault="004E445F">
            <w:pPr>
              <w:rPr>
                <w:rFonts w:eastAsiaTheme="minorEastAsia"/>
                <w:szCs w:val="20"/>
                <w:lang w:eastAsia="zh-CN"/>
              </w:rPr>
            </w:pPr>
            <w:r>
              <w:rPr>
                <w:rFonts w:eastAsiaTheme="minorEastAsia" w:hint="eastAsia"/>
                <w:szCs w:val="20"/>
                <w:lang w:eastAsia="zh-CN"/>
              </w:rPr>
              <w:t>ZTE</w:t>
            </w:r>
          </w:p>
        </w:tc>
        <w:tc>
          <w:tcPr>
            <w:tcW w:w="1407" w:type="dxa"/>
          </w:tcPr>
          <w:p w:rsidR="004E0431" w:rsidRDefault="004E445F">
            <w:pPr>
              <w:rPr>
                <w:rFonts w:eastAsiaTheme="minorEastAsia"/>
                <w:szCs w:val="20"/>
                <w:lang w:eastAsia="zh-CN"/>
              </w:rPr>
            </w:pPr>
            <w:r>
              <w:rPr>
                <w:rFonts w:eastAsiaTheme="minorEastAsia" w:hint="eastAsia"/>
                <w:szCs w:val="20"/>
                <w:lang w:eastAsia="zh-CN"/>
              </w:rPr>
              <w:t>Yes</w:t>
            </w:r>
          </w:p>
        </w:tc>
        <w:tc>
          <w:tcPr>
            <w:tcW w:w="6070" w:type="dxa"/>
          </w:tcPr>
          <w:p w:rsidR="004E0431" w:rsidRDefault="004E445F">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4E0431">
        <w:tc>
          <w:tcPr>
            <w:tcW w:w="1308" w:type="dxa"/>
          </w:tcPr>
          <w:p w:rsidR="004E0431" w:rsidRDefault="004E445F">
            <w:pPr>
              <w:rPr>
                <w:rFonts w:eastAsiaTheme="minorEastAsia"/>
                <w:szCs w:val="20"/>
                <w:lang w:eastAsia="zh-CN"/>
              </w:rPr>
            </w:pPr>
            <w:r>
              <w:rPr>
                <w:rFonts w:eastAsia="Malgun Gothic" w:hint="eastAsia"/>
                <w:szCs w:val="20"/>
                <w:lang w:eastAsia="ko-KR"/>
              </w:rPr>
              <w:t>Samsung</w:t>
            </w:r>
          </w:p>
        </w:tc>
        <w:tc>
          <w:tcPr>
            <w:tcW w:w="1407" w:type="dxa"/>
          </w:tcPr>
          <w:p w:rsidR="004E0431" w:rsidRDefault="004E445F">
            <w:pPr>
              <w:rPr>
                <w:rFonts w:eastAsiaTheme="minorEastAsia"/>
                <w:szCs w:val="20"/>
                <w:lang w:eastAsia="zh-CN"/>
              </w:rPr>
            </w:pPr>
            <w:r>
              <w:rPr>
                <w:rFonts w:eastAsia="Malgun Gothic" w:hint="eastAsia"/>
                <w:szCs w:val="20"/>
                <w:lang w:eastAsia="ko-KR"/>
              </w:rPr>
              <w:t>See comment</w:t>
            </w:r>
          </w:p>
        </w:tc>
        <w:tc>
          <w:tcPr>
            <w:tcW w:w="6070" w:type="dxa"/>
          </w:tcPr>
          <w:p w:rsidR="004E0431" w:rsidRDefault="004E445F">
            <w:pPr>
              <w:rPr>
                <w:rFonts w:eastAsiaTheme="minorEastAsia"/>
                <w:szCs w:val="20"/>
                <w:lang w:eastAsia="zh-CN"/>
              </w:rPr>
            </w:pPr>
            <w:r>
              <w:rPr>
                <w:rFonts w:eastAsia="Malgun Gothic" w:hint="eastAsia"/>
                <w:szCs w:val="20"/>
                <w:lang w:eastAsia="ko-KR"/>
              </w:rPr>
              <w:t xml:space="preserve">We </w:t>
            </w:r>
            <w:r>
              <w:rPr>
                <w:rFonts w:eastAsia="Malgun Gothic"/>
                <w:szCs w:val="20"/>
                <w:lang w:eastAsia="ko-KR"/>
              </w:rPr>
              <w:t xml:space="preserve">also think that RAN2 can discuss and decide the need of minimum SI based on this email discussion about necessity of SI acquisition before establishing PC5 RRC connection with Relay UE. </w:t>
            </w:r>
          </w:p>
        </w:tc>
      </w:tr>
      <w:tr w:rsidR="004E0431">
        <w:tc>
          <w:tcPr>
            <w:tcW w:w="1308" w:type="dxa"/>
          </w:tcPr>
          <w:p w:rsidR="004E0431" w:rsidRDefault="004E445F">
            <w:pPr>
              <w:rPr>
                <w:rFonts w:eastAsia="Malgun Gothic"/>
                <w:szCs w:val="20"/>
                <w:lang w:eastAsia="ko-KR"/>
              </w:rPr>
            </w:pPr>
            <w:r>
              <w:rPr>
                <w:rFonts w:eastAsiaTheme="minorEastAsia" w:hint="eastAsia"/>
                <w:szCs w:val="20"/>
                <w:lang w:eastAsia="zh-CN"/>
              </w:rPr>
              <w:t>S</w:t>
            </w:r>
            <w:r>
              <w:rPr>
                <w:rFonts w:eastAsiaTheme="minorEastAsia"/>
                <w:szCs w:val="20"/>
                <w:lang w:eastAsia="zh-CN"/>
              </w:rPr>
              <w:t>harp</w:t>
            </w:r>
          </w:p>
        </w:tc>
        <w:tc>
          <w:tcPr>
            <w:tcW w:w="1407" w:type="dxa"/>
          </w:tcPr>
          <w:p w:rsidR="004E0431" w:rsidRDefault="004E445F">
            <w:pPr>
              <w:rPr>
                <w:rFonts w:eastAsia="Malgun Gothic"/>
                <w:szCs w:val="20"/>
                <w:lang w:eastAsia="ko-KR"/>
              </w:rPr>
            </w:pPr>
            <w:r>
              <w:rPr>
                <w:rFonts w:eastAsia="PMingLiU"/>
                <w:szCs w:val="20"/>
                <w:lang w:eastAsia="zh-TW"/>
              </w:rPr>
              <w:t>See comment</w:t>
            </w:r>
          </w:p>
        </w:tc>
        <w:tc>
          <w:tcPr>
            <w:tcW w:w="6070" w:type="dxa"/>
          </w:tcPr>
          <w:p w:rsidR="004E0431" w:rsidRDefault="004E445F">
            <w:pPr>
              <w:rPr>
                <w:rFonts w:eastAsia="Malgun Gothic"/>
                <w:szCs w:val="20"/>
                <w:lang w:eastAsia="ko-KR"/>
              </w:rPr>
            </w:pPr>
            <w:r>
              <w:rPr>
                <w:rFonts w:eastAsia="PMingLiU" w:hint="eastAsia"/>
                <w:szCs w:val="20"/>
                <w:lang w:eastAsia="zh-TW"/>
              </w:rPr>
              <w:t>We share the same view with OPPO and Qualcomm.</w:t>
            </w:r>
          </w:p>
        </w:tc>
      </w:tr>
      <w:tr w:rsidR="004E0431">
        <w:tc>
          <w:tcPr>
            <w:tcW w:w="1308" w:type="dxa"/>
          </w:tcPr>
          <w:p w:rsidR="004E0431" w:rsidRDefault="004E445F">
            <w:pPr>
              <w:rPr>
                <w:szCs w:val="20"/>
              </w:rPr>
            </w:pPr>
            <w:r>
              <w:rPr>
                <w:szCs w:val="20"/>
              </w:rPr>
              <w:t>Nokia</w:t>
            </w:r>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 xml:space="preserve">Our view is that only the information necessary for Relay (re)selection should be forwarded to the UE before PC5 establishment. </w:t>
            </w:r>
          </w:p>
          <w:p w:rsidR="004E0431" w:rsidRDefault="004E445F">
            <w:pPr>
              <w:rPr>
                <w:szCs w:val="20"/>
              </w:rPr>
            </w:pPr>
            <w:r>
              <w:rPr>
                <w:szCs w:val="20"/>
              </w:rPr>
              <w:t>We may define a minimum SI to be sent to the Remote UE (after PC5 establishment) that is needed for Relay connection establishment. If this concept agreed that the details could be discussed later.</w:t>
            </w:r>
          </w:p>
        </w:tc>
      </w:tr>
      <w:tr w:rsidR="004E0431">
        <w:tc>
          <w:tcPr>
            <w:tcW w:w="1308" w:type="dxa"/>
          </w:tcPr>
          <w:p w:rsidR="004E0431" w:rsidRDefault="004E445F">
            <w:pPr>
              <w:rPr>
                <w:szCs w:val="20"/>
              </w:rPr>
            </w:pPr>
            <w:proofErr w:type="spellStart"/>
            <w:r>
              <w:rPr>
                <w:szCs w:val="20"/>
              </w:rPr>
              <w:t>InterDigital</w:t>
            </w:r>
            <w:proofErr w:type="spellEnd"/>
          </w:p>
        </w:tc>
        <w:tc>
          <w:tcPr>
            <w:tcW w:w="1407" w:type="dxa"/>
          </w:tcPr>
          <w:p w:rsidR="004E0431" w:rsidRDefault="004E445F">
            <w:pPr>
              <w:rPr>
                <w:szCs w:val="20"/>
              </w:rPr>
            </w:pPr>
            <w:r>
              <w:rPr>
                <w:szCs w:val="20"/>
              </w:rPr>
              <w:t>See comments</w:t>
            </w:r>
          </w:p>
        </w:tc>
        <w:tc>
          <w:tcPr>
            <w:tcW w:w="6070" w:type="dxa"/>
          </w:tcPr>
          <w:p w:rsidR="004E0431" w:rsidRDefault="004E445F">
            <w:pPr>
              <w:rPr>
                <w:szCs w:val="20"/>
              </w:rPr>
            </w:pPr>
            <w:r>
              <w:rPr>
                <w:szCs w:val="20"/>
              </w:rPr>
              <w:t>Same view as OPPO and Qualcomm.</w:t>
            </w:r>
          </w:p>
        </w:tc>
      </w:tr>
      <w:tr w:rsidR="004E0431">
        <w:tc>
          <w:tcPr>
            <w:tcW w:w="1308" w:type="dxa"/>
          </w:tcPr>
          <w:p w:rsidR="004E0431" w:rsidRDefault="004E445F">
            <w:pPr>
              <w:rPr>
                <w:szCs w:val="20"/>
              </w:rPr>
            </w:pPr>
            <w:r>
              <w:rPr>
                <w:szCs w:val="20"/>
                <w:lang w:eastAsia="zh-CN"/>
              </w:rPr>
              <w:t xml:space="preserve">Lenovo, </w:t>
            </w:r>
            <w:proofErr w:type="spellStart"/>
            <w:r>
              <w:rPr>
                <w:szCs w:val="20"/>
                <w:lang w:eastAsia="zh-CN"/>
              </w:rPr>
              <w:t>MotM</w:t>
            </w:r>
            <w:proofErr w:type="spellEnd"/>
          </w:p>
        </w:tc>
        <w:tc>
          <w:tcPr>
            <w:tcW w:w="1407" w:type="dxa"/>
          </w:tcPr>
          <w:p w:rsidR="004E0431" w:rsidRDefault="004E445F">
            <w:pPr>
              <w:rPr>
                <w:szCs w:val="20"/>
              </w:rPr>
            </w:pPr>
            <w:r>
              <w:rPr>
                <w:szCs w:val="20"/>
              </w:rPr>
              <w:t>Yes</w:t>
            </w:r>
          </w:p>
        </w:tc>
        <w:tc>
          <w:tcPr>
            <w:tcW w:w="6070" w:type="dxa"/>
          </w:tcPr>
          <w:p w:rsidR="004E0431" w:rsidRDefault="004E445F">
            <w:pPr>
              <w:rPr>
                <w:szCs w:val="20"/>
              </w:rPr>
            </w:pPr>
            <w:r>
              <w:rPr>
                <w:szCs w:val="20"/>
              </w:rPr>
              <w:t>It is clear that some System information is required and at the same time not ALL System information is required by the Remote UE. Also, blindly periodical forwarding of SI makes the System inefficient and costs Relay battery.</w:t>
            </w:r>
          </w:p>
        </w:tc>
      </w:tr>
      <w:tr w:rsidR="004E0431">
        <w:tc>
          <w:tcPr>
            <w:tcW w:w="1308" w:type="dxa"/>
          </w:tcPr>
          <w:p w:rsidR="004E0431" w:rsidRDefault="004E445F">
            <w:pPr>
              <w:rPr>
                <w:szCs w:val="20"/>
                <w:lang w:eastAsia="zh-CN"/>
              </w:rPr>
            </w:pPr>
            <w:r>
              <w:rPr>
                <w:rFonts w:eastAsiaTheme="minorEastAsia" w:hint="eastAsia"/>
                <w:szCs w:val="20"/>
                <w:lang w:eastAsia="zh-CN"/>
              </w:rPr>
              <w:t>vivo</w:t>
            </w:r>
          </w:p>
        </w:tc>
        <w:tc>
          <w:tcPr>
            <w:tcW w:w="1407" w:type="dxa"/>
          </w:tcPr>
          <w:p w:rsidR="004E0431" w:rsidRDefault="004E445F">
            <w:pPr>
              <w:rPr>
                <w:szCs w:val="20"/>
              </w:rPr>
            </w:pPr>
            <w:r>
              <w:rPr>
                <w:rFonts w:eastAsiaTheme="minorEastAsia" w:hint="eastAsia"/>
                <w:szCs w:val="20"/>
                <w:lang w:eastAsia="zh-CN"/>
              </w:rPr>
              <w:t>YES</w:t>
            </w:r>
          </w:p>
        </w:tc>
        <w:tc>
          <w:tcPr>
            <w:tcW w:w="6070" w:type="dxa"/>
          </w:tcPr>
          <w:p w:rsidR="004E0431" w:rsidRDefault="004E445F">
            <w:pPr>
              <w:rPr>
                <w:szCs w:val="20"/>
              </w:rPr>
            </w:pPr>
            <w:r>
              <w:rPr>
                <w:rFonts w:eastAsiaTheme="minorEastAsia" w:hint="eastAsia"/>
                <w:szCs w:val="20"/>
                <w:lang w:eastAsia="zh-CN"/>
              </w:rPr>
              <w:t>Proponent.</w:t>
            </w:r>
          </w:p>
        </w:tc>
      </w:tr>
      <w:tr w:rsidR="006A440E">
        <w:tc>
          <w:tcPr>
            <w:tcW w:w="1308" w:type="dxa"/>
          </w:tcPr>
          <w:p w:rsidR="006A440E" w:rsidRDefault="006A440E" w:rsidP="006A440E">
            <w:pPr>
              <w:rPr>
                <w:rFonts w:eastAsiaTheme="minorEastAsia"/>
                <w:szCs w:val="20"/>
                <w:lang w:eastAsia="zh-CN"/>
              </w:rPr>
            </w:pPr>
            <w:r>
              <w:rPr>
                <w:rFonts w:eastAsia="Malgun Gothic" w:hint="eastAsia"/>
                <w:szCs w:val="20"/>
                <w:lang w:eastAsia="ko-KR"/>
              </w:rPr>
              <w:t>LG</w:t>
            </w:r>
          </w:p>
        </w:tc>
        <w:tc>
          <w:tcPr>
            <w:tcW w:w="1407" w:type="dxa"/>
          </w:tcPr>
          <w:p w:rsidR="006A440E" w:rsidRDefault="006A440E" w:rsidP="006A440E">
            <w:pPr>
              <w:rPr>
                <w:rFonts w:eastAsiaTheme="minorEastAsia"/>
                <w:szCs w:val="20"/>
                <w:lang w:eastAsia="zh-CN"/>
              </w:rPr>
            </w:pPr>
            <w:r>
              <w:rPr>
                <w:rFonts w:eastAsia="Malgun Gothic" w:hint="eastAsia"/>
                <w:szCs w:val="20"/>
                <w:lang w:eastAsia="ko-KR"/>
              </w:rPr>
              <w:t>Yes</w:t>
            </w:r>
          </w:p>
        </w:tc>
        <w:tc>
          <w:tcPr>
            <w:tcW w:w="6070" w:type="dxa"/>
          </w:tcPr>
          <w:p w:rsidR="006A440E" w:rsidRDefault="006A440E" w:rsidP="006A440E">
            <w:pPr>
              <w:rPr>
                <w:rFonts w:eastAsiaTheme="minorEastAsia"/>
                <w:szCs w:val="20"/>
                <w:lang w:eastAsia="zh-CN"/>
              </w:rPr>
            </w:pPr>
            <w:r w:rsidRPr="007706DD">
              <w:rPr>
                <w:rFonts w:eastAsia="Malgun Gothic"/>
                <w:szCs w:val="20"/>
                <w:lang w:eastAsia="ko-KR"/>
              </w:rPr>
              <w:t>Preferentially, we have to decide whether SIB delivery from relay UE is allowed before the PC5 connection.  If the decision is made that SIB delivery before PC5 connection is unnecessary, we don’t need to discuss whether the minimized SIB is required.</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lastRenderedPageBreak/>
        <w:t>Summary:</w:t>
      </w:r>
    </w:p>
    <w:p w:rsidR="004E0431" w:rsidRDefault="004E445F">
      <w:pPr>
        <w:rPr>
          <w:szCs w:val="20"/>
        </w:rPr>
      </w:pPr>
      <w:r>
        <w:rPr>
          <w:szCs w:val="20"/>
        </w:rPr>
        <w:t>As this question is closely related on the decision on whether we support SIB forwarding before PC5 connection. Rapporteur proposes to revisit this question, if needed, after decision on Question 1-1.</w:t>
      </w:r>
    </w:p>
    <w:p w:rsidR="004E0431" w:rsidRDefault="004E445F">
      <w:pPr>
        <w:pStyle w:val="Proposal"/>
        <w:numPr>
          <w:ilvl w:val="0"/>
          <w:numId w:val="12"/>
        </w:numPr>
        <w:tabs>
          <w:tab w:val="clear" w:pos="1304"/>
        </w:tabs>
        <w:ind w:left="1701" w:hanging="1701"/>
        <w:rPr>
          <w:rFonts w:ascii="Times New Roman" w:eastAsia="等线" w:hAnsi="Times New Roman"/>
        </w:rPr>
      </w:pPr>
      <w:bookmarkStart w:id="59" w:name="_Ref78179385"/>
      <w:r>
        <w:rPr>
          <w:rFonts w:ascii="Times New Roman" w:hAnsi="Times New Roman"/>
          <w:highlight w:val="lightGray"/>
        </w:rPr>
        <w:t>[Lower priority]</w:t>
      </w:r>
      <w:r>
        <w:rPr>
          <w:rFonts w:ascii="Times New Roman" w:hAnsi="Times New Roman"/>
        </w:rPr>
        <w:t xml:space="preserve"> P</w:t>
      </w:r>
      <w:r>
        <w:rPr>
          <w:rFonts w:ascii="Times New Roman" w:eastAsia="等线" w:hAnsi="Times New Roman"/>
        </w:rPr>
        <w:t xml:space="preserve">ostpone discussion on </w:t>
      </w:r>
      <w:r>
        <w:rPr>
          <w:rFonts w:ascii="Times New Roman" w:hAnsi="Times New Roman"/>
        </w:rPr>
        <w:t>concept of Minimum SI for L2 Remote UE to after decision on whether the L2 Remote UE can receive the system information via PC5 before PC5 connection establishment</w:t>
      </w:r>
      <w:r>
        <w:rPr>
          <w:rFonts w:ascii="Times New Roman" w:hAnsi="Times New Roman" w:hint="eastAsia"/>
          <w:lang w:val="en-US"/>
        </w:rPr>
        <w:t>.</w:t>
      </w:r>
      <w:bookmarkEnd w:id="59"/>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w:t>
      </w:r>
      <w:proofErr w:type="spellStart"/>
      <w:r>
        <w:rPr>
          <w:rFonts w:eastAsia="宋体" w:cs="Times New Roman"/>
          <w:b w:val="0"/>
          <w:sz w:val="32"/>
          <w:szCs w:val="20"/>
        </w:rPr>
        <w:t>Uu</w:t>
      </w:r>
      <w:proofErr w:type="spellEnd"/>
      <w:r>
        <w:rPr>
          <w:rFonts w:eastAsia="宋体" w:cs="Times New Roman"/>
          <w:b w:val="0"/>
          <w:sz w:val="32"/>
          <w:szCs w:val="20"/>
        </w:rPr>
        <w:t xml:space="preserve"> for in-coverage Remote UE </w:t>
      </w:r>
    </w:p>
    <w:p w:rsidR="004E0431" w:rsidRDefault="004E445F">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sidR="00380AC6">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rsidR="004E0431" w:rsidRDefault="004E445F">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w:t>
      </w:r>
      <w:proofErr w:type="gramStart"/>
      <w:r>
        <w:rPr>
          <w:rFonts w:ascii="Arial" w:eastAsiaTheme="minorEastAsia" w:hAnsi="Arial" w:cs="Arial"/>
          <w:i/>
          <w:lang w:val="en-GB" w:eastAsia="zh-CN"/>
        </w:rPr>
        <w:t>18][</w:t>
      </w:r>
      <w:proofErr w:type="gramEnd"/>
      <w:r>
        <w:rPr>
          <w:rFonts w:ascii="Arial" w:eastAsiaTheme="minorEastAsia" w:hAnsi="Arial" w:cs="Arial"/>
          <w:i/>
          <w:lang w:val="en-GB" w:eastAsia="zh-CN"/>
        </w:rPr>
        <w:t>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rsidR="004E0431" w:rsidRDefault="004E445F">
      <w:pPr>
        <w:rPr>
          <w:rFonts w:eastAsia="等线"/>
          <w:lang w:val="en-GB" w:eastAsia="zh-CN"/>
        </w:rPr>
      </w:pPr>
      <w:r>
        <w:rPr>
          <w:rFonts w:eastAsia="等线"/>
          <w:lang w:val="en-GB" w:eastAsia="zh-CN"/>
        </w:rPr>
        <w:t xml:space="preserve">The companies who support direct reception of SI via </w:t>
      </w:r>
      <w:proofErr w:type="spellStart"/>
      <w:r>
        <w:rPr>
          <w:rFonts w:eastAsia="等线"/>
          <w:lang w:val="en-GB" w:eastAsia="zh-CN"/>
        </w:rPr>
        <w:t>Uu</w:t>
      </w:r>
      <w:proofErr w:type="spellEnd"/>
      <w:r>
        <w:rPr>
          <w:rFonts w:eastAsia="等线"/>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rsidR="004E0431" w:rsidRDefault="004E445F">
      <w:pPr>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(MediaTek) Without the support of direct reception of SI via </w:t>
            </w:r>
            <w:proofErr w:type="spellStart"/>
            <w:r>
              <w:rPr>
                <w:rFonts w:eastAsiaTheme="minorEastAsia"/>
                <w:szCs w:val="20"/>
                <w:lang w:eastAsia="zh-CN"/>
              </w:rPr>
              <w:t>Uu</w:t>
            </w:r>
            <w:proofErr w:type="spellEnd"/>
            <w:r>
              <w:rPr>
                <w:rFonts w:eastAsiaTheme="minorEastAsia"/>
                <w:szCs w:val="20"/>
                <w:lang w:eastAsia="zh-CN"/>
              </w:rPr>
              <w:t xml:space="preserve">, in-coverage Remote UE is not able to perform some legacy behavior (e.g. cell reselection). </w:t>
            </w:r>
          </w:p>
          <w:p w:rsidR="004E0431" w:rsidRDefault="004E0431">
            <w:pPr>
              <w:rPr>
                <w:rFonts w:eastAsiaTheme="minorEastAsia"/>
                <w:szCs w:val="20"/>
                <w:lang w:eastAsia="zh-CN"/>
              </w:rPr>
            </w:pP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rsidR="004E0431" w:rsidRDefault="004E445F">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rsidR="004E0431" w:rsidRDefault="004E0431">
            <w:pPr>
              <w:rPr>
                <w:szCs w:val="20"/>
              </w:rPr>
            </w:pP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[Qualcomm] We discussed this issue for too long time without consensus. We think the only way forward is to </w:t>
            </w:r>
            <w:r>
              <w:rPr>
                <w:szCs w:val="20"/>
              </w:rPr>
              <w:lastRenderedPageBreak/>
              <w:t>agree “</w:t>
            </w:r>
            <w:r>
              <w:rPr>
                <w:rFonts w:ascii="Calibri" w:eastAsia="Malgun Gothic" w:hAnsi="Calibri" w:cs="Calibri"/>
                <w:lang w:eastAsia="ko-KR"/>
              </w:rPr>
              <w:t>it is up to remote UE implementation whether to receive SIB from direct or indirect path.</w:t>
            </w:r>
            <w:r>
              <w:rPr>
                <w:szCs w:val="20"/>
              </w:rPr>
              <w:t>”</w:t>
            </w:r>
          </w:p>
          <w:p w:rsidR="004E0431" w:rsidRDefault="004E0431">
            <w:pPr>
              <w:rPr>
                <w:strike/>
                <w:szCs w:val="20"/>
              </w:rPr>
            </w:pP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宋体"/>
                <w:lang w:eastAsia="zh-CN"/>
              </w:rPr>
              <w:t>Legacy cell reselection procedure includes acquire SIBs of neighbor cells can be reused for remote UE. Hence, IC remote UE can receive the system information over direct (</w:t>
            </w:r>
            <w:proofErr w:type="spellStart"/>
            <w:r>
              <w:rPr>
                <w:rFonts w:eastAsia="宋体"/>
                <w:lang w:eastAsia="zh-CN"/>
              </w:rPr>
              <w:t>Uu</w:t>
            </w:r>
            <w:proofErr w:type="spellEnd"/>
            <w:r>
              <w:rPr>
                <w:rFonts w:eastAsia="宋体"/>
                <w:lang w:eastAsia="zh-CN"/>
              </w:rPr>
              <w:t>) path</w:t>
            </w:r>
            <w:r>
              <w:rPr>
                <w:rFonts w:eastAsia="宋体" w:hint="eastAsia"/>
                <w:lang w:eastAsia="zh-CN"/>
              </w:rPr>
              <w:t xml:space="preserve"> for cell reselection purposes</w:t>
            </w:r>
            <w:r>
              <w:rPr>
                <w:rFonts w:eastAsia="宋体"/>
                <w:lang w:eastAsia="zh-CN"/>
              </w:rPr>
              <w:t>.</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[Ericsson] The UE should not be forbidden to acquire SIB in the cell in which is camping. Further, certain SIBs are necessary to be acquire by the UE. One example </w:t>
            </w:r>
            <w:proofErr w:type="gramStart"/>
            <w:r>
              <w:rPr>
                <w:rFonts w:eastAsiaTheme="minorEastAsia"/>
                <w:szCs w:val="20"/>
                <w:lang w:eastAsia="zh-CN"/>
              </w:rPr>
              <w:t>are</w:t>
            </w:r>
            <w:proofErr w:type="gramEnd"/>
            <w:r>
              <w:rPr>
                <w:rFonts w:eastAsiaTheme="minorEastAsia"/>
                <w:szCs w:val="20"/>
                <w:lang w:eastAsia="zh-CN"/>
              </w:rPr>
              <w:t xml:space="preserve"> the cell re-selection SIB but also SIB6/SIB7/SIB8 in order to comply with the PWS regulations.</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w:t>
            </w:r>
            <w:r>
              <w:t xml:space="preserve">Direct reception should always be allowed by implementation. But it has no impact to the reception over relay UE. Also, for L2 relay, it is required that direct cell should be same as the relay UE’s serving cell.  </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 xml:space="preserve">[Intel] Since we have agreed that cell reselection and relay reselection are independent procedures, the UE may need to obtain SIBs via </w:t>
            </w:r>
            <w:proofErr w:type="spellStart"/>
            <w:r>
              <w:rPr>
                <w:rFonts w:eastAsiaTheme="minorEastAsia"/>
                <w:szCs w:val="20"/>
                <w:lang w:eastAsia="zh-CN"/>
              </w:rPr>
              <w:t>Uu</w:t>
            </w:r>
            <w:proofErr w:type="spellEnd"/>
            <w:r>
              <w:rPr>
                <w:rFonts w:eastAsiaTheme="minorEastAsia"/>
                <w:szCs w:val="20"/>
                <w:lang w:eastAsia="zh-CN"/>
              </w:rPr>
              <w:t xml:space="preserve"> when in-coverage; at the same time, we think it is better to have the flexibility to allow the UE to obtain system information via either </w:t>
            </w:r>
            <w:proofErr w:type="spellStart"/>
            <w:r>
              <w:rPr>
                <w:rFonts w:eastAsiaTheme="minorEastAsia"/>
                <w:szCs w:val="20"/>
                <w:lang w:eastAsia="zh-CN"/>
              </w:rPr>
              <w:t>Uu</w:t>
            </w:r>
            <w:proofErr w:type="spellEnd"/>
            <w:r>
              <w:rPr>
                <w:rFonts w:eastAsiaTheme="minorEastAsia"/>
                <w:szCs w:val="20"/>
                <w:lang w:eastAsia="zh-CN"/>
              </w:rPr>
              <w:t xml:space="preserve"> or relay UE.</w:t>
            </w:r>
          </w:p>
        </w:tc>
        <w:tc>
          <w:tcPr>
            <w:tcW w:w="4821" w:type="dxa"/>
          </w:tcPr>
          <w:p w:rsidR="004E0431" w:rsidRDefault="004E0431">
            <w:pPr>
              <w:rPr>
                <w:szCs w:val="20"/>
              </w:rPr>
            </w:pPr>
          </w:p>
        </w:tc>
      </w:tr>
      <w:tr w:rsidR="004E0431">
        <w:tc>
          <w:tcPr>
            <w:tcW w:w="4672" w:type="dxa"/>
          </w:tcPr>
          <w:p w:rsidR="004E0431" w:rsidRDefault="004E445F">
            <w:pPr>
              <w:rPr>
                <w:rFonts w:eastAsiaTheme="minorEastAsia"/>
                <w:szCs w:val="20"/>
                <w:lang w:eastAsia="zh-CN"/>
              </w:rPr>
            </w:pPr>
            <w:r>
              <w:rPr>
                <w:rFonts w:eastAsia="Malgun Gothic"/>
                <w:szCs w:val="20"/>
                <w:lang w:eastAsia="ko-KR"/>
              </w:rPr>
              <w:t>[</w:t>
            </w:r>
            <w:r>
              <w:rPr>
                <w:rFonts w:eastAsia="Malgun Gothic" w:hint="eastAsia"/>
                <w:szCs w:val="20"/>
                <w:lang w:eastAsia="ko-KR"/>
              </w:rPr>
              <w:t>Samsung]</w:t>
            </w:r>
            <w:r>
              <w:rPr>
                <w:rFonts w:eastAsia="Malgun Gothic"/>
                <w:szCs w:val="20"/>
                <w:lang w:eastAsia="ko-KR"/>
              </w:rPr>
              <w:t xml:space="preserve"> We think that SI acquisition via </w:t>
            </w:r>
            <w:proofErr w:type="spellStart"/>
            <w:r>
              <w:rPr>
                <w:rFonts w:eastAsia="Malgun Gothic"/>
                <w:szCs w:val="20"/>
                <w:lang w:eastAsia="ko-KR"/>
              </w:rPr>
              <w:t>Uu</w:t>
            </w:r>
            <w:proofErr w:type="spellEnd"/>
            <w:r>
              <w:rPr>
                <w:rFonts w:eastAsia="Malgun Gothic"/>
                <w:szCs w:val="20"/>
                <w:lang w:eastAsia="ko-KR"/>
              </w:rPr>
              <w:t xml:space="preserve"> can be up to Remote UE without any additional specification impact.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[Nokia] We see no reason to forbid receiving SIBs over </w:t>
            </w:r>
            <w:proofErr w:type="spellStart"/>
            <w:r>
              <w:rPr>
                <w:szCs w:val="20"/>
              </w:rPr>
              <w:t>Uu</w:t>
            </w:r>
            <w:proofErr w:type="spellEnd"/>
            <w:r>
              <w:rPr>
                <w:szCs w:val="20"/>
              </w:rPr>
              <w:t xml:space="preserve">. In some </w:t>
            </w:r>
            <w:proofErr w:type="gramStart"/>
            <w:r>
              <w:rPr>
                <w:szCs w:val="20"/>
              </w:rPr>
              <w:t>cases</w:t>
            </w:r>
            <w:proofErr w:type="gramEnd"/>
            <w:r>
              <w:rPr>
                <w:szCs w:val="20"/>
              </w:rPr>
              <w:t xml:space="preserve"> it is needed (e.g. to perform cell reselection), and in other cases it can be useful to save some PC5 resources.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w:t>
            </w:r>
            <w:proofErr w:type="spellStart"/>
            <w:r>
              <w:rPr>
                <w:szCs w:val="20"/>
              </w:rPr>
              <w:t>InterDigital</w:t>
            </w:r>
            <w:proofErr w:type="spellEnd"/>
            <w:r>
              <w:rPr>
                <w:szCs w:val="20"/>
              </w:rPr>
              <w:t>] If the UE is in coverage, there should be no reason to forbid the UE to do this.</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 xml:space="preserve">[Lenovo, </w:t>
            </w:r>
            <w:proofErr w:type="spellStart"/>
            <w:r>
              <w:rPr>
                <w:szCs w:val="20"/>
              </w:rPr>
              <w:t>MotM</w:t>
            </w:r>
            <w:proofErr w:type="spellEnd"/>
            <w:r>
              <w:rPr>
                <w:szCs w:val="20"/>
              </w:rPr>
              <w:t xml:space="preserve">]: Absolutely. If a remote CAN receives the SI’s (esp. the ones not periodically forwarded by the remote), it should be possible to let it receive these directly on </w:t>
            </w:r>
            <w:proofErr w:type="spellStart"/>
            <w:r>
              <w:rPr>
                <w:szCs w:val="20"/>
              </w:rPr>
              <w:t>Uu</w:t>
            </w:r>
            <w:proofErr w:type="spellEnd"/>
            <w:r>
              <w:rPr>
                <w:szCs w:val="20"/>
              </w:rPr>
              <w:t>.</w:t>
            </w:r>
          </w:p>
        </w:tc>
        <w:tc>
          <w:tcPr>
            <w:tcW w:w="4821" w:type="dxa"/>
          </w:tcPr>
          <w:p w:rsidR="004E0431" w:rsidRDefault="004E0431">
            <w:pPr>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[vivo] </w:t>
            </w:r>
            <w:r>
              <w:rPr>
                <w:rFonts w:eastAsiaTheme="minorEastAsia" w:hint="eastAsia"/>
                <w:sz w:val="21"/>
                <w:szCs w:val="20"/>
                <w:lang w:eastAsia="zh-CN"/>
              </w:rPr>
              <w:t xml:space="preserve">Direct reception over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can include MIB and SIB1 (at least part of MIB and SIB1) for cell camping and it may impact subsequent Remote UE </w:t>
            </w:r>
            <w:proofErr w:type="gramStart"/>
            <w:r>
              <w:rPr>
                <w:rFonts w:eastAsiaTheme="minorEastAsia" w:hint="eastAsia"/>
                <w:sz w:val="21"/>
                <w:szCs w:val="20"/>
                <w:lang w:eastAsia="zh-CN"/>
              </w:rPr>
              <w:t>behavior .</w:t>
            </w:r>
            <w:proofErr w:type="gramEnd"/>
            <w:r>
              <w:rPr>
                <w:rFonts w:eastAsiaTheme="minorEastAsia" w:hint="eastAsia"/>
                <w:sz w:val="21"/>
                <w:szCs w:val="20"/>
                <w:lang w:eastAsia="zh-CN"/>
              </w:rPr>
              <w:t xml:space="preserve"> </w:t>
            </w:r>
            <w:r>
              <w:rPr>
                <w:rFonts w:eastAsiaTheme="minorEastAsia" w:hint="eastAsia"/>
                <w:sz w:val="21"/>
                <w:szCs w:val="20"/>
                <w:lang w:eastAsia="zh-CN"/>
              </w:rPr>
              <w:lastRenderedPageBreak/>
              <w:t xml:space="preserve">For example,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the same as the Relay UE</w:t>
            </w:r>
            <w:r>
              <w:rPr>
                <w:rFonts w:eastAsiaTheme="minorEastAsia" w:hint="eastAsia"/>
                <w:sz w:val="21"/>
                <w:szCs w:val="20"/>
                <w:lang w:eastAsia="zh-CN"/>
              </w:rPr>
              <w:t>’</w:t>
            </w:r>
            <w:r>
              <w:rPr>
                <w:rFonts w:eastAsiaTheme="minorEastAsia" w:hint="eastAsia"/>
                <w:sz w:val="21"/>
                <w:szCs w:val="20"/>
                <w:lang w:eastAsia="zh-CN"/>
              </w:rPr>
              <w:t xml:space="preserve">s serving cell ID, either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or indirect relay path can be used to receive </w:t>
            </w:r>
            <w:proofErr w:type="gramStart"/>
            <w:r>
              <w:rPr>
                <w:rFonts w:eastAsiaTheme="minorEastAsia" w:hint="eastAsia"/>
                <w:sz w:val="21"/>
                <w:szCs w:val="20"/>
                <w:lang w:eastAsia="zh-CN"/>
              </w:rPr>
              <w:t>other</w:t>
            </w:r>
            <w:proofErr w:type="gramEnd"/>
            <w:r>
              <w:rPr>
                <w:rFonts w:eastAsiaTheme="minorEastAsia" w:hint="eastAsia"/>
                <w:sz w:val="21"/>
                <w:szCs w:val="20"/>
                <w:lang w:eastAsia="zh-CN"/>
              </w:rPr>
              <w:t xml:space="preserve"> SI since the SI content is the same. However, if the direct </w:t>
            </w:r>
            <w:proofErr w:type="spellStart"/>
            <w:r>
              <w:rPr>
                <w:rFonts w:eastAsiaTheme="minorEastAsia" w:hint="eastAsia"/>
                <w:sz w:val="21"/>
                <w:szCs w:val="20"/>
                <w:lang w:eastAsia="zh-CN"/>
              </w:rPr>
              <w:t>Uu</w:t>
            </w:r>
            <w:proofErr w:type="spellEnd"/>
            <w:r>
              <w:rPr>
                <w:rFonts w:eastAsiaTheme="minorEastAsia" w:hint="eastAsia"/>
                <w:sz w:val="21"/>
                <w:szCs w:val="20"/>
                <w:lang w:eastAsia="zh-CN"/>
              </w:rPr>
              <w:t xml:space="preserve"> serving cell ID is different from the Relay UE</w:t>
            </w:r>
            <w:r>
              <w:rPr>
                <w:rFonts w:eastAsiaTheme="minorEastAsia" w:hint="eastAsia"/>
                <w:sz w:val="21"/>
                <w:szCs w:val="20"/>
                <w:lang w:eastAsia="zh-CN"/>
              </w:rPr>
              <w:t>’</w:t>
            </w:r>
            <w:r>
              <w:rPr>
                <w:rFonts w:eastAsiaTheme="minorEastAsia" w:hint="eastAsia"/>
                <w:sz w:val="21"/>
                <w:szCs w:val="20"/>
                <w:lang w:eastAsia="zh-CN"/>
              </w:rPr>
              <w:t>s serving cell ID, RAN2 needs to discuss which path is used to receive the other SI considering the SI content may be different over the two paths.</w:t>
            </w:r>
          </w:p>
        </w:tc>
        <w:tc>
          <w:tcPr>
            <w:tcW w:w="4821" w:type="dxa"/>
          </w:tcPr>
          <w:p w:rsidR="004E0431" w:rsidRDefault="004E0431">
            <w:pPr>
              <w:rPr>
                <w:szCs w:val="20"/>
              </w:rPr>
            </w:pPr>
          </w:p>
        </w:tc>
      </w:tr>
      <w:tr w:rsidR="006A440E">
        <w:tc>
          <w:tcPr>
            <w:tcW w:w="4672" w:type="dxa"/>
          </w:tcPr>
          <w:p w:rsidR="006A440E" w:rsidRDefault="006A440E">
            <w:pPr>
              <w:rPr>
                <w:rFonts w:eastAsiaTheme="minorEastAsia"/>
                <w:szCs w:val="20"/>
                <w:lang w:eastAsia="zh-CN"/>
              </w:rPr>
            </w:pPr>
            <w:r>
              <w:rPr>
                <w:rFonts w:eastAsia="Malgun Gothic"/>
                <w:szCs w:val="20"/>
                <w:lang w:eastAsia="ko-KR"/>
              </w:rPr>
              <w:t>[</w:t>
            </w:r>
            <w:r>
              <w:rPr>
                <w:rFonts w:eastAsia="Malgun Gothic" w:hint="eastAsia"/>
                <w:szCs w:val="20"/>
                <w:lang w:eastAsia="ko-KR"/>
              </w:rPr>
              <w:t>LG</w:t>
            </w:r>
            <w:r>
              <w:rPr>
                <w:rFonts w:eastAsia="Malgun Gothic"/>
                <w:szCs w:val="20"/>
                <w:lang w:eastAsia="ko-KR"/>
              </w:rPr>
              <w:t>] There is no reason to prohibit the direct reception. We think it’s the problem of remote UE implementation.</w:t>
            </w:r>
          </w:p>
        </w:tc>
        <w:tc>
          <w:tcPr>
            <w:tcW w:w="4821" w:type="dxa"/>
          </w:tcPr>
          <w:p w:rsidR="006A440E" w:rsidRDefault="006A440E">
            <w:pPr>
              <w:rPr>
                <w:szCs w:val="20"/>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4:</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(restricted to SIB2/3/4/5), Qualcomm (leave to UE implementation), </w:t>
            </w:r>
            <w:proofErr w:type="spellStart"/>
            <w:r>
              <w:rPr>
                <w:szCs w:val="20"/>
              </w:rPr>
              <w:t>ASUSTeK</w:t>
            </w:r>
            <w:proofErr w:type="spellEnd"/>
            <w:r>
              <w:rPr>
                <w:rFonts w:eastAsiaTheme="minorEastAsia" w:hint="eastAsia"/>
                <w:szCs w:val="20"/>
                <w:lang w:eastAsia="zh-CN"/>
              </w:rPr>
              <w:t>, CATT(for cell reselection)</w:t>
            </w:r>
            <w:r>
              <w:rPr>
                <w:rFonts w:eastAsiaTheme="minorEastAsia"/>
                <w:szCs w:val="20"/>
                <w:lang w:eastAsia="zh-CN"/>
              </w:rPr>
              <w:t xml:space="preserve">, Xiaomi, Ericsson (SIB2/3/4/5/6/7/8 should be mandatory to be acquired on the direct path), Huawei, </w:t>
            </w:r>
            <w:proofErr w:type="spellStart"/>
            <w:r>
              <w:rPr>
                <w:rFonts w:eastAsiaTheme="minorEastAsia"/>
                <w:szCs w:val="20"/>
                <w:lang w:eastAsia="zh-CN"/>
              </w:rPr>
              <w:t>HiSilicon</w:t>
            </w:r>
            <w:proofErr w:type="spellEnd"/>
            <w:r>
              <w:rPr>
                <w:rFonts w:eastAsiaTheme="minorEastAsia"/>
                <w:szCs w:val="20"/>
                <w:lang w:eastAsia="zh-CN"/>
              </w:rPr>
              <w:t xml:space="preserve"> (allowed by UE implementation), Apple (leave to UE implementation, no spec impact),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Sharp, Nokia, </w:t>
            </w:r>
            <w:proofErr w:type="spellStart"/>
            <w:r>
              <w:rPr>
                <w:rFonts w:eastAsiaTheme="minorEastAsia"/>
                <w:szCs w:val="20"/>
                <w:lang w:eastAsia="zh-CN"/>
              </w:rPr>
              <w:t>InterDigital</w:t>
            </w:r>
            <w:proofErr w:type="spellEnd"/>
            <w:r>
              <w:rPr>
                <w:rFonts w:eastAsiaTheme="minorEastAsia"/>
                <w:szCs w:val="20"/>
                <w:lang w:eastAsia="zh-CN"/>
              </w:rPr>
              <w:t xml:space="preserve">, </w:t>
            </w:r>
            <w:r>
              <w:rPr>
                <w:szCs w:val="20"/>
              </w:rPr>
              <w:t xml:space="preserve">Lenovo, </w:t>
            </w:r>
            <w:proofErr w:type="spellStart"/>
            <w:r>
              <w:rPr>
                <w:szCs w:val="20"/>
              </w:rPr>
              <w:t>MotM</w:t>
            </w:r>
            <w:proofErr w:type="spellEnd"/>
            <w:r>
              <w:rPr>
                <w:szCs w:val="20"/>
              </w:rPr>
              <w:t>, vivo</w:t>
            </w:r>
            <w:r w:rsidR="006A440E">
              <w:rPr>
                <w:szCs w:val="20"/>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pStyle w:val="BodyText"/>
        <w:rPr>
          <w:rFonts w:eastAsia="宋体"/>
          <w:lang w:eastAsia="zh-CN"/>
        </w:rPr>
      </w:pPr>
      <w:r>
        <w:rPr>
          <w:bCs/>
        </w:rPr>
        <w:t>For L2 U2N relay, all companies support direct reception of SI</w:t>
      </w:r>
      <w:r>
        <w:rPr>
          <w:rFonts w:eastAsia="宋体"/>
          <w:lang w:eastAsia="zh-CN"/>
        </w:rPr>
        <w:t xml:space="preserve"> (at least for some SIs)</w:t>
      </w:r>
      <w:r>
        <w:rPr>
          <w:bCs/>
        </w:rPr>
        <w:t xml:space="preserve">, via </w:t>
      </w:r>
      <w:proofErr w:type="spellStart"/>
      <w:r>
        <w:rPr>
          <w:bCs/>
        </w:rPr>
        <w:t>Uu</w:t>
      </w:r>
      <w:proofErr w:type="spellEnd"/>
      <w:r>
        <w:rPr>
          <w:bCs/>
        </w:rPr>
        <w:t xml:space="preserve"> for in-coverage Remote UE</w:t>
      </w:r>
      <w:r>
        <w:rPr>
          <w:rFonts w:eastAsia="宋体"/>
          <w:lang w:eastAsia="zh-CN"/>
        </w:rPr>
        <w:t>.</w:t>
      </w:r>
    </w:p>
    <w:p w:rsidR="004E0431" w:rsidRDefault="004E445F">
      <w:pPr>
        <w:pStyle w:val="BodyText"/>
        <w:rPr>
          <w:szCs w:val="20"/>
        </w:rPr>
      </w:pPr>
      <w:r>
        <w:rPr>
          <w:rFonts w:eastAsia="宋体"/>
          <w:lang w:eastAsia="zh-CN"/>
        </w:rPr>
        <w:t xml:space="preserve">One think this should be </w:t>
      </w:r>
      <w:r>
        <w:rPr>
          <w:szCs w:val="20"/>
        </w:rPr>
        <w:t>SIB2/3/4/5.</w:t>
      </w:r>
    </w:p>
    <w:p w:rsidR="004E0431" w:rsidRDefault="004E445F">
      <w:pPr>
        <w:pStyle w:val="BodyText"/>
        <w:rPr>
          <w:rFonts w:eastAsia="宋体"/>
          <w:lang w:eastAsia="zh-CN"/>
        </w:rPr>
      </w:pPr>
      <w:r>
        <w:rPr>
          <w:rFonts w:eastAsia="宋体"/>
          <w:lang w:eastAsia="zh-CN"/>
        </w:rPr>
        <w:t>4 companies think this should be up to UE implementation.</w:t>
      </w:r>
    </w:p>
    <w:p w:rsidR="004E0431" w:rsidRDefault="004E0431">
      <w:pPr>
        <w:pStyle w:val="BodyText"/>
        <w:rPr>
          <w:rFonts w:ascii="Calibri" w:eastAsia="宋体" w:hAnsi="Calibri" w:cs="Calibri"/>
          <w:b/>
          <w:lang w:eastAsia="zh-CN"/>
        </w:rPr>
      </w:pPr>
    </w:p>
    <w:p w:rsidR="004E0431" w:rsidRDefault="004E445F">
      <w:pPr>
        <w:pStyle w:val="Proposal"/>
        <w:numPr>
          <w:ilvl w:val="0"/>
          <w:numId w:val="12"/>
        </w:numPr>
        <w:tabs>
          <w:tab w:val="clear" w:pos="1304"/>
        </w:tabs>
        <w:ind w:left="1701" w:hanging="1701"/>
        <w:rPr>
          <w:rFonts w:ascii="Times New Roman" w:hAnsi="Times New Roman"/>
        </w:rPr>
      </w:pPr>
      <w:bookmarkStart w:id="60" w:name="_Ref78178993"/>
      <w:r>
        <w:rPr>
          <w:rFonts w:ascii="Times New Roman" w:hAnsi="Times New Roman"/>
          <w:highlight w:val="green"/>
        </w:rPr>
        <w:t>[Easy</w:t>
      </w:r>
      <w:r w:rsidRPr="004D240C">
        <w:rPr>
          <w:rFonts w:ascii="Times New Roman" w:hAnsi="Times New Roman"/>
        </w:rPr>
        <w:t>]</w:t>
      </w:r>
      <w:r>
        <w:rPr>
          <w:rFonts w:ascii="Times New Roman" w:hAnsi="Times New Roman"/>
        </w:rPr>
        <w:t xml:space="preserve"> </w:t>
      </w:r>
      <w:ins w:id="61" w:author="Rapp" w:date="2021-07-30T09:31:00Z">
        <w:r w:rsidR="00B52307" w:rsidRPr="004D240C">
          <w:rPr>
            <w:rFonts w:ascii="Times New Roman" w:hAnsi="Times New Roman"/>
          </w:rPr>
          <w:t xml:space="preserve">For L2 U2N relay, </w:t>
        </w:r>
      </w:ins>
      <w:ins w:id="62" w:author="Rapp" w:date="2021-07-30T09:32:00Z">
        <w:r w:rsidR="00B52307">
          <w:rPr>
            <w:rFonts w:ascii="Times New Roman" w:hAnsi="Times New Roman"/>
          </w:rPr>
          <w:t>d</w:t>
        </w:r>
      </w:ins>
      <w:del w:id="63" w:author="Rapp" w:date="2021-07-30T09:31:00Z">
        <w:r w:rsidDel="00B52307">
          <w:rPr>
            <w:rFonts w:ascii="Times New Roman" w:hAnsi="Times New Roman"/>
          </w:rPr>
          <w:delText>D</w:delText>
        </w:r>
      </w:del>
      <w:r>
        <w:rPr>
          <w:rFonts w:ascii="Times New Roman" w:hAnsi="Times New Roman"/>
        </w:rPr>
        <w:t xml:space="preserve">irect reception of SI via </w:t>
      </w:r>
      <w:proofErr w:type="spellStart"/>
      <w:r>
        <w:rPr>
          <w:rFonts w:ascii="Times New Roman" w:hAnsi="Times New Roman"/>
        </w:rPr>
        <w:t>Uu</w:t>
      </w:r>
      <w:proofErr w:type="spellEnd"/>
      <w:r>
        <w:rPr>
          <w:rFonts w:ascii="Times New Roman" w:hAnsi="Times New Roman"/>
        </w:rPr>
        <w:t xml:space="preserve"> is supported for in-coverage Remote UE</w:t>
      </w:r>
      <w:ins w:id="64" w:author="Rapp" w:date="2021-07-30T09:32:00Z">
        <w:r w:rsidR="004D240C">
          <w:rPr>
            <w:rFonts w:ascii="Times New Roman" w:hAnsi="Times New Roman"/>
          </w:rPr>
          <w:t xml:space="preserve"> by</w:t>
        </w:r>
        <w:r w:rsidR="004D240C" w:rsidRPr="004D240C">
          <w:rPr>
            <w:rFonts w:ascii="Times New Roman" w:hAnsi="Times New Roman"/>
          </w:rPr>
          <w:t xml:space="preserve"> implementation</w:t>
        </w:r>
      </w:ins>
      <w:r w:rsidRPr="004D240C">
        <w:rPr>
          <w:rFonts w:ascii="Times New Roman" w:hAnsi="Times New Roman" w:hint="eastAsia"/>
        </w:rPr>
        <w:t>.</w:t>
      </w:r>
      <w:bookmarkEnd w:id="60"/>
      <w:r>
        <w:rPr>
          <w:rFonts w:ascii="Times New Roman" w:hAnsi="Times New Roman"/>
        </w:rPr>
        <w:t xml:space="preserve"> </w:t>
      </w:r>
    </w:p>
    <w:p w:rsidR="004E0431" w:rsidRDefault="004E0431">
      <w:pPr>
        <w:rPr>
          <w:szCs w:val="20"/>
        </w:rPr>
      </w:pP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Paging occasion monitoring for Relay UE in RRC_CONNECTED</w:t>
      </w:r>
    </w:p>
    <w:p w:rsidR="004E0431" w:rsidRDefault="004E445F">
      <w:pPr>
        <w:rPr>
          <w:lang w:val="en-GB"/>
        </w:rPr>
      </w:pPr>
      <w:r>
        <w:rPr>
          <w:lang w:val="en-GB"/>
        </w:rPr>
        <w:t>At RAN2#114-e meeting, agreements on paging occasion monitoring for Relay UE reached as follows.</w:t>
      </w:r>
    </w:p>
    <w:tbl>
      <w:tblPr>
        <w:tblStyle w:val="TableGrid"/>
        <w:tblW w:w="9060" w:type="dxa"/>
        <w:tblLayout w:type="fixed"/>
        <w:tblLook w:val="04A0" w:firstRow="1" w:lastRow="0" w:firstColumn="1" w:lastColumn="0" w:noHBand="0" w:noVBand="1"/>
      </w:tblPr>
      <w:tblGrid>
        <w:gridCol w:w="9060"/>
      </w:tblGrid>
      <w:tr w:rsidR="004E0431">
        <w:tc>
          <w:tcPr>
            <w:tcW w:w="9060" w:type="dxa"/>
          </w:tcPr>
          <w:p w:rsidR="004E0431" w:rsidRDefault="004E445F">
            <w:pPr>
              <w:rPr>
                <w:rFonts w:ascii="Arial" w:hAnsi="Arial" w:cs="Arial"/>
                <w:lang w:val="en-GB"/>
              </w:rPr>
            </w:pPr>
            <w:r>
              <w:rPr>
                <w:rFonts w:ascii="Arial" w:hAnsi="Arial" w:cs="Arial"/>
                <w:highlight w:val="green"/>
                <w:lang w:val="en-GB"/>
              </w:rPr>
              <w:lastRenderedPageBreak/>
              <w:t>Agreements:</w:t>
            </w:r>
          </w:p>
          <w:p w:rsidR="004E0431" w:rsidRDefault="004E445F">
            <w:pPr>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IDLE/RRC INACTVE  and Remote UE in RRC IDLE/RRC INACTIVE, the Relay UE monitors paging occasions of its PC5-RRC connected Remote UE(s)</w:t>
            </w:r>
          </w:p>
          <w:p w:rsidR="004E0431" w:rsidRDefault="004E445F">
            <w:pPr>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rsidR="004E0431" w:rsidRDefault="004E445F">
            <w:pPr>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rsidR="004E0431" w:rsidRDefault="004E445F">
      <w:pPr>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rsidR="004E0431" w:rsidRDefault="004E445F">
      <w:pPr>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sidR="00380AC6">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rsidR="004E0431" w:rsidRDefault="004E445F">
      <w:pPr>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w:t>
      </w:r>
      <w:proofErr w:type="gramStart"/>
      <w:r>
        <w:rPr>
          <w:rFonts w:ascii="Arial" w:hAnsi="Arial" w:cs="Arial"/>
          <w:i/>
          <w:lang w:val="en-GB"/>
        </w:rPr>
        <w:t>18][</w:t>
      </w:r>
      <w:proofErr w:type="gramEnd"/>
      <w:r>
        <w:rPr>
          <w:rFonts w:ascii="Arial" w:hAnsi="Arial" w:cs="Arial"/>
          <w:i/>
          <w:lang w:val="en-GB"/>
        </w:rPr>
        <w:t>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rsidR="004E0431" w:rsidRDefault="004E445F">
      <w:pPr>
        <w:rPr>
          <w:rFonts w:eastAsiaTheme="minorEastAsia"/>
          <w:lang w:val="en-GB" w:eastAsia="zh-CN"/>
        </w:rPr>
      </w:pPr>
      <w:r>
        <w:rPr>
          <w:rFonts w:eastAsiaTheme="minorEastAsia"/>
          <w:lang w:val="en-GB" w:eastAsia="zh-CN"/>
        </w:rPr>
        <w:t>The Rapporteur would like to check company views based on the above proposal.</w:t>
      </w:r>
    </w:p>
    <w:p w:rsidR="004E0431" w:rsidRDefault="004E445F">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rsidR="004E0431" w:rsidRDefault="004E445F">
            <w:pPr>
              <w:rPr>
                <w:rFonts w:eastAsiaTheme="minorEastAsia"/>
                <w:szCs w:val="20"/>
                <w:lang w:eastAsia="zh-CN"/>
              </w:rPr>
            </w:pPr>
            <w:r>
              <w:rPr>
                <w:rFonts w:eastAsiaTheme="minorEastAsia"/>
                <w:szCs w:val="20"/>
                <w:lang w:eastAsia="zh-CN"/>
              </w:rPr>
              <w:t xml:space="preserve">(MediaTek-2) </w:t>
            </w:r>
          </w:p>
          <w:p w:rsidR="004E0431" w:rsidRDefault="004E445F">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rsidR="004E0431" w:rsidRDefault="004E445F">
            <w:pPr>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w:t>
            </w:r>
            <w:proofErr w:type="gramStart"/>
            <w:r>
              <w:rPr>
                <w:rFonts w:eastAsiaTheme="minorEastAsia"/>
                <w:szCs w:val="20"/>
                <w:lang w:eastAsia="zh-CN"/>
              </w:rPr>
              <w:t>a</w:t>
            </w:r>
            <w:proofErr w:type="gramEnd"/>
            <w:r>
              <w:rPr>
                <w:rFonts w:eastAsiaTheme="minorEastAsia"/>
                <w:szCs w:val="20"/>
                <w:lang w:eastAsia="zh-CN"/>
              </w:rPr>
              <w:t xml:space="preserve">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lastRenderedPageBreak/>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rsidR="004E0431" w:rsidRDefault="004E445F">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rsidR="004E0431" w:rsidRDefault="004E445F">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rsidR="004E0431">
        <w:tc>
          <w:tcPr>
            <w:tcW w:w="4672" w:type="dxa"/>
          </w:tcPr>
          <w:p w:rsidR="004E0431" w:rsidRDefault="004E445F">
            <w:pPr>
              <w:rPr>
                <w:szCs w:val="20"/>
              </w:rPr>
            </w:pPr>
            <w:r>
              <w:rPr>
                <w:szCs w:val="20"/>
              </w:rPr>
              <w:lastRenderedPageBreak/>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rsidR="004E0431" w:rsidRDefault="004E445F">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4E0431">
        <w:tc>
          <w:tcPr>
            <w:tcW w:w="4672" w:type="dxa"/>
          </w:tcPr>
          <w:p w:rsidR="004E0431" w:rsidRDefault="004E445F">
            <w:pPr>
              <w:rPr>
                <w:strike/>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For QC’s comments, it indeed adds some restrictions to the NW configuration. But, it is quite possible, “</w:t>
            </w:r>
            <w:r>
              <w:rPr>
                <w:rFonts w:eastAsia="宋体"/>
                <w:i/>
              </w:rPr>
              <w:t xml:space="preserve">The number of Search Spaces </w:t>
            </w:r>
            <w:r>
              <w:rPr>
                <w:rFonts w:eastAsia="宋体"/>
                <w:i/>
                <w:highlight w:val="yellow"/>
              </w:rPr>
              <w:t>per BWP</w:t>
            </w:r>
            <w:r>
              <w:rPr>
                <w:rFonts w:eastAsia="宋体"/>
                <w:i/>
              </w:rPr>
              <w:t xml:space="preserve"> is limited to 10 including the common and UE specific Search Spaces</w:t>
            </w:r>
            <w:r>
              <w:rPr>
                <w:rFonts w:eastAsiaTheme="minorEastAsia"/>
                <w:szCs w:val="20"/>
                <w:lang w:eastAsia="zh-CN"/>
              </w:rPr>
              <w:t>” “</w:t>
            </w:r>
            <w:r>
              <w:rPr>
                <w:rFonts w:eastAsia="宋体"/>
                <w:i/>
                <w:szCs w:val="22"/>
                <w:lang w:val="en-GB" w:eastAsia="ja-JP"/>
              </w:rPr>
              <w:t xml:space="preserve">The network configures at most 3 CORESETs </w:t>
            </w:r>
            <w:r>
              <w:rPr>
                <w:rFonts w:eastAsia="宋体"/>
                <w:i/>
                <w:szCs w:val="22"/>
                <w:highlight w:val="yellow"/>
                <w:lang w:val="en-GB" w:eastAsia="ja-JP"/>
              </w:rPr>
              <w:t>per BWP</w:t>
            </w:r>
            <w:r>
              <w:rPr>
                <w:rFonts w:eastAsia="宋体"/>
                <w:i/>
                <w:szCs w:val="22"/>
                <w:lang w:val="en-GB" w:eastAsia="ja-JP"/>
              </w:rPr>
              <w:t xml:space="preserve"> per cell (including UE-specific and common CORESETs)</w:t>
            </w:r>
            <w:r>
              <w:rPr>
                <w:rFonts w:eastAsiaTheme="minorEastAsia"/>
                <w:szCs w:val="20"/>
                <w:lang w:eastAsia="zh-CN"/>
              </w:rPr>
              <w:t>”.</w:t>
            </w:r>
          </w:p>
        </w:tc>
        <w:tc>
          <w:tcPr>
            <w:tcW w:w="4821" w:type="dxa"/>
          </w:tcPr>
          <w:p w:rsidR="004E0431" w:rsidRDefault="004E445F">
            <w:pPr>
              <w:spacing w:after="0"/>
              <w:rPr>
                <w:szCs w:val="20"/>
              </w:rPr>
            </w:pPr>
            <w:r>
              <w:rPr>
                <w:szCs w:val="20"/>
              </w:rPr>
              <w:t xml:space="preserve">[Qualcomm] </w:t>
            </w:r>
          </w:p>
          <w:p w:rsidR="004E0431" w:rsidRDefault="004E445F">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rsidR="004E0431" w:rsidRDefault="004E0431">
            <w:pPr>
              <w:spacing w:after="0"/>
              <w:rPr>
                <w:szCs w:val="20"/>
              </w:rPr>
            </w:pPr>
          </w:p>
        </w:tc>
      </w:tr>
      <w:tr w:rsidR="004E0431">
        <w:tc>
          <w:tcPr>
            <w:tcW w:w="4672" w:type="dxa"/>
          </w:tcPr>
          <w:p w:rsidR="004E0431" w:rsidRDefault="004E445F">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rsidR="004E0431" w:rsidRDefault="004E445F">
            <w:pPr>
              <w:rPr>
                <w:szCs w:val="20"/>
              </w:rPr>
            </w:pPr>
            <w:r>
              <w:rPr>
                <w:szCs w:val="20"/>
              </w:rPr>
              <w:t xml:space="preserve">[Apple] The remote-relay UE association is visible to </w:t>
            </w:r>
            <w:proofErr w:type="spellStart"/>
            <w:r>
              <w:rPr>
                <w:szCs w:val="20"/>
              </w:rPr>
              <w:t>gNB</w:t>
            </w:r>
            <w:proofErr w:type="spellEnd"/>
            <w:r>
              <w:rPr>
                <w:szCs w:val="20"/>
              </w:rPr>
              <w:t xml:space="preserve"> and this is actively maintained. </w:t>
            </w:r>
            <w:proofErr w:type="spellStart"/>
            <w:r>
              <w:rPr>
                <w:szCs w:val="20"/>
              </w:rPr>
              <w:t>gNB</w:t>
            </w:r>
            <w:proofErr w:type="spellEnd"/>
            <w:r>
              <w:rPr>
                <w:szCs w:val="20"/>
              </w:rPr>
              <w:t xml:space="preserve"> shall use this information wisely to avoid conduct CN or RAN paging in multiple cells. </w:t>
            </w:r>
            <w:proofErr w:type="spellStart"/>
            <w:r>
              <w:rPr>
                <w:szCs w:val="20"/>
              </w:rPr>
              <w:t>gNB</w:t>
            </w:r>
            <w:proofErr w:type="spellEnd"/>
            <w:r>
              <w:rPr>
                <w:szCs w:val="20"/>
              </w:rPr>
              <w:t xml:space="preserve"> just need to send </w:t>
            </w:r>
            <w:proofErr w:type="gramStart"/>
            <w:r>
              <w:rPr>
                <w:szCs w:val="20"/>
              </w:rPr>
              <w:t>a</w:t>
            </w:r>
            <w:proofErr w:type="gramEnd"/>
            <w:r>
              <w:rPr>
                <w:szCs w:val="20"/>
              </w:rPr>
              <w:t xml:space="preserve"> RRC </w:t>
            </w:r>
            <w:proofErr w:type="spellStart"/>
            <w:r>
              <w:rPr>
                <w:szCs w:val="20"/>
              </w:rPr>
              <w:t>siganling</w:t>
            </w:r>
            <w:proofErr w:type="spellEnd"/>
            <w:r>
              <w:rPr>
                <w:szCs w:val="20"/>
              </w:rPr>
              <w:t xml:space="preserve"> to relay UE to trigger the page forwarding via the </w:t>
            </w:r>
            <w:proofErr w:type="spellStart"/>
            <w:r>
              <w:rPr>
                <w:szCs w:val="20"/>
              </w:rPr>
              <w:t>Uu</w:t>
            </w:r>
            <w:proofErr w:type="spellEnd"/>
            <w:r>
              <w:rPr>
                <w:szCs w:val="20"/>
              </w:rPr>
              <w:t xml:space="preserve"> link. Hence, we think it is unreasonable for RRC_CONNECTED relay UE to still monitor paging in this case. If remote UE is no longer connected (</w:t>
            </w:r>
            <w:proofErr w:type="spellStart"/>
            <w:r>
              <w:rPr>
                <w:szCs w:val="20"/>
              </w:rPr>
              <w:t>e.g</w:t>
            </w:r>
            <w:proofErr w:type="spellEnd"/>
            <w:r>
              <w:rPr>
                <w:szCs w:val="20"/>
              </w:rPr>
              <w:t xml:space="preserve">, PC5 RLF), then </w:t>
            </w:r>
            <w:proofErr w:type="spellStart"/>
            <w:r>
              <w:rPr>
                <w:szCs w:val="20"/>
              </w:rPr>
              <w:t>gNB</w:t>
            </w:r>
            <w:proofErr w:type="spellEnd"/>
            <w:r>
              <w:rPr>
                <w:szCs w:val="20"/>
              </w:rPr>
              <w:t xml:space="preserve"> will be notified by relay UE and the usual paging will be used by </w:t>
            </w:r>
            <w:proofErr w:type="spellStart"/>
            <w:r>
              <w:rPr>
                <w:szCs w:val="20"/>
              </w:rPr>
              <w:t>gNB</w:t>
            </w:r>
            <w:proofErr w:type="spellEnd"/>
            <w:r>
              <w:rPr>
                <w:szCs w:val="20"/>
              </w:rPr>
              <w:t>. In either case, the L2 relay UE does not need to monitor paging for remote UE.</w:t>
            </w:r>
          </w:p>
        </w:tc>
      </w:tr>
      <w:tr w:rsidR="004E0431">
        <w:tc>
          <w:tcPr>
            <w:tcW w:w="4672" w:type="dxa"/>
          </w:tcPr>
          <w:p w:rsidR="004E0431" w:rsidRDefault="004E445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w:t>
            </w:r>
            <w:proofErr w:type="spellStart"/>
            <w:r>
              <w:rPr>
                <w:rFonts w:eastAsiaTheme="minorEastAsia"/>
                <w:szCs w:val="20"/>
                <w:lang w:eastAsia="zh-CN"/>
              </w:rPr>
              <w:t>Uu</w:t>
            </w:r>
            <w:proofErr w:type="spellEnd"/>
            <w:r>
              <w:rPr>
                <w:rFonts w:eastAsiaTheme="minorEastAsia"/>
                <w:szCs w:val="20"/>
                <w:lang w:eastAsia="zh-CN"/>
              </w:rPr>
              <w:t xml:space="preserve"> radio resource. It should be fine to configure all remote UE’s paging in the same BWP as relay UE’s active BWP.</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Theme="minorEastAsia"/>
                <w:szCs w:val="20"/>
                <w:lang w:eastAsia="zh-CN"/>
              </w:rPr>
            </w:pPr>
            <w:r>
              <w:rPr>
                <w:rFonts w:eastAsia="等线"/>
                <w:lang w:eastAsia="zh-CN"/>
              </w:rPr>
              <w:t>[ZTE]</w:t>
            </w:r>
            <w:r>
              <w:rPr>
                <w:rFonts w:eastAsia="宋体"/>
                <w:lang w:eastAsia="zh-CN"/>
              </w:rPr>
              <w:t xml:space="preserve">We think Option 1 </w:t>
            </w:r>
            <w:r>
              <w:rPr>
                <w:rFonts w:eastAsia="宋体" w:hint="eastAsia"/>
                <w:lang w:eastAsia="zh-CN"/>
              </w:rPr>
              <w:t xml:space="preserve">can be used </w:t>
            </w:r>
            <w:r>
              <w:rPr>
                <w:rFonts w:eastAsia="宋体"/>
                <w:lang w:eastAsia="zh-CN"/>
              </w:rPr>
              <w:t xml:space="preserve">for paging monitoring and relaying of relay UE in any RRC state. </w:t>
            </w:r>
            <w:r>
              <w:rPr>
                <w:rFonts w:eastAsia="宋体"/>
                <w:lang w:eastAsia="zh-CN"/>
              </w:rPr>
              <w:lastRenderedPageBreak/>
              <w:t>Option 2 is actually an optimization.</w:t>
            </w:r>
            <w:r>
              <w:rPr>
                <w:rFonts w:eastAsia="宋体" w:hint="eastAsia"/>
                <w:lang w:eastAsia="zh-CN"/>
              </w:rPr>
              <w:t xml:space="preserve"> Option 2 can be considered if time allows.</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等线"/>
                <w:lang w:eastAsia="zh-CN"/>
              </w:rPr>
            </w:pPr>
            <w:r>
              <w:rPr>
                <w:rFonts w:eastAsia="Malgun Gothic" w:hint="eastAsia"/>
                <w:szCs w:val="20"/>
                <w:lang w:eastAsia="ko-KR"/>
              </w:rPr>
              <w:t>[Samsung]</w:t>
            </w:r>
            <w:r>
              <w:rPr>
                <w:rFonts w:eastAsia="Malgun Gothic"/>
                <w:szCs w:val="20"/>
                <w:lang w:eastAsia="ko-KR"/>
              </w:rPr>
              <w:t xml:space="preserve"> Anyhow Relay UE in RRC_IDLE/RRC_INACTIVE should monitor paging for its Remote UEs so paging monitoring by Relay UE in RRC_CONNECTED for its Remote UEs seems not a big burden. Rather we have concerns on that </w:t>
            </w:r>
            <w:proofErr w:type="spellStart"/>
            <w:r>
              <w:rPr>
                <w:rFonts w:eastAsia="Malgun Gothic"/>
                <w:szCs w:val="20"/>
                <w:lang w:eastAsia="ko-KR"/>
              </w:rPr>
              <w:t>gNB</w:t>
            </w:r>
            <w:proofErr w:type="spellEnd"/>
            <w:r>
              <w:rPr>
                <w:rFonts w:eastAsia="Malgun Gothic"/>
                <w:szCs w:val="20"/>
                <w:lang w:eastAsia="ko-KR"/>
              </w:rPr>
              <w:t xml:space="preserve"> keeps the context of Remote UEs in RRC_IDLE or RRC_INACTIVE and the association of Remote UE and Relay UE should be kept updated at </w:t>
            </w:r>
            <w:proofErr w:type="spellStart"/>
            <w:r>
              <w:rPr>
                <w:rFonts w:eastAsia="Malgun Gothic"/>
                <w:szCs w:val="20"/>
                <w:lang w:eastAsia="ko-KR"/>
              </w:rPr>
              <w:t>gNB</w:t>
            </w:r>
            <w:proofErr w:type="spellEnd"/>
            <w:r>
              <w:rPr>
                <w:rFonts w:eastAsia="Malgun Gothic"/>
                <w:szCs w:val="20"/>
                <w:lang w:eastAsia="ko-KR"/>
              </w:rPr>
              <w:t xml:space="preserve"> to generate dedicated paging message. But this option is only applicable if active DL BWP of Relay UE is configured with common search space.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rFonts w:eastAsia="Malgun Gothic"/>
                <w:szCs w:val="20"/>
                <w:lang w:eastAsia="ko-KR"/>
              </w:rPr>
            </w:pPr>
            <w:r>
              <w:rPr>
                <w:rFonts w:eastAsia="Malgun Gothic"/>
                <w:szCs w:val="20"/>
                <w:lang w:eastAsia="ko-KR"/>
              </w:rPr>
              <w:t>[</w:t>
            </w:r>
            <w:proofErr w:type="spellStart"/>
            <w:r>
              <w:rPr>
                <w:rFonts w:eastAsia="Malgun Gothic"/>
                <w:szCs w:val="20"/>
                <w:lang w:eastAsia="ko-KR"/>
              </w:rPr>
              <w:t>InterDigital</w:t>
            </w:r>
            <w:proofErr w:type="spellEnd"/>
            <w:r>
              <w:rPr>
                <w:rFonts w:eastAsia="Malgun Gothic"/>
                <w:szCs w:val="20"/>
                <w:lang w:eastAsia="ko-KR"/>
              </w:rPr>
              <w:t>] We see no issue in having a common behavior for the relay UE in all RRC states, especially since it avoids having to introduce a new RRC message.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445F">
            <w:pPr>
              <w:rPr>
                <w:szCs w:val="20"/>
              </w:rPr>
            </w:pPr>
            <w:r>
              <w:rPr>
                <w:szCs w:val="20"/>
              </w:rPr>
              <w:t xml:space="preserve">[Lenovo, </w:t>
            </w:r>
            <w:proofErr w:type="spellStart"/>
            <w:r>
              <w:rPr>
                <w:szCs w:val="20"/>
              </w:rPr>
              <w:t>MotM</w:t>
            </w:r>
            <w:proofErr w:type="spellEnd"/>
            <w:r>
              <w:rPr>
                <w:szCs w:val="20"/>
              </w:rPr>
              <w:t xml:space="preserve">] It’s possible that </w:t>
            </w:r>
            <w:r>
              <w:rPr>
                <w:szCs w:val="20"/>
                <w:u w:val="single"/>
              </w:rPr>
              <w:t>some configured BWP of a relay UE does not have common search space</w:t>
            </w:r>
            <w:r>
              <w:rPr>
                <w:szCs w:val="20"/>
              </w:rPr>
              <w:t xml:space="preserve"> and therefore the relay UE can’t monitor paging for the remote UE (if such a BWP is active) unless a BWP switch is done – either autonomously by the relay or by handshaking with the network. The latter requires the relay to inform </w:t>
            </w:r>
            <w:proofErr w:type="spellStart"/>
            <w:r>
              <w:rPr>
                <w:szCs w:val="20"/>
              </w:rPr>
              <w:t>gNB</w:t>
            </w:r>
            <w:proofErr w:type="spellEnd"/>
            <w:r>
              <w:rPr>
                <w:szCs w:val="20"/>
              </w:rPr>
              <w:t xml:space="preserve"> about the POs of the linked remote UEs. This can be complicated and take away so many DL/ UL scheduling opportunities for Relay UE since there might be multiple linked remote UEs. </w:t>
            </w:r>
          </w:p>
          <w:p w:rsidR="004E0431" w:rsidRDefault="004E445F">
            <w:pPr>
              <w:rPr>
                <w:szCs w:val="20"/>
              </w:rPr>
            </w:pPr>
            <w:r>
              <w:rPr>
                <w:szCs w:val="20"/>
              </w:rPr>
              <w:t>The point here is that perhaps:</w:t>
            </w:r>
          </w:p>
          <w:p w:rsidR="004E0431" w:rsidRDefault="004E445F">
            <w:pPr>
              <w:pStyle w:val="ListParagraph"/>
              <w:numPr>
                <w:ilvl w:val="0"/>
                <w:numId w:val="20"/>
              </w:numPr>
              <w:ind w:firstLineChars="0"/>
              <w:rPr>
                <w:rFonts w:ascii="Times New Roman" w:eastAsia="Malgun Gothic" w:hAnsi="Times New Roman"/>
                <w:szCs w:val="20"/>
                <w:lang w:eastAsia="ko-KR"/>
              </w:rPr>
            </w:pPr>
            <w:r>
              <w:rPr>
                <w:rFonts w:ascii="Times New Roman" w:eastAsia="Malgun Gothic" w:hAnsi="Times New Roman"/>
                <w:szCs w:val="20"/>
                <w:u w:val="single"/>
                <w:lang w:eastAsia="ko-KR"/>
              </w:rPr>
              <w:t>Not all remote UEs can monitor their own paging</w:t>
            </w:r>
            <w:r>
              <w:rPr>
                <w:rFonts w:ascii="Times New Roman" w:eastAsia="Malgun Gothic" w:hAnsi="Times New Roman"/>
                <w:szCs w:val="20"/>
                <w:lang w:eastAsia="ko-KR"/>
              </w:rPr>
              <w:t xml:space="preserve"> due to these being in poor radio (outside of the cell coverage)</w:t>
            </w:r>
          </w:p>
          <w:p w:rsidR="004E0431" w:rsidRDefault="004E445F">
            <w:pPr>
              <w:pStyle w:val="ListParagraph"/>
              <w:numPr>
                <w:ilvl w:val="0"/>
                <w:numId w:val="20"/>
              </w:numPr>
              <w:ind w:firstLineChars="0"/>
              <w:rPr>
                <w:rFonts w:ascii="Times New Roman" w:eastAsia="Malgun Gothic" w:hAnsi="Times New Roman"/>
                <w:szCs w:val="20"/>
                <w:lang w:eastAsia="ko-KR"/>
              </w:rPr>
            </w:pPr>
            <w:r>
              <w:rPr>
                <w:rFonts w:ascii="Times New Roman" w:eastAsia="Malgun Gothic" w:hAnsi="Times New Roman"/>
                <w:szCs w:val="20"/>
                <w:u w:val="single"/>
                <w:lang w:eastAsia="ko-KR"/>
              </w:rPr>
              <w:t>At the same time “some” remote</w:t>
            </w:r>
            <w:r>
              <w:rPr>
                <w:rFonts w:ascii="Times New Roman" w:eastAsia="Malgun Gothic" w:hAnsi="Times New Roman"/>
                <w:szCs w:val="20"/>
                <w:lang w:eastAsia="ko-KR"/>
              </w:rPr>
              <w:t xml:space="preserve"> </w:t>
            </w:r>
            <w:r>
              <w:rPr>
                <w:rFonts w:ascii="Times New Roman" w:eastAsia="Malgun Gothic" w:hAnsi="Times New Roman"/>
                <w:szCs w:val="20"/>
                <w:u w:val="single"/>
                <w:lang w:eastAsia="ko-KR"/>
              </w:rPr>
              <w:t>might be able to monitor their own paging</w:t>
            </w:r>
            <w:r>
              <w:rPr>
                <w:rFonts w:ascii="Times New Roman" w:eastAsia="Malgun Gothic" w:hAnsi="Times New Roman"/>
                <w:szCs w:val="20"/>
                <w:lang w:eastAsia="ko-KR"/>
              </w:rPr>
              <w:t xml:space="preserve"> due to these being in reasonable radio (inside of the cell coverage)</w:t>
            </w:r>
          </w:p>
          <w:p w:rsidR="004E0431" w:rsidRDefault="004E445F">
            <w:pPr>
              <w:rPr>
                <w:rFonts w:eastAsia="Malgun Gothic"/>
                <w:szCs w:val="20"/>
                <w:lang w:eastAsia="ko-KR"/>
              </w:rPr>
            </w:pPr>
            <w:r>
              <w:rPr>
                <w:rFonts w:eastAsia="Malgun Gothic"/>
                <w:szCs w:val="20"/>
                <w:lang w:eastAsia="ko-KR"/>
              </w:rPr>
              <w:t xml:space="preserve">Therefore, we need to design a solution where a handshaking is done also between the remote UE and remote UE/ </w:t>
            </w:r>
            <w:proofErr w:type="spellStart"/>
            <w:r>
              <w:rPr>
                <w:rFonts w:eastAsia="Malgun Gothic"/>
                <w:szCs w:val="20"/>
                <w:lang w:eastAsia="ko-KR"/>
              </w:rPr>
              <w:t>gNB</w:t>
            </w:r>
            <w:proofErr w:type="spellEnd"/>
            <w:r>
              <w:rPr>
                <w:rFonts w:eastAsia="Malgun Gothic"/>
                <w:szCs w:val="20"/>
                <w:lang w:eastAsia="ko-KR"/>
              </w:rPr>
              <w:t xml:space="preserve"> to explicitly request/ inform if the relay needs to monitor paging for a particular remote UE. Other remote UEs monitor their own paging until they can. Relay UE informs </w:t>
            </w:r>
            <w:proofErr w:type="spellStart"/>
            <w:r>
              <w:rPr>
                <w:rFonts w:eastAsia="Malgun Gothic"/>
                <w:szCs w:val="20"/>
                <w:lang w:eastAsia="ko-KR"/>
              </w:rPr>
              <w:t>gNB</w:t>
            </w:r>
            <w:proofErr w:type="spellEnd"/>
            <w:r>
              <w:rPr>
                <w:rFonts w:eastAsia="Malgun Gothic"/>
                <w:szCs w:val="20"/>
                <w:lang w:eastAsia="ko-KR"/>
              </w:rPr>
              <w:t xml:space="preserve"> of the S-TMSI or the POs of only those remote UEs for which it is monitoring Paging.</w:t>
            </w:r>
          </w:p>
        </w:tc>
        <w:tc>
          <w:tcPr>
            <w:tcW w:w="4821" w:type="dxa"/>
          </w:tcPr>
          <w:p w:rsidR="004E0431" w:rsidRDefault="004E0431">
            <w:pPr>
              <w:rPr>
                <w:rFonts w:eastAsiaTheme="minorEastAsia"/>
                <w:szCs w:val="20"/>
                <w:lang w:eastAsia="zh-CN"/>
              </w:rPr>
            </w:pPr>
          </w:p>
        </w:tc>
      </w:tr>
      <w:tr w:rsidR="006A440E">
        <w:tc>
          <w:tcPr>
            <w:tcW w:w="4672" w:type="dxa"/>
          </w:tcPr>
          <w:p w:rsidR="006A440E" w:rsidRDefault="006A440E">
            <w:pPr>
              <w:rPr>
                <w:szCs w:val="20"/>
              </w:rPr>
            </w:pPr>
            <w:r>
              <w:rPr>
                <w:rFonts w:eastAsia="Malgun Gothic" w:hint="eastAsia"/>
                <w:szCs w:val="20"/>
                <w:lang w:eastAsia="ko-KR"/>
              </w:rPr>
              <w:t xml:space="preserve">[LG] </w:t>
            </w:r>
            <w:r w:rsidRPr="00174487">
              <w:rPr>
                <w:rFonts w:eastAsia="Malgun Gothic"/>
                <w:szCs w:val="20"/>
                <w:lang w:eastAsia="ko-KR"/>
              </w:rPr>
              <w:t xml:space="preserve">We assume NW will configure search space and BWP for the remote UE based on the relay UE’s configuration. If remote UE is out-of-coverage, the remote UE can receive signals via relay UE. Even though the remote UE is in coverage, there is no decision whether the remote UE receives signals directly from NW. So, we believe NW will configure some configurations smartly considering the association of relay UE and remote UE. For example, the NW will </w:t>
            </w:r>
            <w:r w:rsidRPr="00174487">
              <w:rPr>
                <w:rFonts w:eastAsia="Malgun Gothic"/>
                <w:szCs w:val="20"/>
                <w:lang w:eastAsia="ko-KR"/>
              </w:rPr>
              <w:lastRenderedPageBreak/>
              <w:t>configure that the search space for IDLE/INACTIVE remote UE is the same or overlap with the search space for CONNECTED relay UE. Or the NW will configure the active BWP of remote UE will configure the same as the active BWP of relay UE. So, we think that CONNECTED relay UE monitors remote UE’s paging will not be so burdensome.</w:t>
            </w:r>
          </w:p>
        </w:tc>
        <w:tc>
          <w:tcPr>
            <w:tcW w:w="4821" w:type="dxa"/>
          </w:tcPr>
          <w:p w:rsidR="006A440E" w:rsidRDefault="006A440E">
            <w:pPr>
              <w:rPr>
                <w:rFonts w:eastAsiaTheme="minorEastAsia"/>
                <w:szCs w:val="20"/>
                <w:lang w:eastAsia="zh-CN"/>
              </w:rPr>
            </w:pP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5-1: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ml:space="preserve">, Xiaomi, Huawei, </w:t>
            </w:r>
            <w:proofErr w:type="spellStart"/>
            <w:r>
              <w:rPr>
                <w:rFonts w:eastAsiaTheme="minorEastAsia"/>
                <w:szCs w:val="20"/>
                <w:lang w:eastAsia="zh-CN"/>
              </w:rPr>
              <w:t>HiSilicon</w:t>
            </w:r>
            <w:proofErr w:type="spellEnd"/>
            <w:r>
              <w:rPr>
                <w:rFonts w:eastAsiaTheme="minorEastAsia"/>
                <w:szCs w:val="20"/>
                <w:lang w:eastAsia="zh-CN"/>
              </w:rPr>
              <w:t xml:space="preserve"> (at least allowed as baseline),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(if active DL BWP of Relay UE is configured with common search space),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r>
              <w:rPr>
                <w:rFonts w:eastAsiaTheme="minorEastAsia"/>
                <w:szCs w:val="20"/>
                <w:lang w:eastAsia="zh-CN"/>
              </w:rPr>
              <w:t>, vivo</w:t>
            </w:r>
            <w:r w:rsidR="006A440E">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MediaTek, Qualcomm, </w:t>
            </w:r>
            <w:proofErr w:type="spellStart"/>
            <w:r>
              <w:rPr>
                <w:szCs w:val="20"/>
              </w:rPr>
              <w:t>ASUSTeK</w:t>
            </w:r>
            <w:proofErr w:type="spellEnd"/>
            <w:r>
              <w:rPr>
                <w:szCs w:val="20"/>
              </w:rPr>
              <w:t>, Ericsson, Apple</w:t>
            </w:r>
            <w:proofErr w:type="gramStart"/>
            <w:r>
              <w:rPr>
                <w:szCs w:val="20"/>
              </w:rPr>
              <w:t xml:space="preserve">, </w:t>
            </w:r>
            <w:r>
              <w:rPr>
                <w:rFonts w:eastAsiaTheme="minorEastAsia"/>
                <w:szCs w:val="20"/>
                <w:lang w:eastAsia="zh-CN"/>
              </w:rPr>
              <w:t>,</w:t>
            </w:r>
            <w:proofErr w:type="gramEnd"/>
            <w:r>
              <w:rPr>
                <w:rFonts w:eastAsiaTheme="minorEastAsia"/>
                <w:szCs w:val="20"/>
                <w:lang w:eastAsia="zh-CN"/>
              </w:rPr>
              <w:t xml:space="preserve"> Sharp,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rPr>
          <w:rFonts w:eastAsiaTheme="minorEastAsia"/>
          <w:lang w:val="en-GB" w:eastAsia="zh-CN"/>
        </w:rPr>
      </w:pPr>
    </w:p>
    <w:p w:rsidR="004E0431" w:rsidRDefault="004E445F">
      <w:pPr>
        <w:rPr>
          <w:rFonts w:eastAsia="等线"/>
          <w:szCs w:val="20"/>
          <w:lang w:eastAsia="zh-CN"/>
        </w:rPr>
      </w:pPr>
      <w:r>
        <w:rPr>
          <w:bCs/>
          <w:szCs w:val="20"/>
        </w:rPr>
        <w:t>When L2 Relay UE in RRC CONNECTED and L2 Remote UE(s) in RRC_IDLE/RRC_</w:t>
      </w:r>
      <w:proofErr w:type="gramStart"/>
      <w:r>
        <w:rPr>
          <w:bCs/>
          <w:szCs w:val="20"/>
        </w:rPr>
        <w:t>INACTIVE</w:t>
      </w:r>
      <w:r>
        <w:rPr>
          <w:rFonts w:eastAsia="等线"/>
          <w:szCs w:val="20"/>
          <w:lang w:eastAsia="zh-CN"/>
        </w:rPr>
        <w:t xml:space="preserve"> ,</w:t>
      </w:r>
      <w:proofErr w:type="gramEnd"/>
      <w:r>
        <w:rPr>
          <w:rFonts w:eastAsia="等线"/>
          <w:szCs w:val="20"/>
          <w:lang w:eastAsia="zh-CN"/>
        </w:rPr>
        <w:t xml:space="preserve"> 13 companies </w:t>
      </w:r>
      <w:r>
        <w:rPr>
          <w:bCs/>
          <w:szCs w:val="20"/>
        </w:rPr>
        <w:t>support that the Relay UE can monitor PO of its PC5-RRC connected Remote UE(s)</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Relay UE monitor PO of the remote UE is anyway needed for IDLE/INACTIVE case, so the dedicated signaling for CONNECTED is just an optimization adding spec effort including both UL report and DL notification.</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For QC’s comments, it indeed adds some restrictions to the NW configuration. But, it is quite possible, “</w:t>
      </w:r>
      <w:r>
        <w:rPr>
          <w:rFonts w:ascii="Times New Roman" w:hAnsi="Times New Roman"/>
          <w:i/>
          <w:sz w:val="20"/>
          <w:szCs w:val="20"/>
        </w:rPr>
        <w:t>The number of Search Spaces per BWP is limited to 10 including the common and UE specific Search Spaces</w:t>
      </w:r>
      <w:r>
        <w:rPr>
          <w:rFonts w:ascii="Times New Roman" w:eastAsiaTheme="minorEastAsia" w:hAnsi="Times New Roman"/>
          <w:sz w:val="20"/>
          <w:szCs w:val="20"/>
        </w:rPr>
        <w:t>” “</w:t>
      </w:r>
      <w:r>
        <w:rPr>
          <w:rFonts w:ascii="Times New Roman" w:hAnsi="Times New Roman"/>
          <w:i/>
          <w:sz w:val="20"/>
          <w:szCs w:val="20"/>
          <w:lang w:val="en-GB" w:eastAsia="ja-JP"/>
        </w:rPr>
        <w:t>The network configures at most 3 CORESETs per BWP per cell (including UE-specific and common CORESETs)</w:t>
      </w:r>
      <w:r>
        <w:rPr>
          <w:rFonts w:ascii="Times New Roman" w:eastAsiaTheme="minorEastAsia" w:hAnsi="Times New Roman"/>
          <w:sz w:val="20"/>
          <w:szCs w:val="20"/>
        </w:rPr>
        <w:t>”.</w:t>
      </w:r>
    </w:p>
    <w:p w:rsidR="004E0431" w:rsidRDefault="004E445F">
      <w:pPr>
        <w:pStyle w:val="ListParagraph"/>
        <w:numPr>
          <w:ilvl w:val="0"/>
          <w:numId w:val="18"/>
        </w:numPr>
        <w:ind w:firstLineChars="0"/>
        <w:rPr>
          <w:rFonts w:ascii="Times New Roman" w:hAnsi="Times New Roman"/>
          <w:sz w:val="20"/>
          <w:szCs w:val="20"/>
        </w:rPr>
      </w:pP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doesn’t store context of remote UE in RRC_IDLE state, and for the remote UE in RRC_INACTIVE UE,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does not know whether it changed to other relay UE or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before resume procedure. Hence,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don’t know which relay UE can forward the paging to the remote UE in RRC_IDLE/ RRC_INACTIVE UE. </w:t>
      </w:r>
      <w:proofErr w:type="spellStart"/>
      <w:r>
        <w:rPr>
          <w:rFonts w:ascii="Times New Roman" w:eastAsiaTheme="minorEastAsia" w:hAnsi="Times New Roman"/>
          <w:sz w:val="20"/>
          <w:szCs w:val="20"/>
        </w:rPr>
        <w:t>gNB</w:t>
      </w:r>
      <w:proofErr w:type="spellEnd"/>
      <w:r>
        <w:rPr>
          <w:rFonts w:ascii="Times New Roman" w:eastAsiaTheme="minorEastAsia" w:hAnsi="Times New Roman"/>
          <w:sz w:val="20"/>
          <w:szCs w:val="20"/>
        </w:rPr>
        <w:t xml:space="preserve"> can’t send the paging of remote UE in RRC_IDLE/ RRC_INACTIVE to relay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 xml:space="preserve">Regarding QC’s comment, we think remote UE doesn’t directly occupy any </w:t>
      </w:r>
      <w:proofErr w:type="spellStart"/>
      <w:r>
        <w:rPr>
          <w:rFonts w:ascii="Times New Roman" w:eastAsiaTheme="minorEastAsia" w:hAnsi="Times New Roman"/>
          <w:sz w:val="20"/>
          <w:szCs w:val="20"/>
        </w:rPr>
        <w:t>Uu</w:t>
      </w:r>
      <w:proofErr w:type="spellEnd"/>
      <w:r>
        <w:rPr>
          <w:rFonts w:ascii="Times New Roman" w:eastAsiaTheme="minorEastAsia" w:hAnsi="Times New Roman"/>
          <w:sz w:val="20"/>
          <w:szCs w:val="20"/>
        </w:rPr>
        <w:t xml:space="preserve"> radio resource. It should be fine to configure all remote UE’s paging in the same BWP as relay UE’s active BWP.</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lastRenderedPageBreak/>
        <w:t>As long as the Remote UE is PC5-connected to the Relay UE, its PO is to be monitored by the Relay UE.</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Malgun Gothic" w:hAnsi="Times New Roman"/>
          <w:sz w:val="20"/>
          <w:szCs w:val="20"/>
          <w:lang w:eastAsia="ko-KR"/>
        </w:rPr>
        <w:t>We see no issue in having a common behavior for the relay UE in all RRC states, especially since it avoids having to introduce a new RRC message.</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It’s possible that some configured BWP of a relay UE does not have common search space and therefore the relay UE can’t monitor paging for the remote UE (if such a BWP is active) unless a BWP switch is done – either autonomously by the relay or by handshaking with the network. The latter requires the relay to inform </w:t>
      </w:r>
      <w:proofErr w:type="spellStart"/>
      <w:r>
        <w:rPr>
          <w:rFonts w:ascii="Times New Roman" w:hAnsi="Times New Roman"/>
          <w:sz w:val="20"/>
          <w:szCs w:val="20"/>
        </w:rPr>
        <w:t>gNB</w:t>
      </w:r>
      <w:proofErr w:type="spellEnd"/>
      <w:r>
        <w:rPr>
          <w:rFonts w:ascii="Times New Roman" w:hAnsi="Times New Roman"/>
          <w:sz w:val="20"/>
          <w:szCs w:val="20"/>
        </w:rPr>
        <w:t xml:space="preserve"> about the POs of the linked remote UEs. This can be complicated and take away so many DL/ UL scheduling opportunities for Relay UE since there might be multiple linked remote UEs. </w:t>
      </w:r>
    </w:p>
    <w:p w:rsidR="004E0431" w:rsidRDefault="004E445F">
      <w:pPr>
        <w:ind w:left="360"/>
        <w:rPr>
          <w:szCs w:val="20"/>
        </w:rPr>
      </w:pPr>
      <w:r>
        <w:rPr>
          <w:szCs w:val="20"/>
        </w:rPr>
        <w:t>The point here is that perhaps:</w:t>
      </w:r>
    </w:p>
    <w:p w:rsidR="004E0431" w:rsidRDefault="004E445F">
      <w:pPr>
        <w:pStyle w:val="ListParagraph"/>
        <w:numPr>
          <w:ilvl w:val="0"/>
          <w:numId w:val="21"/>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Not all remote UEs can monitor their own paging due to these being in poor radio (outside of the cell coverage)</w:t>
      </w:r>
    </w:p>
    <w:p w:rsidR="004E0431" w:rsidRDefault="004E445F">
      <w:pPr>
        <w:pStyle w:val="ListParagraph"/>
        <w:numPr>
          <w:ilvl w:val="0"/>
          <w:numId w:val="21"/>
        </w:numPr>
        <w:ind w:firstLineChars="0"/>
        <w:rPr>
          <w:rFonts w:ascii="Times New Roman" w:eastAsia="Malgun Gothic" w:hAnsi="Times New Roman"/>
          <w:sz w:val="20"/>
          <w:szCs w:val="20"/>
          <w:lang w:eastAsia="ko-KR"/>
        </w:rPr>
      </w:pPr>
      <w:r>
        <w:rPr>
          <w:rFonts w:ascii="Times New Roman" w:eastAsia="Malgun Gothic" w:hAnsi="Times New Roman"/>
          <w:sz w:val="20"/>
          <w:szCs w:val="20"/>
          <w:lang w:eastAsia="ko-KR"/>
        </w:rPr>
        <w:t>At the same time “some” remote might be able to monitor their own paging due to these being in reasonable radio (inside of the cell coverage)</w:t>
      </w:r>
    </w:p>
    <w:p w:rsidR="004E0431" w:rsidRDefault="004E445F">
      <w:pPr>
        <w:ind w:left="360"/>
        <w:rPr>
          <w:szCs w:val="20"/>
        </w:rPr>
      </w:pPr>
      <w:r>
        <w:rPr>
          <w:rFonts w:eastAsia="Malgun Gothic"/>
          <w:szCs w:val="20"/>
          <w:lang w:eastAsia="ko-KR"/>
        </w:rPr>
        <w:t xml:space="preserve">Therefore, we need to design a solution where a handshaking is done also between the remote UE and remote UE/ </w:t>
      </w:r>
      <w:proofErr w:type="spellStart"/>
      <w:r>
        <w:rPr>
          <w:rFonts w:eastAsia="Malgun Gothic"/>
          <w:szCs w:val="20"/>
          <w:lang w:eastAsia="ko-KR"/>
        </w:rPr>
        <w:t>gNB</w:t>
      </w:r>
      <w:proofErr w:type="spellEnd"/>
      <w:r>
        <w:rPr>
          <w:rFonts w:eastAsia="Malgun Gothic"/>
          <w:szCs w:val="20"/>
          <w:lang w:eastAsia="ko-KR"/>
        </w:rPr>
        <w:t xml:space="preserve"> to explicitly request/ inform if the relay needs to monitor paging for a particular remote UE. Other remote UEs monitor their own paging until they can. Relay UE informs </w:t>
      </w:r>
      <w:proofErr w:type="spellStart"/>
      <w:r>
        <w:rPr>
          <w:rFonts w:eastAsia="Malgun Gothic"/>
          <w:szCs w:val="20"/>
          <w:lang w:eastAsia="ko-KR"/>
        </w:rPr>
        <w:t>gNB</w:t>
      </w:r>
      <w:proofErr w:type="spellEnd"/>
      <w:r>
        <w:rPr>
          <w:rFonts w:eastAsia="Malgun Gothic"/>
          <w:szCs w:val="20"/>
          <w:lang w:eastAsia="ko-KR"/>
        </w:rPr>
        <w:t xml:space="preserve"> of the S-TMSI or the POs of only those remote UEs for which it is monitoring </w:t>
      </w:r>
      <w:proofErr w:type="gramStart"/>
      <w:r>
        <w:rPr>
          <w:rFonts w:eastAsia="Malgun Gothic"/>
          <w:szCs w:val="20"/>
          <w:lang w:eastAsia="ko-KR"/>
        </w:rPr>
        <w:t>Paging..</w:t>
      </w:r>
      <w:proofErr w:type="gramEnd"/>
    </w:p>
    <w:p w:rsidR="004E0431" w:rsidRDefault="004E445F">
      <w:pPr>
        <w:rPr>
          <w:rFonts w:eastAsia="等线"/>
          <w:szCs w:val="20"/>
          <w:lang w:eastAsia="zh-CN"/>
        </w:rPr>
      </w:pPr>
      <w:r>
        <w:rPr>
          <w:bCs/>
          <w:szCs w:val="20"/>
        </w:rPr>
        <w:t>When L2 Relay UE in RRC CONNECTED and L2 Remote UE(s) in RRC_IDLE/RRC_INACTIVE</w:t>
      </w:r>
      <w:r>
        <w:rPr>
          <w:rFonts w:eastAsia="等线"/>
          <w:szCs w:val="20"/>
          <w:lang w:eastAsia="zh-CN"/>
        </w:rPr>
        <w:t xml:space="preserve">, 7 companies DO NOT </w:t>
      </w:r>
      <w:r>
        <w:rPr>
          <w:bCs/>
          <w:szCs w:val="20"/>
        </w:rPr>
        <w:t>support that the Relay UE can monitor PO of its PC5-RRC connected Remote UE(s)</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ListParagraph"/>
        <w:numPr>
          <w:ilvl w:val="0"/>
          <w:numId w:val="18"/>
        </w:numPr>
        <w:ind w:firstLineChars="0"/>
        <w:rPr>
          <w:rFonts w:ascii="Times New Roman" w:hAnsi="Times New Roman"/>
          <w:sz w:val="20"/>
          <w:szCs w:val="20"/>
        </w:rPr>
      </w:pPr>
      <w:r>
        <w:rPr>
          <w:rFonts w:ascii="Times New Roman" w:eastAsiaTheme="minorEastAsia" w:hAnsi="Times New Roman"/>
          <w:sz w:val="20"/>
          <w:szCs w:val="20"/>
        </w:rPr>
        <w:t>Monitoring the PO of its PC5-RRC connected Remote UE(s) will put a big burden on Relay UE in connected.</w:t>
      </w:r>
    </w:p>
    <w:p w:rsidR="004E0431" w:rsidRDefault="004E445F">
      <w:pPr>
        <w:ind w:left="360"/>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rsidR="004E0431" w:rsidRDefault="004E445F">
      <w:pPr>
        <w:ind w:left="360"/>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w:t>
      </w:r>
      <w:proofErr w:type="gramStart"/>
      <w:r>
        <w:rPr>
          <w:rFonts w:eastAsiaTheme="minorEastAsia"/>
          <w:szCs w:val="20"/>
          <w:lang w:eastAsia="zh-CN"/>
        </w:rPr>
        <w:t>a</w:t>
      </w:r>
      <w:proofErr w:type="gramEnd"/>
      <w:r>
        <w:rPr>
          <w:rFonts w:eastAsiaTheme="minorEastAsia"/>
          <w:szCs w:val="20"/>
          <w:lang w:eastAsia="zh-CN"/>
        </w:rPr>
        <w:t xml:space="preserve">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rsidR="004E0431" w:rsidRDefault="004E445F">
      <w:pPr>
        <w:ind w:left="360"/>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rsidR="004E0431" w:rsidRDefault="004E445F">
      <w:pPr>
        <w:ind w:left="360"/>
        <w:rPr>
          <w:szCs w:val="20"/>
        </w:rPr>
      </w:pPr>
      <w:r>
        <w:rPr>
          <w:rFonts w:eastAsiaTheme="minorEastAsia"/>
          <w:szCs w:val="20"/>
          <w:lang w:eastAsia="zh-CN"/>
        </w:rPr>
        <w:lastRenderedPageBreak/>
        <w:t xml:space="preserve">Alternatively (option 1), if we ask the Relay UE to </w:t>
      </w:r>
      <w:r>
        <w:rPr>
          <w:szCs w:val="20"/>
        </w:rPr>
        <w:t>monitor the PO during RRC_CONNECTED, BWP switching needs to perform frequently and then may impact the UE transmission and reception at its dedicated BWP.</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In addition to the fact that this deviates completely from the framework that has already been specified since Rel-15, it requires also a big impact on the specification since the number of CORESET and common search space should be increased.</w:t>
      </w:r>
    </w:p>
    <w:p w:rsidR="004E0431" w:rsidRDefault="004E445F">
      <w:pPr>
        <w:pStyle w:val="ListParagraph"/>
        <w:numPr>
          <w:ilvl w:val="0"/>
          <w:numId w:val="18"/>
        </w:numPr>
        <w:ind w:firstLineChars="0"/>
        <w:rPr>
          <w:rFonts w:ascii="Times New Roman" w:eastAsiaTheme="minorEastAsia" w:hAnsi="Times New Roman"/>
          <w:sz w:val="20"/>
          <w:szCs w:val="20"/>
          <w:lang w:val="en-GB"/>
        </w:rPr>
      </w:pPr>
      <w:r>
        <w:rPr>
          <w:rFonts w:ascii="Times New Roman" w:hAnsi="Times New Roman"/>
          <w:sz w:val="20"/>
          <w:szCs w:val="20"/>
        </w:rPr>
        <w:t xml:space="preserve">The remote-relay UE association is visible to </w:t>
      </w:r>
      <w:proofErr w:type="spellStart"/>
      <w:r>
        <w:rPr>
          <w:rFonts w:ascii="Times New Roman" w:hAnsi="Times New Roman"/>
          <w:sz w:val="20"/>
          <w:szCs w:val="20"/>
        </w:rPr>
        <w:t>gNB</w:t>
      </w:r>
      <w:proofErr w:type="spellEnd"/>
      <w:r>
        <w:rPr>
          <w:rFonts w:ascii="Times New Roman" w:hAnsi="Times New Roman"/>
          <w:sz w:val="20"/>
          <w:szCs w:val="20"/>
        </w:rPr>
        <w:t xml:space="preserve"> and this is actively maintained. </w:t>
      </w:r>
      <w:proofErr w:type="spellStart"/>
      <w:r>
        <w:rPr>
          <w:rFonts w:ascii="Times New Roman" w:hAnsi="Times New Roman"/>
          <w:sz w:val="20"/>
          <w:szCs w:val="20"/>
        </w:rPr>
        <w:t>gNB</w:t>
      </w:r>
      <w:proofErr w:type="spellEnd"/>
      <w:r>
        <w:rPr>
          <w:rFonts w:ascii="Times New Roman" w:hAnsi="Times New Roman"/>
          <w:sz w:val="20"/>
          <w:szCs w:val="20"/>
        </w:rPr>
        <w:t xml:space="preserve"> shall use this information wisely to avoid conduct CN or RAN paging in multiple cells. </w:t>
      </w:r>
      <w:proofErr w:type="spellStart"/>
      <w:r>
        <w:rPr>
          <w:rFonts w:ascii="Times New Roman" w:hAnsi="Times New Roman"/>
          <w:sz w:val="20"/>
          <w:szCs w:val="20"/>
        </w:rPr>
        <w:t>gNB</w:t>
      </w:r>
      <w:proofErr w:type="spellEnd"/>
      <w:r>
        <w:rPr>
          <w:rFonts w:ascii="Times New Roman" w:hAnsi="Times New Roman"/>
          <w:sz w:val="20"/>
          <w:szCs w:val="20"/>
        </w:rPr>
        <w:t xml:space="preserve"> just need to send </w:t>
      </w:r>
      <w:proofErr w:type="gramStart"/>
      <w:r>
        <w:rPr>
          <w:rFonts w:ascii="Times New Roman" w:hAnsi="Times New Roman"/>
          <w:sz w:val="20"/>
          <w:szCs w:val="20"/>
        </w:rPr>
        <w:t>a</w:t>
      </w:r>
      <w:proofErr w:type="gramEnd"/>
      <w:r>
        <w:rPr>
          <w:rFonts w:ascii="Times New Roman" w:hAnsi="Times New Roman"/>
          <w:sz w:val="20"/>
          <w:szCs w:val="20"/>
        </w:rPr>
        <w:t xml:space="preserve"> RRC </w:t>
      </w:r>
      <w:proofErr w:type="spellStart"/>
      <w:r>
        <w:rPr>
          <w:rFonts w:ascii="Times New Roman" w:hAnsi="Times New Roman"/>
          <w:sz w:val="20"/>
          <w:szCs w:val="20"/>
        </w:rPr>
        <w:t>siganling</w:t>
      </w:r>
      <w:proofErr w:type="spellEnd"/>
      <w:r>
        <w:rPr>
          <w:rFonts w:ascii="Times New Roman" w:hAnsi="Times New Roman"/>
          <w:sz w:val="20"/>
          <w:szCs w:val="20"/>
        </w:rPr>
        <w:t xml:space="preserve"> to relay UE to trigger the page forwarding via the </w:t>
      </w:r>
      <w:proofErr w:type="spellStart"/>
      <w:r>
        <w:rPr>
          <w:rFonts w:ascii="Times New Roman" w:hAnsi="Times New Roman"/>
          <w:sz w:val="20"/>
          <w:szCs w:val="20"/>
        </w:rPr>
        <w:t>Uu</w:t>
      </w:r>
      <w:proofErr w:type="spellEnd"/>
      <w:r>
        <w:rPr>
          <w:rFonts w:ascii="Times New Roman" w:hAnsi="Times New Roman"/>
          <w:sz w:val="20"/>
          <w:szCs w:val="20"/>
        </w:rPr>
        <w:t xml:space="preserve"> link. Hence, we think it is unreasonable for RRC_CONNECTED relay UE to still monitor paging in this case. If remote UE is no longer connected (</w:t>
      </w:r>
      <w:proofErr w:type="spellStart"/>
      <w:r>
        <w:rPr>
          <w:rFonts w:ascii="Times New Roman" w:hAnsi="Times New Roman"/>
          <w:sz w:val="20"/>
          <w:szCs w:val="20"/>
        </w:rPr>
        <w:t>e.g</w:t>
      </w:r>
      <w:proofErr w:type="spellEnd"/>
      <w:r>
        <w:rPr>
          <w:rFonts w:ascii="Times New Roman" w:hAnsi="Times New Roman"/>
          <w:sz w:val="20"/>
          <w:szCs w:val="20"/>
        </w:rPr>
        <w:t xml:space="preserve">, PC5 RLF), then </w:t>
      </w:r>
      <w:proofErr w:type="spellStart"/>
      <w:r>
        <w:rPr>
          <w:rFonts w:ascii="Times New Roman" w:hAnsi="Times New Roman"/>
          <w:sz w:val="20"/>
          <w:szCs w:val="20"/>
        </w:rPr>
        <w:t>gNB</w:t>
      </w:r>
      <w:proofErr w:type="spellEnd"/>
      <w:r>
        <w:rPr>
          <w:rFonts w:ascii="Times New Roman" w:hAnsi="Times New Roman"/>
          <w:sz w:val="20"/>
          <w:szCs w:val="20"/>
        </w:rPr>
        <w:t xml:space="preserve"> will be notified by relay UE and the usual paging will be used by </w:t>
      </w:r>
      <w:proofErr w:type="spellStart"/>
      <w:r>
        <w:rPr>
          <w:rFonts w:ascii="Times New Roman" w:hAnsi="Times New Roman"/>
          <w:sz w:val="20"/>
          <w:szCs w:val="20"/>
        </w:rPr>
        <w:t>gNB</w:t>
      </w:r>
      <w:proofErr w:type="spellEnd"/>
      <w:r>
        <w:rPr>
          <w:rFonts w:ascii="Times New Roman" w:hAnsi="Times New Roman"/>
          <w:sz w:val="20"/>
          <w:szCs w:val="20"/>
        </w:rPr>
        <w:t>. In either case, the L2 relay UE does not need to monitor paging for remote UE.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65" w:name="_Ref78179295"/>
      <w:r>
        <w:rPr>
          <w:rFonts w:ascii="Times New Roman" w:hAnsi="Times New Roman"/>
          <w:highlight w:val="yellow"/>
        </w:rPr>
        <w:t>[For discussion]</w:t>
      </w:r>
      <w:r>
        <w:rPr>
          <w:rFonts w:ascii="Times New Roman" w:hAnsi="Times New Roman"/>
        </w:rPr>
        <w:t xml:space="preserve"> </w:t>
      </w:r>
      <w:r>
        <w:rPr>
          <w:rFonts w:ascii="Times New Roman" w:hAnsi="Times New Roman" w:hint="eastAsia"/>
        </w:rPr>
        <w:t xml:space="preserve">When L2 Relay UE in RRC CONNECTED and L2 Remote UE(s) in RRC_IDLE/RRC_INACTIVE, </w:t>
      </w:r>
      <w:r>
        <w:rPr>
          <w:rFonts w:ascii="Times New Roman" w:hAnsi="Times New Roman"/>
        </w:rPr>
        <w:t>the Relay UE can monitor PO of its PC5-RRC connected Remote UE(s)</w:t>
      </w:r>
      <w:r>
        <w:rPr>
          <w:rFonts w:ascii="Times New Roman" w:hAnsi="Times New Roman" w:hint="eastAsia"/>
        </w:rPr>
        <w:t xml:space="preserve"> if the active DL BWP of Relay UE is configured with common CORESET and common search space</w:t>
      </w:r>
      <w:r>
        <w:rPr>
          <w:rFonts w:ascii="Times New Roman" w:hAnsi="Times New Roman"/>
        </w:rPr>
        <w:t>.</w:t>
      </w:r>
      <w:bookmarkEnd w:id="65"/>
    </w:p>
    <w:p w:rsidR="004E0431" w:rsidRDefault="004E0431">
      <w:pPr>
        <w:rPr>
          <w:rFonts w:eastAsiaTheme="minorEastAsia"/>
          <w:lang w:val="en-GB" w:eastAsia="zh-CN"/>
        </w:rPr>
      </w:pPr>
    </w:p>
    <w:p w:rsidR="004E0431" w:rsidRDefault="004E445F">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445F">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rsidR="004E0431" w:rsidRDefault="004E445F">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4E0431">
        <w:tc>
          <w:tcPr>
            <w:tcW w:w="4672" w:type="dxa"/>
          </w:tcPr>
          <w:p w:rsidR="004E0431" w:rsidRDefault="004E445F">
            <w:pPr>
              <w:rPr>
                <w:szCs w:val="20"/>
              </w:rPr>
            </w:pPr>
            <w:r>
              <w:rPr>
                <w:szCs w:val="20"/>
              </w:rPr>
              <w:t xml:space="preserve">[Qualcomm] We have provided the fatal issue of Option 1 in last question. The benefits of Option 2 are:  </w:t>
            </w:r>
          </w:p>
          <w:p w:rsidR="004E0431" w:rsidRDefault="004E445F">
            <w:pPr>
              <w:spacing w:after="0"/>
              <w:rPr>
                <w:szCs w:val="20"/>
              </w:rPr>
            </w:pPr>
            <w:r>
              <w:rPr>
                <w:szCs w:val="20"/>
              </w:rPr>
              <w:t xml:space="preserve">1. The RRC signaling spec change is simple and straight forward: include paging record in </w:t>
            </w:r>
            <w:proofErr w:type="spellStart"/>
            <w:r>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Actually, in NR Rel-15, the main intention to allow </w:t>
            </w:r>
            <w:proofErr w:type="spellStart"/>
            <w:r>
              <w:rPr>
                <w:szCs w:val="20"/>
              </w:rPr>
              <w:t>Uu</w:t>
            </w:r>
            <w:proofErr w:type="spellEnd"/>
            <w:r>
              <w:rPr>
                <w:szCs w:val="20"/>
              </w:rPr>
              <w:t xml:space="preserve"> SIB included in dedicated RRC was to resolve the fatal issue of BWP/CORESET we list in last question.</w:t>
            </w:r>
          </w:p>
          <w:p w:rsidR="004E0431" w:rsidRDefault="004E445F">
            <w:pPr>
              <w:spacing w:after="0"/>
              <w:rPr>
                <w:szCs w:val="20"/>
              </w:rPr>
            </w:pPr>
            <w:r>
              <w:rPr>
                <w:szCs w:val="20"/>
              </w:rPr>
              <w:t>2. We have agreed that CONNECTED relay doesn’t monitor paging for remote UE in CONNECTED.</w:t>
            </w:r>
            <w:r>
              <w:t xml:space="preserve"> Then, </w:t>
            </w:r>
            <w:r>
              <w:lastRenderedPageBreak/>
              <w:t>Option 2 will have u</w:t>
            </w:r>
            <w:r>
              <w:rPr>
                <w:szCs w:val="20"/>
              </w:rPr>
              <w:t>nified relay UE behavior in CONNECTED (i.e. not monitor paging for MT data irrespective of RRC state of remote UE). Otherwise, PC5 spec change is required to allow relay UE to know RRC state of remote UE.</w:t>
            </w:r>
          </w:p>
          <w:p w:rsidR="004E0431" w:rsidRDefault="004E445F">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rsidR="004E0431" w:rsidRDefault="004E0431">
            <w:pPr>
              <w:rPr>
                <w:szCs w:val="20"/>
              </w:rPr>
            </w:pPr>
          </w:p>
        </w:tc>
      </w:tr>
      <w:tr w:rsidR="004E0431">
        <w:tc>
          <w:tcPr>
            <w:tcW w:w="4672" w:type="dxa"/>
          </w:tcPr>
          <w:p w:rsidR="004E0431" w:rsidRDefault="004E445F">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rsidR="004E0431" w:rsidRDefault="004E445F">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4E0431">
        <w:tc>
          <w:tcPr>
            <w:tcW w:w="4672" w:type="dxa"/>
          </w:tcPr>
          <w:p w:rsidR="004E0431" w:rsidRDefault="004E445F">
            <w:pPr>
              <w:rPr>
                <w:szCs w:val="20"/>
              </w:rPr>
            </w:pPr>
            <w:r>
              <w:rPr>
                <w:szCs w:val="20"/>
              </w:rPr>
              <w:t xml:space="preserve">[Apple] As explained earlier, this is a very efficient solution to reduce the </w:t>
            </w:r>
            <w:proofErr w:type="spellStart"/>
            <w:r>
              <w:rPr>
                <w:szCs w:val="20"/>
              </w:rPr>
              <w:t>wasterful</w:t>
            </w:r>
            <w:proofErr w:type="spellEnd"/>
            <w:r>
              <w:rPr>
                <w:szCs w:val="20"/>
              </w:rPr>
              <w:t xml:space="preserve"> paging overhead.</w:t>
            </w: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has to send indication to </w:t>
            </w:r>
            <w:proofErr w:type="spellStart"/>
            <w:r>
              <w:rPr>
                <w:szCs w:val="20"/>
                <w:lang w:eastAsia="zh-CN"/>
              </w:rPr>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association. We think this would result in much signaling overhead and additional spec impact.</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Even if </w:t>
            </w:r>
            <w:proofErr w:type="spellStart"/>
            <w:r>
              <w:rPr>
                <w:rFonts w:eastAsiaTheme="minorEastAsia"/>
                <w:szCs w:val="20"/>
                <w:lang w:eastAsia="zh-CN"/>
              </w:rPr>
              <w:t>gNB</w:t>
            </w:r>
            <w:proofErr w:type="spellEnd"/>
            <w:r>
              <w:rPr>
                <w:rFonts w:eastAsiaTheme="minorEastAsia"/>
                <w:szCs w:val="20"/>
                <w:lang w:eastAsia="zh-CN"/>
              </w:rPr>
              <w:t xml:space="preserve"> knows the association between remote UEs and relay UE, </w:t>
            </w:r>
            <w:proofErr w:type="spellStart"/>
            <w:r>
              <w:rPr>
                <w:rFonts w:eastAsiaTheme="minorEastAsia"/>
                <w:szCs w:val="20"/>
                <w:lang w:eastAsia="zh-CN"/>
              </w:rPr>
              <w:t>gNB</w:t>
            </w:r>
            <w:proofErr w:type="spellEnd"/>
            <w:r>
              <w:rPr>
                <w:rFonts w:eastAsiaTheme="minorEastAsia"/>
                <w:szCs w:val="20"/>
                <w:lang w:eastAsia="zh-CN"/>
              </w:rPr>
              <w:t xml:space="preserve"> does not know the remote UE for which the paging message is sent, because </w:t>
            </w:r>
            <w:proofErr w:type="spellStart"/>
            <w:r>
              <w:rPr>
                <w:rFonts w:eastAsiaTheme="minorEastAsia"/>
                <w:szCs w:val="20"/>
                <w:lang w:eastAsia="zh-CN"/>
              </w:rPr>
              <w:t>gNB</w:t>
            </w:r>
            <w:proofErr w:type="spellEnd"/>
            <w:r>
              <w:rPr>
                <w:rFonts w:eastAsiaTheme="minorEastAsia"/>
                <w:szCs w:val="20"/>
                <w:lang w:eastAsia="zh-CN"/>
              </w:rPr>
              <w:t xml:space="preserve"> does not know the </w:t>
            </w:r>
            <w:r>
              <w:t>S-TMSI of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[Intel] We think it somewhat breaks the fundamental understanding of how e.g. RRC_IDLE paging is handled. Even if we assume that the </w:t>
            </w:r>
            <w:proofErr w:type="spellStart"/>
            <w:r>
              <w:rPr>
                <w:rFonts w:eastAsiaTheme="minorEastAsia"/>
                <w:szCs w:val="20"/>
                <w:lang w:eastAsia="zh-CN"/>
              </w:rPr>
              <w:t>gNB</w:t>
            </w:r>
            <w:proofErr w:type="spellEnd"/>
            <w:r>
              <w:rPr>
                <w:rFonts w:eastAsiaTheme="minorEastAsia"/>
                <w:szCs w:val="20"/>
                <w:lang w:eastAsia="zh-CN"/>
              </w:rPr>
              <w:t xml:space="preserve"> maintains remote UE ID information (e.g. S-TMSI) as part of Relay UE context, it is not clear to us how the </w:t>
            </w:r>
            <w:proofErr w:type="spellStart"/>
            <w:r>
              <w:rPr>
                <w:rFonts w:eastAsiaTheme="minorEastAsia"/>
                <w:szCs w:val="20"/>
                <w:lang w:eastAsia="zh-CN"/>
              </w:rPr>
              <w:t>gNB</w:t>
            </w:r>
            <w:proofErr w:type="spellEnd"/>
            <w:r>
              <w:rPr>
                <w:rFonts w:eastAsiaTheme="minorEastAsia"/>
                <w:szCs w:val="20"/>
                <w:lang w:eastAsia="zh-CN"/>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4E0431">
        <w:tc>
          <w:tcPr>
            <w:tcW w:w="4672" w:type="dxa"/>
          </w:tcPr>
          <w:p w:rsidR="004E0431" w:rsidRDefault="004E445F">
            <w:pPr>
              <w:rPr>
                <w:rFonts w:eastAsia="Malgun Gothic"/>
                <w:szCs w:val="20"/>
                <w:lang w:eastAsia="ko-KR"/>
              </w:rPr>
            </w:pPr>
            <w:r>
              <w:rPr>
                <w:rFonts w:eastAsia="Malgun Gothic" w:hint="eastAsia"/>
                <w:szCs w:val="20"/>
                <w:lang w:eastAsia="ko-KR"/>
              </w:rPr>
              <w:t>[Samsung]</w:t>
            </w:r>
            <w:r>
              <w:rPr>
                <w:rFonts w:eastAsia="Malgun Gothic"/>
                <w:szCs w:val="20"/>
                <w:lang w:eastAsia="ko-KR"/>
              </w:rPr>
              <w:t xml:space="preserve"> </w:t>
            </w:r>
          </w:p>
          <w:p w:rsidR="004E0431" w:rsidRDefault="004E445F">
            <w:pPr>
              <w:rPr>
                <w:szCs w:val="20"/>
              </w:rPr>
            </w:pPr>
            <w:r>
              <w:rPr>
                <w:rFonts w:eastAsia="Malgun Gothic"/>
                <w:szCs w:val="20"/>
                <w:lang w:eastAsia="ko-KR"/>
              </w:rPr>
              <w:t>This option should be supported for the case active DL BWP of Relay UE is not configured with common search space.</w:t>
            </w:r>
          </w:p>
        </w:tc>
        <w:tc>
          <w:tcPr>
            <w:tcW w:w="4821" w:type="dxa"/>
          </w:tcPr>
          <w:p w:rsidR="004E0431" w:rsidRDefault="004E0431">
            <w:pPr>
              <w:rPr>
                <w:rFonts w:eastAsiaTheme="minorEastAsia"/>
                <w:szCs w:val="20"/>
                <w:lang w:eastAsia="zh-CN"/>
              </w:rPr>
            </w:pPr>
          </w:p>
        </w:tc>
      </w:tr>
      <w:tr w:rsidR="004E0431">
        <w:tc>
          <w:tcPr>
            <w:tcW w:w="4672" w:type="dxa"/>
          </w:tcPr>
          <w:p w:rsidR="004E0431" w:rsidRDefault="004E0431">
            <w:pPr>
              <w:rPr>
                <w:rFonts w:eastAsia="Malgun Gothic"/>
                <w:szCs w:val="20"/>
                <w:lang w:eastAsia="ko-KR"/>
              </w:rPr>
            </w:pPr>
          </w:p>
        </w:tc>
        <w:tc>
          <w:tcPr>
            <w:tcW w:w="4821" w:type="dxa"/>
          </w:tcPr>
          <w:p w:rsidR="004E0431" w:rsidRDefault="004E445F">
            <w:pPr>
              <w:rPr>
                <w:rFonts w:eastAsiaTheme="minorEastAsia"/>
                <w:szCs w:val="20"/>
                <w:lang w:eastAsia="zh-CN"/>
              </w:rPr>
            </w:pPr>
            <w:r>
              <w:rPr>
                <w:rFonts w:eastAsiaTheme="minorEastAsia"/>
                <w:szCs w:val="20"/>
                <w:lang w:eastAsia="zh-CN"/>
              </w:rPr>
              <w:t>[</w:t>
            </w:r>
            <w:proofErr w:type="spellStart"/>
            <w:r>
              <w:rPr>
                <w:rFonts w:eastAsiaTheme="minorEastAsia"/>
                <w:szCs w:val="20"/>
                <w:lang w:eastAsia="zh-CN"/>
              </w:rPr>
              <w:t>InterDigital</w:t>
            </w:r>
            <w:proofErr w:type="spellEnd"/>
            <w:r>
              <w:rPr>
                <w:rFonts w:eastAsiaTheme="minorEastAsia"/>
                <w:szCs w:val="20"/>
                <w:lang w:eastAsia="zh-CN"/>
              </w:rPr>
              <w:t xml:space="preserve">] This breaks the concept of RRC_IDLE from the point of view of the network.  The </w:t>
            </w:r>
            <w:proofErr w:type="spellStart"/>
            <w:r>
              <w:rPr>
                <w:rFonts w:eastAsiaTheme="minorEastAsia"/>
                <w:szCs w:val="20"/>
                <w:lang w:eastAsia="zh-CN"/>
              </w:rPr>
              <w:t>gNB</w:t>
            </w:r>
            <w:proofErr w:type="spellEnd"/>
            <w:r>
              <w:rPr>
                <w:rFonts w:eastAsiaTheme="minorEastAsia"/>
                <w:szCs w:val="20"/>
                <w:lang w:eastAsia="zh-CN"/>
              </w:rPr>
              <w:t xml:space="preserve"> should not maintain the context of a UE in RRC_IDLE.</w:t>
            </w:r>
          </w:p>
        </w:tc>
      </w:tr>
      <w:tr w:rsidR="004E0431">
        <w:tc>
          <w:tcPr>
            <w:tcW w:w="4672" w:type="dxa"/>
          </w:tcPr>
          <w:p w:rsidR="004E0431" w:rsidRDefault="004E0431">
            <w:pPr>
              <w:rPr>
                <w:rFonts w:eastAsia="Malgun Gothic"/>
                <w:szCs w:val="20"/>
                <w:lang w:eastAsia="ko-KR"/>
              </w:rPr>
            </w:pPr>
          </w:p>
        </w:tc>
        <w:tc>
          <w:tcPr>
            <w:tcW w:w="4821" w:type="dxa"/>
          </w:tcPr>
          <w:p w:rsidR="004E0431" w:rsidRDefault="004E445F">
            <w:pPr>
              <w:rPr>
                <w:rFonts w:eastAsiaTheme="minorEastAsia"/>
                <w:szCs w:val="20"/>
                <w:lang w:eastAsia="zh-CN"/>
              </w:rPr>
            </w:pPr>
            <w:r>
              <w:rPr>
                <w:rFonts w:eastAsiaTheme="minorEastAsia"/>
                <w:szCs w:val="20"/>
                <w:lang w:eastAsia="zh-CN"/>
              </w:rPr>
              <w:t xml:space="preserve">[Lenovo, </w:t>
            </w:r>
            <w:proofErr w:type="spellStart"/>
            <w:r>
              <w:rPr>
                <w:rFonts w:eastAsiaTheme="minorEastAsia"/>
                <w:szCs w:val="20"/>
                <w:lang w:eastAsia="zh-CN"/>
              </w:rPr>
              <w:t>MotM</w:t>
            </w:r>
            <w:proofErr w:type="spellEnd"/>
            <w:r>
              <w:rPr>
                <w:rFonts w:eastAsiaTheme="minorEastAsia"/>
                <w:szCs w:val="20"/>
                <w:lang w:eastAsia="zh-CN"/>
              </w:rPr>
              <w:t>]: This will require changes not just in RAN but also on N2 and to AMF as well.</w:t>
            </w:r>
          </w:p>
        </w:tc>
      </w:tr>
      <w:tr w:rsidR="006A440E">
        <w:tc>
          <w:tcPr>
            <w:tcW w:w="4672" w:type="dxa"/>
          </w:tcPr>
          <w:p w:rsidR="006A440E" w:rsidRDefault="006A440E">
            <w:pPr>
              <w:rPr>
                <w:rFonts w:eastAsia="Malgun Gothic"/>
                <w:szCs w:val="20"/>
                <w:lang w:eastAsia="ko-KR"/>
              </w:rPr>
            </w:pPr>
          </w:p>
        </w:tc>
        <w:tc>
          <w:tcPr>
            <w:tcW w:w="4821" w:type="dxa"/>
          </w:tcPr>
          <w:p w:rsidR="006A440E" w:rsidRDefault="006A440E">
            <w:pPr>
              <w:rPr>
                <w:rFonts w:eastAsiaTheme="minorEastAsia"/>
                <w:szCs w:val="20"/>
                <w:lang w:eastAsia="zh-CN"/>
              </w:rPr>
            </w:pPr>
            <w:r>
              <w:rPr>
                <w:rFonts w:eastAsia="Malgun Gothic" w:hint="eastAsia"/>
                <w:szCs w:val="20"/>
                <w:lang w:eastAsia="ko-KR"/>
              </w:rPr>
              <w:t xml:space="preserve">[LG] </w:t>
            </w:r>
            <w:r>
              <w:rPr>
                <w:rFonts w:eastAsia="Malgun Gothic"/>
                <w:szCs w:val="20"/>
                <w:lang w:eastAsia="ko-KR"/>
              </w:rPr>
              <w:t xml:space="preserve">For the solution of this question, </w:t>
            </w:r>
            <w:proofErr w:type="spellStart"/>
            <w:r>
              <w:rPr>
                <w:rFonts w:eastAsia="Malgun Gothic"/>
                <w:szCs w:val="20"/>
                <w:lang w:eastAsia="ko-KR"/>
              </w:rPr>
              <w:t>gNB</w:t>
            </w:r>
            <w:proofErr w:type="spellEnd"/>
            <w:r>
              <w:rPr>
                <w:rFonts w:eastAsia="Malgun Gothic"/>
                <w:szCs w:val="20"/>
                <w:lang w:eastAsia="ko-KR"/>
              </w:rPr>
              <w:t xml:space="preserve"> has to know whether the IDLE/INACTIVE r</w:t>
            </w:r>
            <w:r>
              <w:rPr>
                <w:rFonts w:eastAsia="Malgun Gothic" w:hint="eastAsia"/>
                <w:szCs w:val="20"/>
                <w:lang w:eastAsia="ko-KR"/>
              </w:rPr>
              <w:t>e</w:t>
            </w:r>
            <w:r>
              <w:rPr>
                <w:rFonts w:eastAsia="Malgun Gothic"/>
                <w:szCs w:val="20"/>
                <w:lang w:eastAsia="ko-KR"/>
              </w:rPr>
              <w:t>mote</w:t>
            </w:r>
            <w:r>
              <w:rPr>
                <w:rFonts w:eastAsia="Malgun Gothic" w:hint="eastAsia"/>
                <w:szCs w:val="20"/>
                <w:lang w:eastAsia="ko-KR"/>
              </w:rPr>
              <w:t xml:space="preserve"> UE</w:t>
            </w:r>
            <w:r>
              <w:rPr>
                <w:rFonts w:eastAsia="Malgun Gothic"/>
                <w:szCs w:val="20"/>
                <w:lang w:eastAsia="ko-KR"/>
              </w:rPr>
              <w:t xml:space="preserve"> is still associated with the CONNECTED relay UE. We think it can cause signaling overhead.</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5-2: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宋体"/>
                <w:szCs w:val="20"/>
                <w:lang w:eastAsia="zh-CN"/>
              </w:rPr>
            </w:pPr>
            <w:r>
              <w:rPr>
                <w:szCs w:val="20"/>
              </w:rPr>
              <w:t xml:space="preserve">MediaTek, Qualcomm, </w:t>
            </w:r>
            <w:proofErr w:type="spellStart"/>
            <w:r>
              <w:rPr>
                <w:szCs w:val="20"/>
              </w:rPr>
              <w:t>ASUSTeK</w:t>
            </w:r>
            <w:proofErr w:type="spellEnd"/>
            <w:r>
              <w:rPr>
                <w:szCs w:val="20"/>
              </w:rPr>
              <w:t>, Ericsson, Apple</w:t>
            </w:r>
            <w:r>
              <w:rPr>
                <w:rFonts w:eastAsia="宋体" w:hint="eastAsia"/>
                <w:szCs w:val="20"/>
                <w:lang w:eastAsia="zh-CN"/>
              </w:rPr>
              <w:t>, ZTE</w:t>
            </w:r>
            <w:r>
              <w:rPr>
                <w:rFonts w:eastAsia="宋体"/>
                <w:szCs w:val="20"/>
                <w:lang w:eastAsia="zh-CN"/>
              </w:rPr>
              <w:t xml:space="preserve">, </w:t>
            </w:r>
            <w:r>
              <w:rPr>
                <w:rFonts w:eastAsiaTheme="minorEastAsia"/>
                <w:szCs w:val="20"/>
                <w:lang w:eastAsia="zh-CN"/>
              </w:rPr>
              <w:t>Samsung (if active DL BWP of Relay UE is not configured with common search space</w:t>
            </w:r>
            <w:proofErr w:type="gramStart"/>
            <w:r>
              <w:rPr>
                <w:rFonts w:eastAsiaTheme="minorEastAsia"/>
                <w:szCs w:val="20"/>
                <w:lang w:eastAsia="zh-CN"/>
              </w:rPr>
              <w:t>) ,</w:t>
            </w:r>
            <w:proofErr w:type="gramEnd"/>
            <w:r>
              <w:rPr>
                <w:rFonts w:eastAsiaTheme="minorEastAsia"/>
                <w:szCs w:val="20"/>
                <w:lang w:eastAsia="zh-CN"/>
              </w:rPr>
              <w:t xml:space="preserve"> Sharp, Nokia</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val="de-DE" w:eastAsia="zh-CN"/>
              </w:rPr>
            </w:pPr>
            <w:r>
              <w:rPr>
                <w:szCs w:val="20"/>
                <w:lang w:val="de-DE"/>
              </w:rPr>
              <w:t>OPPO</w:t>
            </w:r>
            <w:r>
              <w:rPr>
                <w:rFonts w:eastAsiaTheme="minorEastAsia" w:hint="eastAsia"/>
                <w:szCs w:val="20"/>
                <w:lang w:val="de-DE" w:eastAsia="zh-CN"/>
              </w:rPr>
              <w:t>, CATT</w:t>
            </w:r>
            <w:r>
              <w:rPr>
                <w:rFonts w:eastAsiaTheme="minorEastAsia"/>
                <w:szCs w:val="20"/>
                <w:lang w:val="de-DE" w:eastAsia="zh-CN"/>
              </w:rPr>
              <w:t>, Xiaomi,</w:t>
            </w:r>
            <w:r>
              <w:rPr>
                <w:rFonts w:eastAsiaTheme="minorEastAsia" w:hint="eastAsia"/>
                <w:szCs w:val="20"/>
                <w:lang w:val="de-DE" w:eastAsia="zh-CN"/>
              </w:rPr>
              <w:t xml:space="preserve"> H</w:t>
            </w:r>
            <w:r>
              <w:rPr>
                <w:rFonts w:eastAsiaTheme="minorEastAsia"/>
                <w:szCs w:val="20"/>
                <w:lang w:val="de-DE" w:eastAsia="zh-CN"/>
              </w:rPr>
              <w:t>uawei, HiSilicon, Spreadtrum, InterDigital, Lenovo, MotM, vivo</w:t>
            </w:r>
            <w:r w:rsidR="006A440E">
              <w:rPr>
                <w:rFonts w:eastAsiaTheme="minorEastAsia"/>
                <w:szCs w:val="20"/>
                <w:lang w:val="de-DE"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Intel</w:t>
            </w: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rFonts w:eastAsia="等线"/>
          <w:szCs w:val="20"/>
          <w:lang w:eastAsia="zh-CN"/>
        </w:rPr>
      </w:pPr>
      <w:r>
        <w:rPr>
          <w:bCs/>
          <w:szCs w:val="20"/>
        </w:rPr>
        <w:t>When L2 Relay UE in RRC CONNECTED and L2 Remote UE(s) in RRC_IDLE/RRC_</w:t>
      </w:r>
      <w:proofErr w:type="gramStart"/>
      <w:r>
        <w:rPr>
          <w:bCs/>
          <w:szCs w:val="20"/>
        </w:rPr>
        <w:t>INACTIVE</w:t>
      </w:r>
      <w:r>
        <w:rPr>
          <w:rFonts w:eastAsia="等线"/>
          <w:szCs w:val="20"/>
          <w:lang w:eastAsia="zh-CN"/>
        </w:rPr>
        <w:t xml:space="preserve"> ,</w:t>
      </w:r>
      <w:proofErr w:type="gramEnd"/>
      <w:r>
        <w:rPr>
          <w:rFonts w:eastAsia="等线"/>
          <w:szCs w:val="20"/>
          <w:lang w:eastAsia="zh-CN"/>
        </w:rPr>
        <w:t xml:space="preserve"> 9 companies </w:t>
      </w:r>
      <w:r>
        <w:rPr>
          <w:bCs/>
          <w:szCs w:val="20"/>
        </w:rPr>
        <w:t>support that the Relay UE can receive paging message of the Remote UE(s) through dedicated RRC message</w:t>
      </w:r>
    </w:p>
    <w:p w:rsidR="004E0431" w:rsidRDefault="004E445F">
      <w:pPr>
        <w:rPr>
          <w:rFonts w:eastAsia="等线"/>
          <w:szCs w:val="20"/>
          <w:lang w:eastAsia="zh-CN"/>
        </w:rPr>
      </w:pPr>
      <w:r>
        <w:rPr>
          <w:rFonts w:eastAsia="等线"/>
          <w:szCs w:val="20"/>
          <w:lang w:eastAsia="zh-CN"/>
        </w:rPr>
        <w:t>The reasons for support can be summarized as:</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We assume the network knows the association between Relay UE and Remote UEs. And then if Relay UE is in connected state, the network can simply find the Remote UE via Relay UE in terms of dedicated </w:t>
      </w:r>
      <w:proofErr w:type="spellStart"/>
      <w:r>
        <w:rPr>
          <w:rFonts w:ascii="Times New Roman" w:eastAsiaTheme="minorEastAsia" w:hAnsi="Times New Roman"/>
          <w:b w:val="0"/>
        </w:rPr>
        <w:t>signaling</w:t>
      </w:r>
      <w:proofErr w:type="spellEnd"/>
      <w:r>
        <w:rPr>
          <w:rFonts w:ascii="Times New Roman" w:eastAsiaTheme="minorEastAsia" w:hAnsi="Times New Roman"/>
          <w:b w:val="0"/>
        </w:rPr>
        <w:t>.</w:t>
      </w:r>
    </w:p>
    <w:p w:rsidR="004E0431" w:rsidRDefault="004E445F">
      <w:pPr>
        <w:pStyle w:val="ListParagraph"/>
        <w:numPr>
          <w:ilvl w:val="0"/>
          <w:numId w:val="18"/>
        </w:numPr>
        <w:ind w:firstLineChars="0"/>
        <w:rPr>
          <w:rFonts w:ascii="Times New Roman" w:hAnsi="Times New Roman"/>
          <w:sz w:val="20"/>
          <w:szCs w:val="20"/>
        </w:rPr>
      </w:pPr>
      <w:r>
        <w:rPr>
          <w:rFonts w:ascii="Times New Roman" w:hAnsi="Times New Roman"/>
          <w:sz w:val="20"/>
          <w:szCs w:val="20"/>
        </w:rPr>
        <w:t xml:space="preserve">We have provided the fatal issue of Option 1 in last question. The benefits of Option 2 are:  </w:t>
      </w:r>
    </w:p>
    <w:p w:rsidR="004E0431" w:rsidRDefault="004E445F">
      <w:pPr>
        <w:pStyle w:val="ListParagraph"/>
        <w:spacing w:after="0"/>
        <w:ind w:left="360" w:firstLineChars="0" w:firstLine="0"/>
        <w:rPr>
          <w:rFonts w:ascii="Times New Roman" w:hAnsi="Times New Roman"/>
          <w:sz w:val="20"/>
          <w:szCs w:val="20"/>
        </w:rPr>
      </w:pPr>
      <w:r>
        <w:rPr>
          <w:rFonts w:ascii="Times New Roman" w:hAnsi="Times New Roman"/>
          <w:sz w:val="20"/>
          <w:szCs w:val="20"/>
        </w:rPr>
        <w:t xml:space="preserve">1. The RRC signaling spec change is simple and straight forward: include paging record in </w:t>
      </w:r>
      <w:proofErr w:type="spellStart"/>
      <w:r>
        <w:rPr>
          <w:rFonts w:ascii="Times New Roman" w:hAnsi="Times New Roman"/>
          <w:i/>
          <w:iCs/>
          <w:sz w:val="20"/>
          <w:szCs w:val="20"/>
        </w:rPr>
        <w:t>RRCReconfiguration</w:t>
      </w:r>
      <w:proofErr w:type="spellEnd"/>
      <w:r>
        <w:rPr>
          <w:rFonts w:ascii="Times New Roman" w:hAnsi="Times New Roman"/>
          <w:i/>
          <w:iCs/>
          <w:sz w:val="20"/>
          <w:szCs w:val="20"/>
        </w:rPr>
        <w:t xml:space="preserve"> </w:t>
      </w:r>
      <w:r>
        <w:rPr>
          <w:rFonts w:ascii="Times New Roman" w:hAnsi="Times New Roman"/>
          <w:sz w:val="20"/>
          <w:szCs w:val="20"/>
        </w:rPr>
        <w:t xml:space="preserve">same as </w:t>
      </w:r>
      <w:proofErr w:type="spellStart"/>
      <w:r>
        <w:rPr>
          <w:rFonts w:ascii="Times New Roman" w:hAnsi="Times New Roman"/>
          <w:sz w:val="20"/>
          <w:szCs w:val="20"/>
        </w:rPr>
        <w:t>Uu</w:t>
      </w:r>
      <w:proofErr w:type="spellEnd"/>
      <w:r>
        <w:rPr>
          <w:rFonts w:ascii="Times New Roman" w:hAnsi="Times New Roman"/>
          <w:sz w:val="20"/>
          <w:szCs w:val="20"/>
        </w:rPr>
        <w:t xml:space="preserve"> SIB.  Actually, in NR Rel-15, the main intention to allow </w:t>
      </w:r>
      <w:proofErr w:type="spellStart"/>
      <w:r>
        <w:rPr>
          <w:rFonts w:ascii="Times New Roman" w:hAnsi="Times New Roman"/>
          <w:sz w:val="20"/>
          <w:szCs w:val="20"/>
        </w:rPr>
        <w:t>Uu</w:t>
      </w:r>
      <w:proofErr w:type="spellEnd"/>
      <w:r>
        <w:rPr>
          <w:rFonts w:ascii="Times New Roman" w:hAnsi="Times New Roman"/>
          <w:sz w:val="20"/>
          <w:szCs w:val="20"/>
        </w:rPr>
        <w:t xml:space="preserve"> SIB included in dedicated RRC was to resolve the fatal issue of BWP/CORESET we list in last question.</w:t>
      </w:r>
    </w:p>
    <w:p w:rsidR="004E0431" w:rsidRDefault="004E445F">
      <w:pPr>
        <w:pStyle w:val="ListParagraph"/>
        <w:spacing w:after="0"/>
        <w:ind w:left="360" w:firstLineChars="0" w:firstLine="0"/>
        <w:rPr>
          <w:rFonts w:ascii="Times New Roman" w:hAnsi="Times New Roman"/>
          <w:sz w:val="20"/>
          <w:szCs w:val="20"/>
        </w:rPr>
      </w:pPr>
      <w:r>
        <w:rPr>
          <w:rFonts w:ascii="Times New Roman" w:hAnsi="Times New Roman"/>
          <w:sz w:val="20"/>
          <w:szCs w:val="20"/>
        </w:rPr>
        <w:t>2. We have agreed that CONNECTED relay doesn’t monitor paging for remote UE in CONNECTED. Then, Option 2 will have unified relay UE behavior in CONNECTED (i.e. not monitor paging for MT data irrespective of RRC state of remote UE). Otherwise, PC5 spec change is required to allow relay UE to know RRC state of remote UE.</w:t>
      </w:r>
    </w:p>
    <w:p w:rsidR="004E0431" w:rsidRDefault="004E445F">
      <w:pPr>
        <w:pStyle w:val="Proposal"/>
        <w:tabs>
          <w:tab w:val="clear" w:pos="1304"/>
        </w:tabs>
        <w:ind w:left="360"/>
        <w:rPr>
          <w:rFonts w:ascii="Times New Roman" w:hAnsi="Times New Roman"/>
          <w:b w:val="0"/>
        </w:rPr>
      </w:pPr>
      <w:r>
        <w:rPr>
          <w:rFonts w:ascii="Times New Roman" w:hAnsi="Times New Roman"/>
          <w:b w:val="0"/>
        </w:rPr>
        <w:t>3. Option 2 has benefit to save relay UE’s power caused by paging monitoring, especially when many remote UEs are connected to the relay.</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Using a dedicated RRC message is the simplest and clean solution to use in this case. The network is aware of the relay UE since it is in RRC_CONNECTED and can reach it anytime.</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hAnsi="Times New Roman"/>
          <w:b w:val="0"/>
        </w:rPr>
        <w:t xml:space="preserve">As explained earlier, this is a very efficient solution to reduce the </w:t>
      </w:r>
      <w:proofErr w:type="spellStart"/>
      <w:r>
        <w:rPr>
          <w:rFonts w:ascii="Times New Roman" w:hAnsi="Times New Roman"/>
          <w:b w:val="0"/>
        </w:rPr>
        <w:t>wasterful</w:t>
      </w:r>
      <w:proofErr w:type="spellEnd"/>
      <w:r>
        <w:rPr>
          <w:rFonts w:ascii="Times New Roman" w:hAnsi="Times New Roman"/>
          <w:b w:val="0"/>
        </w:rPr>
        <w:t xml:space="preserve"> paging overhead.</w:t>
      </w:r>
      <w:r>
        <w:rPr>
          <w:rFonts w:ascii="Times New Roman" w:eastAsia="Malgun Gothic" w:hAnsi="Times New Roman"/>
          <w:b w:val="0"/>
          <w:lang w:eastAsia="ko-KR"/>
        </w:rPr>
        <w:t xml:space="preserve"> </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Malgun Gothic" w:hAnsi="Times New Roman"/>
          <w:b w:val="0"/>
          <w:lang w:eastAsia="ko-KR"/>
        </w:rPr>
        <w:t>This option should be supported for the case active DL BWP of Relay UE is not configured with common search space.</w:t>
      </w:r>
    </w:p>
    <w:p w:rsidR="004E0431" w:rsidRDefault="004E0431">
      <w:pPr>
        <w:pStyle w:val="Proposal"/>
        <w:tabs>
          <w:tab w:val="clear" w:pos="1304"/>
        </w:tabs>
        <w:rPr>
          <w:rFonts w:ascii="Times New Roman" w:eastAsia="等线" w:hAnsi="Times New Roman"/>
          <w:b w:val="0"/>
        </w:rPr>
      </w:pPr>
    </w:p>
    <w:p w:rsidR="004E0431" w:rsidRDefault="004E445F">
      <w:pPr>
        <w:rPr>
          <w:rFonts w:eastAsia="等线"/>
          <w:szCs w:val="20"/>
          <w:lang w:eastAsia="zh-CN"/>
        </w:rPr>
      </w:pPr>
      <w:r>
        <w:rPr>
          <w:bCs/>
          <w:szCs w:val="20"/>
        </w:rPr>
        <w:lastRenderedPageBreak/>
        <w:t>When L2 Relay UE in RRC CONNECTED and L2 Remote UE(s) in RRC_IDLE/RRC_INACTIVE</w:t>
      </w:r>
      <w:r>
        <w:rPr>
          <w:rFonts w:eastAsia="等线"/>
          <w:szCs w:val="20"/>
          <w:lang w:eastAsia="zh-CN"/>
        </w:rPr>
        <w:t>,1</w:t>
      </w:r>
      <w:r w:rsidR="006A440E">
        <w:rPr>
          <w:rFonts w:eastAsia="等线"/>
          <w:szCs w:val="20"/>
          <w:lang w:eastAsia="zh-CN"/>
        </w:rPr>
        <w:t>1</w:t>
      </w:r>
      <w:r>
        <w:rPr>
          <w:rFonts w:eastAsia="等线"/>
          <w:szCs w:val="20"/>
          <w:lang w:eastAsia="zh-CN"/>
        </w:rPr>
        <w:t xml:space="preserve"> companies DO NOT </w:t>
      </w:r>
      <w:r>
        <w:rPr>
          <w:bCs/>
          <w:szCs w:val="20"/>
        </w:rPr>
        <w:t>support that the Relay UE can receive paging message of the Remote UE(s) through dedicated RRC message</w:t>
      </w:r>
    </w:p>
    <w:p w:rsidR="004E0431" w:rsidRDefault="004E445F">
      <w:pPr>
        <w:rPr>
          <w:rFonts w:eastAsia="等线"/>
          <w:szCs w:val="20"/>
          <w:lang w:eastAsia="zh-CN"/>
        </w:rPr>
      </w:pPr>
      <w:r>
        <w:rPr>
          <w:rFonts w:eastAsia="等线"/>
          <w:szCs w:val="20"/>
          <w:lang w:eastAsia="zh-CN"/>
        </w:rPr>
        <w:t>The reasons for NOT TO support can be summarized as:</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Relay UE monitor PO of the remote UE is anyway needed for IDLE/INACTIVE case, so the dedicated </w:t>
      </w:r>
      <w:proofErr w:type="spellStart"/>
      <w:r>
        <w:rPr>
          <w:rFonts w:ascii="Times New Roman" w:eastAsiaTheme="minorEastAsia" w:hAnsi="Times New Roman"/>
          <w:b w:val="0"/>
        </w:rPr>
        <w:t>signaling</w:t>
      </w:r>
      <w:proofErr w:type="spellEnd"/>
      <w:r>
        <w:rPr>
          <w:rFonts w:ascii="Times New Roman" w:eastAsiaTheme="minorEastAsia" w:hAnsi="Times New Roman"/>
          <w:b w:val="0"/>
        </w:rPr>
        <w:t xml:space="preserve"> for CONNECTED is just an optimization adding spec effort including both UL report and DL notification.</w:t>
      </w:r>
    </w:p>
    <w:p w:rsidR="004E0431" w:rsidRDefault="004E445F">
      <w:pPr>
        <w:pStyle w:val="Proposal"/>
        <w:numPr>
          <w:ilvl w:val="0"/>
          <w:numId w:val="18"/>
        </w:numPr>
        <w:tabs>
          <w:tab w:val="clear" w:pos="1304"/>
        </w:tabs>
        <w:rPr>
          <w:rFonts w:ascii="Times New Roman" w:eastAsia="等线" w:hAnsi="Times New Roman"/>
          <w:b w:val="0"/>
        </w:rPr>
      </w:pP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doesn’t store context of remote UE in RRC_IDLE state, and for the remote UE in RRC_INACTIVE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whether it changed to other relay UE or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before resume procedure. Hence,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don’t know which relay UE can forward the paging to the remote UE in RRC_IDLE/ RRC_INACTIVE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can’t send the paging of remote UE in RRC_IDLE/ RRC_INACTIVE to relay UE</w:t>
      </w:r>
    </w:p>
    <w:p w:rsidR="004E0431" w:rsidRDefault="004E445F">
      <w:pPr>
        <w:pStyle w:val="Proposal"/>
        <w:numPr>
          <w:ilvl w:val="0"/>
          <w:numId w:val="18"/>
        </w:numPr>
        <w:tabs>
          <w:tab w:val="clear" w:pos="1304"/>
        </w:tabs>
        <w:rPr>
          <w:rFonts w:ascii="Times New Roman" w:hAnsi="Times New Roman"/>
          <w:b w:val="0"/>
        </w:rPr>
      </w:pPr>
      <w:r>
        <w:rPr>
          <w:rFonts w:ascii="Times New Roman" w:hAnsi="Times New Roman"/>
          <w:b w:val="0"/>
        </w:rPr>
        <w:t xml:space="preserve">The essential requirement of this solution is to enable </w:t>
      </w:r>
      <w:proofErr w:type="spellStart"/>
      <w:r>
        <w:rPr>
          <w:rFonts w:ascii="Times New Roman" w:hAnsi="Times New Roman"/>
          <w:b w:val="0"/>
        </w:rPr>
        <w:t>gNB</w:t>
      </w:r>
      <w:proofErr w:type="spellEnd"/>
      <w:r>
        <w:rPr>
          <w:rFonts w:ascii="Times New Roman" w:hAnsi="Times New Roman"/>
          <w:b w:val="0"/>
        </w:rPr>
        <w:t xml:space="preserve"> to maintain association between relay UE and IDLE/INACTIVE remote UE. To achieve this, IDLE/INACTIVE remote UE has to send indication to </w:t>
      </w:r>
      <w:proofErr w:type="spellStart"/>
      <w:r>
        <w:rPr>
          <w:rFonts w:ascii="Times New Roman" w:hAnsi="Times New Roman"/>
          <w:b w:val="0"/>
        </w:rPr>
        <w:t>gNB</w:t>
      </w:r>
      <w:proofErr w:type="spellEnd"/>
      <w:r>
        <w:rPr>
          <w:rFonts w:ascii="Times New Roman" w:hAnsi="Times New Roman"/>
          <w:b w:val="0"/>
        </w:rPr>
        <w:t xml:space="preserve"> after relay re-selection, so that </w:t>
      </w:r>
      <w:proofErr w:type="spellStart"/>
      <w:r>
        <w:rPr>
          <w:rFonts w:ascii="Times New Roman" w:hAnsi="Times New Roman"/>
          <w:b w:val="0"/>
        </w:rPr>
        <w:t>gNB</w:t>
      </w:r>
      <w:proofErr w:type="spellEnd"/>
      <w:r>
        <w:rPr>
          <w:rFonts w:ascii="Times New Roman" w:hAnsi="Times New Roman"/>
          <w:b w:val="0"/>
        </w:rPr>
        <w:t xml:space="preserve"> can update the association. We think this would result in much </w:t>
      </w:r>
      <w:proofErr w:type="spellStart"/>
      <w:r>
        <w:rPr>
          <w:rFonts w:ascii="Times New Roman" w:hAnsi="Times New Roman"/>
          <w:b w:val="0"/>
        </w:rPr>
        <w:t>signaling</w:t>
      </w:r>
      <w:proofErr w:type="spellEnd"/>
      <w:r>
        <w:rPr>
          <w:rFonts w:ascii="Times New Roman" w:hAnsi="Times New Roman"/>
          <w:b w:val="0"/>
        </w:rPr>
        <w:t xml:space="preserve"> overhead and additional spec impact.</w:t>
      </w:r>
    </w:p>
    <w:p w:rsidR="004E0431" w:rsidRDefault="004E445F">
      <w:pPr>
        <w:pStyle w:val="Proposal"/>
        <w:numPr>
          <w:ilvl w:val="0"/>
          <w:numId w:val="18"/>
        </w:numPr>
        <w:tabs>
          <w:tab w:val="clear" w:pos="1304"/>
        </w:tabs>
        <w:rPr>
          <w:rFonts w:ascii="Times New Roman" w:hAnsi="Times New Roman"/>
          <w:b w:val="0"/>
        </w:rPr>
      </w:pPr>
      <w:r>
        <w:rPr>
          <w:rFonts w:ascii="Times New Roman" w:eastAsiaTheme="minorEastAsia" w:hAnsi="Times New Roman"/>
          <w:b w:val="0"/>
        </w:rPr>
        <w:t xml:space="preserve">Even if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knows the association between remote UEs and relay UE,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the remote UE for which the paging message is sent, because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does not know the </w:t>
      </w:r>
      <w:r>
        <w:rPr>
          <w:rFonts w:ascii="Times New Roman" w:hAnsi="Times New Roman"/>
          <w:b w:val="0"/>
        </w:rPr>
        <w:t>S-TMSI of remote UE.</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We think it somewhat breaks the fundamental understanding of how e.g. RRC_IDLE paging is handled. Even if we assume that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maintains remote UE ID information (e.g. S-TMSI) as part of Relay UE context, it is not clear to us how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p w:rsidR="004E0431" w:rsidRDefault="004E445F">
      <w:pPr>
        <w:pStyle w:val="Proposal"/>
        <w:numPr>
          <w:ilvl w:val="0"/>
          <w:numId w:val="18"/>
        </w:numPr>
        <w:tabs>
          <w:tab w:val="clear" w:pos="1304"/>
        </w:tabs>
        <w:rPr>
          <w:rFonts w:ascii="Times New Roman" w:eastAsiaTheme="minorEastAsia" w:hAnsi="Times New Roman"/>
          <w:b w:val="0"/>
        </w:rPr>
      </w:pPr>
      <w:r>
        <w:rPr>
          <w:rFonts w:ascii="Times New Roman" w:eastAsiaTheme="minorEastAsia" w:hAnsi="Times New Roman"/>
          <w:b w:val="0"/>
        </w:rPr>
        <w:t xml:space="preserve">This breaks the concept of RRC_IDLE from the point of view of the network.  The </w:t>
      </w:r>
      <w:proofErr w:type="spellStart"/>
      <w:r>
        <w:rPr>
          <w:rFonts w:ascii="Times New Roman" w:eastAsiaTheme="minorEastAsia" w:hAnsi="Times New Roman"/>
          <w:b w:val="0"/>
        </w:rPr>
        <w:t>gNB</w:t>
      </w:r>
      <w:proofErr w:type="spellEnd"/>
      <w:r>
        <w:rPr>
          <w:rFonts w:ascii="Times New Roman" w:eastAsiaTheme="minorEastAsia" w:hAnsi="Times New Roman"/>
          <w:b w:val="0"/>
        </w:rPr>
        <w:t xml:space="preserve"> should not maintain the context of a UE in RRC_IDLE</w:t>
      </w:r>
    </w:p>
    <w:p w:rsidR="004E0431" w:rsidRDefault="004E445F">
      <w:pPr>
        <w:pStyle w:val="Proposal"/>
        <w:numPr>
          <w:ilvl w:val="0"/>
          <w:numId w:val="18"/>
        </w:numPr>
        <w:tabs>
          <w:tab w:val="clear" w:pos="1304"/>
        </w:tabs>
        <w:rPr>
          <w:rFonts w:ascii="Times New Roman" w:eastAsia="等线" w:hAnsi="Times New Roman"/>
          <w:b w:val="0"/>
        </w:rPr>
      </w:pPr>
      <w:r>
        <w:rPr>
          <w:rFonts w:ascii="Times New Roman" w:eastAsiaTheme="minorEastAsia" w:hAnsi="Times New Roman"/>
          <w:b w:val="0"/>
        </w:rPr>
        <w:t>This will require changes not just in RAN but also on N2 and to AMF as well.</w:t>
      </w:r>
    </w:p>
    <w:p w:rsidR="004E0431" w:rsidRDefault="004E0431">
      <w:pPr>
        <w:pStyle w:val="Proposal"/>
        <w:tabs>
          <w:tab w:val="clear" w:pos="1304"/>
        </w:tabs>
        <w:rPr>
          <w:rFonts w:ascii="Times New Roman" w:eastAsia="等线" w:hAnsi="Times New Roman"/>
          <w:b w:val="0"/>
        </w:rPr>
      </w:pPr>
    </w:p>
    <w:p w:rsidR="004E0431" w:rsidRDefault="004E445F">
      <w:pPr>
        <w:pStyle w:val="Proposal"/>
        <w:tabs>
          <w:tab w:val="clear" w:pos="1304"/>
        </w:tabs>
        <w:rPr>
          <w:rFonts w:ascii="Times New Roman" w:eastAsia="等线" w:hAnsi="Times New Roman"/>
          <w:b w:val="0"/>
        </w:rPr>
      </w:pPr>
      <w:r>
        <w:rPr>
          <w:rFonts w:ascii="Times New Roman" w:eastAsia="等线" w:hAnsi="Times New Roman"/>
          <w:b w:val="0"/>
        </w:rPr>
        <w:t xml:space="preserve">1 company HAS NEUTRAL attitude on whether to </w:t>
      </w:r>
      <w:r>
        <w:rPr>
          <w:rFonts w:ascii="Times New Roman" w:hAnsi="Times New Roman"/>
          <w:b w:val="0"/>
          <w:bCs w:val="0"/>
        </w:rPr>
        <w:t>support that the Relay UE can receive paging message of the Remote UE(s) through dedicated RRC message</w:t>
      </w:r>
    </w:p>
    <w:p w:rsidR="004E0431" w:rsidRDefault="004E0431">
      <w:pPr>
        <w:rPr>
          <w:szCs w:val="20"/>
        </w:rPr>
      </w:pPr>
    </w:p>
    <w:p w:rsidR="004E0431" w:rsidRDefault="004E445F">
      <w:pPr>
        <w:pStyle w:val="Proposal"/>
        <w:numPr>
          <w:ilvl w:val="0"/>
          <w:numId w:val="12"/>
        </w:numPr>
        <w:tabs>
          <w:tab w:val="clear" w:pos="1304"/>
        </w:tabs>
        <w:ind w:left="1701" w:hanging="1701"/>
        <w:rPr>
          <w:rFonts w:ascii="Times New Roman" w:hAnsi="Times New Roman"/>
        </w:rPr>
      </w:pPr>
      <w:bookmarkStart w:id="66" w:name="_Ref78179309"/>
      <w:r>
        <w:rPr>
          <w:rFonts w:ascii="Times New Roman" w:hAnsi="Times New Roman"/>
          <w:highlight w:val="yellow"/>
        </w:rPr>
        <w:t>[For discussion]</w:t>
      </w:r>
      <w:r>
        <w:rPr>
          <w:rFonts w:ascii="Times New Roman" w:hAnsi="Times New Roman"/>
        </w:rPr>
        <w:t xml:space="preserve"> </w:t>
      </w:r>
      <w:r>
        <w:rPr>
          <w:rFonts w:ascii="Times New Roman" w:hAnsi="Times New Roman" w:hint="eastAsia"/>
        </w:rPr>
        <w:t xml:space="preserve">When </w:t>
      </w:r>
      <w:r>
        <w:rPr>
          <w:rFonts w:ascii="Times New Roman" w:eastAsia="等线" w:hAnsi="Times New Roman" w:cs="Calibri" w:hint="eastAsia"/>
        </w:rPr>
        <w:t xml:space="preserve">L2 Relay UE in RRC CONNECTED and L2 Remote UE(s) in RRC_IDLE/RRC_INACTIVE, </w:t>
      </w:r>
      <w:r>
        <w:rPr>
          <w:rFonts w:ascii="Times New Roman" w:eastAsia="等线" w:hAnsi="Times New Roman" w:cs="Calibri"/>
        </w:rPr>
        <w:t>discuss whether to support that the Relay UE can receive paging message of the Remote UE(s) through dedicated RRC message.</w:t>
      </w:r>
      <w:bookmarkEnd w:id="66"/>
    </w:p>
    <w:p w:rsidR="004E0431" w:rsidRDefault="004E0431">
      <w:pPr>
        <w:pStyle w:val="Proposal"/>
        <w:tabs>
          <w:tab w:val="clear" w:pos="1304"/>
        </w:tabs>
        <w:rPr>
          <w:rFonts w:ascii="Times New Roman" w:eastAsia="等线" w:hAnsi="Times New Roman" w:cs="Calibri"/>
        </w:rPr>
      </w:pPr>
    </w:p>
    <w:p w:rsidR="004E0431" w:rsidRDefault="004E0431">
      <w:pPr>
        <w:pStyle w:val="Proposal"/>
        <w:tabs>
          <w:tab w:val="clear" w:pos="1304"/>
        </w:tabs>
        <w:rPr>
          <w:rFonts w:ascii="Times New Roman" w:eastAsia="等线" w:hAnsi="Times New Roman" w:cs="Calibri"/>
        </w:rPr>
      </w:pPr>
    </w:p>
    <w:p w:rsidR="004E0431" w:rsidRDefault="004E445F">
      <w:pPr>
        <w:pStyle w:val="Heading2"/>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rsidR="004E0431" w:rsidRDefault="004E445F">
      <w:pPr>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sidR="00380AC6">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rsidR="004E0431" w:rsidRDefault="004E445F">
      <w:pPr>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w:t>
      </w:r>
      <w:proofErr w:type="gramStart"/>
      <w:r>
        <w:rPr>
          <w:rFonts w:ascii="Arial" w:eastAsia="宋体" w:hAnsi="Arial" w:cs="Arial"/>
          <w:i/>
          <w:lang w:eastAsia="zh-CN"/>
        </w:rPr>
        <w:t>18][</w:t>
      </w:r>
      <w:proofErr w:type="gramEnd"/>
      <w:r>
        <w:rPr>
          <w:rFonts w:ascii="Arial" w:eastAsia="宋体" w:hAnsi="Arial" w:cs="Arial"/>
          <w:i/>
          <w:lang w:eastAsia="zh-CN"/>
        </w:rPr>
        <w:t xml:space="preserve">Discussion] The Short Message forwarding over </w:t>
      </w:r>
      <w:proofErr w:type="spellStart"/>
      <w:r>
        <w:rPr>
          <w:rFonts w:ascii="Arial" w:eastAsia="宋体" w:hAnsi="Arial" w:cs="Arial"/>
          <w:i/>
          <w:lang w:eastAsia="zh-CN"/>
        </w:rPr>
        <w:t>sidelink</w:t>
      </w:r>
      <w:proofErr w:type="spellEnd"/>
      <w:r>
        <w:rPr>
          <w:rFonts w:ascii="Arial" w:eastAsia="宋体" w:hAnsi="Arial" w:cs="Arial"/>
          <w:i/>
          <w:lang w:eastAsia="zh-CN"/>
        </w:rPr>
        <w:t xml:space="preserve"> in respect of using Short Message field as in DCI format 1_0 is not needed in Rel-17.</w:t>
      </w:r>
    </w:p>
    <w:p w:rsidR="004E0431" w:rsidRDefault="004E445F">
      <w:pPr>
        <w:rPr>
          <w:rFonts w:eastAsia="等线"/>
          <w:lang w:val="en-GB" w:eastAsia="zh-CN"/>
        </w:rPr>
      </w:pPr>
      <w:r>
        <w:rPr>
          <w:rFonts w:eastAsia="宋体"/>
          <w:lang w:eastAsia="zh-CN"/>
        </w:rPr>
        <w:t xml:space="preserve">In fact, companies have different views on the definition of “Short message forwarding over </w:t>
      </w:r>
      <w:proofErr w:type="spellStart"/>
      <w:r>
        <w:rPr>
          <w:rFonts w:eastAsia="宋体"/>
          <w:lang w:eastAsia="zh-CN"/>
        </w:rPr>
        <w:t>sidelink</w:t>
      </w:r>
      <w:proofErr w:type="spellEnd"/>
      <w:r>
        <w:rPr>
          <w:rFonts w:eastAsia="宋体"/>
          <w:lang w:eastAsia="zh-CN"/>
        </w:rPr>
        <w:t>”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w:t>
      </w:r>
      <w:proofErr w:type="spellStart"/>
      <w:r>
        <w:rPr>
          <w:rFonts w:eastAsia="宋体"/>
          <w:lang w:eastAsia="zh-CN"/>
        </w:rPr>
        <w:t>sidelink</w:t>
      </w:r>
      <w:proofErr w:type="spellEnd"/>
      <w:r>
        <w:rPr>
          <w:rFonts w:eastAsia="宋体"/>
          <w:lang w:eastAsia="zh-CN"/>
        </w:rPr>
        <w:t>:</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 xml:space="preserve">Solution 1: introduce Short message field in SCI similar to </w:t>
      </w:r>
      <w:proofErr w:type="gramStart"/>
      <w:r>
        <w:rPr>
          <w:rFonts w:ascii="Times New Roman" w:eastAsiaTheme="minorEastAsia" w:hAnsi="Times New Roman"/>
          <w:lang w:val="en-GB"/>
        </w:rPr>
        <w:t>DCI  format</w:t>
      </w:r>
      <w:proofErr w:type="gramEnd"/>
      <w:r>
        <w:rPr>
          <w:rFonts w:ascii="Times New Roman" w:eastAsiaTheme="minorEastAsia" w:hAnsi="Times New Roman"/>
          <w:lang w:val="en-GB"/>
        </w:rPr>
        <w:t xml:space="preserve"> 1_0 (see TS 38.212 [17], clause 7.3.1.2.1);</w:t>
      </w:r>
    </w:p>
    <w:p w:rsidR="004E0431" w:rsidRDefault="004E445F">
      <w:pPr>
        <w:pStyle w:val="ListParagraph"/>
        <w:numPr>
          <w:ilvl w:val="0"/>
          <w:numId w:val="19"/>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rsidR="004E0431" w:rsidRDefault="004E445F">
      <w:pPr>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w:t>
      </w:r>
      <w:proofErr w:type="spellStart"/>
      <w:r>
        <w:rPr>
          <w:rFonts w:eastAsiaTheme="minorEastAsia"/>
          <w:lang w:val="en-GB"/>
        </w:rPr>
        <w:t>sidelink</w:t>
      </w:r>
      <w:proofErr w:type="spellEnd"/>
      <w:r>
        <w:rPr>
          <w:rFonts w:eastAsiaTheme="minorEastAsia"/>
          <w:lang w:val="en-GB"/>
        </w:rPr>
        <w:t xml:space="preserve"> as above.</w:t>
      </w:r>
    </w:p>
    <w:p w:rsidR="004E0431" w:rsidRDefault="004E445F">
      <w:pPr>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rsidR="004E0431" w:rsidRDefault="004E445F">
            <w:pPr>
              <w:rPr>
                <w:szCs w:val="20"/>
              </w:rPr>
            </w:pPr>
            <w:r>
              <w:rPr>
                <w:szCs w:val="20"/>
              </w:rPr>
              <w:t xml:space="preserve">[Huawei, </w:t>
            </w:r>
            <w:proofErr w:type="spellStart"/>
            <w:r>
              <w:rPr>
                <w:szCs w:val="20"/>
              </w:rPr>
              <w:t>HiSilicon</w:t>
            </w:r>
            <w:proofErr w:type="spellEnd"/>
            <w:r>
              <w:rPr>
                <w:szCs w:val="20"/>
              </w:rPr>
              <w:t>] Agree with MediaTek. Updated SI and SIB 6/7/8 can be directly forwarded from relay UE to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w:t>
            </w:r>
            <w:r>
              <w:rPr>
                <w:rFonts w:eastAsiaTheme="minorEastAsia"/>
                <w:szCs w:val="20"/>
                <w:lang w:eastAsia="zh-CN"/>
              </w:rPr>
              <w:lastRenderedPageBreak/>
              <w:t>interface, so that the short message is not useful either. I.e., when there is a SI change, the network/relay can directly send the updated SI to the remote UE.</w:t>
            </w:r>
          </w:p>
          <w:p w:rsidR="004E0431" w:rsidRDefault="004E445F">
            <w:pPr>
              <w:rPr>
                <w:szCs w:val="20"/>
              </w:rPr>
            </w:pPr>
            <w:r>
              <w:rPr>
                <w:szCs w:val="20"/>
              </w:rPr>
              <w:t>Besides, please note that this Q6-1 leads to something that has great RAN1 impact.</w:t>
            </w:r>
          </w:p>
        </w:tc>
      </w:tr>
      <w:tr w:rsidR="004E0431">
        <w:tc>
          <w:tcPr>
            <w:tcW w:w="4672" w:type="dxa"/>
          </w:tcPr>
          <w:p w:rsidR="004E0431" w:rsidRDefault="004E0431">
            <w:pPr>
              <w:rPr>
                <w:strike/>
                <w:szCs w:val="20"/>
              </w:rPr>
            </w:pPr>
          </w:p>
        </w:tc>
        <w:tc>
          <w:tcPr>
            <w:tcW w:w="4821" w:type="dxa"/>
          </w:tcPr>
          <w:p w:rsidR="004E0431" w:rsidRDefault="004E445F">
            <w:pPr>
              <w:rPr>
                <w:szCs w:val="20"/>
              </w:rPr>
            </w:pPr>
            <w:r>
              <w:rPr>
                <w:szCs w:val="20"/>
              </w:rPr>
              <w:t>[Qualcomm] It has RAN1 impact. There is no way in this release.</w:t>
            </w:r>
          </w:p>
          <w:p w:rsidR="004E0431" w:rsidRDefault="004E445F">
            <w:pPr>
              <w:rPr>
                <w:szCs w:val="20"/>
              </w:rPr>
            </w:pPr>
            <w:r>
              <w:rPr>
                <w:szCs w:val="20"/>
                <w:lang w:eastAsia="zh-CN"/>
              </w:rPr>
              <w:t>[Intel] Agree with Qualcomm view that we cannot consider a solution with any form of RAN1 impact in this topic.</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szCs w:val="20"/>
                <w:lang w:eastAsia="zh-CN"/>
              </w:rPr>
              <w:t xml:space="preserve">[Ericsson] In order to support </w:t>
            </w:r>
            <w:proofErr w:type="gramStart"/>
            <w:r>
              <w:rPr>
                <w:szCs w:val="20"/>
                <w:lang w:eastAsia="zh-CN"/>
              </w:rPr>
              <w:t>this</w:t>
            </w:r>
            <w:proofErr w:type="gramEnd"/>
            <w:r>
              <w:rPr>
                <w:szCs w:val="20"/>
                <w:lang w:eastAsia="zh-CN"/>
              </w:rPr>
              <w:t xml:space="preserve"> we most likely need to define a new SCI with a consequent big impact on RAN1. We should not pursue this in Rel-17.</w:t>
            </w:r>
          </w:p>
        </w:tc>
      </w:tr>
      <w:tr w:rsidR="004E0431">
        <w:tc>
          <w:tcPr>
            <w:tcW w:w="4672" w:type="dxa"/>
          </w:tcPr>
          <w:p w:rsidR="004E0431" w:rsidRDefault="004E0431">
            <w:pPr>
              <w:rPr>
                <w:szCs w:val="20"/>
              </w:rPr>
            </w:pPr>
          </w:p>
        </w:tc>
        <w:tc>
          <w:tcPr>
            <w:tcW w:w="4821" w:type="dxa"/>
          </w:tcPr>
          <w:p w:rsidR="004E0431" w:rsidRDefault="004E445F">
            <w:pPr>
              <w:rPr>
                <w:szCs w:val="20"/>
                <w:lang w:eastAsia="zh-CN"/>
              </w:rPr>
            </w:pPr>
            <w:r>
              <w:rPr>
                <w:rFonts w:eastAsia="Malgun Gothic" w:hint="eastAsia"/>
                <w:szCs w:val="20"/>
                <w:lang w:eastAsia="ko-KR"/>
              </w:rPr>
              <w:t xml:space="preserve">[Samsung] </w:t>
            </w:r>
            <w:r>
              <w:rPr>
                <w:rFonts w:eastAsia="Malgun Gothic"/>
                <w:szCs w:val="20"/>
                <w:lang w:eastAsia="ko-KR"/>
              </w:rPr>
              <w:t>This option impacts on RAN1.</w:t>
            </w:r>
          </w:p>
        </w:tc>
      </w:tr>
      <w:tr w:rsidR="006A440E">
        <w:tc>
          <w:tcPr>
            <w:tcW w:w="4672" w:type="dxa"/>
          </w:tcPr>
          <w:p w:rsidR="006A440E" w:rsidRDefault="006A440E">
            <w:pPr>
              <w:rPr>
                <w:szCs w:val="20"/>
              </w:rPr>
            </w:pPr>
          </w:p>
        </w:tc>
        <w:tc>
          <w:tcPr>
            <w:tcW w:w="4821" w:type="dxa"/>
          </w:tcPr>
          <w:p w:rsidR="006A440E" w:rsidRDefault="006A440E">
            <w:pPr>
              <w:rPr>
                <w:rFonts w:eastAsia="Malgun Gothic"/>
                <w:szCs w:val="20"/>
                <w:lang w:eastAsia="ko-KR"/>
              </w:rPr>
            </w:pPr>
            <w:r>
              <w:rPr>
                <w:rFonts w:eastAsia="Malgun Gothic" w:hint="eastAsia"/>
                <w:szCs w:val="20"/>
                <w:lang w:eastAsia="ko-KR"/>
              </w:rPr>
              <w:t xml:space="preserve">[LG] </w:t>
            </w:r>
            <w:r w:rsidRPr="00F71465">
              <w:rPr>
                <w:rFonts w:eastAsia="Malgun Gothic"/>
                <w:szCs w:val="20"/>
                <w:lang w:eastAsia="ko-KR"/>
              </w:rPr>
              <w:t>Introducing the short message field in SCI is related to the RAN1 issue. There is no TU for SL relay in RAN1, so it’s impossible in this release.</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6-1:</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w:t>
            </w:r>
            <w:proofErr w:type="spellStart"/>
            <w:r>
              <w:rPr>
                <w:rFonts w:eastAsiaTheme="minorEastAsia"/>
                <w:szCs w:val="20"/>
                <w:lang w:eastAsia="zh-CN"/>
              </w:rPr>
              <w:t>HiSilicon</w:t>
            </w:r>
            <w:proofErr w:type="spellEnd"/>
            <w:r>
              <w:rPr>
                <w:rFonts w:eastAsiaTheme="minorEastAsia"/>
                <w:szCs w:val="20"/>
                <w:lang w:eastAsia="zh-CN"/>
              </w:rPr>
              <w:t xml:space="preserve">,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Pr>
                <w:rFonts w:eastAsiaTheme="minorEastAsia"/>
                <w:szCs w:val="20"/>
                <w:lang w:eastAsia="zh-CN"/>
              </w:rPr>
              <w:t xml:space="preserve">, Samsung, Sharp, Nokia, </w:t>
            </w:r>
            <w:proofErr w:type="spellStart"/>
            <w:r>
              <w:rPr>
                <w:rFonts w:eastAsiaTheme="minorEastAsia"/>
                <w:szCs w:val="20"/>
                <w:lang w:eastAsia="zh-CN"/>
              </w:rPr>
              <w:t>InterDigital</w:t>
            </w:r>
            <w:proofErr w:type="spellEnd"/>
            <w:r>
              <w:rPr>
                <w:rFonts w:eastAsiaTheme="minorEastAsia"/>
                <w:szCs w:val="20"/>
                <w:lang w:eastAsia="zh-CN"/>
              </w:rPr>
              <w:t xml:space="preserve">, Lenovo, </w:t>
            </w:r>
            <w:proofErr w:type="spellStart"/>
            <w:r>
              <w:rPr>
                <w:rFonts w:eastAsiaTheme="minorEastAsia"/>
                <w:szCs w:val="20"/>
                <w:lang w:eastAsia="zh-CN"/>
              </w:rPr>
              <w:t>MotM</w:t>
            </w:r>
            <w:proofErr w:type="spellEnd"/>
            <w:r>
              <w:rPr>
                <w:rFonts w:eastAsiaTheme="minorEastAsia"/>
                <w:szCs w:val="20"/>
                <w:lang w:eastAsia="zh-CN"/>
              </w:rPr>
              <w:t>, vivo</w:t>
            </w:r>
            <w:r w:rsidR="006A440E">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0431">
            <w:pPr>
              <w:rPr>
                <w:szCs w:val="20"/>
              </w:rPr>
            </w:pPr>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445F">
      <w:pPr>
        <w:rPr>
          <w:bCs/>
        </w:rPr>
      </w:pPr>
      <w:r>
        <w:rPr>
          <w:rFonts w:eastAsiaTheme="minorEastAsia"/>
          <w:lang w:val="en-GB"/>
        </w:rPr>
        <w:t xml:space="preserve">No companies support </w:t>
      </w:r>
      <w:r>
        <w:rPr>
          <w:bCs/>
        </w:rPr>
        <w:t>support Short message forwarding from L2 Relay UE to L2 Remote UE with Solution 1 i.e., introduce Short message field in SCI similar to DCI format 1_0 (see TS 38.212 [17], clause 7.3.1.2.1)</w:t>
      </w:r>
    </w:p>
    <w:p w:rsidR="004E0431" w:rsidRDefault="004E445F">
      <w:pPr>
        <w:pStyle w:val="Proposal"/>
        <w:numPr>
          <w:ilvl w:val="0"/>
          <w:numId w:val="12"/>
        </w:numPr>
        <w:tabs>
          <w:tab w:val="clear" w:pos="1304"/>
        </w:tabs>
        <w:ind w:left="1701" w:hanging="1701"/>
        <w:rPr>
          <w:rFonts w:ascii="Times New Roman" w:hAnsi="Times New Roman"/>
          <w:bCs w:val="0"/>
        </w:rPr>
      </w:pPr>
      <w:bookmarkStart w:id="67" w:name="_Ref71915214"/>
      <w:r>
        <w:rPr>
          <w:rFonts w:ascii="Times New Roman" w:hAnsi="Times New Roman"/>
          <w:bCs w:val="0"/>
          <w:highlight w:val="green"/>
        </w:rPr>
        <w:t>[Easy]</w:t>
      </w:r>
      <w:r>
        <w:rPr>
          <w:rFonts w:ascii="Times New Roman" w:hAnsi="Times New Roman"/>
          <w:bCs w:val="0"/>
        </w:rPr>
        <w:t xml:space="preserve"> Short message forwarding is not supported from L2 Relay UE to L2 Remote UE with Solution 1 i.e., </w:t>
      </w:r>
      <w:ins w:id="68" w:author="Rapp" w:date="2021-07-30T09:05:00Z">
        <w:r w:rsidR="008970FA">
          <w:rPr>
            <w:rFonts w:ascii="Times New Roman" w:hAnsi="Times New Roman"/>
            <w:bCs w:val="0"/>
          </w:rPr>
          <w:t xml:space="preserve">NOT to </w:t>
        </w:r>
      </w:ins>
      <w:r>
        <w:rPr>
          <w:rFonts w:ascii="Times New Roman" w:hAnsi="Times New Roman"/>
          <w:bCs w:val="0"/>
        </w:rPr>
        <w:t>introduce Short message field in SCI similar to DCI format 1_0 (see TS 38.212 [17], clause 7.3.1.2.1).</w:t>
      </w:r>
      <w:bookmarkEnd w:id="67"/>
    </w:p>
    <w:p w:rsidR="004E0431" w:rsidRDefault="004E0431">
      <w:pPr>
        <w:rPr>
          <w:rFonts w:eastAsiaTheme="minorEastAsia"/>
          <w:lang w:val="en-GB"/>
        </w:rPr>
      </w:pPr>
    </w:p>
    <w:p w:rsidR="004E0431" w:rsidRDefault="004E445F">
      <w:pPr>
        <w:rPr>
          <w:rFonts w:ascii="Arial" w:hAnsi="Arial" w:cs="Arial"/>
          <w:b/>
          <w:bCs/>
        </w:rPr>
      </w:pPr>
      <w:r>
        <w:rPr>
          <w:rFonts w:ascii="Arial" w:hAnsi="Arial" w:cs="Arial"/>
          <w:b/>
          <w:bCs/>
        </w:rPr>
        <w:lastRenderedPageBreak/>
        <w:t>Question 6-2: Do you support Short message forwarding from L2 Relay UE to L2 Remote UE with Solution 2 e.g., introduce PC5 RRC message to forward the</w:t>
      </w:r>
      <w:r>
        <w:rPr>
          <w:rFonts w:ascii="Arial" w:hAnsi="Arial" w:cs="Arial"/>
          <w:b/>
          <w:bCs/>
          <w:i/>
        </w:rPr>
        <w:t xml:space="preserve"> </w:t>
      </w:r>
      <w:proofErr w:type="spellStart"/>
      <w:r>
        <w:rPr>
          <w:rFonts w:ascii="Arial" w:hAnsi="Arial" w:cs="Arial"/>
          <w:b/>
          <w:bCs/>
          <w:i/>
        </w:rPr>
        <w:t>systemInfoModification</w:t>
      </w:r>
      <w:proofErr w:type="spellEnd"/>
      <w:r>
        <w:rPr>
          <w:rFonts w:ascii="Arial" w:hAnsi="Arial" w:cs="Arial"/>
          <w:b/>
          <w:bCs/>
        </w:rPr>
        <w:t xml:space="preserve"> or </w:t>
      </w:r>
      <w:proofErr w:type="spellStart"/>
      <w:r>
        <w:rPr>
          <w:rFonts w:ascii="Arial" w:hAnsi="Arial" w:cs="Arial"/>
          <w:b/>
          <w:bCs/>
          <w:i/>
        </w:rPr>
        <w:t>etwsAndCmasIndication</w:t>
      </w:r>
      <w:proofErr w:type="spellEnd"/>
      <w:r>
        <w:rPr>
          <w:rFonts w:ascii="Arial" w:hAnsi="Arial" w:cs="Arial"/>
          <w:b/>
          <w:bCs/>
        </w:rPr>
        <w:t xml:space="preserve"> carried in the Short Message?</w:t>
      </w:r>
    </w:p>
    <w:p w:rsidR="004E0431" w:rsidRDefault="004E445F">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4E0431">
        <w:tc>
          <w:tcPr>
            <w:tcW w:w="4672"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rsidR="004E0431" w:rsidRDefault="004E445F">
            <w:pPr>
              <w:jc w:val="center"/>
              <w:rPr>
                <w:rFonts w:ascii="Arial" w:hAnsi="Arial" w:cs="Arial"/>
                <w:b/>
                <w:bCs/>
                <w:szCs w:val="20"/>
              </w:rPr>
            </w:pPr>
            <w:r>
              <w:rPr>
                <w:rFonts w:ascii="Arial" w:hAnsi="Arial" w:cs="Arial"/>
                <w:b/>
                <w:bCs/>
                <w:szCs w:val="20"/>
              </w:rPr>
              <w:t>Arguments opposing</w:t>
            </w:r>
          </w:p>
        </w:tc>
      </w:tr>
      <w:tr w:rsidR="004E0431">
        <w:tc>
          <w:tcPr>
            <w:tcW w:w="4672" w:type="dxa"/>
          </w:tcPr>
          <w:p w:rsidR="004E0431" w:rsidRDefault="004E0431">
            <w:pPr>
              <w:rPr>
                <w:rFonts w:eastAsiaTheme="minorEastAsia"/>
                <w:szCs w:val="20"/>
                <w:lang w:eastAsia="zh-CN"/>
              </w:rPr>
            </w:pPr>
          </w:p>
        </w:tc>
        <w:tc>
          <w:tcPr>
            <w:tcW w:w="4821" w:type="dxa"/>
          </w:tcPr>
          <w:p w:rsidR="004E0431" w:rsidRDefault="004E445F">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rsidR="004E0431" w:rsidRDefault="004E445F">
            <w:pPr>
              <w:rPr>
                <w:szCs w:val="20"/>
              </w:rPr>
            </w:pPr>
            <w:r>
              <w:rPr>
                <w:szCs w:val="20"/>
              </w:rPr>
              <w:t xml:space="preserve">[Huawei, </w:t>
            </w:r>
            <w:proofErr w:type="spellStart"/>
            <w:r>
              <w:rPr>
                <w:szCs w:val="20"/>
              </w:rPr>
              <w:t>HiSilicon</w:t>
            </w:r>
            <w:proofErr w:type="spellEnd"/>
            <w:r>
              <w:rPr>
                <w:szCs w:val="20"/>
              </w:rPr>
              <w:t>] Agree with MediaTek. Updated SI and SIB 6/7/8 can be directly forwarded from relay UE to remote UE.</w:t>
            </w:r>
          </w:p>
        </w:tc>
      </w:tr>
      <w:tr w:rsidR="004E0431">
        <w:tc>
          <w:tcPr>
            <w:tcW w:w="4672" w:type="dxa"/>
          </w:tcPr>
          <w:p w:rsidR="004E0431" w:rsidRDefault="004E0431">
            <w:pPr>
              <w:rPr>
                <w:szCs w:val="20"/>
              </w:rPr>
            </w:pPr>
          </w:p>
        </w:tc>
        <w:tc>
          <w:tcPr>
            <w:tcW w:w="4821" w:type="dxa"/>
          </w:tcPr>
          <w:p w:rsidR="004E0431" w:rsidRDefault="004E445F">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rsidR="004E0431" w:rsidRDefault="004E445F">
            <w:pPr>
              <w:rPr>
                <w:szCs w:val="20"/>
              </w:rPr>
            </w:pPr>
            <w:r>
              <w:rPr>
                <w:szCs w:val="20"/>
              </w:rPr>
              <w:t>Besides, please note that this Q6-1 leads to something that has great RAN1 impact.</w:t>
            </w:r>
          </w:p>
        </w:tc>
      </w:tr>
      <w:tr w:rsidR="004E0431">
        <w:tc>
          <w:tcPr>
            <w:tcW w:w="4672" w:type="dxa"/>
          </w:tcPr>
          <w:p w:rsidR="004E0431" w:rsidRDefault="004E445F">
            <w:pPr>
              <w:rPr>
                <w:strike/>
                <w:szCs w:val="20"/>
              </w:rPr>
            </w:pPr>
            <w:r>
              <w:rPr>
                <w:szCs w:val="20"/>
              </w:rPr>
              <w:t xml:space="preserve">[Qualcomm] 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to trigger on-demand SIB procedure to obtain updated SIB.</w:t>
            </w:r>
          </w:p>
        </w:tc>
        <w:tc>
          <w:tcPr>
            <w:tcW w:w="4821" w:type="dxa"/>
          </w:tcPr>
          <w:p w:rsidR="004E0431" w:rsidRDefault="004E445F">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4E0431">
        <w:tc>
          <w:tcPr>
            <w:tcW w:w="4672" w:type="dxa"/>
          </w:tcPr>
          <w:p w:rsidR="004E0431" w:rsidRDefault="004E445F">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rsidR="004E0431" w:rsidRDefault="004E445F">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4E0431">
        <w:tc>
          <w:tcPr>
            <w:tcW w:w="4672" w:type="dxa"/>
          </w:tcPr>
          <w:p w:rsidR="004E0431" w:rsidRDefault="004E445F">
            <w:pPr>
              <w:rPr>
                <w:szCs w:val="20"/>
                <w:lang w:eastAsia="zh-CN"/>
              </w:rPr>
            </w:pPr>
            <w:r>
              <w:rPr>
                <w:szCs w:val="20"/>
                <w:lang w:eastAsia="zh-CN"/>
              </w:rPr>
              <w:t xml:space="preserve">[Ericsson] The relay UE may simply forward the indications received in the short message (over </w:t>
            </w:r>
            <w:proofErr w:type="spellStart"/>
            <w:r>
              <w:rPr>
                <w:szCs w:val="20"/>
                <w:lang w:eastAsia="zh-CN"/>
              </w:rPr>
              <w:t>Uu</w:t>
            </w:r>
            <w:proofErr w:type="spellEnd"/>
            <w:r>
              <w:rPr>
                <w:szCs w:val="20"/>
                <w:lang w:eastAsia="zh-CN"/>
              </w:rPr>
              <w:t>) to the remote UE.</w:t>
            </w:r>
          </w:p>
        </w:tc>
        <w:tc>
          <w:tcPr>
            <w:tcW w:w="4821" w:type="dxa"/>
          </w:tcPr>
          <w:p w:rsidR="004E0431" w:rsidRDefault="004E445F">
            <w:pPr>
              <w:rPr>
                <w:rFonts w:eastAsia="Malgun Gothic"/>
                <w:szCs w:val="20"/>
                <w:lang w:eastAsia="ko-KR"/>
              </w:rPr>
            </w:pPr>
            <w:r>
              <w:rPr>
                <w:rFonts w:eastAsia="Malgun Gothic" w:hint="eastAsia"/>
                <w:szCs w:val="20"/>
                <w:lang w:eastAsia="ko-KR"/>
              </w:rPr>
              <w:t xml:space="preserve">[Samsung] </w:t>
            </w:r>
          </w:p>
          <w:p w:rsidR="004E0431" w:rsidRDefault="004E445F">
            <w:pPr>
              <w:rPr>
                <w:rFonts w:eastAsia="宋体"/>
                <w:szCs w:val="20"/>
                <w:lang w:eastAsia="zh-CN"/>
              </w:rPr>
            </w:pPr>
            <w:r>
              <w:rPr>
                <w:rFonts w:eastAsia="Malgun Gothic"/>
                <w:szCs w:val="20"/>
                <w:lang w:eastAsia="ko-KR"/>
              </w:rPr>
              <w:t>We do not see a need to forward SI/emergency notifications in the Short Message to Remote UE. Relay UE will forward the required SIB(s) or actual ETWS/CMAS instead.</w:t>
            </w:r>
          </w:p>
        </w:tc>
      </w:tr>
      <w:tr w:rsidR="004E0431">
        <w:tc>
          <w:tcPr>
            <w:tcW w:w="4672" w:type="dxa"/>
          </w:tcPr>
          <w:p w:rsidR="004E0431" w:rsidRDefault="004E445F">
            <w:pPr>
              <w:rPr>
                <w:szCs w:val="20"/>
                <w:lang w:eastAsia="zh-CN"/>
              </w:rPr>
            </w:pPr>
            <w:r>
              <w:rPr>
                <w:rFonts w:hint="eastAsia"/>
                <w:szCs w:val="20"/>
                <w:lang w:eastAsia="zh-CN"/>
              </w:rPr>
              <w:t xml:space="preserve">[ZTE] </w:t>
            </w:r>
            <w:r>
              <w:rPr>
                <w:rFonts w:hint="eastAsia"/>
                <w:lang w:eastAsia="zh-CN"/>
              </w:rPr>
              <w:t xml:space="preserve">Suppose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in the short message is set to 1, the relay UE may notice the change and then forward the change indication to remote UE via PC5. Upon receiving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w:t>
            </w:r>
            <w:proofErr w:type="spellStart"/>
            <w:r>
              <w:rPr>
                <w:rFonts w:hint="eastAsia"/>
                <w:lang w:eastAsia="zh-CN"/>
              </w:rPr>
              <w:t>RRC_Connected</w:t>
            </w:r>
            <w:proofErr w:type="spellEnd"/>
            <w:r>
              <w:rPr>
                <w:rFonts w:hint="eastAsia"/>
                <w:lang w:eastAsia="zh-CN"/>
              </w:rPr>
              <w:t xml:space="preserve"> remote UE </w:t>
            </w:r>
            <w:r>
              <w:rPr>
                <w:rFonts w:hint="eastAsia"/>
                <w:lang w:eastAsia="zh-CN"/>
              </w:rPr>
              <w:lastRenderedPageBreak/>
              <w:t xml:space="preserve">may </w:t>
            </w:r>
            <w:r>
              <w:rPr>
                <w:rFonts w:hint="eastAsia"/>
                <w:iCs/>
                <w:lang w:eastAsia="zh-CN"/>
              </w:rPr>
              <w:t xml:space="preserve">send the </w:t>
            </w:r>
            <w:proofErr w:type="spellStart"/>
            <w:r>
              <w:rPr>
                <w:i/>
                <w:iCs/>
              </w:rPr>
              <w:t>DedicatedSIBRequest</w:t>
            </w:r>
            <w:proofErr w:type="spellEnd"/>
            <w:r>
              <w:rPr>
                <w:rFonts w:hint="eastAsia"/>
                <w:i/>
                <w:iCs/>
                <w:lang w:eastAsia="zh-CN"/>
              </w:rPr>
              <w:t xml:space="preserve"> </w:t>
            </w:r>
            <w:r>
              <w:rPr>
                <w:rFonts w:hint="eastAsia"/>
                <w:lang w:eastAsia="zh-CN"/>
              </w:rPr>
              <w:t xml:space="preserve">message to </w:t>
            </w:r>
            <w:proofErr w:type="spellStart"/>
            <w:r>
              <w:rPr>
                <w:rFonts w:hint="eastAsia"/>
                <w:lang w:eastAsia="zh-CN"/>
              </w:rPr>
              <w:t>gNB</w:t>
            </w:r>
            <w:proofErr w:type="spellEnd"/>
            <w:r>
              <w:rPr>
                <w:rFonts w:hint="eastAsia"/>
                <w:lang w:eastAsia="zh-CN"/>
              </w:rPr>
              <w:t xml:space="preserve"> to acquire the updated SIB. </w:t>
            </w:r>
          </w:p>
        </w:tc>
        <w:tc>
          <w:tcPr>
            <w:tcW w:w="4821" w:type="dxa"/>
          </w:tcPr>
          <w:p w:rsidR="004E0431" w:rsidRDefault="004E0431">
            <w:pPr>
              <w:rPr>
                <w:rFonts w:eastAsia="宋体"/>
                <w:szCs w:val="20"/>
                <w:lang w:eastAsia="zh-CN"/>
              </w:rPr>
            </w:pPr>
          </w:p>
        </w:tc>
      </w:tr>
      <w:tr w:rsidR="004E0431">
        <w:tc>
          <w:tcPr>
            <w:tcW w:w="4672" w:type="dxa"/>
          </w:tcPr>
          <w:p w:rsidR="004E0431" w:rsidRDefault="004E445F">
            <w:pPr>
              <w:rPr>
                <w:szCs w:val="20"/>
                <w:lang w:eastAsia="zh-CN"/>
              </w:rPr>
            </w:pPr>
            <w:r>
              <w:rPr>
                <w:szCs w:val="20"/>
                <w:lang w:eastAsia="zh-CN"/>
              </w:rPr>
              <w:t>[Nokia] Forwarding this information is needed, e.g. due to PWS. The exact mechanism (message) can be discussed later.</w:t>
            </w:r>
          </w:p>
        </w:tc>
        <w:tc>
          <w:tcPr>
            <w:tcW w:w="4821" w:type="dxa"/>
          </w:tcPr>
          <w:p w:rsidR="004E0431" w:rsidRDefault="004E0431">
            <w:pPr>
              <w:rPr>
                <w:szCs w:val="20"/>
              </w:rPr>
            </w:pPr>
          </w:p>
        </w:tc>
      </w:tr>
      <w:tr w:rsidR="004E0431">
        <w:tc>
          <w:tcPr>
            <w:tcW w:w="4672" w:type="dxa"/>
          </w:tcPr>
          <w:p w:rsidR="004E0431" w:rsidRDefault="004E445F">
            <w:pPr>
              <w:rPr>
                <w:szCs w:val="20"/>
                <w:lang w:eastAsia="zh-CN"/>
              </w:rPr>
            </w:pPr>
            <w:r>
              <w:rPr>
                <w:szCs w:val="20"/>
                <w:lang w:eastAsia="zh-CN"/>
              </w:rPr>
              <w:t>[</w:t>
            </w:r>
            <w:proofErr w:type="spellStart"/>
            <w:r>
              <w:rPr>
                <w:szCs w:val="20"/>
                <w:lang w:eastAsia="zh-CN"/>
              </w:rPr>
              <w:t>InterDigital</w:t>
            </w:r>
            <w:proofErr w:type="spellEnd"/>
            <w:r>
              <w:rPr>
                <w:szCs w:val="20"/>
                <w:lang w:eastAsia="zh-CN"/>
              </w:rPr>
              <w:t xml:space="preserve">] 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tc>
        <w:tc>
          <w:tcPr>
            <w:tcW w:w="4821" w:type="dxa"/>
          </w:tcPr>
          <w:p w:rsidR="004E0431" w:rsidRDefault="004E0431">
            <w:pPr>
              <w:rPr>
                <w:szCs w:val="20"/>
              </w:rPr>
            </w:pPr>
          </w:p>
        </w:tc>
      </w:tr>
      <w:tr w:rsidR="00AC53CB">
        <w:tc>
          <w:tcPr>
            <w:tcW w:w="4672" w:type="dxa"/>
          </w:tcPr>
          <w:p w:rsidR="00AC53CB" w:rsidRDefault="00AC53CB">
            <w:pPr>
              <w:rPr>
                <w:szCs w:val="20"/>
                <w:lang w:eastAsia="zh-CN"/>
              </w:rPr>
            </w:pPr>
          </w:p>
        </w:tc>
        <w:tc>
          <w:tcPr>
            <w:tcW w:w="4821" w:type="dxa"/>
          </w:tcPr>
          <w:p w:rsidR="00AC53CB" w:rsidRDefault="00AC53CB">
            <w:pPr>
              <w:rPr>
                <w:szCs w:val="20"/>
              </w:rPr>
            </w:pPr>
            <w:r>
              <w:rPr>
                <w:rFonts w:eastAsia="Malgun Gothic" w:hint="eastAsia"/>
                <w:szCs w:val="20"/>
                <w:lang w:eastAsia="ko-KR"/>
              </w:rPr>
              <w:t>[LG]</w:t>
            </w:r>
            <w:r>
              <w:rPr>
                <w:rFonts w:eastAsia="Malgun Gothic"/>
                <w:szCs w:val="20"/>
                <w:lang w:eastAsia="ko-KR"/>
              </w:rPr>
              <w:t xml:space="preserve"> We agree with the opinion of </w:t>
            </w:r>
            <w:r>
              <w:rPr>
                <w:szCs w:val="20"/>
              </w:rPr>
              <w:t>MediaTek and Huawei.</w:t>
            </w:r>
          </w:p>
        </w:tc>
      </w:tr>
    </w:tbl>
    <w:p w:rsidR="004E0431" w:rsidRDefault="004E0431">
      <w:pPr>
        <w:rPr>
          <w:rFonts w:ascii="Arial" w:hAnsi="Arial"/>
          <w:sz w:val="24"/>
        </w:rPr>
      </w:pPr>
    </w:p>
    <w:p w:rsidR="004E0431" w:rsidRDefault="004E445F">
      <w:pPr>
        <w:rPr>
          <w:rFonts w:ascii="Arial" w:hAnsi="Arial" w:cs="Arial"/>
          <w:b/>
          <w:bCs/>
        </w:rPr>
      </w:pPr>
      <w:r>
        <w:rPr>
          <w:rFonts w:ascii="Arial" w:hAnsi="Arial" w:cs="Arial"/>
          <w:b/>
          <w:bCs/>
        </w:rPr>
        <w:t>Position for Question 6-2:</w:t>
      </w:r>
    </w:p>
    <w:p w:rsidR="004E0431" w:rsidRDefault="004E445F">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Qualcomm, Xiaomi, Ericsson</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hint="eastAsia"/>
                <w:szCs w:val="20"/>
                <w:lang w:eastAsia="zh-CN"/>
              </w:rPr>
              <w:t>, ZTE</w:t>
            </w:r>
            <w:r>
              <w:rPr>
                <w:rFonts w:eastAsiaTheme="minorEastAsia"/>
                <w:szCs w:val="20"/>
                <w:lang w:eastAsia="zh-CN"/>
              </w:rPr>
              <w:t xml:space="preserve">, Sharp, Nokia, </w:t>
            </w:r>
            <w:proofErr w:type="spellStart"/>
            <w:r>
              <w:rPr>
                <w:rFonts w:eastAsiaTheme="minorEastAsia"/>
                <w:szCs w:val="20"/>
                <w:lang w:eastAsia="zh-CN"/>
              </w:rPr>
              <w:t>InterDigital</w:t>
            </w:r>
            <w:proofErr w:type="spellEnd"/>
            <w:r>
              <w:rPr>
                <w:rFonts w:eastAsiaTheme="minorEastAsia"/>
                <w:szCs w:val="20"/>
                <w:lang w:eastAsia="zh-CN"/>
              </w:rPr>
              <w:t xml:space="preserve"> </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rsidR="004E0431" w:rsidRDefault="004E445F">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Huawei, </w:t>
            </w:r>
            <w:proofErr w:type="spellStart"/>
            <w:r>
              <w:rPr>
                <w:rFonts w:eastAsiaTheme="minorEastAsia"/>
                <w:szCs w:val="20"/>
                <w:lang w:eastAsia="zh-CN"/>
              </w:rPr>
              <w:t>HiSilicon</w:t>
            </w:r>
            <w:proofErr w:type="spellEnd"/>
            <w:r>
              <w:rPr>
                <w:rFonts w:eastAsiaTheme="minorEastAsia"/>
                <w:szCs w:val="20"/>
                <w:lang w:eastAsia="zh-CN"/>
              </w:rPr>
              <w:t xml:space="preserve">, Apple, Samsung, Lenovo, </w:t>
            </w:r>
            <w:proofErr w:type="spellStart"/>
            <w:r>
              <w:rPr>
                <w:rFonts w:eastAsiaTheme="minorEastAsia"/>
                <w:szCs w:val="20"/>
                <w:lang w:eastAsia="zh-CN"/>
              </w:rPr>
              <w:t>MotM</w:t>
            </w:r>
            <w:proofErr w:type="spellEnd"/>
            <w:r>
              <w:rPr>
                <w:rFonts w:eastAsiaTheme="minorEastAsia"/>
                <w:szCs w:val="20"/>
                <w:lang w:eastAsia="zh-CN"/>
              </w:rPr>
              <w:t>, vivo</w:t>
            </w:r>
            <w:r w:rsidR="00AC53CB">
              <w:rPr>
                <w:rFonts w:eastAsiaTheme="minorEastAsia"/>
                <w:szCs w:val="20"/>
                <w:lang w:eastAsia="zh-CN"/>
              </w:rPr>
              <w:t>, LG</w:t>
            </w:r>
          </w:p>
        </w:tc>
      </w:tr>
      <w:tr w:rsidR="004E0431">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4E0431" w:rsidRDefault="004E445F">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rsidR="004E0431" w:rsidRDefault="004E445F">
            <w:pPr>
              <w:rPr>
                <w:szCs w:val="20"/>
              </w:rPr>
            </w:pPr>
            <w:r>
              <w:rPr>
                <w:szCs w:val="20"/>
              </w:rPr>
              <w:t xml:space="preserve">Intel, Lenovo, </w:t>
            </w:r>
            <w:proofErr w:type="spellStart"/>
            <w:r>
              <w:rPr>
                <w:szCs w:val="20"/>
              </w:rPr>
              <w:t>MotM</w:t>
            </w:r>
            <w:proofErr w:type="spellEnd"/>
          </w:p>
        </w:tc>
      </w:tr>
    </w:tbl>
    <w:p w:rsidR="004E0431" w:rsidRDefault="004E0431">
      <w:pPr>
        <w:rPr>
          <w:rFonts w:ascii="Arial" w:hAnsi="Arial" w:cs="Arial"/>
          <w:b/>
        </w:rPr>
      </w:pPr>
    </w:p>
    <w:p w:rsidR="004E0431" w:rsidRDefault="004E445F">
      <w:pPr>
        <w:rPr>
          <w:rFonts w:ascii="Arial" w:eastAsia="等线" w:hAnsi="Arial" w:cs="Arial"/>
          <w:b/>
          <w:highlight w:val="yellow"/>
          <w:lang w:eastAsia="zh-CN"/>
        </w:rPr>
      </w:pPr>
      <w:r>
        <w:rPr>
          <w:rFonts w:ascii="Arial" w:eastAsia="等线" w:hAnsi="Arial" w:cs="Arial"/>
          <w:b/>
          <w:highlight w:val="yellow"/>
          <w:lang w:eastAsia="zh-CN"/>
        </w:rPr>
        <w:t>Summary:</w:t>
      </w:r>
    </w:p>
    <w:p w:rsidR="004E0431" w:rsidRDefault="004E0431">
      <w:pPr>
        <w:pStyle w:val="BodyText"/>
        <w:rPr>
          <w:rFonts w:eastAsia="等线"/>
          <w:lang w:val="en-GB" w:eastAsia="zh-CN"/>
        </w:rPr>
      </w:pPr>
    </w:p>
    <w:p w:rsidR="004E0431" w:rsidRDefault="004E445F">
      <w:pPr>
        <w:rPr>
          <w:rFonts w:eastAsia="等线"/>
          <w:lang w:eastAsia="zh-CN"/>
        </w:rPr>
      </w:pPr>
      <w:r>
        <w:rPr>
          <w:rFonts w:eastAsia="等线"/>
          <w:lang w:eastAsia="zh-CN"/>
        </w:rPr>
        <w:t xml:space="preserve">8 companies </w:t>
      </w:r>
      <w:r>
        <w:rPr>
          <w:bCs/>
        </w:rPr>
        <w:t>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445F">
      <w:pPr>
        <w:rPr>
          <w:rFonts w:eastAsia="等线"/>
          <w:lang w:eastAsia="zh-CN"/>
        </w:rPr>
      </w:pPr>
      <w:r>
        <w:rPr>
          <w:rFonts w:eastAsia="等线"/>
          <w:lang w:eastAsia="zh-CN"/>
        </w:rPr>
        <w:t>The reasons for support can be summarized as:</w:t>
      </w:r>
    </w:p>
    <w:p w:rsidR="004E0431" w:rsidRDefault="004E445F">
      <w:pPr>
        <w:pStyle w:val="BodyText"/>
        <w:numPr>
          <w:ilvl w:val="0"/>
          <w:numId w:val="19"/>
        </w:numPr>
        <w:rPr>
          <w:szCs w:val="20"/>
        </w:rPr>
      </w:pPr>
      <w:r>
        <w:rPr>
          <w:szCs w:val="20"/>
        </w:rPr>
        <w:t xml:space="preserve">We assume that remote UE may rely on on-demand SIB procedure to acquire necessary SIB (i.e. 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to trigger on-demand SIB procedure to obtain updated SIB.</w:t>
      </w:r>
    </w:p>
    <w:p w:rsidR="004E0431" w:rsidRDefault="004E445F">
      <w:pPr>
        <w:pStyle w:val="BodyText"/>
        <w:numPr>
          <w:ilvl w:val="0"/>
          <w:numId w:val="19"/>
        </w:numPr>
        <w:rPr>
          <w:szCs w:val="20"/>
          <w:lang w:eastAsia="zh-CN"/>
        </w:rPr>
      </w:pPr>
      <w:r>
        <w:rPr>
          <w:szCs w:val="20"/>
          <w:lang w:eastAsia="zh-CN"/>
        </w:rPr>
        <w:t xml:space="preserve">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p w:rsidR="004E0431" w:rsidRDefault="004E445F">
      <w:pPr>
        <w:pStyle w:val="BodyText"/>
        <w:numPr>
          <w:ilvl w:val="0"/>
          <w:numId w:val="19"/>
        </w:numPr>
        <w:rPr>
          <w:szCs w:val="20"/>
          <w:lang w:eastAsia="zh-CN"/>
        </w:rPr>
      </w:pPr>
      <w:r>
        <w:rPr>
          <w:szCs w:val="20"/>
          <w:lang w:eastAsia="zh-CN"/>
        </w:rPr>
        <w:t xml:space="preserve">The relay UE may simply forward the indications received in the short message (over </w:t>
      </w:r>
      <w:proofErr w:type="spellStart"/>
      <w:r>
        <w:rPr>
          <w:szCs w:val="20"/>
          <w:lang w:eastAsia="zh-CN"/>
        </w:rPr>
        <w:t>Uu</w:t>
      </w:r>
      <w:proofErr w:type="spellEnd"/>
      <w:r>
        <w:rPr>
          <w:szCs w:val="20"/>
          <w:lang w:eastAsia="zh-CN"/>
        </w:rPr>
        <w:t>) to the remote UE.</w:t>
      </w:r>
    </w:p>
    <w:p w:rsidR="004E0431" w:rsidRDefault="004E445F">
      <w:pPr>
        <w:pStyle w:val="BodyText"/>
        <w:numPr>
          <w:ilvl w:val="0"/>
          <w:numId w:val="19"/>
        </w:numPr>
        <w:rPr>
          <w:rFonts w:eastAsia="等线"/>
          <w:lang w:val="en-GB" w:eastAsia="zh-CN"/>
        </w:rPr>
      </w:pPr>
      <w:r>
        <w:rPr>
          <w:lang w:eastAsia="zh-CN"/>
        </w:rPr>
        <w:t xml:space="preserve">Suppose the </w:t>
      </w:r>
      <w:proofErr w:type="spellStart"/>
      <w:r>
        <w:rPr>
          <w:lang w:eastAsia="zh-CN"/>
        </w:rPr>
        <w:t>systemInfoModification</w:t>
      </w:r>
      <w:proofErr w:type="spellEnd"/>
      <w:r>
        <w:rPr>
          <w:lang w:eastAsia="zh-CN"/>
        </w:rPr>
        <w:t xml:space="preserve"> or </w:t>
      </w:r>
      <w:proofErr w:type="spellStart"/>
      <w:r>
        <w:rPr>
          <w:lang w:eastAsia="zh-CN"/>
        </w:rPr>
        <w:t>etwsAndCmasIndication</w:t>
      </w:r>
      <w:proofErr w:type="spellEnd"/>
      <w:r>
        <w:rPr>
          <w:lang w:eastAsia="zh-CN"/>
        </w:rPr>
        <w:t xml:space="preserve"> in the short message is set to 1, the relay UE may notice the change and then forward the change indication to remote UE via PC5. Upon receiving the </w:t>
      </w:r>
      <w:proofErr w:type="spellStart"/>
      <w:r>
        <w:rPr>
          <w:lang w:eastAsia="zh-CN"/>
        </w:rPr>
        <w:lastRenderedPageBreak/>
        <w:t>systemInfoModification</w:t>
      </w:r>
      <w:proofErr w:type="spellEnd"/>
      <w:r>
        <w:rPr>
          <w:lang w:eastAsia="zh-CN"/>
        </w:rPr>
        <w:t xml:space="preserve"> or </w:t>
      </w:r>
      <w:proofErr w:type="spellStart"/>
      <w:r>
        <w:rPr>
          <w:lang w:eastAsia="zh-CN"/>
        </w:rPr>
        <w:t>etwsAndCmasIndication</w:t>
      </w:r>
      <w:proofErr w:type="spellEnd"/>
      <w:r>
        <w:rPr>
          <w:lang w:eastAsia="zh-CN"/>
        </w:rPr>
        <w:t xml:space="preserve">, </w:t>
      </w:r>
      <w:proofErr w:type="spellStart"/>
      <w:r>
        <w:rPr>
          <w:lang w:eastAsia="zh-CN"/>
        </w:rPr>
        <w:t>RRC_Connected</w:t>
      </w:r>
      <w:proofErr w:type="spellEnd"/>
      <w:r>
        <w:rPr>
          <w:lang w:eastAsia="zh-CN"/>
        </w:rPr>
        <w:t xml:space="preserve"> remote UE may </w:t>
      </w:r>
      <w:r>
        <w:rPr>
          <w:iCs/>
          <w:lang w:eastAsia="zh-CN"/>
        </w:rPr>
        <w:t xml:space="preserve">send the </w:t>
      </w:r>
      <w:proofErr w:type="spellStart"/>
      <w:r>
        <w:rPr>
          <w:i/>
          <w:iCs/>
        </w:rPr>
        <w:t>DedicatedSIBRequest</w:t>
      </w:r>
      <w:proofErr w:type="spellEnd"/>
      <w:r>
        <w:rPr>
          <w:i/>
          <w:iCs/>
          <w:lang w:eastAsia="zh-CN"/>
        </w:rPr>
        <w:t xml:space="preserve"> </w:t>
      </w:r>
      <w:r>
        <w:rPr>
          <w:lang w:eastAsia="zh-CN"/>
        </w:rPr>
        <w:t xml:space="preserve">message to </w:t>
      </w:r>
      <w:proofErr w:type="spellStart"/>
      <w:r>
        <w:rPr>
          <w:lang w:eastAsia="zh-CN"/>
        </w:rPr>
        <w:t>gNB</w:t>
      </w:r>
      <w:proofErr w:type="spellEnd"/>
      <w:r>
        <w:rPr>
          <w:lang w:eastAsia="zh-CN"/>
        </w:rPr>
        <w:t xml:space="preserve"> to acquire the updated SIB.</w:t>
      </w:r>
    </w:p>
    <w:p w:rsidR="004E0431" w:rsidRDefault="004E445F">
      <w:pPr>
        <w:pStyle w:val="BodyText"/>
        <w:numPr>
          <w:ilvl w:val="0"/>
          <w:numId w:val="19"/>
        </w:numPr>
        <w:rPr>
          <w:rFonts w:eastAsia="等线"/>
          <w:lang w:val="en-GB" w:eastAsia="zh-CN"/>
        </w:rPr>
      </w:pPr>
      <w:r>
        <w:rPr>
          <w:szCs w:val="20"/>
          <w:lang w:eastAsia="zh-CN"/>
        </w:rPr>
        <w:t>Forwarding this information is needed, e.g. due to PWS. The exact mechanism (message) can be discussed later.</w:t>
      </w:r>
    </w:p>
    <w:p w:rsidR="004E0431" w:rsidRDefault="004E445F">
      <w:pPr>
        <w:pStyle w:val="BodyText"/>
        <w:numPr>
          <w:ilvl w:val="0"/>
          <w:numId w:val="19"/>
        </w:numPr>
        <w:rPr>
          <w:rFonts w:eastAsia="等线"/>
          <w:lang w:val="en-GB" w:eastAsia="zh-CN"/>
        </w:rPr>
      </w:pPr>
      <w:r>
        <w:rPr>
          <w:szCs w:val="20"/>
          <w:lang w:eastAsia="zh-CN"/>
        </w:rPr>
        <w:t xml:space="preserve">We think this is needed for the RRC_CONNECTED remote UE to acquire SI using </w:t>
      </w:r>
      <w:proofErr w:type="spellStart"/>
      <w:r>
        <w:rPr>
          <w:szCs w:val="20"/>
          <w:lang w:eastAsia="zh-CN"/>
        </w:rPr>
        <w:t>DedicatedSIBRequest</w:t>
      </w:r>
      <w:proofErr w:type="spellEnd"/>
      <w:r>
        <w:rPr>
          <w:szCs w:val="20"/>
          <w:lang w:eastAsia="zh-CN"/>
        </w:rPr>
        <w:t>.  Otherwise, it may be sufficient to have the relay UE forward the changed SI only when relevant to the remote UE.</w:t>
      </w:r>
    </w:p>
    <w:p w:rsidR="004E0431" w:rsidRDefault="004E0431">
      <w:pPr>
        <w:pStyle w:val="BodyText"/>
        <w:rPr>
          <w:rFonts w:eastAsia="等线"/>
          <w:lang w:val="en-GB" w:eastAsia="zh-CN"/>
        </w:rPr>
      </w:pPr>
    </w:p>
    <w:p w:rsidR="004E0431" w:rsidRDefault="004E445F">
      <w:pPr>
        <w:rPr>
          <w:rFonts w:eastAsia="等线"/>
          <w:lang w:eastAsia="zh-CN"/>
        </w:rPr>
      </w:pPr>
      <w:r>
        <w:rPr>
          <w:rFonts w:eastAsia="等线"/>
          <w:lang w:eastAsia="zh-CN"/>
        </w:rPr>
        <w:t>1</w:t>
      </w:r>
      <w:r w:rsidR="00AC53CB">
        <w:rPr>
          <w:rFonts w:eastAsia="等线"/>
          <w:lang w:eastAsia="zh-CN"/>
        </w:rPr>
        <w:t>2</w:t>
      </w:r>
      <w:r>
        <w:rPr>
          <w:rFonts w:eastAsia="等线"/>
          <w:lang w:eastAsia="zh-CN"/>
        </w:rPr>
        <w:t xml:space="preserve"> companies DO NOT </w:t>
      </w:r>
      <w:r>
        <w:rPr>
          <w:bCs/>
        </w:rPr>
        <w:t>support 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445F">
      <w:pPr>
        <w:rPr>
          <w:rFonts w:eastAsia="等线"/>
          <w:lang w:eastAsia="zh-CN"/>
        </w:rPr>
      </w:pPr>
      <w:r>
        <w:rPr>
          <w:rFonts w:eastAsia="等线"/>
          <w:lang w:eastAsia="zh-CN"/>
        </w:rPr>
        <w:t>The reasons for NOT TO support can be summarized as:</w:t>
      </w:r>
    </w:p>
    <w:p w:rsidR="004E0431" w:rsidRDefault="004E445F">
      <w:pPr>
        <w:pStyle w:val="ListParagraph"/>
        <w:numPr>
          <w:ilvl w:val="0"/>
          <w:numId w:val="19"/>
        </w:numPr>
        <w:ind w:firstLineChars="0"/>
        <w:rPr>
          <w:rFonts w:ascii="Times New Roman" w:hAnsi="Times New Roman"/>
          <w:szCs w:val="20"/>
        </w:rPr>
      </w:pPr>
      <w:r>
        <w:rPr>
          <w:rFonts w:ascii="Times New Roman" w:hAnsi="Times New Roman"/>
          <w:szCs w:val="20"/>
        </w:rPr>
        <w:t xml:space="preserve">If the expectation of short message forwarding via PC5 RRC to Remote UE is to trigger the Remote UE to get the SI/SIB, Relay UE can simply forward the SI/SIB via PC5, which avoids the bi-way signaling over PC5 RRC.   </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Updated SI and SIB 6/7/8 can be directly forwarded from relay UE to remote UE.</w:t>
      </w:r>
    </w:p>
    <w:p w:rsidR="004E0431" w:rsidRDefault="004E445F">
      <w:pPr>
        <w:pStyle w:val="ListParagraph"/>
        <w:numPr>
          <w:ilvl w:val="0"/>
          <w:numId w:val="19"/>
        </w:numPr>
        <w:ind w:firstLineChars="0"/>
        <w:rPr>
          <w:rFonts w:ascii="Times New Roman" w:eastAsiaTheme="minorEastAsia" w:hAnsi="Times New Roman"/>
          <w:szCs w:val="20"/>
        </w:rPr>
      </w:pPr>
      <w:r>
        <w:rPr>
          <w:rFonts w:ascii="Times New Roman" w:eastAsiaTheme="minorEastAsia" w:hAnsi="Times New Roman"/>
          <w:szCs w:val="20"/>
        </w:rPr>
        <w:t xml:space="preserve">The necessity of short message on </w:t>
      </w:r>
      <w:proofErr w:type="spellStart"/>
      <w:r>
        <w:rPr>
          <w:rFonts w:ascii="Times New Roman" w:eastAsiaTheme="minorEastAsia" w:hAnsi="Times New Roman"/>
          <w:szCs w:val="20"/>
        </w:rPr>
        <w:t>Uu</w:t>
      </w:r>
      <w:proofErr w:type="spellEnd"/>
      <w:r>
        <w:rPr>
          <w:rFonts w:ascii="Times New Roman" w:eastAsiaTheme="minorEastAsia" w:hAnsi="Times New Roman"/>
          <w:szCs w:val="20"/>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rsidR="004E0431" w:rsidRDefault="004E445F">
      <w:pPr>
        <w:pStyle w:val="ListParagraph"/>
        <w:ind w:left="420" w:firstLineChars="0" w:firstLine="0"/>
        <w:rPr>
          <w:rFonts w:ascii="Times New Roman" w:eastAsia="等线" w:hAnsi="Times New Roman"/>
        </w:rPr>
      </w:pPr>
      <w:r>
        <w:rPr>
          <w:rFonts w:ascii="Times New Roman" w:hAnsi="Times New Roman"/>
          <w:szCs w:val="20"/>
        </w:rPr>
        <w:t>Besides, please note that this Q6-1 leads to something that has great RAN1 impact.</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p w:rsidR="004E0431" w:rsidRDefault="004E445F">
      <w:pPr>
        <w:pStyle w:val="ListParagraph"/>
        <w:numPr>
          <w:ilvl w:val="0"/>
          <w:numId w:val="19"/>
        </w:numPr>
        <w:ind w:firstLineChars="0"/>
        <w:rPr>
          <w:rFonts w:ascii="Times New Roman" w:eastAsia="等线" w:hAnsi="Times New Roman"/>
        </w:rPr>
      </w:pPr>
      <w:r>
        <w:rPr>
          <w:rFonts w:ascii="Times New Roman" w:hAnsi="Times New Roman"/>
          <w:szCs w:val="20"/>
        </w:rPr>
        <w:t>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p w:rsidR="004E0431" w:rsidRDefault="004E445F">
      <w:pPr>
        <w:pStyle w:val="ListParagraph"/>
        <w:numPr>
          <w:ilvl w:val="0"/>
          <w:numId w:val="19"/>
        </w:numPr>
        <w:ind w:firstLineChars="0"/>
        <w:rPr>
          <w:rFonts w:ascii="Times New Roman" w:eastAsia="等线" w:hAnsi="Times New Roman"/>
        </w:rPr>
      </w:pPr>
      <w:r>
        <w:rPr>
          <w:rFonts w:ascii="Times New Roman" w:eastAsia="Malgun Gothic" w:hAnsi="Times New Roman"/>
          <w:szCs w:val="20"/>
          <w:lang w:eastAsia="ko-KR"/>
        </w:rPr>
        <w:t>We do not see a need to forward SI/emergency notifications in the Short Message to Remote UE. Relay UE will forward the required SIB(s) or actual ETWS/CMAS instead.</w:t>
      </w:r>
    </w:p>
    <w:p w:rsidR="004E0431" w:rsidRDefault="004E0431">
      <w:pPr>
        <w:tabs>
          <w:tab w:val="left" w:pos="1262"/>
        </w:tabs>
        <w:rPr>
          <w:rFonts w:eastAsia="等线"/>
          <w:lang w:eastAsia="zh-CN"/>
        </w:rPr>
      </w:pPr>
    </w:p>
    <w:p w:rsidR="004E0431" w:rsidRDefault="004E445F">
      <w:pPr>
        <w:pStyle w:val="BodyText"/>
        <w:rPr>
          <w:bCs/>
        </w:rPr>
      </w:pPr>
      <w:r>
        <w:rPr>
          <w:rFonts w:eastAsia="等线"/>
        </w:rPr>
        <w:lastRenderedPageBreak/>
        <w:t>3</w:t>
      </w:r>
      <w:r>
        <w:rPr>
          <w:rFonts w:eastAsia="等线"/>
          <w:lang w:eastAsia="zh-CN"/>
        </w:rPr>
        <w:t xml:space="preserve"> companies HAVE NEUTRAL attitude on whether </w:t>
      </w:r>
      <w:r>
        <w:rPr>
          <w:bCs/>
        </w:rPr>
        <w:t>Short message forwarding from L2 Relay UE to L2 Remote UE with Solution 2 e.g., introduce PC5 RRC message to forward the</w:t>
      </w:r>
      <w:r>
        <w:rPr>
          <w:bCs/>
          <w:i/>
        </w:rPr>
        <w:t xml:space="preserve"> </w:t>
      </w:r>
      <w:proofErr w:type="spellStart"/>
      <w:r>
        <w:rPr>
          <w:bCs/>
          <w:i/>
        </w:rPr>
        <w:t>systemInfoModification</w:t>
      </w:r>
      <w:proofErr w:type="spellEnd"/>
      <w:r>
        <w:rPr>
          <w:bCs/>
        </w:rPr>
        <w:t xml:space="preserve"> or </w:t>
      </w:r>
      <w:proofErr w:type="spellStart"/>
      <w:r>
        <w:rPr>
          <w:bCs/>
          <w:i/>
        </w:rPr>
        <w:t>etwsAndCmasIndication</w:t>
      </w:r>
      <w:proofErr w:type="spellEnd"/>
      <w:r>
        <w:rPr>
          <w:bCs/>
        </w:rPr>
        <w:t xml:space="preserve"> carried in the Short Message</w:t>
      </w:r>
    </w:p>
    <w:p w:rsidR="004E0431" w:rsidRDefault="004E0431">
      <w:pPr>
        <w:pStyle w:val="BodyText"/>
        <w:rPr>
          <w:rFonts w:ascii="Arial" w:hAnsi="Arial" w:cs="Arial"/>
          <w:b/>
          <w:bCs/>
        </w:rPr>
      </w:pPr>
    </w:p>
    <w:p w:rsidR="004E0431" w:rsidRDefault="004E445F">
      <w:pPr>
        <w:pStyle w:val="Proposal"/>
        <w:numPr>
          <w:ilvl w:val="0"/>
          <w:numId w:val="12"/>
        </w:numPr>
        <w:tabs>
          <w:tab w:val="clear" w:pos="1304"/>
        </w:tabs>
        <w:ind w:left="1701" w:hanging="1701"/>
        <w:rPr>
          <w:rFonts w:ascii="Times New Roman" w:hAnsi="Times New Roman"/>
          <w:bCs w:val="0"/>
        </w:rPr>
      </w:pPr>
      <w:bookmarkStart w:id="69" w:name="_Ref71915631"/>
      <w:r>
        <w:rPr>
          <w:rFonts w:ascii="Times New Roman" w:hAnsi="Times New Roman"/>
          <w:bCs w:val="0"/>
          <w:highlight w:val="yellow"/>
        </w:rPr>
        <w:t>[For discussion]</w:t>
      </w:r>
      <w:r>
        <w:rPr>
          <w:rFonts w:ascii="Times New Roman" w:hAnsi="Times New Roman"/>
          <w:bCs w:val="0"/>
        </w:rPr>
        <w:t xml:space="preserve"> </w:t>
      </w:r>
      <w:r>
        <w:rPr>
          <w:rFonts w:ascii="Times New Roman" w:eastAsia="等线" w:hAnsi="Times New Roman"/>
        </w:rPr>
        <w:t xml:space="preserve">Discuss whether to support </w:t>
      </w:r>
      <w:r>
        <w:rPr>
          <w:rFonts w:ascii="Times New Roman" w:hAnsi="Times New Roman"/>
          <w:bCs w:val="0"/>
        </w:rPr>
        <w:t>Short message forwarding from L2 Relay UE to L2 Remote UE with Solution 2 e.g., introduce PC5 RRC message to forward the</w:t>
      </w:r>
      <w:r>
        <w:rPr>
          <w:rFonts w:ascii="Times New Roman" w:hAnsi="Times New Roman"/>
          <w:bCs w:val="0"/>
          <w:i/>
        </w:rPr>
        <w:t xml:space="preserve"> </w:t>
      </w:r>
      <w:proofErr w:type="spellStart"/>
      <w:r>
        <w:rPr>
          <w:rFonts w:ascii="Times New Roman" w:hAnsi="Times New Roman"/>
          <w:bCs w:val="0"/>
          <w:i/>
        </w:rPr>
        <w:t>systemInfoModification</w:t>
      </w:r>
      <w:proofErr w:type="spellEnd"/>
      <w:r>
        <w:rPr>
          <w:rFonts w:ascii="Times New Roman" w:hAnsi="Times New Roman"/>
          <w:bCs w:val="0"/>
        </w:rPr>
        <w:t xml:space="preserve"> or </w:t>
      </w:r>
      <w:proofErr w:type="spellStart"/>
      <w:r>
        <w:rPr>
          <w:rFonts w:ascii="Times New Roman" w:hAnsi="Times New Roman"/>
          <w:bCs w:val="0"/>
          <w:i/>
        </w:rPr>
        <w:t>etwsAndCmasIndication</w:t>
      </w:r>
      <w:proofErr w:type="spellEnd"/>
      <w:r>
        <w:rPr>
          <w:rFonts w:ascii="Times New Roman" w:hAnsi="Times New Roman"/>
          <w:bCs w:val="0"/>
        </w:rPr>
        <w:t xml:space="preserve"> carried in the Short Message.</w:t>
      </w:r>
      <w:bookmarkEnd w:id="69"/>
    </w:p>
    <w:p w:rsidR="004E0431" w:rsidRDefault="004E0431">
      <w:pPr>
        <w:pStyle w:val="BodyText"/>
        <w:rPr>
          <w:rFonts w:eastAsia="等线"/>
          <w:lang w:val="en-GB" w:eastAsia="zh-CN"/>
        </w:rPr>
      </w:pPr>
    </w:p>
    <w:p w:rsidR="004E0431" w:rsidRDefault="004E445F">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rsidR="004E0431" w:rsidRDefault="004E445F">
      <w:pPr>
        <w:pStyle w:val="BodyText"/>
        <w:rPr>
          <w:rFonts w:eastAsia="宋体"/>
          <w:szCs w:val="20"/>
          <w:lang w:eastAsia="zh-CN"/>
        </w:rPr>
      </w:pPr>
      <w:r>
        <w:rPr>
          <w:rFonts w:eastAsia="宋体"/>
          <w:szCs w:val="20"/>
          <w:lang w:eastAsia="zh-CN"/>
        </w:rPr>
        <w:t>The offline discussion summary concludes with the following proposals:</w:t>
      </w:r>
    </w:p>
    <w:p w:rsidR="004E0431" w:rsidRDefault="004E445F">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rsidR="004E0431" w:rsidRDefault="004E445F">
      <w:pPr>
        <w:rPr>
          <w:b/>
          <w:bCs/>
        </w:rPr>
      </w:pPr>
      <w:r>
        <w:rPr>
          <w:b/>
          <w:bCs/>
          <w:highlight w:val="green"/>
        </w:rPr>
        <w:t>[Easy]</w:t>
      </w:r>
    </w:p>
    <w:p w:rsidR="004E445F" w:rsidRPr="002D5A94" w:rsidRDefault="004E445F">
      <w:pPr>
        <w:rPr>
          <w:b/>
          <w:bCs/>
        </w:rPr>
      </w:pPr>
      <w:r w:rsidRPr="002D5A94">
        <w:rPr>
          <w:b/>
          <w:bCs/>
        </w:rPr>
        <w:fldChar w:fldCharType="begin"/>
      </w:r>
      <w:r w:rsidRPr="002D5A94">
        <w:rPr>
          <w:b/>
          <w:bCs/>
        </w:rPr>
        <w:instrText xml:space="preserve"> REF _Ref78178755 \r \h </w:instrText>
      </w:r>
      <w:r w:rsidR="002D5A94" w:rsidRPr="002D5A94">
        <w:rPr>
          <w:b/>
          <w:bCs/>
        </w:rPr>
        <w:instrText xml:space="preserve"> \* MERGEFORMAT </w:instrText>
      </w:r>
      <w:r w:rsidRPr="002D5A94">
        <w:rPr>
          <w:b/>
          <w:bCs/>
        </w:rPr>
      </w:r>
      <w:r w:rsidRPr="002D5A94">
        <w:rPr>
          <w:b/>
          <w:bCs/>
        </w:rPr>
        <w:fldChar w:fldCharType="separate"/>
      </w:r>
      <w:r w:rsidR="00380AC6">
        <w:rPr>
          <w:b/>
          <w:bCs/>
        </w:rPr>
        <w:t>Proposal 4</w:t>
      </w:r>
      <w:r w:rsidR="00380AC6">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_Ref78178755 \h </w:instrText>
      </w:r>
      <w:r w:rsidR="002D5A94" w:rsidRPr="002D5A94">
        <w:rPr>
          <w:b/>
          <w:bCs/>
        </w:rPr>
        <w:instrText xml:space="preserve"> \* MERGEFORMAT </w:instrText>
      </w:r>
      <w:r w:rsidRPr="002D5A94">
        <w:rPr>
          <w:b/>
          <w:bCs/>
        </w:rPr>
      </w:r>
      <w:r w:rsidRPr="002D5A94">
        <w:rPr>
          <w:b/>
          <w:bCs/>
        </w:rPr>
        <w:fldChar w:fldCharType="separate"/>
      </w:r>
      <w:r w:rsidR="00380AC6" w:rsidRPr="00380AC6">
        <w:rPr>
          <w:b/>
          <w:highlight w:val="green"/>
        </w:rPr>
        <w:t>[Easy]</w:t>
      </w:r>
      <w:r w:rsidR="00380AC6" w:rsidRPr="00380AC6">
        <w:rPr>
          <w:b/>
        </w:rPr>
        <w:t xml:space="preserve"> SIB1 forwarding is supported from L2 Relay UE to L2 Remote UE</w:t>
      </w:r>
      <w:r w:rsidR="00380AC6" w:rsidRPr="00380AC6">
        <w:rPr>
          <w:rFonts w:hint="eastAsia"/>
          <w:b/>
        </w:rPr>
        <w:t>. FFS SIB1 forward only for the necessary fields in SIB1 or the entire SIB1.</w:t>
      </w:r>
      <w:r w:rsidRPr="002D5A94">
        <w:rPr>
          <w:b/>
          <w:bCs/>
        </w:rPr>
        <w:fldChar w:fldCharType="end"/>
      </w:r>
    </w:p>
    <w:p w:rsidR="004E445F" w:rsidRPr="002D5A94" w:rsidRDefault="004E445F">
      <w:pPr>
        <w:rPr>
          <w:b/>
          <w:bCs/>
        </w:rPr>
      </w:pPr>
      <w:r w:rsidRPr="002D5A94">
        <w:rPr>
          <w:b/>
          <w:bCs/>
        </w:rPr>
        <w:fldChar w:fldCharType="begin"/>
      </w:r>
      <w:r w:rsidRPr="002D5A94">
        <w:rPr>
          <w:b/>
          <w:bCs/>
        </w:rPr>
        <w:instrText xml:space="preserve"> REF _Ref78178774 \r \h </w:instrText>
      </w:r>
      <w:r w:rsidR="002D5A94" w:rsidRPr="002D5A94">
        <w:rPr>
          <w:b/>
          <w:bCs/>
        </w:rPr>
        <w:instrText xml:space="preserve"> \* MERGEFORMAT </w:instrText>
      </w:r>
      <w:r w:rsidRPr="002D5A94">
        <w:rPr>
          <w:b/>
          <w:bCs/>
        </w:rPr>
      </w:r>
      <w:r w:rsidRPr="002D5A94">
        <w:rPr>
          <w:b/>
          <w:bCs/>
        </w:rPr>
        <w:fldChar w:fldCharType="separate"/>
      </w:r>
      <w:r w:rsidR="00380AC6">
        <w:rPr>
          <w:b/>
          <w:bCs/>
        </w:rPr>
        <w:t>Proposal 5</w:t>
      </w:r>
      <w:r w:rsidR="00380AC6">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_Ref78178774 \h </w:instrText>
      </w:r>
      <w:r w:rsidR="002D5A94" w:rsidRPr="002D5A94">
        <w:rPr>
          <w:b/>
          <w:bCs/>
        </w:rPr>
        <w:instrText xml:space="preserve"> \* MERGEFORMAT </w:instrText>
      </w:r>
      <w:r w:rsidRPr="002D5A94">
        <w:rPr>
          <w:b/>
          <w:bCs/>
        </w:rPr>
      </w:r>
      <w:r w:rsidRPr="002D5A94">
        <w:rPr>
          <w:b/>
          <w:bCs/>
        </w:rPr>
        <w:fldChar w:fldCharType="separate"/>
      </w:r>
      <w:r w:rsidR="00380AC6" w:rsidRPr="00380AC6">
        <w:rPr>
          <w:b/>
          <w:highlight w:val="green"/>
        </w:rPr>
        <w:t xml:space="preserve">[Easy] </w:t>
      </w:r>
      <w:r w:rsidR="00380AC6" w:rsidRPr="00380AC6">
        <w:rPr>
          <w:b/>
        </w:rPr>
        <w:t xml:space="preserve">SIB2/SIB3/SIB4/SIB5 forwarding is supported from Relay UE to Remote UE, with the </w:t>
      </w:r>
      <w:ins w:id="70" w:author="Rapp" w:date="2021-07-30T09:24:00Z">
        <w:r w:rsidR="00380AC6" w:rsidRPr="00380AC6">
          <w:rPr>
            <w:b/>
          </w:rPr>
          <w:t>baseline</w:t>
        </w:r>
      </w:ins>
      <w:r w:rsidR="00380AC6" w:rsidRPr="00380AC6">
        <w:rPr>
          <w:b/>
        </w:rPr>
        <w:t xml:space="preserve"> that the Remote UE can request and receive SIB2/SIB3/SIB4/SIB5 from Relay UE in on-demand manner</w:t>
      </w:r>
      <w:ins w:id="71" w:author="Rapp" w:date="2021-07-30T09:45:00Z">
        <w:r w:rsidR="00380AC6" w:rsidRPr="00380AC6">
          <w:rPr>
            <w:b/>
            <w:lang w:eastAsia="zh-CN"/>
          </w:rPr>
          <w:t>.</w:t>
        </w:r>
        <w:r w:rsidR="00380AC6" w:rsidRPr="00380AC6">
          <w:rPr>
            <w:b/>
          </w:rPr>
          <w:t xml:space="preserve">  </w:t>
        </w:r>
        <w:r w:rsidR="00380AC6" w:rsidRPr="00380AC6">
          <w:rPr>
            <w:b/>
            <w:szCs w:val="20"/>
            <w:lang w:val="en-GB"/>
          </w:rPr>
          <w:t xml:space="preserve">FFS whether relay UE can voluntarily forward </w:t>
        </w:r>
        <w:r w:rsidR="00380AC6" w:rsidRPr="00380AC6">
          <w:rPr>
            <w:b/>
            <w:szCs w:val="20"/>
          </w:rPr>
          <w:t xml:space="preserve">SIB2/SIB3/SIB4/SIB5 </w:t>
        </w:r>
        <w:r w:rsidR="00380AC6" w:rsidRPr="00380AC6">
          <w:rPr>
            <w:b/>
            <w:szCs w:val="20"/>
            <w:lang w:val="en-GB"/>
          </w:rPr>
          <w:t>to remote UE</w:t>
        </w:r>
      </w:ins>
      <w:r w:rsidR="00380AC6" w:rsidRPr="00380AC6">
        <w:rPr>
          <w:b/>
          <w:szCs w:val="20"/>
        </w:rPr>
        <w:t>.</w:t>
      </w:r>
      <w:r w:rsidRPr="002D5A94">
        <w:rPr>
          <w:b/>
          <w:bCs/>
        </w:rPr>
        <w:fldChar w:fldCharType="end"/>
      </w:r>
    </w:p>
    <w:p w:rsidR="004E445F" w:rsidRPr="00670FBD" w:rsidRDefault="004E445F">
      <w:pPr>
        <w:rPr>
          <w:b/>
          <w:bCs/>
        </w:rPr>
      </w:pPr>
      <w:r w:rsidRPr="002D5A94">
        <w:rPr>
          <w:b/>
          <w:bCs/>
        </w:rPr>
        <w:fldChar w:fldCharType="begin"/>
      </w:r>
      <w:r w:rsidRPr="002D5A94">
        <w:rPr>
          <w:b/>
          <w:bCs/>
        </w:rPr>
        <w:instrText xml:space="preserve"> REF _Ref78178820 \r \h </w:instrText>
      </w:r>
      <w:r w:rsidR="002D5A94" w:rsidRPr="002D5A94">
        <w:rPr>
          <w:b/>
          <w:bCs/>
        </w:rPr>
        <w:instrText xml:space="preserve"> \* MERGEFORMAT </w:instrText>
      </w:r>
      <w:r w:rsidRPr="002D5A94">
        <w:rPr>
          <w:b/>
          <w:bCs/>
        </w:rPr>
      </w:r>
      <w:r w:rsidRPr="002D5A94">
        <w:rPr>
          <w:b/>
          <w:bCs/>
        </w:rPr>
        <w:fldChar w:fldCharType="separate"/>
      </w:r>
      <w:r w:rsidR="00380AC6">
        <w:rPr>
          <w:b/>
          <w:bCs/>
        </w:rPr>
        <w:t>Proposal 6</w:t>
      </w:r>
      <w:r w:rsidR="00380AC6">
        <w:rPr>
          <w:rFonts w:ascii="宋体" w:eastAsia="宋体" w:hAnsi="宋体" w:cs="宋体" w:hint="eastAsia"/>
          <w:b/>
          <w:bCs/>
        </w:rPr>
        <w:t>：</w:t>
      </w:r>
      <w:r w:rsidRPr="002D5A94">
        <w:rPr>
          <w:b/>
          <w:bCs/>
        </w:rPr>
        <w:fldChar w:fldCharType="end"/>
      </w:r>
      <w:r w:rsidRPr="00670FBD">
        <w:rPr>
          <w:b/>
          <w:bCs/>
        </w:rPr>
        <w:fldChar w:fldCharType="begin"/>
      </w:r>
      <w:r w:rsidRPr="00670FBD">
        <w:rPr>
          <w:b/>
          <w:bCs/>
        </w:rPr>
        <w:instrText xml:space="preserve"> REF _Ref78178820 \h </w:instrText>
      </w:r>
      <w:r w:rsidR="002D5A94" w:rsidRPr="00670FBD">
        <w:rPr>
          <w:b/>
          <w:bCs/>
        </w:rPr>
        <w:instrText xml:space="preserve"> \* MERGEFORMAT </w:instrText>
      </w:r>
      <w:r w:rsidRPr="00670FBD">
        <w:rPr>
          <w:b/>
          <w:bCs/>
        </w:rPr>
      </w:r>
      <w:r w:rsidRPr="00670FBD">
        <w:rPr>
          <w:b/>
          <w:bCs/>
        </w:rPr>
        <w:fldChar w:fldCharType="separate"/>
      </w:r>
      <w:r w:rsidR="00380AC6" w:rsidRPr="00380AC6">
        <w:rPr>
          <w:b/>
          <w:highlight w:val="green"/>
        </w:rPr>
        <w:t xml:space="preserve">[Easy] </w:t>
      </w:r>
      <w:r w:rsidR="00380AC6" w:rsidRPr="00380AC6">
        <w:rPr>
          <w:b/>
        </w:rPr>
        <w:t xml:space="preserve">SIB6/SIB7/SIB8 forwarding is supported from L2 Relay UE to L2 Remote UE, with the </w:t>
      </w:r>
      <w:ins w:id="72" w:author="Rapp" w:date="2021-07-30T09:24:00Z">
        <w:r w:rsidR="00380AC6" w:rsidRPr="00380AC6">
          <w:rPr>
            <w:b/>
          </w:rPr>
          <w:t>baseline</w:t>
        </w:r>
      </w:ins>
      <w:r w:rsidR="00380AC6" w:rsidRPr="00380AC6">
        <w:rPr>
          <w:b/>
        </w:rPr>
        <w:t xml:space="preserve"> that the Remote UE can request and receive SIB6/SIB7/SIB8 from Relay UE in on-demand manner</w:t>
      </w:r>
      <w:ins w:id="73" w:author="Rapp" w:date="2021-07-30T09:47:00Z">
        <w:r w:rsidR="00380AC6" w:rsidRPr="00380AC6">
          <w:rPr>
            <w:b/>
            <w:lang w:eastAsia="zh-CN"/>
          </w:rPr>
          <w:t>.</w:t>
        </w:r>
        <w:r w:rsidR="00380AC6" w:rsidRPr="00380AC6">
          <w:rPr>
            <w:b/>
          </w:rPr>
          <w:t xml:space="preserve"> </w:t>
        </w:r>
        <w:r w:rsidR="00380AC6" w:rsidRPr="00380AC6">
          <w:rPr>
            <w:b/>
            <w:szCs w:val="20"/>
            <w:lang w:val="en-GB"/>
          </w:rPr>
          <w:t xml:space="preserve">FFS whether relay UE can voluntarily forward </w:t>
        </w:r>
        <w:r w:rsidR="00380AC6" w:rsidRPr="00380AC6">
          <w:rPr>
            <w:b/>
            <w:szCs w:val="20"/>
          </w:rPr>
          <w:t xml:space="preserve">SIB6/SIB7/SIB8 </w:t>
        </w:r>
        <w:r w:rsidR="00380AC6" w:rsidRPr="00380AC6">
          <w:rPr>
            <w:b/>
            <w:szCs w:val="20"/>
            <w:lang w:val="en-GB"/>
          </w:rPr>
          <w:t>to remote UE</w:t>
        </w:r>
      </w:ins>
      <w:r w:rsidR="00380AC6" w:rsidRPr="00380AC6">
        <w:rPr>
          <w:rFonts w:hint="eastAsia"/>
          <w:b/>
        </w:rPr>
        <w:t>.</w:t>
      </w:r>
      <w:r w:rsidRPr="00670FBD">
        <w:rPr>
          <w:b/>
          <w:bCs/>
        </w:rPr>
        <w:fldChar w:fldCharType="end"/>
      </w:r>
    </w:p>
    <w:p w:rsidR="004E445F" w:rsidRPr="00670FBD" w:rsidRDefault="004E445F">
      <w:pPr>
        <w:rPr>
          <w:b/>
          <w:bCs/>
        </w:rPr>
      </w:pPr>
      <w:r w:rsidRPr="00670FBD">
        <w:rPr>
          <w:b/>
          <w:bCs/>
        </w:rPr>
        <w:fldChar w:fldCharType="begin"/>
      </w:r>
      <w:r w:rsidRPr="00670FBD">
        <w:rPr>
          <w:b/>
          <w:bCs/>
        </w:rPr>
        <w:instrText xml:space="preserve"> REF _Ref78178894 \r \h </w:instrText>
      </w:r>
      <w:r w:rsidR="002D5A94" w:rsidRPr="00670FBD">
        <w:rPr>
          <w:b/>
          <w:bCs/>
        </w:rPr>
        <w:instrText xml:space="preserve"> \* MERGEFORMAT </w:instrText>
      </w:r>
      <w:r w:rsidRPr="00670FBD">
        <w:rPr>
          <w:b/>
          <w:bCs/>
        </w:rPr>
      </w:r>
      <w:r w:rsidRPr="00670FBD">
        <w:rPr>
          <w:b/>
          <w:bCs/>
        </w:rPr>
        <w:fldChar w:fldCharType="separate"/>
      </w:r>
      <w:r w:rsidR="00380AC6">
        <w:rPr>
          <w:b/>
          <w:bCs/>
        </w:rPr>
        <w:t>Proposal 7</w:t>
      </w:r>
      <w:r w:rsidR="00380AC6">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_Ref78178894 \h </w:instrText>
      </w:r>
      <w:r w:rsidR="002D5A94" w:rsidRPr="00670FBD">
        <w:rPr>
          <w:b/>
          <w:bCs/>
        </w:rPr>
        <w:instrText xml:space="preserve"> \* MERGEFORMAT </w:instrText>
      </w:r>
      <w:r w:rsidRPr="00670FBD">
        <w:rPr>
          <w:b/>
          <w:bCs/>
        </w:rPr>
      </w:r>
      <w:r w:rsidRPr="00670FBD">
        <w:rPr>
          <w:b/>
          <w:bCs/>
        </w:rPr>
        <w:fldChar w:fldCharType="separate"/>
      </w:r>
      <w:r w:rsidR="00380AC6" w:rsidRPr="00380AC6">
        <w:rPr>
          <w:b/>
          <w:highlight w:val="green"/>
        </w:rPr>
        <w:t xml:space="preserve">[Easy] </w:t>
      </w:r>
      <w:r w:rsidR="00380AC6" w:rsidRPr="00380AC6">
        <w:rPr>
          <w:b/>
        </w:rPr>
        <w:t xml:space="preserve">SIB9 forwarding is supported from L2 Relay UE to L2 Remote UE, with the </w:t>
      </w:r>
      <w:ins w:id="74" w:author="Rapp" w:date="2021-07-30T09:24:00Z">
        <w:r w:rsidR="00380AC6" w:rsidRPr="00380AC6">
          <w:rPr>
            <w:b/>
          </w:rPr>
          <w:t>baseline</w:t>
        </w:r>
      </w:ins>
      <w:r w:rsidR="00380AC6" w:rsidRPr="00380AC6">
        <w:rPr>
          <w:b/>
        </w:rPr>
        <w:t xml:space="preserve"> that the Remote UE can request and receive SIB9 from Relay UE in on-demand manner</w:t>
      </w:r>
      <w:ins w:id="75" w:author="Rapp" w:date="2021-07-30T09:47:00Z">
        <w:r w:rsidR="00380AC6" w:rsidRPr="00380AC6">
          <w:rPr>
            <w:b/>
            <w:lang w:eastAsia="zh-CN"/>
          </w:rPr>
          <w:t>.</w:t>
        </w:r>
        <w:r w:rsidR="00380AC6" w:rsidRPr="00380AC6">
          <w:rPr>
            <w:b/>
          </w:rPr>
          <w:t xml:space="preserve"> </w:t>
        </w:r>
        <w:r w:rsidR="00380AC6" w:rsidRPr="00380AC6">
          <w:rPr>
            <w:b/>
            <w:szCs w:val="20"/>
            <w:lang w:val="en-GB"/>
          </w:rPr>
          <w:t xml:space="preserve">FFS whether relay UE can voluntarily forward </w:t>
        </w:r>
        <w:r w:rsidR="00380AC6" w:rsidRPr="00380AC6">
          <w:rPr>
            <w:b/>
            <w:szCs w:val="20"/>
          </w:rPr>
          <w:t xml:space="preserve">SIB9 </w:t>
        </w:r>
        <w:r w:rsidR="00380AC6" w:rsidRPr="00380AC6">
          <w:rPr>
            <w:b/>
            <w:szCs w:val="20"/>
            <w:lang w:val="en-GB"/>
          </w:rPr>
          <w:t>to remote UE</w:t>
        </w:r>
      </w:ins>
      <w:r w:rsidR="00380AC6" w:rsidRPr="00380AC6">
        <w:rPr>
          <w:rFonts w:hint="eastAsia"/>
          <w:b/>
        </w:rPr>
        <w:t>.</w:t>
      </w:r>
      <w:r w:rsidRPr="00670FBD">
        <w:rPr>
          <w:b/>
          <w:bCs/>
        </w:rPr>
        <w:fldChar w:fldCharType="end"/>
      </w:r>
    </w:p>
    <w:p w:rsidR="00380AC6" w:rsidRPr="00380AC6" w:rsidRDefault="004E445F" w:rsidP="00380AC6">
      <w:pPr>
        <w:rPr>
          <w:b/>
        </w:rPr>
      </w:pPr>
      <w:r w:rsidRPr="00670FBD">
        <w:rPr>
          <w:b/>
          <w:bCs/>
        </w:rPr>
        <w:fldChar w:fldCharType="begin"/>
      </w:r>
      <w:r w:rsidRPr="00670FBD">
        <w:rPr>
          <w:b/>
          <w:bCs/>
        </w:rPr>
        <w:instrText xml:space="preserve"> REF _Ref78178921 \r \h </w:instrText>
      </w:r>
      <w:r w:rsidR="002D5A94" w:rsidRPr="00670FBD">
        <w:rPr>
          <w:b/>
          <w:bCs/>
        </w:rPr>
        <w:instrText xml:space="preserve"> \* MERGEFORMAT </w:instrText>
      </w:r>
      <w:r w:rsidRPr="00670FBD">
        <w:rPr>
          <w:b/>
          <w:bCs/>
        </w:rPr>
      </w:r>
      <w:r w:rsidRPr="00670FBD">
        <w:rPr>
          <w:b/>
          <w:bCs/>
        </w:rPr>
        <w:fldChar w:fldCharType="separate"/>
      </w:r>
      <w:r w:rsidR="00380AC6">
        <w:rPr>
          <w:b/>
          <w:bCs/>
        </w:rPr>
        <w:t>Proposal 8</w:t>
      </w:r>
      <w:r w:rsidR="00380AC6">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_Ref78178921 \h </w:instrText>
      </w:r>
      <w:r w:rsidR="002D5A94" w:rsidRPr="00670FBD">
        <w:rPr>
          <w:b/>
          <w:bCs/>
        </w:rPr>
        <w:instrText xml:space="preserve"> \* MERGEFORMAT </w:instrText>
      </w:r>
      <w:r w:rsidRPr="00670FBD">
        <w:rPr>
          <w:b/>
          <w:bCs/>
        </w:rPr>
      </w:r>
      <w:r w:rsidRPr="00670FBD">
        <w:rPr>
          <w:b/>
          <w:bCs/>
        </w:rPr>
        <w:fldChar w:fldCharType="separate"/>
      </w:r>
      <w:r w:rsidR="00380AC6" w:rsidRPr="00380AC6">
        <w:rPr>
          <w:b/>
          <w:highlight w:val="green"/>
        </w:rPr>
        <w:t>[Easy]</w:t>
      </w:r>
      <w:r w:rsidR="00380AC6" w:rsidRPr="00380AC6">
        <w:rPr>
          <w:b/>
        </w:rPr>
        <w:t xml:space="preserve"> SIB10 forwarding is supported from L2 Relay UE to L2 Remote UE, with the </w:t>
      </w:r>
      <w:ins w:id="76" w:author="Rapp" w:date="2021-07-30T09:24:00Z">
        <w:r w:rsidR="00380AC6" w:rsidRPr="00380AC6">
          <w:rPr>
            <w:b/>
          </w:rPr>
          <w:t>baseline</w:t>
        </w:r>
      </w:ins>
      <w:r w:rsidR="00380AC6" w:rsidRPr="00380AC6">
        <w:rPr>
          <w:b/>
        </w:rPr>
        <w:t xml:space="preserve"> that the Remote UE can request and receive SIB10 from Relay UE in on-demand manner. </w:t>
      </w:r>
      <w:ins w:id="77" w:author="Rapp" w:date="2021-07-30T09:19:00Z">
        <w:r w:rsidR="00380AC6" w:rsidRPr="00380AC6">
          <w:rPr>
            <w:b/>
            <w:szCs w:val="20"/>
            <w:lang w:val="en-GB"/>
          </w:rPr>
          <w:t xml:space="preserve">FFS whether relay UE can voluntarily forward </w:t>
        </w:r>
        <w:r w:rsidR="00380AC6" w:rsidRPr="00380AC6">
          <w:rPr>
            <w:b/>
            <w:szCs w:val="20"/>
          </w:rPr>
          <w:t>SIB</w:t>
        </w:r>
      </w:ins>
      <w:ins w:id="78" w:author="Rapp" w:date="2021-07-30T09:20:00Z">
        <w:r w:rsidR="00380AC6" w:rsidRPr="00380AC6">
          <w:rPr>
            <w:b/>
            <w:szCs w:val="20"/>
          </w:rPr>
          <w:t>10</w:t>
        </w:r>
      </w:ins>
      <w:ins w:id="79" w:author="Rapp" w:date="2021-07-30T09:19:00Z">
        <w:r w:rsidR="00380AC6" w:rsidRPr="00380AC6">
          <w:rPr>
            <w:b/>
            <w:szCs w:val="20"/>
          </w:rPr>
          <w:t xml:space="preserve"> </w:t>
        </w:r>
        <w:r w:rsidR="00380AC6" w:rsidRPr="00380AC6">
          <w:rPr>
            <w:b/>
            <w:szCs w:val="20"/>
            <w:lang w:val="en-GB"/>
          </w:rPr>
          <w:t>to remote UE</w:t>
        </w:r>
      </w:ins>
    </w:p>
    <w:p w:rsidR="004E445F" w:rsidRPr="00670FBD" w:rsidRDefault="004E445F">
      <w:pPr>
        <w:rPr>
          <w:b/>
          <w:bCs/>
        </w:rPr>
      </w:pPr>
      <w:r w:rsidRPr="00670FBD">
        <w:rPr>
          <w:b/>
          <w:bCs/>
        </w:rPr>
        <w:fldChar w:fldCharType="end"/>
      </w:r>
      <w:r w:rsidRPr="00670FBD">
        <w:rPr>
          <w:b/>
          <w:bCs/>
        </w:rPr>
        <w:fldChar w:fldCharType="begin"/>
      </w:r>
      <w:r w:rsidRPr="00670FBD">
        <w:rPr>
          <w:b/>
          <w:bCs/>
        </w:rPr>
        <w:instrText xml:space="preserve"> REF _Ref78178939 \r \h </w:instrText>
      </w:r>
      <w:r w:rsidR="002D5A94" w:rsidRPr="00670FBD">
        <w:rPr>
          <w:b/>
          <w:bCs/>
        </w:rPr>
        <w:instrText xml:space="preserve"> \* MERGEFORMAT </w:instrText>
      </w:r>
      <w:r w:rsidRPr="00670FBD">
        <w:rPr>
          <w:b/>
          <w:bCs/>
        </w:rPr>
      </w:r>
      <w:r w:rsidRPr="00670FBD">
        <w:rPr>
          <w:b/>
          <w:bCs/>
        </w:rPr>
        <w:fldChar w:fldCharType="separate"/>
      </w:r>
      <w:r w:rsidR="00380AC6">
        <w:rPr>
          <w:b/>
          <w:bCs/>
        </w:rPr>
        <w:t>Proposal 9</w:t>
      </w:r>
      <w:r w:rsidR="00380AC6">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_Ref78178939 \h </w:instrText>
      </w:r>
      <w:r w:rsidR="002D5A94" w:rsidRPr="00670FBD">
        <w:rPr>
          <w:b/>
          <w:bCs/>
        </w:rPr>
        <w:instrText xml:space="preserve"> \* MERGEFORMAT </w:instrText>
      </w:r>
      <w:r w:rsidRPr="00670FBD">
        <w:rPr>
          <w:b/>
          <w:bCs/>
        </w:rPr>
      </w:r>
      <w:r w:rsidRPr="00670FBD">
        <w:rPr>
          <w:b/>
          <w:bCs/>
        </w:rPr>
        <w:fldChar w:fldCharType="separate"/>
      </w:r>
      <w:r w:rsidR="00380AC6" w:rsidRPr="00380AC6">
        <w:rPr>
          <w:b/>
          <w:highlight w:val="green"/>
        </w:rPr>
        <w:t>[Easy]</w:t>
      </w:r>
      <w:r w:rsidR="00380AC6" w:rsidRPr="00380AC6">
        <w:rPr>
          <w:b/>
        </w:rPr>
        <w:t xml:space="preserve"> SIB11 forwarding is supported from L2 Relay UE to L2 Remote UE, with the </w:t>
      </w:r>
      <w:ins w:id="80" w:author="Rapp" w:date="2021-07-30T09:23:00Z">
        <w:r w:rsidR="00380AC6" w:rsidRPr="00380AC6">
          <w:rPr>
            <w:b/>
          </w:rPr>
          <w:t>baseline</w:t>
        </w:r>
      </w:ins>
      <w:r w:rsidR="00380AC6" w:rsidRPr="00380AC6">
        <w:rPr>
          <w:b/>
        </w:rPr>
        <w:t xml:space="preserve"> that the Remote UE can request and receive SIB11 from Relay UE in on-demand manner. </w:t>
      </w:r>
      <w:ins w:id="81" w:author="Rapp" w:date="2021-07-30T09:20:00Z">
        <w:r w:rsidR="00380AC6" w:rsidRPr="00380AC6">
          <w:rPr>
            <w:b/>
            <w:szCs w:val="20"/>
            <w:lang w:val="en-GB"/>
          </w:rPr>
          <w:t xml:space="preserve">FFS whether relay UE can voluntarily forward </w:t>
        </w:r>
        <w:r w:rsidR="00380AC6" w:rsidRPr="00380AC6">
          <w:rPr>
            <w:b/>
            <w:szCs w:val="20"/>
          </w:rPr>
          <w:t xml:space="preserve">SIB11 </w:t>
        </w:r>
        <w:r w:rsidR="00380AC6" w:rsidRPr="00380AC6">
          <w:rPr>
            <w:b/>
            <w:szCs w:val="20"/>
            <w:lang w:val="en-GB"/>
          </w:rPr>
          <w:t>to remote UE</w:t>
        </w:r>
      </w:ins>
      <w:r w:rsidR="00380AC6" w:rsidRPr="00380AC6">
        <w:rPr>
          <w:b/>
        </w:rPr>
        <w:t>.</w:t>
      </w:r>
      <w:r w:rsidRPr="00670FBD">
        <w:rPr>
          <w:b/>
          <w:bCs/>
        </w:rPr>
        <w:fldChar w:fldCharType="end"/>
      </w:r>
    </w:p>
    <w:p w:rsidR="004E445F" w:rsidRPr="00670FBD" w:rsidRDefault="004E445F">
      <w:pPr>
        <w:rPr>
          <w:b/>
          <w:bCs/>
        </w:rPr>
      </w:pPr>
      <w:r w:rsidRPr="00670FBD">
        <w:rPr>
          <w:b/>
          <w:bCs/>
        </w:rPr>
        <w:lastRenderedPageBreak/>
        <w:fldChar w:fldCharType="begin"/>
      </w:r>
      <w:r w:rsidRPr="00670FBD">
        <w:rPr>
          <w:b/>
          <w:bCs/>
        </w:rPr>
        <w:instrText xml:space="preserve"> REF _Ref78178952 \r \h </w:instrText>
      </w:r>
      <w:r w:rsidR="002D5A94" w:rsidRPr="00670FBD">
        <w:rPr>
          <w:b/>
          <w:bCs/>
        </w:rPr>
        <w:instrText xml:space="preserve"> \* MERGEFORMAT </w:instrText>
      </w:r>
      <w:r w:rsidRPr="00670FBD">
        <w:rPr>
          <w:b/>
          <w:bCs/>
        </w:rPr>
      </w:r>
      <w:r w:rsidRPr="00670FBD">
        <w:rPr>
          <w:b/>
          <w:bCs/>
        </w:rPr>
        <w:fldChar w:fldCharType="separate"/>
      </w:r>
      <w:r w:rsidR="00380AC6">
        <w:rPr>
          <w:b/>
          <w:bCs/>
        </w:rPr>
        <w:t>Proposal 10</w:t>
      </w:r>
      <w:r w:rsidR="00380AC6">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_Ref78178952 \h </w:instrText>
      </w:r>
      <w:r w:rsidR="002D5A94" w:rsidRPr="00670FBD">
        <w:rPr>
          <w:b/>
          <w:bCs/>
        </w:rPr>
        <w:instrText xml:space="preserve"> \* MERGEFORMAT </w:instrText>
      </w:r>
      <w:r w:rsidRPr="00670FBD">
        <w:rPr>
          <w:b/>
          <w:bCs/>
        </w:rPr>
      </w:r>
      <w:r w:rsidRPr="00670FBD">
        <w:rPr>
          <w:b/>
          <w:bCs/>
        </w:rPr>
        <w:fldChar w:fldCharType="separate"/>
      </w:r>
      <w:r w:rsidR="00380AC6" w:rsidRPr="00380AC6">
        <w:rPr>
          <w:b/>
          <w:highlight w:val="green"/>
        </w:rPr>
        <w:t>[Easy]</w:t>
      </w:r>
      <w:r w:rsidR="00380AC6" w:rsidRPr="00380AC6">
        <w:rPr>
          <w:b/>
        </w:rPr>
        <w:t xml:space="preserve"> </w:t>
      </w:r>
      <w:proofErr w:type="spellStart"/>
      <w:r w:rsidR="00380AC6" w:rsidRPr="00380AC6">
        <w:rPr>
          <w:b/>
          <w:i/>
        </w:rPr>
        <w:t>SIBpos</w:t>
      </w:r>
      <w:proofErr w:type="spellEnd"/>
      <w:r w:rsidR="00380AC6" w:rsidRPr="00380AC6">
        <w:rPr>
          <w:b/>
        </w:rPr>
        <w:t xml:space="preserve"> forwarding is supported from L2 Relay UE to L2 Remote UE, with the </w:t>
      </w:r>
      <w:ins w:id="82" w:author="Rapp" w:date="2021-07-30T09:23:00Z">
        <w:r w:rsidR="00380AC6" w:rsidRPr="00380AC6">
          <w:rPr>
            <w:b/>
          </w:rPr>
          <w:t>baseline</w:t>
        </w:r>
      </w:ins>
      <w:r w:rsidR="00380AC6" w:rsidRPr="00380AC6">
        <w:rPr>
          <w:b/>
        </w:rPr>
        <w:t xml:space="preserve"> that the Remote UE can request and receive </w:t>
      </w:r>
      <w:proofErr w:type="spellStart"/>
      <w:r w:rsidR="00380AC6" w:rsidRPr="00380AC6">
        <w:rPr>
          <w:b/>
          <w:i/>
        </w:rPr>
        <w:t>SIBpos</w:t>
      </w:r>
      <w:proofErr w:type="spellEnd"/>
      <w:r w:rsidR="00380AC6" w:rsidRPr="00380AC6">
        <w:rPr>
          <w:b/>
        </w:rPr>
        <w:t xml:space="preserve"> from Relay UE in on-demand manner. </w:t>
      </w:r>
      <w:ins w:id="83" w:author="Rapp" w:date="2021-07-30T09:20:00Z">
        <w:r w:rsidR="00380AC6" w:rsidRPr="00380AC6">
          <w:rPr>
            <w:b/>
            <w:szCs w:val="20"/>
            <w:lang w:val="en-GB"/>
          </w:rPr>
          <w:t xml:space="preserve">FFS whether relay UE can voluntarily forward </w:t>
        </w:r>
        <w:proofErr w:type="spellStart"/>
        <w:r w:rsidR="00380AC6" w:rsidRPr="00380AC6">
          <w:rPr>
            <w:b/>
            <w:i/>
            <w:szCs w:val="20"/>
          </w:rPr>
          <w:t>SIBpos</w:t>
        </w:r>
        <w:proofErr w:type="spellEnd"/>
        <w:r w:rsidR="00380AC6" w:rsidRPr="00380AC6">
          <w:rPr>
            <w:b/>
            <w:szCs w:val="20"/>
          </w:rPr>
          <w:t xml:space="preserve"> </w:t>
        </w:r>
        <w:r w:rsidR="00380AC6" w:rsidRPr="00380AC6">
          <w:rPr>
            <w:b/>
            <w:szCs w:val="20"/>
            <w:lang w:val="en-GB"/>
          </w:rPr>
          <w:t>to remote UE</w:t>
        </w:r>
      </w:ins>
      <w:r w:rsidR="00380AC6" w:rsidRPr="00380AC6">
        <w:rPr>
          <w:b/>
        </w:rPr>
        <w:t>.</w:t>
      </w:r>
      <w:r w:rsidRPr="00670FBD">
        <w:rPr>
          <w:b/>
          <w:bCs/>
        </w:rPr>
        <w:fldChar w:fldCharType="end"/>
      </w:r>
    </w:p>
    <w:p w:rsidR="004E445F" w:rsidRPr="00670FBD" w:rsidRDefault="004E445F">
      <w:pPr>
        <w:rPr>
          <w:b/>
          <w:bCs/>
        </w:rPr>
      </w:pPr>
      <w:r w:rsidRPr="00670FBD">
        <w:rPr>
          <w:b/>
          <w:bCs/>
        </w:rPr>
        <w:fldChar w:fldCharType="begin"/>
      </w:r>
      <w:r w:rsidRPr="00670FBD">
        <w:rPr>
          <w:b/>
          <w:bCs/>
        </w:rPr>
        <w:instrText xml:space="preserve"> REF _Ref78178970 \r \h </w:instrText>
      </w:r>
      <w:r w:rsidR="002D5A94" w:rsidRPr="00670FBD">
        <w:rPr>
          <w:b/>
          <w:bCs/>
        </w:rPr>
        <w:instrText xml:space="preserve"> \* MERGEFORMAT </w:instrText>
      </w:r>
      <w:r w:rsidRPr="00670FBD">
        <w:rPr>
          <w:b/>
          <w:bCs/>
        </w:rPr>
      </w:r>
      <w:r w:rsidRPr="00670FBD">
        <w:rPr>
          <w:b/>
          <w:bCs/>
        </w:rPr>
        <w:fldChar w:fldCharType="separate"/>
      </w:r>
      <w:r w:rsidR="00380AC6">
        <w:rPr>
          <w:b/>
          <w:bCs/>
        </w:rPr>
        <w:t>Proposal 11</w:t>
      </w:r>
      <w:r w:rsidR="00380AC6">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_Ref78178970 \h </w:instrText>
      </w:r>
      <w:r w:rsidR="002D5A94" w:rsidRPr="00670FBD">
        <w:rPr>
          <w:b/>
          <w:bCs/>
        </w:rPr>
        <w:instrText xml:space="preserve"> \* MERGEFORMAT </w:instrText>
      </w:r>
      <w:r w:rsidRPr="00670FBD">
        <w:rPr>
          <w:b/>
          <w:bCs/>
        </w:rPr>
      </w:r>
      <w:r w:rsidRPr="00670FBD">
        <w:rPr>
          <w:b/>
          <w:bCs/>
        </w:rPr>
        <w:fldChar w:fldCharType="separate"/>
      </w:r>
      <w:r w:rsidR="00380AC6" w:rsidRPr="00380AC6">
        <w:rPr>
          <w:b/>
          <w:highlight w:val="green"/>
        </w:rPr>
        <w:t>[Easy]</w:t>
      </w:r>
      <w:r w:rsidR="00380AC6" w:rsidRPr="00380AC6">
        <w:rPr>
          <w:b/>
        </w:rPr>
        <w:t xml:space="preserve"> SIB12 forwarding is supported from L2 Relay UE to L2 Remote UE</w:t>
      </w:r>
      <w:ins w:id="84" w:author="Rapp" w:date="2021-07-30T09:22:00Z">
        <w:r w:rsidR="00380AC6" w:rsidRPr="00380AC6">
          <w:rPr>
            <w:b/>
            <w:lang w:eastAsia="zh-CN"/>
          </w:rPr>
          <w:t>,</w:t>
        </w:r>
        <w:r w:rsidR="00380AC6" w:rsidRPr="00380AC6">
          <w:rPr>
            <w:b/>
          </w:rPr>
          <w:t xml:space="preserve"> with the </w:t>
        </w:r>
        <w:r w:rsidR="00380AC6" w:rsidRPr="00380AC6">
          <w:rPr>
            <w:b/>
          </w:rPr>
          <w:t>baseline</w:t>
        </w:r>
        <w:r w:rsidR="00380AC6" w:rsidRPr="00380AC6">
          <w:rPr>
            <w:b/>
          </w:rPr>
          <w:t xml:space="preserve"> that the Remote UE can request and receive </w:t>
        </w:r>
        <w:r w:rsidR="00380AC6" w:rsidRPr="00380AC6">
          <w:rPr>
            <w:b/>
          </w:rPr>
          <w:t>SIB12</w:t>
        </w:r>
        <w:r w:rsidR="00380AC6" w:rsidRPr="00380AC6">
          <w:rPr>
            <w:b/>
          </w:rPr>
          <w:t xml:space="preserve"> from Relay UE in on-demand </w:t>
        </w:r>
        <w:proofErr w:type="gramStart"/>
        <w:r w:rsidR="00380AC6" w:rsidRPr="00380AC6">
          <w:rPr>
            <w:b/>
          </w:rPr>
          <w:t>manner.</w:t>
        </w:r>
      </w:ins>
      <w:r w:rsidR="00380AC6" w:rsidRPr="00380AC6">
        <w:rPr>
          <w:b/>
        </w:rPr>
        <w:t>.</w:t>
      </w:r>
      <w:proofErr w:type="gramEnd"/>
      <w:r w:rsidR="00380AC6" w:rsidRPr="00380AC6">
        <w:rPr>
          <w:b/>
        </w:rPr>
        <w:t xml:space="preserve"> </w:t>
      </w:r>
      <w:ins w:id="85" w:author="Rapp" w:date="2021-07-30T09:21:00Z">
        <w:r w:rsidR="00380AC6" w:rsidRPr="00380AC6">
          <w:rPr>
            <w:b/>
            <w:szCs w:val="20"/>
            <w:lang w:val="en-GB"/>
          </w:rPr>
          <w:t xml:space="preserve">FFS whether relay UE can voluntarily forward </w:t>
        </w:r>
        <w:r w:rsidR="00380AC6" w:rsidRPr="00380AC6">
          <w:rPr>
            <w:b/>
            <w:szCs w:val="20"/>
          </w:rPr>
          <w:t xml:space="preserve">SIB12 </w:t>
        </w:r>
        <w:r w:rsidR="00380AC6" w:rsidRPr="00380AC6">
          <w:rPr>
            <w:b/>
            <w:szCs w:val="20"/>
            <w:lang w:val="en-GB"/>
          </w:rPr>
          <w:t>to remote UE</w:t>
        </w:r>
      </w:ins>
      <w:r w:rsidR="00380AC6" w:rsidRPr="00380AC6">
        <w:rPr>
          <w:rFonts w:hint="eastAsia"/>
          <w:b/>
        </w:rPr>
        <w:t>.</w:t>
      </w:r>
      <w:r w:rsidRPr="00670FBD">
        <w:rPr>
          <w:b/>
          <w:bCs/>
        </w:rPr>
        <w:fldChar w:fldCharType="end"/>
      </w:r>
    </w:p>
    <w:p w:rsidR="004E445F" w:rsidRPr="00670FBD" w:rsidRDefault="004E445F">
      <w:pPr>
        <w:rPr>
          <w:b/>
          <w:bCs/>
        </w:rPr>
      </w:pPr>
      <w:r w:rsidRPr="00670FBD">
        <w:rPr>
          <w:b/>
          <w:bCs/>
        </w:rPr>
        <w:fldChar w:fldCharType="begin"/>
      </w:r>
      <w:r w:rsidRPr="00670FBD">
        <w:rPr>
          <w:b/>
          <w:bCs/>
        </w:rPr>
        <w:instrText xml:space="preserve"> REF _Ref78178993 \r \h </w:instrText>
      </w:r>
      <w:r w:rsidR="002D5A94" w:rsidRPr="00670FBD">
        <w:rPr>
          <w:b/>
          <w:bCs/>
        </w:rPr>
        <w:instrText xml:space="preserve"> \* MERGEFORMAT </w:instrText>
      </w:r>
      <w:r w:rsidRPr="00670FBD">
        <w:rPr>
          <w:b/>
          <w:bCs/>
        </w:rPr>
      </w:r>
      <w:r w:rsidRPr="00670FBD">
        <w:rPr>
          <w:b/>
          <w:bCs/>
        </w:rPr>
        <w:fldChar w:fldCharType="separate"/>
      </w:r>
      <w:r w:rsidR="00380AC6">
        <w:rPr>
          <w:b/>
          <w:bCs/>
        </w:rPr>
        <w:t>Proposal 14</w:t>
      </w:r>
      <w:r w:rsidR="00380AC6">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_Ref78178993 \h </w:instrText>
      </w:r>
      <w:r w:rsidR="002D5A94" w:rsidRPr="00670FBD">
        <w:rPr>
          <w:b/>
          <w:bCs/>
        </w:rPr>
        <w:instrText xml:space="preserve"> \* MERGEFORMAT </w:instrText>
      </w:r>
      <w:r w:rsidRPr="00670FBD">
        <w:rPr>
          <w:b/>
          <w:bCs/>
        </w:rPr>
      </w:r>
      <w:r w:rsidRPr="00670FBD">
        <w:rPr>
          <w:b/>
          <w:bCs/>
        </w:rPr>
        <w:fldChar w:fldCharType="separate"/>
      </w:r>
      <w:r w:rsidR="00380AC6" w:rsidRPr="00380AC6">
        <w:rPr>
          <w:b/>
          <w:highlight w:val="green"/>
        </w:rPr>
        <w:t>[Easy]</w:t>
      </w:r>
      <w:r w:rsidR="00380AC6" w:rsidRPr="00380AC6">
        <w:rPr>
          <w:b/>
        </w:rPr>
        <w:t xml:space="preserve"> </w:t>
      </w:r>
      <w:ins w:id="86" w:author="Rapp" w:date="2021-07-30T09:31:00Z">
        <w:r w:rsidR="00380AC6" w:rsidRPr="00380AC6">
          <w:rPr>
            <w:b/>
          </w:rPr>
          <w:t xml:space="preserve">For L2 U2N relay, </w:t>
        </w:r>
      </w:ins>
      <w:ins w:id="87" w:author="Rapp" w:date="2021-07-30T09:32:00Z">
        <w:r w:rsidR="00380AC6" w:rsidRPr="00380AC6">
          <w:rPr>
            <w:b/>
          </w:rPr>
          <w:t>d</w:t>
        </w:r>
      </w:ins>
      <w:r w:rsidR="00380AC6" w:rsidRPr="00380AC6">
        <w:rPr>
          <w:b/>
        </w:rPr>
        <w:t xml:space="preserve">irect reception of SI via </w:t>
      </w:r>
      <w:proofErr w:type="spellStart"/>
      <w:r w:rsidR="00380AC6" w:rsidRPr="00380AC6">
        <w:rPr>
          <w:b/>
        </w:rPr>
        <w:t>Uu</w:t>
      </w:r>
      <w:proofErr w:type="spellEnd"/>
      <w:r w:rsidR="00380AC6" w:rsidRPr="00380AC6">
        <w:rPr>
          <w:b/>
        </w:rPr>
        <w:t xml:space="preserve"> is </w:t>
      </w:r>
      <w:r w:rsidR="00380AC6" w:rsidRPr="00380AC6">
        <w:rPr>
          <w:b/>
          <w:lang w:eastAsia="zh-CN"/>
        </w:rPr>
        <w:t>supported</w:t>
      </w:r>
      <w:r w:rsidR="00380AC6" w:rsidRPr="00380AC6">
        <w:rPr>
          <w:b/>
        </w:rPr>
        <w:t xml:space="preserve"> for in-coverage Remote UE</w:t>
      </w:r>
      <w:ins w:id="88" w:author="Rapp" w:date="2021-07-30T09:32:00Z">
        <w:r w:rsidR="00380AC6" w:rsidRPr="00380AC6">
          <w:rPr>
            <w:b/>
          </w:rPr>
          <w:t xml:space="preserve"> by</w:t>
        </w:r>
        <w:r w:rsidR="00380AC6" w:rsidRPr="00380AC6">
          <w:rPr>
            <w:b/>
            <w:szCs w:val="20"/>
            <w:lang w:val="en-GB"/>
          </w:rPr>
          <w:t xml:space="preserve"> implementation</w:t>
        </w:r>
      </w:ins>
      <w:r w:rsidR="00380AC6" w:rsidRPr="00380AC6">
        <w:rPr>
          <w:rFonts w:hint="eastAsia"/>
          <w:b/>
          <w:lang w:val="en-GB"/>
        </w:rPr>
        <w:t>.</w:t>
      </w:r>
      <w:r w:rsidRPr="00670FBD">
        <w:rPr>
          <w:b/>
          <w:bCs/>
        </w:rPr>
        <w:fldChar w:fldCharType="end"/>
      </w:r>
    </w:p>
    <w:p w:rsidR="004E445F" w:rsidRPr="00670FBD" w:rsidRDefault="004E445F">
      <w:pPr>
        <w:rPr>
          <w:b/>
          <w:bCs/>
        </w:rPr>
      </w:pPr>
      <w:r w:rsidRPr="00670FBD">
        <w:rPr>
          <w:b/>
          <w:bCs/>
        </w:rPr>
        <w:fldChar w:fldCharType="begin"/>
      </w:r>
      <w:r w:rsidRPr="00670FBD">
        <w:rPr>
          <w:b/>
          <w:bCs/>
        </w:rPr>
        <w:instrText xml:space="preserve"> REF _Ref71915214 \r \h </w:instrText>
      </w:r>
      <w:r w:rsidR="002D5A94" w:rsidRPr="00670FBD">
        <w:rPr>
          <w:b/>
          <w:bCs/>
        </w:rPr>
        <w:instrText xml:space="preserve"> \* MERGEFORMAT </w:instrText>
      </w:r>
      <w:r w:rsidRPr="00670FBD">
        <w:rPr>
          <w:b/>
          <w:bCs/>
        </w:rPr>
      </w:r>
      <w:r w:rsidRPr="00670FBD">
        <w:rPr>
          <w:b/>
          <w:bCs/>
        </w:rPr>
        <w:fldChar w:fldCharType="separate"/>
      </w:r>
      <w:r w:rsidR="00380AC6">
        <w:rPr>
          <w:b/>
          <w:bCs/>
        </w:rPr>
        <w:t>Proposal 17</w:t>
      </w:r>
      <w:r w:rsidR="00380AC6">
        <w:rPr>
          <w:rFonts w:ascii="宋体" w:eastAsia="宋体" w:hAnsi="宋体" w:cs="宋体" w:hint="eastAsia"/>
          <w:b/>
          <w:bCs/>
        </w:rPr>
        <w:t>：</w:t>
      </w:r>
      <w:r w:rsidRPr="00670FBD">
        <w:rPr>
          <w:b/>
          <w:bCs/>
        </w:rPr>
        <w:fldChar w:fldCharType="end"/>
      </w:r>
      <w:r w:rsidRPr="00670FBD">
        <w:rPr>
          <w:b/>
          <w:bCs/>
        </w:rPr>
        <w:fldChar w:fldCharType="begin"/>
      </w:r>
      <w:r w:rsidRPr="00670FBD">
        <w:rPr>
          <w:b/>
          <w:bCs/>
        </w:rPr>
        <w:instrText xml:space="preserve"> REF _Ref71915214 \h </w:instrText>
      </w:r>
      <w:r w:rsidR="002D5A94" w:rsidRPr="00670FBD">
        <w:rPr>
          <w:b/>
          <w:bCs/>
        </w:rPr>
        <w:instrText xml:space="preserve"> \* MERGEFORMAT </w:instrText>
      </w:r>
      <w:r w:rsidRPr="00670FBD">
        <w:rPr>
          <w:b/>
          <w:bCs/>
        </w:rPr>
      </w:r>
      <w:r w:rsidRPr="00670FBD">
        <w:rPr>
          <w:b/>
          <w:bCs/>
        </w:rPr>
        <w:fldChar w:fldCharType="separate"/>
      </w:r>
      <w:r w:rsidR="00380AC6" w:rsidRPr="00380AC6">
        <w:rPr>
          <w:b/>
          <w:highlight w:val="green"/>
        </w:rPr>
        <w:t>[Easy]</w:t>
      </w:r>
      <w:r w:rsidR="00380AC6" w:rsidRPr="00380AC6">
        <w:rPr>
          <w:b/>
        </w:rPr>
        <w:t xml:space="preserve"> Short message forwarding is not supported from L2 Relay UE to L2 Remote UE with Solution 1 i.e., </w:t>
      </w:r>
      <w:ins w:id="89" w:author="Rapp" w:date="2021-07-30T09:05:00Z">
        <w:r w:rsidR="00380AC6" w:rsidRPr="00380AC6">
          <w:rPr>
            <w:b/>
          </w:rPr>
          <w:t xml:space="preserve">NOT to </w:t>
        </w:r>
      </w:ins>
      <w:r w:rsidR="00380AC6" w:rsidRPr="00380AC6">
        <w:rPr>
          <w:b/>
        </w:rPr>
        <w:t>introduce Short message field in SCI similar to DCI format 1_0 (see TS 38.212 [17], clause</w:t>
      </w:r>
      <w:r w:rsidR="00380AC6" w:rsidRPr="00380AC6">
        <w:rPr>
          <w:b/>
          <w:bCs/>
        </w:rPr>
        <w:t xml:space="preserve"> 7.3.1.2.1).</w:t>
      </w:r>
      <w:r w:rsidRPr="00670FBD">
        <w:rPr>
          <w:b/>
          <w:bCs/>
        </w:rPr>
        <w:fldChar w:fldCharType="end"/>
      </w:r>
      <w:bookmarkStart w:id="90" w:name="_GoBack"/>
      <w:bookmarkEnd w:id="90"/>
    </w:p>
    <w:p w:rsidR="004E445F" w:rsidRPr="002D5A94" w:rsidRDefault="004E445F">
      <w:pPr>
        <w:rPr>
          <w:b/>
          <w:bCs/>
        </w:rPr>
      </w:pPr>
    </w:p>
    <w:p w:rsidR="004E445F" w:rsidRPr="002D5A94" w:rsidRDefault="002D5A94">
      <w:pPr>
        <w:rPr>
          <w:b/>
          <w:bCs/>
        </w:rPr>
      </w:pPr>
      <w:r w:rsidRPr="002D5A94">
        <w:rPr>
          <w:b/>
          <w:highlight w:val="cyan"/>
        </w:rPr>
        <w:t xml:space="preserve"> </w:t>
      </w:r>
      <w:r w:rsidR="004E445F" w:rsidRPr="002D5A94">
        <w:rPr>
          <w:b/>
          <w:highlight w:val="cyan"/>
        </w:rPr>
        <w:t>[Cross WG]</w:t>
      </w:r>
    </w:p>
    <w:p w:rsidR="004E445F" w:rsidRPr="002D5A94" w:rsidRDefault="002D5A94">
      <w:pPr>
        <w:rPr>
          <w:b/>
          <w:bCs/>
        </w:rPr>
      </w:pPr>
      <w:r w:rsidRPr="002D5A94">
        <w:rPr>
          <w:b/>
          <w:bCs/>
        </w:rPr>
        <w:fldChar w:fldCharType="begin"/>
      </w:r>
      <w:r w:rsidRPr="002D5A94">
        <w:rPr>
          <w:b/>
          <w:bCs/>
        </w:rPr>
        <w:instrText xml:space="preserve"> REF _Ref78179112 \r \h  \* MERGEFORMAT </w:instrText>
      </w:r>
      <w:r w:rsidRPr="002D5A94">
        <w:rPr>
          <w:b/>
          <w:bCs/>
        </w:rPr>
      </w:r>
      <w:r w:rsidRPr="002D5A94">
        <w:rPr>
          <w:b/>
          <w:bCs/>
        </w:rPr>
        <w:fldChar w:fldCharType="separate"/>
      </w:r>
      <w:r w:rsidR="00380AC6">
        <w:rPr>
          <w:b/>
          <w:bCs/>
        </w:rPr>
        <w:t>Proposal 1</w:t>
      </w:r>
      <w:r w:rsidR="00380AC6">
        <w:rPr>
          <w:rFonts w:ascii="宋体" w:eastAsia="宋体" w:hAnsi="宋体" w:cs="宋体" w:hint="eastAsia"/>
          <w:b/>
          <w:bCs/>
        </w:rPr>
        <w:t>：</w:t>
      </w:r>
      <w:r w:rsidRPr="002D5A94">
        <w:rPr>
          <w:b/>
          <w:bCs/>
        </w:rPr>
        <w:fldChar w:fldCharType="end"/>
      </w:r>
      <w:r w:rsidR="00675C44" w:rsidRPr="002D5A94">
        <w:rPr>
          <w:b/>
          <w:highlight w:val="cyan"/>
        </w:rPr>
        <w:t>[Cross WG]</w:t>
      </w:r>
      <w:r w:rsidRPr="002D5A94">
        <w:rPr>
          <w:b/>
          <w:bCs/>
        </w:rPr>
        <w:fldChar w:fldCharType="begin"/>
      </w:r>
      <w:r w:rsidRPr="002D5A94">
        <w:rPr>
          <w:b/>
          <w:bCs/>
        </w:rPr>
        <w:instrText xml:space="preserve"> REF _Ref78179112 \h  \* MERGEFORMAT </w:instrText>
      </w:r>
      <w:r w:rsidRPr="002D5A94">
        <w:rPr>
          <w:b/>
          <w:bCs/>
        </w:rPr>
      </w:r>
      <w:r w:rsidRPr="002D5A94">
        <w:rPr>
          <w:b/>
          <w:bCs/>
        </w:rPr>
        <w:fldChar w:fldCharType="separate"/>
      </w:r>
      <w:r w:rsidR="00380AC6" w:rsidRPr="00380AC6">
        <w:rPr>
          <w:b/>
          <w:highlight w:val="yellow"/>
        </w:rPr>
        <w:t>[Cross WG]</w:t>
      </w:r>
      <w:r w:rsidR="00380AC6" w:rsidRPr="00380AC6">
        <w:rPr>
          <w:b/>
        </w:rPr>
        <w:t xml:space="preserve"> [For discussion] RAN2 to decide whether L2 Remote UE can receive the system information via PC5 before PC5 connection establishment with </w:t>
      </w:r>
      <w:r w:rsidR="00380AC6">
        <w:t>L2 Relay UE.</w:t>
      </w:r>
      <w:r w:rsidRPr="002D5A94">
        <w:rPr>
          <w:b/>
          <w:bCs/>
        </w:rPr>
        <w:fldChar w:fldCharType="end"/>
      </w:r>
    </w:p>
    <w:p w:rsidR="004E445F" w:rsidRPr="002D5A94" w:rsidRDefault="002D5A94">
      <w:pPr>
        <w:rPr>
          <w:b/>
          <w:bCs/>
        </w:rPr>
      </w:pPr>
      <w:r w:rsidRPr="002D5A94">
        <w:rPr>
          <w:b/>
          <w:bCs/>
        </w:rPr>
        <w:fldChar w:fldCharType="begin"/>
      </w:r>
      <w:r w:rsidRPr="002D5A94">
        <w:rPr>
          <w:b/>
          <w:bCs/>
        </w:rPr>
        <w:instrText xml:space="preserve"> REF _Ref78179171 \r \h  \* MERGEFORMAT </w:instrText>
      </w:r>
      <w:r w:rsidRPr="002D5A94">
        <w:rPr>
          <w:b/>
          <w:bCs/>
        </w:rPr>
      </w:r>
      <w:r w:rsidRPr="002D5A94">
        <w:rPr>
          <w:b/>
          <w:bCs/>
        </w:rPr>
        <w:fldChar w:fldCharType="separate"/>
      </w:r>
      <w:r w:rsidR="00380AC6">
        <w:rPr>
          <w:b/>
          <w:bCs/>
        </w:rPr>
        <w:t>Proposal 2</w:t>
      </w:r>
      <w:r w:rsidR="00380AC6">
        <w:rPr>
          <w:rFonts w:ascii="宋体" w:eastAsia="宋体" w:hAnsi="宋体" w:cs="宋体" w:hint="eastAsia"/>
          <w:b/>
          <w:bCs/>
        </w:rPr>
        <w:t>：</w:t>
      </w:r>
      <w:r w:rsidRPr="002D5A94">
        <w:rPr>
          <w:b/>
          <w:bCs/>
        </w:rPr>
        <w:fldChar w:fldCharType="end"/>
      </w:r>
      <w:r w:rsidR="00675C44" w:rsidRPr="002D5A94">
        <w:rPr>
          <w:b/>
          <w:highlight w:val="cyan"/>
        </w:rPr>
        <w:t>[Cross WG]</w:t>
      </w:r>
      <w:r w:rsidRPr="002D5A94">
        <w:rPr>
          <w:b/>
          <w:bCs/>
        </w:rPr>
        <w:fldChar w:fldCharType="begin"/>
      </w:r>
      <w:r w:rsidRPr="002D5A94">
        <w:rPr>
          <w:b/>
          <w:bCs/>
        </w:rPr>
        <w:instrText xml:space="preserve"> REF _Ref78179171 \h  \* MERGEFORMAT </w:instrText>
      </w:r>
      <w:r w:rsidRPr="002D5A94">
        <w:rPr>
          <w:b/>
          <w:bCs/>
        </w:rPr>
      </w:r>
      <w:r w:rsidRPr="002D5A94">
        <w:rPr>
          <w:b/>
          <w:bCs/>
        </w:rPr>
        <w:fldChar w:fldCharType="separate"/>
      </w:r>
      <w:r w:rsidR="00380AC6" w:rsidRPr="00380AC6">
        <w:rPr>
          <w:b/>
          <w:highlight w:val="yellow"/>
        </w:rPr>
        <w:t>[Cross WG]</w:t>
      </w:r>
      <w:r w:rsidR="00380AC6" w:rsidRPr="00380AC6">
        <w:rPr>
          <w:b/>
        </w:rPr>
        <w:t xml:space="preserve"> [For discussion] If RAN2 decide that L2 Remote UE can receive the system information via PC5 before PC5 connection establishment with L2 Relay UE, RAN2 to further discuss </w:t>
      </w:r>
      <w:r w:rsidR="00380AC6" w:rsidRPr="00380AC6">
        <w:rPr>
          <w:rFonts w:hint="eastAsia"/>
          <w:b/>
        </w:rPr>
        <w:t xml:space="preserve">which option(s) of the PC5 </w:t>
      </w:r>
      <w:proofErr w:type="spellStart"/>
      <w:r w:rsidR="00380AC6" w:rsidRPr="00380AC6">
        <w:rPr>
          <w:rFonts w:hint="eastAsia"/>
          <w:b/>
        </w:rPr>
        <w:t>signalling</w:t>
      </w:r>
      <w:proofErr w:type="spellEnd"/>
      <w:r w:rsidR="00380AC6" w:rsidRPr="00380AC6">
        <w:rPr>
          <w:rFonts w:hint="eastAsia"/>
          <w:b/>
        </w:rPr>
        <w:t xml:space="preserve"> is used to carry the system information from </w:t>
      </w:r>
      <w:r w:rsidR="00380AC6" w:rsidRPr="00380AC6">
        <w:rPr>
          <w:b/>
        </w:rPr>
        <w:t>L2 Relay UE</w:t>
      </w:r>
      <w:r w:rsidR="00380AC6" w:rsidRPr="00380AC6">
        <w:rPr>
          <w:rFonts w:hint="eastAsia"/>
          <w:b/>
        </w:rPr>
        <w:t xml:space="preserve"> to </w:t>
      </w:r>
      <w:r w:rsidR="00380AC6">
        <w:rPr>
          <w:rFonts w:hint="eastAsia"/>
        </w:rPr>
        <w:t>L2 Remote UE:</w:t>
      </w:r>
      <w:r w:rsidRPr="002D5A94">
        <w:rPr>
          <w:b/>
          <w:bCs/>
        </w:rPr>
        <w:fldChar w:fldCharType="end"/>
      </w:r>
    </w:p>
    <w:p w:rsidR="002D5A94" w:rsidRPr="002D5A94" w:rsidRDefault="002D5A94" w:rsidP="002D5A94">
      <w:pPr>
        <w:pStyle w:val="ListParagraph"/>
        <w:numPr>
          <w:ilvl w:val="3"/>
          <w:numId w:val="13"/>
        </w:numPr>
        <w:spacing w:after="120"/>
        <w:ind w:firstLineChars="0"/>
        <w:rPr>
          <w:rFonts w:ascii="Times New Roman" w:eastAsiaTheme="minorEastAsia" w:hAnsi="Times New Roman"/>
          <w:b/>
          <w:sz w:val="20"/>
          <w:szCs w:val="21"/>
        </w:rPr>
      </w:pPr>
      <w:r w:rsidRPr="002D5A94">
        <w:rPr>
          <w:rFonts w:ascii="Times New Roman" w:eastAsiaTheme="minorEastAsia" w:hAnsi="Times New Roman"/>
          <w:b/>
          <w:sz w:val="20"/>
          <w:szCs w:val="21"/>
        </w:rPr>
        <w:t>Option 1: Discovery message</w:t>
      </w:r>
    </w:p>
    <w:p w:rsidR="002D5A94" w:rsidRPr="002D5A94" w:rsidRDefault="002D5A94" w:rsidP="002D5A94">
      <w:pPr>
        <w:pStyle w:val="ListParagraph"/>
        <w:numPr>
          <w:ilvl w:val="3"/>
          <w:numId w:val="13"/>
        </w:numPr>
        <w:spacing w:after="120"/>
        <w:ind w:firstLineChars="0"/>
        <w:rPr>
          <w:rFonts w:ascii="Times New Roman" w:eastAsiaTheme="minorEastAsia" w:hAnsi="Times New Roman"/>
          <w:b/>
          <w:sz w:val="20"/>
          <w:szCs w:val="21"/>
        </w:rPr>
      </w:pPr>
      <w:r w:rsidRPr="002D5A94">
        <w:rPr>
          <w:rFonts w:ascii="Times New Roman" w:eastAsiaTheme="minorEastAsia" w:hAnsi="Times New Roman"/>
          <w:b/>
          <w:sz w:val="20"/>
          <w:szCs w:val="21"/>
        </w:rPr>
        <w:t>Option 2: Broadcast PC5 RRC message</w:t>
      </w:r>
    </w:p>
    <w:p w:rsidR="004E445F" w:rsidRPr="002D5A94" w:rsidRDefault="004E445F">
      <w:pPr>
        <w:rPr>
          <w:b/>
          <w:bCs/>
        </w:rPr>
      </w:pPr>
    </w:p>
    <w:p w:rsidR="002D5A94" w:rsidRPr="002D5A94" w:rsidRDefault="002D5A94">
      <w:pPr>
        <w:rPr>
          <w:b/>
          <w:bCs/>
        </w:rPr>
      </w:pPr>
    </w:p>
    <w:p w:rsidR="002D5A94" w:rsidRDefault="002D5A94">
      <w:pPr>
        <w:rPr>
          <w:b/>
          <w:highlight w:val="yellow"/>
        </w:rPr>
      </w:pPr>
      <w:r w:rsidRPr="002D5A94">
        <w:rPr>
          <w:b/>
          <w:highlight w:val="yellow"/>
        </w:rPr>
        <w:t>[For discussion]</w:t>
      </w:r>
    </w:p>
    <w:p w:rsidR="008970FA" w:rsidRPr="008970FA" w:rsidRDefault="008970FA">
      <w:pPr>
        <w:rPr>
          <w:b/>
          <w:bCs/>
        </w:rPr>
      </w:pPr>
      <w:r w:rsidRPr="008970FA">
        <w:rPr>
          <w:b/>
          <w:bCs/>
        </w:rPr>
        <w:fldChar w:fldCharType="begin"/>
      </w:r>
      <w:r w:rsidRPr="008970FA">
        <w:rPr>
          <w:b/>
          <w:bCs/>
        </w:rPr>
        <w:instrText xml:space="preserve"> REF _Ref78528104 \r \h </w:instrText>
      </w:r>
      <w:r w:rsidRPr="008970FA">
        <w:rPr>
          <w:b/>
          <w:bCs/>
        </w:rPr>
      </w:r>
      <w:r w:rsidRPr="008970FA">
        <w:rPr>
          <w:b/>
          <w:bCs/>
        </w:rPr>
        <w:instrText xml:space="preserve"> \* MERGEFORMAT </w:instrText>
      </w:r>
      <w:r w:rsidRPr="008970FA">
        <w:rPr>
          <w:b/>
          <w:bCs/>
        </w:rPr>
        <w:fldChar w:fldCharType="separate"/>
      </w:r>
      <w:r w:rsidR="00380AC6">
        <w:rPr>
          <w:b/>
          <w:bCs/>
        </w:rPr>
        <w:t>Proposal 3</w:t>
      </w:r>
      <w:r w:rsidR="00380AC6">
        <w:rPr>
          <w:rFonts w:ascii="宋体" w:eastAsia="宋体" w:hAnsi="宋体" w:cs="宋体" w:hint="eastAsia"/>
          <w:b/>
          <w:bCs/>
        </w:rPr>
        <w:t>：</w:t>
      </w:r>
      <w:r w:rsidRPr="008970FA">
        <w:rPr>
          <w:b/>
          <w:bCs/>
        </w:rPr>
        <w:fldChar w:fldCharType="end"/>
      </w:r>
      <w:r w:rsidRPr="008970FA">
        <w:rPr>
          <w:b/>
          <w:bCs/>
        </w:rPr>
        <w:fldChar w:fldCharType="begin"/>
      </w:r>
      <w:r w:rsidRPr="008970FA">
        <w:rPr>
          <w:b/>
          <w:bCs/>
        </w:rPr>
        <w:instrText xml:space="preserve"> REF _Ref78528104 \h </w:instrText>
      </w:r>
      <w:r w:rsidRPr="008970FA">
        <w:rPr>
          <w:b/>
          <w:bCs/>
        </w:rPr>
      </w:r>
      <w:r w:rsidRPr="008970FA">
        <w:rPr>
          <w:b/>
          <w:bCs/>
        </w:rPr>
        <w:instrText xml:space="preserve"> \* MERGEFORMAT </w:instrText>
      </w:r>
      <w:r w:rsidRPr="008970FA">
        <w:rPr>
          <w:b/>
          <w:bCs/>
        </w:rPr>
        <w:fldChar w:fldCharType="separate"/>
      </w:r>
      <w:r w:rsidR="00380AC6" w:rsidRPr="00380AC6">
        <w:rPr>
          <w:b/>
          <w:highlight w:val="yellow"/>
        </w:rPr>
        <w:t>[For discussion]</w:t>
      </w:r>
      <w:r w:rsidR="00380AC6" w:rsidRPr="00380AC6">
        <w:rPr>
          <w:b/>
        </w:rPr>
        <w:t xml:space="preserve"> RAN2 to decide whether </w:t>
      </w:r>
      <w:ins w:id="91" w:author="Rapp" w:date="2021-07-30T09:09:00Z">
        <w:r w:rsidR="00380AC6" w:rsidRPr="00380AC6">
          <w:rPr>
            <w:b/>
          </w:rPr>
          <w:t xml:space="preserve">to </w:t>
        </w:r>
      </w:ins>
      <w:r w:rsidR="00380AC6" w:rsidRPr="00380AC6">
        <w:rPr>
          <w:b/>
        </w:rPr>
        <w:t xml:space="preserve">support MIB </w:t>
      </w:r>
      <w:ins w:id="92" w:author="Rapp" w:date="2021-07-30T09:10:00Z">
        <w:r w:rsidR="00380AC6" w:rsidRPr="00380AC6">
          <w:rPr>
            <w:b/>
          </w:rPr>
          <w:t xml:space="preserve">or part of MIB </w:t>
        </w:r>
      </w:ins>
      <w:r w:rsidR="00380AC6" w:rsidRPr="00380AC6">
        <w:rPr>
          <w:b/>
        </w:rPr>
        <w:t>forwarding from L2 Relay UE to L2 Remote UE</w:t>
      </w:r>
      <w:r w:rsidR="00380AC6" w:rsidRPr="00380AC6">
        <w:rPr>
          <w:rFonts w:hint="eastAsia"/>
          <w:b/>
        </w:rPr>
        <w:t>.</w:t>
      </w:r>
      <w:r w:rsidRPr="008970FA">
        <w:rPr>
          <w:b/>
          <w:bCs/>
        </w:rPr>
        <w:fldChar w:fldCharType="end"/>
      </w:r>
    </w:p>
    <w:p w:rsidR="002D5A94" w:rsidRPr="002D5A94" w:rsidRDefault="002D5A94">
      <w:pPr>
        <w:rPr>
          <w:b/>
          <w:bCs/>
        </w:rPr>
      </w:pPr>
      <w:r w:rsidRPr="002D5A94">
        <w:rPr>
          <w:b/>
          <w:bCs/>
        </w:rPr>
        <w:fldChar w:fldCharType="begin"/>
      </w:r>
      <w:r w:rsidRPr="002D5A94">
        <w:rPr>
          <w:b/>
          <w:bCs/>
        </w:rPr>
        <w:instrText xml:space="preserve"> REF _Ref78179232 \r \h  \* MERGEFORMAT </w:instrText>
      </w:r>
      <w:r w:rsidRPr="002D5A94">
        <w:rPr>
          <w:b/>
          <w:bCs/>
        </w:rPr>
      </w:r>
      <w:r w:rsidRPr="002D5A94">
        <w:rPr>
          <w:b/>
          <w:bCs/>
        </w:rPr>
        <w:fldChar w:fldCharType="separate"/>
      </w:r>
      <w:r w:rsidR="00380AC6">
        <w:rPr>
          <w:b/>
          <w:bCs/>
        </w:rPr>
        <w:t>Proposal 12</w:t>
      </w:r>
      <w:r w:rsidR="00380AC6">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_Ref78179232 \h  \* MERGEFORMAT </w:instrText>
      </w:r>
      <w:r w:rsidRPr="002D5A94">
        <w:rPr>
          <w:b/>
          <w:bCs/>
        </w:rPr>
      </w:r>
      <w:r w:rsidRPr="002D5A94">
        <w:rPr>
          <w:b/>
          <w:bCs/>
        </w:rPr>
        <w:fldChar w:fldCharType="separate"/>
      </w:r>
      <w:r w:rsidR="00380AC6" w:rsidRPr="00380AC6">
        <w:rPr>
          <w:b/>
          <w:highlight w:val="yellow"/>
        </w:rPr>
        <w:t>[For discussion]</w:t>
      </w:r>
      <w:r w:rsidR="00380AC6" w:rsidRPr="00380AC6">
        <w:rPr>
          <w:b/>
        </w:rPr>
        <w:t xml:space="preserve"> Discuss whether SIB13/SIB14 forwarding is supported from L2 Relay UE to L2 Remote UE, with the premise that the Remote UE can request and receive SIB13/SIB14 from Relay UE in on-demand manner.</w:t>
      </w:r>
      <w:r w:rsidRPr="002D5A94">
        <w:rPr>
          <w:b/>
          <w:bCs/>
        </w:rPr>
        <w:fldChar w:fldCharType="end"/>
      </w:r>
    </w:p>
    <w:p w:rsidR="004E445F" w:rsidRPr="002D5A94" w:rsidRDefault="002D5A94">
      <w:pPr>
        <w:rPr>
          <w:b/>
          <w:bCs/>
        </w:rPr>
      </w:pPr>
      <w:r w:rsidRPr="002D5A94">
        <w:rPr>
          <w:b/>
          <w:bCs/>
        </w:rPr>
        <w:lastRenderedPageBreak/>
        <w:fldChar w:fldCharType="begin"/>
      </w:r>
      <w:r w:rsidRPr="002D5A94">
        <w:rPr>
          <w:b/>
          <w:bCs/>
        </w:rPr>
        <w:instrText xml:space="preserve"> REF _Ref78179295 \r \h  \* MERGEFORMAT </w:instrText>
      </w:r>
      <w:r w:rsidRPr="002D5A94">
        <w:rPr>
          <w:b/>
          <w:bCs/>
        </w:rPr>
      </w:r>
      <w:r w:rsidRPr="002D5A94">
        <w:rPr>
          <w:b/>
          <w:bCs/>
        </w:rPr>
        <w:fldChar w:fldCharType="separate"/>
      </w:r>
      <w:r w:rsidR="00380AC6">
        <w:rPr>
          <w:b/>
          <w:bCs/>
        </w:rPr>
        <w:t>Proposal 15</w:t>
      </w:r>
      <w:r w:rsidR="00380AC6">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_Ref78179295 \h  \* MERGEFORMAT </w:instrText>
      </w:r>
      <w:r w:rsidRPr="002D5A94">
        <w:rPr>
          <w:b/>
          <w:bCs/>
        </w:rPr>
      </w:r>
      <w:r w:rsidRPr="002D5A94">
        <w:rPr>
          <w:b/>
          <w:bCs/>
        </w:rPr>
        <w:fldChar w:fldCharType="separate"/>
      </w:r>
      <w:r w:rsidR="00380AC6" w:rsidRPr="00380AC6">
        <w:rPr>
          <w:b/>
          <w:highlight w:val="yellow"/>
        </w:rPr>
        <w:t>[For discussion]</w:t>
      </w:r>
      <w:r w:rsidR="00380AC6" w:rsidRPr="00380AC6">
        <w:rPr>
          <w:b/>
        </w:rPr>
        <w:t xml:space="preserve"> </w:t>
      </w:r>
      <w:r w:rsidR="00380AC6" w:rsidRPr="00380AC6">
        <w:rPr>
          <w:rFonts w:hint="eastAsia"/>
          <w:b/>
        </w:rPr>
        <w:t xml:space="preserve">When L2 Relay UE in RRC CONNECTED and L2 Remote UE(s) in RRC_IDLE/RRC_INACTIVE, </w:t>
      </w:r>
      <w:r w:rsidR="00380AC6" w:rsidRPr="00380AC6">
        <w:rPr>
          <w:b/>
        </w:rPr>
        <w:t>the Relay UE can monitor PO of its PC5-RRC connected Remote UE(s)</w:t>
      </w:r>
      <w:r w:rsidR="00380AC6" w:rsidRPr="00380AC6">
        <w:rPr>
          <w:rFonts w:hint="eastAsia"/>
          <w:b/>
        </w:rPr>
        <w:t xml:space="preserve"> if the active DL BWP of Relay UE is configured with common CORESET and common search space</w:t>
      </w:r>
      <w:r w:rsidR="00380AC6" w:rsidRPr="00380AC6">
        <w:rPr>
          <w:b/>
        </w:rPr>
        <w:t>.</w:t>
      </w:r>
      <w:r w:rsidRPr="002D5A94">
        <w:rPr>
          <w:b/>
          <w:bCs/>
        </w:rPr>
        <w:fldChar w:fldCharType="end"/>
      </w:r>
    </w:p>
    <w:p w:rsidR="002D5A94" w:rsidRPr="002D5A94" w:rsidRDefault="002D5A94">
      <w:pPr>
        <w:rPr>
          <w:b/>
          <w:bCs/>
        </w:rPr>
      </w:pPr>
      <w:r w:rsidRPr="002D5A94">
        <w:rPr>
          <w:b/>
          <w:bCs/>
        </w:rPr>
        <w:fldChar w:fldCharType="begin"/>
      </w:r>
      <w:r w:rsidRPr="002D5A94">
        <w:rPr>
          <w:b/>
          <w:bCs/>
        </w:rPr>
        <w:instrText xml:space="preserve"> REF _Ref78179309 \r \h  \* MERGEFORMAT </w:instrText>
      </w:r>
      <w:r w:rsidRPr="002D5A94">
        <w:rPr>
          <w:b/>
          <w:bCs/>
        </w:rPr>
      </w:r>
      <w:r w:rsidRPr="002D5A94">
        <w:rPr>
          <w:b/>
          <w:bCs/>
        </w:rPr>
        <w:fldChar w:fldCharType="separate"/>
      </w:r>
      <w:r w:rsidR="00380AC6">
        <w:rPr>
          <w:b/>
          <w:bCs/>
        </w:rPr>
        <w:t>Proposal 16</w:t>
      </w:r>
      <w:r w:rsidR="00380AC6">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_Ref78179309 \h  \* MERGEFORMAT </w:instrText>
      </w:r>
      <w:r w:rsidRPr="002D5A94">
        <w:rPr>
          <w:b/>
          <w:bCs/>
        </w:rPr>
      </w:r>
      <w:r w:rsidRPr="002D5A94">
        <w:rPr>
          <w:b/>
          <w:bCs/>
        </w:rPr>
        <w:fldChar w:fldCharType="separate"/>
      </w:r>
      <w:r w:rsidR="00380AC6" w:rsidRPr="00380AC6">
        <w:rPr>
          <w:b/>
          <w:highlight w:val="yellow"/>
        </w:rPr>
        <w:t>[For discussion]</w:t>
      </w:r>
      <w:r w:rsidR="00380AC6" w:rsidRPr="00380AC6">
        <w:rPr>
          <w:b/>
        </w:rPr>
        <w:t xml:space="preserve"> </w:t>
      </w:r>
      <w:r w:rsidR="00380AC6" w:rsidRPr="00380AC6">
        <w:rPr>
          <w:rFonts w:hint="eastAsia"/>
          <w:b/>
        </w:rPr>
        <w:t xml:space="preserve">When </w:t>
      </w:r>
      <w:r w:rsidR="00380AC6" w:rsidRPr="00380AC6">
        <w:rPr>
          <w:rFonts w:eastAsia="等线" w:hint="eastAsia"/>
          <w:b/>
        </w:rPr>
        <w:t xml:space="preserve">L2 Relay UE in RRC CONNECTED and L2 Remote UE(s) in RRC_IDLE/RRC_INACTIVE, </w:t>
      </w:r>
      <w:r w:rsidR="00380AC6" w:rsidRPr="00380AC6">
        <w:rPr>
          <w:rFonts w:eastAsia="等线"/>
          <w:b/>
        </w:rPr>
        <w:t>discuss whether to support that the Relay UE can receive paging message of the Remote UE(s) through dedicated RRC message.</w:t>
      </w:r>
      <w:r w:rsidRPr="002D5A94">
        <w:rPr>
          <w:b/>
          <w:bCs/>
        </w:rPr>
        <w:fldChar w:fldCharType="end"/>
      </w:r>
    </w:p>
    <w:p w:rsidR="002D5A94" w:rsidRPr="002D5A94" w:rsidRDefault="002D5A94">
      <w:pPr>
        <w:rPr>
          <w:b/>
          <w:bCs/>
        </w:rPr>
      </w:pPr>
      <w:r w:rsidRPr="002D5A94">
        <w:rPr>
          <w:b/>
          <w:bCs/>
        </w:rPr>
        <w:fldChar w:fldCharType="begin"/>
      </w:r>
      <w:r w:rsidRPr="002D5A94">
        <w:rPr>
          <w:b/>
          <w:bCs/>
        </w:rPr>
        <w:instrText xml:space="preserve"> REF _Ref71915631 \r \h  \* MERGEFORMAT </w:instrText>
      </w:r>
      <w:r w:rsidRPr="002D5A94">
        <w:rPr>
          <w:b/>
          <w:bCs/>
        </w:rPr>
      </w:r>
      <w:r w:rsidRPr="002D5A94">
        <w:rPr>
          <w:b/>
          <w:bCs/>
        </w:rPr>
        <w:fldChar w:fldCharType="separate"/>
      </w:r>
      <w:r w:rsidR="00380AC6">
        <w:rPr>
          <w:b/>
          <w:bCs/>
        </w:rPr>
        <w:t>Proposal 18</w:t>
      </w:r>
      <w:r w:rsidR="00380AC6">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_Ref71915631 \h  \* MERGEFORMAT </w:instrText>
      </w:r>
      <w:r w:rsidRPr="002D5A94">
        <w:rPr>
          <w:b/>
          <w:bCs/>
        </w:rPr>
      </w:r>
      <w:r w:rsidRPr="002D5A94">
        <w:rPr>
          <w:b/>
          <w:bCs/>
        </w:rPr>
        <w:fldChar w:fldCharType="separate"/>
      </w:r>
      <w:r w:rsidR="00380AC6" w:rsidRPr="00380AC6">
        <w:rPr>
          <w:b/>
          <w:bCs/>
          <w:highlight w:val="yellow"/>
        </w:rPr>
        <w:t>[For discussion]</w:t>
      </w:r>
      <w:r w:rsidR="00380AC6" w:rsidRPr="00380AC6">
        <w:rPr>
          <w:b/>
          <w:bCs/>
        </w:rPr>
        <w:t xml:space="preserve"> </w:t>
      </w:r>
      <w:r w:rsidR="00380AC6" w:rsidRPr="00380AC6">
        <w:rPr>
          <w:rFonts w:eastAsia="等线"/>
          <w:b/>
        </w:rPr>
        <w:t xml:space="preserve">Discuss whether to support </w:t>
      </w:r>
      <w:r w:rsidR="00380AC6" w:rsidRPr="00380AC6">
        <w:rPr>
          <w:b/>
          <w:bCs/>
        </w:rPr>
        <w:t>Short message forwarding from L2 Relay UE to L2 Remote UE with Solution 2 e.g., introduce PC5 RRC message to forward the</w:t>
      </w:r>
      <w:r w:rsidR="00380AC6" w:rsidRPr="00380AC6">
        <w:rPr>
          <w:b/>
          <w:bCs/>
          <w:i/>
        </w:rPr>
        <w:t xml:space="preserve"> </w:t>
      </w:r>
      <w:proofErr w:type="spellStart"/>
      <w:r w:rsidR="00380AC6" w:rsidRPr="00380AC6">
        <w:rPr>
          <w:b/>
          <w:bCs/>
          <w:i/>
        </w:rPr>
        <w:t>systemInfoModification</w:t>
      </w:r>
      <w:proofErr w:type="spellEnd"/>
      <w:r w:rsidR="00380AC6" w:rsidRPr="00380AC6">
        <w:rPr>
          <w:b/>
          <w:bCs/>
        </w:rPr>
        <w:t xml:space="preserve"> or </w:t>
      </w:r>
      <w:proofErr w:type="spellStart"/>
      <w:r w:rsidR="00380AC6" w:rsidRPr="00380AC6">
        <w:rPr>
          <w:b/>
          <w:bCs/>
          <w:i/>
        </w:rPr>
        <w:t>etwsAndCmasIndication</w:t>
      </w:r>
      <w:proofErr w:type="spellEnd"/>
      <w:r w:rsidR="00380AC6" w:rsidRPr="00380AC6">
        <w:rPr>
          <w:b/>
          <w:bCs/>
        </w:rPr>
        <w:t xml:space="preserve"> carried in the Short Message.</w:t>
      </w:r>
      <w:r w:rsidRPr="002D5A94">
        <w:rPr>
          <w:b/>
          <w:bCs/>
        </w:rPr>
        <w:fldChar w:fldCharType="end"/>
      </w:r>
    </w:p>
    <w:p w:rsidR="002D5A94" w:rsidRPr="002D5A94" w:rsidRDefault="002D5A94">
      <w:pPr>
        <w:rPr>
          <w:b/>
          <w:bCs/>
        </w:rPr>
      </w:pPr>
    </w:p>
    <w:p w:rsidR="002D5A94" w:rsidRPr="002D5A94" w:rsidRDefault="002D5A94">
      <w:pPr>
        <w:rPr>
          <w:b/>
          <w:bCs/>
        </w:rPr>
      </w:pPr>
      <w:r w:rsidRPr="002D5A94">
        <w:rPr>
          <w:b/>
          <w:highlight w:val="lightGray"/>
        </w:rPr>
        <w:t>[</w:t>
      </w:r>
      <w:r w:rsidRPr="002D5A94">
        <w:rPr>
          <w:rFonts w:eastAsia="宋体"/>
          <w:b/>
          <w:highlight w:val="lightGray"/>
          <w:lang w:eastAsia="zh-CN"/>
        </w:rPr>
        <w:t>L</w:t>
      </w:r>
      <w:r w:rsidRPr="002D5A94">
        <w:rPr>
          <w:b/>
          <w:highlight w:val="lightGray"/>
        </w:rPr>
        <w:t>ower priority]</w:t>
      </w:r>
    </w:p>
    <w:p w:rsidR="004E445F" w:rsidRDefault="002D5A94">
      <w:pPr>
        <w:rPr>
          <w:b/>
          <w:bCs/>
        </w:rPr>
      </w:pPr>
      <w:r w:rsidRPr="002D5A94">
        <w:rPr>
          <w:b/>
          <w:bCs/>
        </w:rPr>
        <w:fldChar w:fldCharType="begin"/>
      </w:r>
      <w:r w:rsidRPr="002D5A94">
        <w:rPr>
          <w:b/>
          <w:bCs/>
        </w:rPr>
        <w:instrText xml:space="preserve"> REF _Ref78179385 \r \h  \* MERGEFORMAT </w:instrText>
      </w:r>
      <w:r w:rsidRPr="002D5A94">
        <w:rPr>
          <w:b/>
          <w:bCs/>
        </w:rPr>
      </w:r>
      <w:r w:rsidRPr="002D5A94">
        <w:rPr>
          <w:b/>
          <w:bCs/>
        </w:rPr>
        <w:fldChar w:fldCharType="separate"/>
      </w:r>
      <w:r w:rsidR="00380AC6">
        <w:rPr>
          <w:b/>
          <w:bCs/>
        </w:rPr>
        <w:t>Proposal 13</w:t>
      </w:r>
      <w:r w:rsidR="00380AC6">
        <w:rPr>
          <w:rFonts w:ascii="宋体" w:eastAsia="宋体" w:hAnsi="宋体" w:cs="宋体" w:hint="eastAsia"/>
          <w:b/>
          <w:bCs/>
        </w:rPr>
        <w:t>：</w:t>
      </w:r>
      <w:r w:rsidRPr="002D5A94">
        <w:rPr>
          <w:b/>
          <w:bCs/>
        </w:rPr>
        <w:fldChar w:fldCharType="end"/>
      </w:r>
      <w:r w:rsidRPr="002D5A94">
        <w:rPr>
          <w:b/>
          <w:bCs/>
        </w:rPr>
        <w:fldChar w:fldCharType="begin"/>
      </w:r>
      <w:r w:rsidRPr="002D5A94">
        <w:rPr>
          <w:b/>
          <w:bCs/>
        </w:rPr>
        <w:instrText xml:space="preserve"> REF _Ref78179385 \h  \* MERGEFORMAT </w:instrText>
      </w:r>
      <w:r w:rsidRPr="002D5A94">
        <w:rPr>
          <w:b/>
          <w:bCs/>
        </w:rPr>
      </w:r>
      <w:r w:rsidRPr="002D5A94">
        <w:rPr>
          <w:b/>
          <w:bCs/>
        </w:rPr>
        <w:fldChar w:fldCharType="separate"/>
      </w:r>
      <w:r w:rsidR="00380AC6" w:rsidRPr="00380AC6">
        <w:rPr>
          <w:b/>
          <w:highlight w:val="lightGray"/>
        </w:rPr>
        <w:t>[Lower priority]</w:t>
      </w:r>
      <w:r w:rsidR="00380AC6" w:rsidRPr="00380AC6">
        <w:rPr>
          <w:b/>
        </w:rPr>
        <w:t xml:space="preserve"> Postpone</w:t>
      </w:r>
      <w:r w:rsidR="00380AC6" w:rsidRPr="00380AC6">
        <w:rPr>
          <w:rFonts w:eastAsia="等线"/>
          <w:b/>
        </w:rPr>
        <w:t xml:space="preserve"> discussion on </w:t>
      </w:r>
      <w:r w:rsidR="00380AC6" w:rsidRPr="00380AC6">
        <w:rPr>
          <w:b/>
        </w:rPr>
        <w:t>concept of Minimum SI for L2 Remote UE to after decision on whether the L2 Remote UE can receive the system information via PC5 before PC5 connection establishment</w:t>
      </w:r>
      <w:r w:rsidR="00380AC6" w:rsidRPr="00380AC6">
        <w:rPr>
          <w:rFonts w:hint="eastAsia"/>
          <w:b/>
        </w:rPr>
        <w:t>.</w:t>
      </w:r>
      <w:r w:rsidRPr="002D5A94">
        <w:rPr>
          <w:b/>
          <w:bCs/>
        </w:rPr>
        <w:fldChar w:fldCharType="end"/>
      </w:r>
    </w:p>
    <w:p w:rsidR="004E0431" w:rsidRDefault="004E0431">
      <w:pPr>
        <w:pStyle w:val="BodyText"/>
        <w:ind w:left="1440" w:hanging="1440"/>
        <w:rPr>
          <w:highlight w:val="lightGray"/>
        </w:rPr>
      </w:pPr>
    </w:p>
    <w:bookmarkEnd w:id="7"/>
    <w:bookmarkEnd w:id="8"/>
    <w:p w:rsidR="004E0431" w:rsidRDefault="004E445F">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93" w:name="_Ref74667685"/>
      <w:r>
        <w:rPr>
          <w:rFonts w:ascii="Times New Roman" w:hAnsi="Times New Roman"/>
          <w:color w:val="000000"/>
          <w:sz w:val="20"/>
          <w:szCs w:val="20"/>
        </w:rPr>
        <w:t>R2-2106577, Summary on agenda item 8.7.4.1 on L2 relay control plane, vivo (Rapporteur).</w:t>
      </w:r>
      <w:bookmarkEnd w:id="93"/>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94" w:name="_Ref74674075"/>
      <w:r>
        <w:rPr>
          <w:rFonts w:ascii="Times New Roman" w:hAnsi="Times New Roman"/>
          <w:color w:val="000000"/>
          <w:sz w:val="20"/>
          <w:szCs w:val="20"/>
        </w:rPr>
        <w:t>R2-2102184</w:t>
      </w:r>
      <w:r>
        <w:rPr>
          <w:rFonts w:ascii="Times New Roman" w:hAnsi="Times New Roman"/>
          <w:color w:val="000000"/>
          <w:sz w:val="20"/>
          <w:szCs w:val="20"/>
        </w:rPr>
        <w:tab/>
        <w:t>, Summary of [AT113-</w:t>
      </w:r>
      <w:proofErr w:type="gramStart"/>
      <w:r>
        <w:rPr>
          <w:rFonts w:ascii="Times New Roman" w:hAnsi="Times New Roman"/>
          <w:color w:val="000000"/>
          <w:sz w:val="20"/>
          <w:szCs w:val="20"/>
        </w:rPr>
        <w:t>e][</w:t>
      </w:r>
      <w:proofErr w:type="gramEnd"/>
      <w:r>
        <w:rPr>
          <w:rFonts w:ascii="Times New Roman" w:hAnsi="Times New Roman"/>
          <w:color w:val="000000"/>
          <w:sz w:val="20"/>
          <w:szCs w:val="20"/>
        </w:rPr>
        <w:t>708], Lenovo, Motorola Mobility (Rapporteur).</w:t>
      </w:r>
      <w:bookmarkEnd w:id="94"/>
    </w:p>
    <w:p w:rsidR="004E0431" w:rsidRDefault="004E445F">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95" w:name="OLE_LINK5"/>
      <w:bookmarkStart w:id="96" w:name="_Ref74839815"/>
      <w:r>
        <w:rPr>
          <w:rFonts w:ascii="Times New Roman" w:hAnsi="Times New Roman"/>
          <w:color w:val="000000"/>
          <w:sz w:val="20"/>
          <w:szCs w:val="20"/>
        </w:rPr>
        <w:t>R2-2104405</w:t>
      </w:r>
      <w:bookmarkEnd w:id="95"/>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w:t>
      </w:r>
      <w:proofErr w:type="gramStart"/>
      <w:r>
        <w:rPr>
          <w:rFonts w:ascii="Times New Roman" w:hAnsi="Times New Roman"/>
          <w:color w:val="000000"/>
          <w:sz w:val="20"/>
          <w:szCs w:val="20"/>
        </w:rPr>
        <w:t>e][</w:t>
      </w:r>
      <w:proofErr w:type="gramEnd"/>
      <w:r>
        <w:rPr>
          <w:rFonts w:ascii="Times New Roman" w:hAnsi="Times New Roman"/>
          <w:color w:val="000000"/>
          <w:sz w:val="20"/>
          <w:szCs w:val="20"/>
        </w:rPr>
        <w:t>603][Relay] Proposals from summary of agenda item 8.7.4.1, ZTE (Rapporteur).</w:t>
      </w:r>
      <w:bookmarkEnd w:id="96"/>
    </w:p>
    <w:p w:rsidR="00AA1D14" w:rsidRDefault="00AA1D14">
      <w:pPr>
        <w:pStyle w:val="ListParagraph"/>
        <w:numPr>
          <w:ilvl w:val="0"/>
          <w:numId w:val="22"/>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p>
    <w:sectPr w:rsidR="00AA1D14">
      <w:headerReference w:type="default" r:id="rId2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421" w:rsidRDefault="00020421">
      <w:pPr>
        <w:spacing w:after="0" w:line="240" w:lineRule="auto"/>
      </w:pPr>
      <w:r>
        <w:separator/>
      </w:r>
    </w:p>
  </w:endnote>
  <w:endnote w:type="continuationSeparator" w:id="0">
    <w:p w:rsidR="00020421" w:rsidRDefault="0002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421" w:rsidRDefault="00020421">
      <w:pPr>
        <w:spacing w:after="0" w:line="240" w:lineRule="auto"/>
      </w:pPr>
      <w:r>
        <w:separator/>
      </w:r>
    </w:p>
  </w:footnote>
  <w:footnote w:type="continuationSeparator" w:id="0">
    <w:p w:rsidR="00020421" w:rsidRDefault="00020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0FA" w:rsidRDefault="008970F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C8A16"/>
    <w:multiLevelType w:val="singleLevel"/>
    <w:tmpl w:val="C50C8A16"/>
    <w:lvl w:ilvl="0">
      <w:start w:val="1"/>
      <w:numFmt w:val="decimal"/>
      <w:suff w:val="space"/>
      <w:lvlText w:val="%1)"/>
      <w:lvlJc w:val="left"/>
    </w:lvl>
  </w:abstractNum>
  <w:abstractNum w:abstractNumId="1"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C62270"/>
    <w:multiLevelType w:val="multilevel"/>
    <w:tmpl w:val="1FC62270"/>
    <w:lvl w:ilvl="0">
      <w:start w:val="1"/>
      <w:numFmt w:val="decimal"/>
      <w:lvlText w:val="Proposal %1："/>
      <w:lvlJc w:val="left"/>
      <w:pPr>
        <w:ind w:left="420" w:hanging="420"/>
      </w:pPr>
      <w:rPr>
        <w:rFonts w:hint="eastAsia"/>
        <w:b/>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2563E88"/>
    <w:multiLevelType w:val="multilevel"/>
    <w:tmpl w:val="32563E88"/>
    <w:lvl w:ilvl="0">
      <w:start w:val="1"/>
      <w:numFmt w:val="lowerLetter"/>
      <w:lvlText w:val="%1)"/>
      <w:lvlJc w:val="left"/>
      <w:pPr>
        <w:ind w:left="720" w:hanging="360"/>
      </w:pPr>
      <w:rPr>
        <w:rFonts w:hint="default"/>
      </w:rPr>
    </w:lvl>
    <w:lvl w:ilvl="1">
      <w:start w:val="1"/>
      <w:numFmt w:val="decimal"/>
      <w:lvlText w:val="%2)"/>
      <w:lvlJc w:val="left"/>
      <w:pPr>
        <w:ind w:left="1200" w:hanging="420"/>
      </w:pPr>
      <w:rPr>
        <w:rFont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495B22"/>
    <w:multiLevelType w:val="multilevel"/>
    <w:tmpl w:val="48495B22"/>
    <w:lvl w:ilvl="0">
      <w:start w:val="21"/>
      <w:numFmt w:val="bullet"/>
      <w:lvlText w:val="-"/>
      <w:lvlJc w:val="left"/>
      <w:pPr>
        <w:ind w:left="360" w:hanging="360"/>
      </w:pPr>
      <w:rPr>
        <w:rFonts w:ascii="Arial" w:eastAsia="MS Mincho" w:hAnsi="Arial" w:cs="Aria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3"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8201EC"/>
    <w:multiLevelType w:val="multilevel"/>
    <w:tmpl w:val="688201EC"/>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0"/>
  </w:num>
  <w:num w:numId="2">
    <w:abstractNumId w:val="14"/>
  </w:num>
  <w:num w:numId="3">
    <w:abstractNumId w:val="7"/>
  </w:num>
  <w:num w:numId="4">
    <w:abstractNumId w:val="19"/>
  </w:num>
  <w:num w:numId="5">
    <w:abstractNumId w:val="18"/>
  </w:num>
  <w:num w:numId="6">
    <w:abstractNumId w:val="12"/>
  </w:num>
  <w:num w:numId="7">
    <w:abstractNumId w:val="4"/>
  </w:num>
  <w:num w:numId="8">
    <w:abstractNumId w:val="16"/>
  </w:num>
  <w:num w:numId="9">
    <w:abstractNumId w:val="1"/>
  </w:num>
  <w:num w:numId="10">
    <w:abstractNumId w:val="15"/>
  </w:num>
  <w:num w:numId="11">
    <w:abstractNumId w:val="9"/>
  </w:num>
  <w:num w:numId="12">
    <w:abstractNumId w:val="3"/>
  </w:num>
  <w:num w:numId="13">
    <w:abstractNumId w:val="5"/>
  </w:num>
  <w:num w:numId="14">
    <w:abstractNumId w:val="2"/>
  </w:num>
  <w:num w:numId="15">
    <w:abstractNumId w:val="13"/>
  </w:num>
  <w:num w:numId="16">
    <w:abstractNumId w:val="11"/>
  </w:num>
  <w:num w:numId="17">
    <w:abstractNumId w:val="0"/>
  </w:num>
  <w:num w:numId="18">
    <w:abstractNumId w:val="10"/>
  </w:num>
  <w:num w:numId="19">
    <w:abstractNumId w:val="8"/>
  </w:num>
  <w:num w:numId="20">
    <w:abstractNumId w:val="17"/>
  </w:num>
  <w:num w:numId="21">
    <w:abstractNumId w:val="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21"/>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298"/>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4AC"/>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B8B"/>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B3C"/>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0CB0"/>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186"/>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4A3"/>
    <w:rsid w:val="00162BB0"/>
    <w:rsid w:val="001631C7"/>
    <w:rsid w:val="0016331D"/>
    <w:rsid w:val="00163436"/>
    <w:rsid w:val="00163B15"/>
    <w:rsid w:val="001646EC"/>
    <w:rsid w:val="00164712"/>
    <w:rsid w:val="0016473C"/>
    <w:rsid w:val="001648A8"/>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6FA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5A5"/>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00"/>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310"/>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05F"/>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8A7"/>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BFE"/>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3DB"/>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5A94"/>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BAF"/>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929"/>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BF9"/>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3E8"/>
    <w:rsid w:val="00321479"/>
    <w:rsid w:val="003220D6"/>
    <w:rsid w:val="00322198"/>
    <w:rsid w:val="0032261B"/>
    <w:rsid w:val="003227CA"/>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264"/>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5D5"/>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AC6"/>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1C2"/>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4AE3"/>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6F3A"/>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0D7"/>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99"/>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ACF"/>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3AF9"/>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9DE"/>
    <w:rsid w:val="00472B7F"/>
    <w:rsid w:val="00472D22"/>
    <w:rsid w:val="00472FEA"/>
    <w:rsid w:val="00473AE0"/>
    <w:rsid w:val="00473AFD"/>
    <w:rsid w:val="00473B1A"/>
    <w:rsid w:val="00473E1F"/>
    <w:rsid w:val="004742A7"/>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099"/>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A52"/>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40C"/>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43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45F"/>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A6E"/>
    <w:rsid w:val="004F3C7A"/>
    <w:rsid w:val="004F3CF8"/>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995"/>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BA4"/>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A8E"/>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8B6"/>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4FA2"/>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2F3E"/>
    <w:rsid w:val="006032B6"/>
    <w:rsid w:val="006032E4"/>
    <w:rsid w:val="006033DD"/>
    <w:rsid w:val="00603932"/>
    <w:rsid w:val="00603BC9"/>
    <w:rsid w:val="0060402D"/>
    <w:rsid w:val="00604377"/>
    <w:rsid w:val="0060443E"/>
    <w:rsid w:val="00604BE2"/>
    <w:rsid w:val="00604BEF"/>
    <w:rsid w:val="006054AD"/>
    <w:rsid w:val="006057D6"/>
    <w:rsid w:val="00605AA5"/>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AC"/>
    <w:rsid w:val="006141C2"/>
    <w:rsid w:val="006142A5"/>
    <w:rsid w:val="006144BF"/>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9B"/>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7F1"/>
    <w:rsid w:val="006709B2"/>
    <w:rsid w:val="00670B50"/>
    <w:rsid w:val="00670FBD"/>
    <w:rsid w:val="006715E2"/>
    <w:rsid w:val="006718A0"/>
    <w:rsid w:val="00671E25"/>
    <w:rsid w:val="00672002"/>
    <w:rsid w:val="006722E8"/>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5C4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1EE"/>
    <w:rsid w:val="00694402"/>
    <w:rsid w:val="00694874"/>
    <w:rsid w:val="00694F03"/>
    <w:rsid w:val="00694F8C"/>
    <w:rsid w:val="0069501D"/>
    <w:rsid w:val="0069508D"/>
    <w:rsid w:val="0069522C"/>
    <w:rsid w:val="00695292"/>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BB1"/>
    <w:rsid w:val="006A2CA1"/>
    <w:rsid w:val="006A2EFA"/>
    <w:rsid w:val="006A2FDF"/>
    <w:rsid w:val="006A3121"/>
    <w:rsid w:val="006A3375"/>
    <w:rsid w:val="006A36F1"/>
    <w:rsid w:val="006A3964"/>
    <w:rsid w:val="006A3CD1"/>
    <w:rsid w:val="006A3E39"/>
    <w:rsid w:val="006A3F08"/>
    <w:rsid w:val="006A425A"/>
    <w:rsid w:val="006A440E"/>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A7D1E"/>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9D0"/>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32"/>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17B"/>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4DD"/>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2F9"/>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29"/>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0F0"/>
    <w:rsid w:val="00732D54"/>
    <w:rsid w:val="00732E52"/>
    <w:rsid w:val="007333CE"/>
    <w:rsid w:val="0073349E"/>
    <w:rsid w:val="0073365C"/>
    <w:rsid w:val="007337F3"/>
    <w:rsid w:val="007339AE"/>
    <w:rsid w:val="00733B12"/>
    <w:rsid w:val="00733D98"/>
    <w:rsid w:val="00733F5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64"/>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742"/>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0FDE"/>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59A7"/>
    <w:rsid w:val="00776239"/>
    <w:rsid w:val="00776269"/>
    <w:rsid w:val="00776524"/>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C4A"/>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7B3"/>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44D"/>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3"/>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B99"/>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0FA"/>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982"/>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62D"/>
    <w:rsid w:val="008E5759"/>
    <w:rsid w:val="008E5771"/>
    <w:rsid w:val="008E5B43"/>
    <w:rsid w:val="008E5D01"/>
    <w:rsid w:val="008E64C2"/>
    <w:rsid w:val="008E668A"/>
    <w:rsid w:val="008E690E"/>
    <w:rsid w:val="008E6A1E"/>
    <w:rsid w:val="008E6CB7"/>
    <w:rsid w:val="008E6DB0"/>
    <w:rsid w:val="008E793F"/>
    <w:rsid w:val="008E7DFA"/>
    <w:rsid w:val="008F01A1"/>
    <w:rsid w:val="008F03C8"/>
    <w:rsid w:val="008F0851"/>
    <w:rsid w:val="008F11C6"/>
    <w:rsid w:val="008F1D72"/>
    <w:rsid w:val="008F1F84"/>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ADF"/>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388"/>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01"/>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285"/>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380"/>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879"/>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B75"/>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B71"/>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8A2"/>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2C06"/>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8C0"/>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88B"/>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1D14"/>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3CB"/>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5E6"/>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549"/>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44"/>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46B"/>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307"/>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321"/>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B2D"/>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6F"/>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16E"/>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5B0D"/>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8DE"/>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4F96"/>
    <w:rsid w:val="00C850AD"/>
    <w:rsid w:val="00C85469"/>
    <w:rsid w:val="00C85D92"/>
    <w:rsid w:val="00C85EC0"/>
    <w:rsid w:val="00C85F18"/>
    <w:rsid w:val="00C86893"/>
    <w:rsid w:val="00C86D7D"/>
    <w:rsid w:val="00C87322"/>
    <w:rsid w:val="00C90955"/>
    <w:rsid w:val="00C91097"/>
    <w:rsid w:val="00C911EB"/>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6CF"/>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A7E18"/>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6E"/>
    <w:rsid w:val="00CE2BAF"/>
    <w:rsid w:val="00CE2E71"/>
    <w:rsid w:val="00CE312C"/>
    <w:rsid w:val="00CE3347"/>
    <w:rsid w:val="00CE34DC"/>
    <w:rsid w:val="00CE3B99"/>
    <w:rsid w:val="00CE4085"/>
    <w:rsid w:val="00CE430A"/>
    <w:rsid w:val="00CE4585"/>
    <w:rsid w:val="00CE4682"/>
    <w:rsid w:val="00CE4D0E"/>
    <w:rsid w:val="00CE4D72"/>
    <w:rsid w:val="00CE4FD9"/>
    <w:rsid w:val="00CE50A7"/>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97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0B4"/>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C21"/>
    <w:rsid w:val="00D40E4B"/>
    <w:rsid w:val="00D41048"/>
    <w:rsid w:val="00D411FE"/>
    <w:rsid w:val="00D41588"/>
    <w:rsid w:val="00D418A3"/>
    <w:rsid w:val="00D41D96"/>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1B7"/>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2BB8"/>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DF5"/>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4F2"/>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AA3"/>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971"/>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836"/>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72E"/>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0F5"/>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02"/>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0D6"/>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899"/>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CEB"/>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9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46D"/>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28E"/>
    <w:rsid w:val="00F703A7"/>
    <w:rsid w:val="00F71865"/>
    <w:rsid w:val="00F71D8E"/>
    <w:rsid w:val="00F71E93"/>
    <w:rsid w:val="00F71F51"/>
    <w:rsid w:val="00F72203"/>
    <w:rsid w:val="00F728C0"/>
    <w:rsid w:val="00F72C62"/>
    <w:rsid w:val="00F72DCF"/>
    <w:rsid w:val="00F72DD0"/>
    <w:rsid w:val="00F732C4"/>
    <w:rsid w:val="00F73588"/>
    <w:rsid w:val="00F73619"/>
    <w:rsid w:val="00F736A3"/>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BCD"/>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966"/>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1C9D"/>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D64BAC"/>
    <w:rsid w:val="07FD1BEC"/>
    <w:rsid w:val="082C0F2F"/>
    <w:rsid w:val="0A273BAE"/>
    <w:rsid w:val="0A5151A8"/>
    <w:rsid w:val="0AB76602"/>
    <w:rsid w:val="0AE75BBA"/>
    <w:rsid w:val="0B270A0D"/>
    <w:rsid w:val="0B587E7E"/>
    <w:rsid w:val="0B84249E"/>
    <w:rsid w:val="0BE62705"/>
    <w:rsid w:val="0D7D60F1"/>
    <w:rsid w:val="0DD4677B"/>
    <w:rsid w:val="0E71063E"/>
    <w:rsid w:val="0EDF089B"/>
    <w:rsid w:val="0F2D095B"/>
    <w:rsid w:val="0FA656F7"/>
    <w:rsid w:val="105C34EA"/>
    <w:rsid w:val="10E1771D"/>
    <w:rsid w:val="11EE5801"/>
    <w:rsid w:val="120C21C1"/>
    <w:rsid w:val="12642E53"/>
    <w:rsid w:val="12D87F9E"/>
    <w:rsid w:val="12E76E59"/>
    <w:rsid w:val="14272D44"/>
    <w:rsid w:val="14795498"/>
    <w:rsid w:val="14A536FC"/>
    <w:rsid w:val="14D2106B"/>
    <w:rsid w:val="15EF719E"/>
    <w:rsid w:val="1657135D"/>
    <w:rsid w:val="17EA52CB"/>
    <w:rsid w:val="18F3305E"/>
    <w:rsid w:val="19845B59"/>
    <w:rsid w:val="19B01124"/>
    <w:rsid w:val="1AEA18F1"/>
    <w:rsid w:val="1BA6233F"/>
    <w:rsid w:val="1C14000F"/>
    <w:rsid w:val="1CE03AC7"/>
    <w:rsid w:val="1CEE33FB"/>
    <w:rsid w:val="1E893681"/>
    <w:rsid w:val="1ED12DB0"/>
    <w:rsid w:val="1ED65373"/>
    <w:rsid w:val="1F385498"/>
    <w:rsid w:val="1F6F5186"/>
    <w:rsid w:val="1F761811"/>
    <w:rsid w:val="1FB81556"/>
    <w:rsid w:val="202B51A9"/>
    <w:rsid w:val="2118265E"/>
    <w:rsid w:val="213C3C73"/>
    <w:rsid w:val="21F2005C"/>
    <w:rsid w:val="228E426D"/>
    <w:rsid w:val="22A50D11"/>
    <w:rsid w:val="249E55C4"/>
    <w:rsid w:val="24B21432"/>
    <w:rsid w:val="24DB0867"/>
    <w:rsid w:val="25073300"/>
    <w:rsid w:val="25AD79A9"/>
    <w:rsid w:val="25D33028"/>
    <w:rsid w:val="25FA629A"/>
    <w:rsid w:val="26E36269"/>
    <w:rsid w:val="27E56E06"/>
    <w:rsid w:val="282E3A01"/>
    <w:rsid w:val="2924271C"/>
    <w:rsid w:val="29540FAB"/>
    <w:rsid w:val="2B216A27"/>
    <w:rsid w:val="2BAC2753"/>
    <w:rsid w:val="2BEB0E39"/>
    <w:rsid w:val="2C2C1E6B"/>
    <w:rsid w:val="2C8056E5"/>
    <w:rsid w:val="2E325023"/>
    <w:rsid w:val="31AF1AE8"/>
    <w:rsid w:val="31FF6107"/>
    <w:rsid w:val="32462168"/>
    <w:rsid w:val="32FB3D00"/>
    <w:rsid w:val="33556DA4"/>
    <w:rsid w:val="3365348B"/>
    <w:rsid w:val="33CA2F96"/>
    <w:rsid w:val="34027317"/>
    <w:rsid w:val="35694C02"/>
    <w:rsid w:val="35AF78E4"/>
    <w:rsid w:val="36853D58"/>
    <w:rsid w:val="36DD7225"/>
    <w:rsid w:val="38971951"/>
    <w:rsid w:val="39426709"/>
    <w:rsid w:val="39B30593"/>
    <w:rsid w:val="39E67D9A"/>
    <w:rsid w:val="3A301328"/>
    <w:rsid w:val="3A6A4F86"/>
    <w:rsid w:val="3ACB5BD4"/>
    <w:rsid w:val="3AE26959"/>
    <w:rsid w:val="3C62750F"/>
    <w:rsid w:val="3C6B186A"/>
    <w:rsid w:val="3C9F28A5"/>
    <w:rsid w:val="3D8408FB"/>
    <w:rsid w:val="3E253075"/>
    <w:rsid w:val="3EE612A9"/>
    <w:rsid w:val="3F0F71DE"/>
    <w:rsid w:val="3F343ABA"/>
    <w:rsid w:val="40F50E4A"/>
    <w:rsid w:val="41714FAE"/>
    <w:rsid w:val="44FF7636"/>
    <w:rsid w:val="45B8064F"/>
    <w:rsid w:val="45D84346"/>
    <w:rsid w:val="46106FAD"/>
    <w:rsid w:val="463C17B9"/>
    <w:rsid w:val="46457552"/>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231EA3"/>
    <w:rsid w:val="524F7C66"/>
    <w:rsid w:val="52F32388"/>
    <w:rsid w:val="52FA1514"/>
    <w:rsid w:val="53603C58"/>
    <w:rsid w:val="545A5FE4"/>
    <w:rsid w:val="5549468D"/>
    <w:rsid w:val="56C8770A"/>
    <w:rsid w:val="572F5E02"/>
    <w:rsid w:val="585360B6"/>
    <w:rsid w:val="588456AA"/>
    <w:rsid w:val="58D36E53"/>
    <w:rsid w:val="59350C01"/>
    <w:rsid w:val="596A3574"/>
    <w:rsid w:val="59803A59"/>
    <w:rsid w:val="59B04861"/>
    <w:rsid w:val="5BC51E67"/>
    <w:rsid w:val="5C234175"/>
    <w:rsid w:val="5C355D4D"/>
    <w:rsid w:val="5C893575"/>
    <w:rsid w:val="5C9D5191"/>
    <w:rsid w:val="5D1E02F7"/>
    <w:rsid w:val="5D5A4DA8"/>
    <w:rsid w:val="5ED61741"/>
    <w:rsid w:val="5EF93D7F"/>
    <w:rsid w:val="5F6B2B40"/>
    <w:rsid w:val="5F6E670C"/>
    <w:rsid w:val="60A3627B"/>
    <w:rsid w:val="6169572D"/>
    <w:rsid w:val="61C232DA"/>
    <w:rsid w:val="63631D38"/>
    <w:rsid w:val="63AF7260"/>
    <w:rsid w:val="63D3513A"/>
    <w:rsid w:val="67776577"/>
    <w:rsid w:val="68BE3F96"/>
    <w:rsid w:val="69132E7B"/>
    <w:rsid w:val="691A48BD"/>
    <w:rsid w:val="694D0A63"/>
    <w:rsid w:val="6A204D6F"/>
    <w:rsid w:val="6A9717E3"/>
    <w:rsid w:val="6B306F39"/>
    <w:rsid w:val="6BBA3CFB"/>
    <w:rsid w:val="6C5D02DF"/>
    <w:rsid w:val="6E3915AA"/>
    <w:rsid w:val="6E833E1C"/>
    <w:rsid w:val="6EE53ED2"/>
    <w:rsid w:val="6EF57364"/>
    <w:rsid w:val="6F3A03C1"/>
    <w:rsid w:val="70686180"/>
    <w:rsid w:val="70C6052E"/>
    <w:rsid w:val="71881174"/>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A857B29"/>
    <w:rsid w:val="7D860E96"/>
    <w:rsid w:val="7F50338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8F7B1"/>
  <w15:docId w15:val="{0D577A3E-A0C3-4911-B0ED-4D9FE176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pPr>
    <w:rPr>
      <w:rFonts w:eastAsia="宋体"/>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pPr>
      <w:jc w:val="both"/>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pPr>
    <w:rPr>
      <w:rFonts w:eastAsia="Batang" w:cs="Times New Roman"/>
      <w:bCs w:val="0"/>
      <w:kern w:val="28"/>
      <w:sz w:val="24"/>
      <w:szCs w:val="20"/>
      <w:lang w:eastAsia="en-US"/>
    </w:rPr>
  </w:style>
  <w:style w:type="paragraph" w:customStyle="1" w:styleId="CRCoverPage">
    <w:name w:val="CR Cover Page"/>
    <w:qFormat/>
    <w:pPr>
      <w:spacing w:after="120"/>
      <w:jc w:val="both"/>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textAlignment w:val="baseline"/>
    </w:pPr>
    <w:rPr>
      <w:rFonts w:ascii="Arial" w:eastAsia="宋体"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7BCB85" w:themeColor="background1" w:themeShade="BF"/>
        <w:left w:val="single" w:sz="4" w:space="0" w:color="7BCB85" w:themeColor="background1" w:themeShade="BF"/>
        <w:bottom w:val="single" w:sz="4" w:space="0" w:color="7BCB85" w:themeColor="background1" w:themeShade="BF"/>
        <w:right w:val="single" w:sz="4" w:space="0" w:color="7BCB85" w:themeColor="background1" w:themeShade="BF"/>
        <w:insideH w:val="single" w:sz="4" w:space="0" w:color="7BCB85" w:themeColor="background1" w:themeShade="BF"/>
        <w:insideV w:val="single" w:sz="4" w:space="0" w:color="7BCB85" w:themeColor="background1" w:themeShade="BF"/>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martino.freda@interdigita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hongming.zhang@cn.sharp-world.com" TargetMode="Externa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xing.liu1@unisoc.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pmallick@lenovo.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4.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6.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B6422358-0E9A-4ACA-811F-D9332626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18645</Words>
  <Characters>106279</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Rapp</cp:lastModifiedBy>
  <cp:revision>71</cp:revision>
  <cp:lastPrinted>2011-08-03T09:36:00Z</cp:lastPrinted>
  <dcterms:created xsi:type="dcterms:W3CDTF">2021-07-03T09:54:00Z</dcterms:created>
  <dcterms:modified xsi:type="dcterms:W3CDTF">2021-07-30T02:22:00Z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