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AB357" w14:textId="1FB2F0FF"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w:t>
      </w:r>
      <w:r w:rsidR="00A16B8B">
        <w:rPr>
          <w:rFonts w:ascii="Arial" w:eastAsia="SimSun" w:hAnsi="Arial" w:cs="Arial"/>
          <w:b/>
          <w:bCs/>
          <w:sz w:val="24"/>
        </w:rPr>
        <w:t>-</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SimSun"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39A6A1E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SimSun"/>
          <w:bCs/>
        </w:rPr>
      </w:pPr>
      <w:r>
        <w:rPr>
          <w:rFonts w:eastAsia="SimSun"/>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SimSun"/>
          <w:bCs/>
        </w:rPr>
      </w:pPr>
      <w:r>
        <w:rPr>
          <w:rFonts w:eastAsia="SimSun"/>
          <w:bCs/>
        </w:rPr>
        <w:t>The Rapporteur proposes to conduct this email discussion as follows:</w:t>
      </w:r>
    </w:p>
    <w:p w14:paraId="1199CE47" w14:textId="09EDB822" w:rsidR="007C57AF" w:rsidRPr="0019002B" w:rsidRDefault="00F80FB7" w:rsidP="0019002B">
      <w:pPr>
        <w:pStyle w:val="af7"/>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af7"/>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a9"/>
        <w:ind w:left="1240" w:hanging="440"/>
        <w:rPr>
          <w:rFonts w:eastAsia="SimSun"/>
          <w:sz w:val="22"/>
          <w:lang w:eastAsia="zh-CN"/>
        </w:rPr>
      </w:pPr>
      <w:r>
        <w:rPr>
          <w:rFonts w:eastAsia="SimSun"/>
          <w:sz w:val="22"/>
          <w:lang w:eastAsia="zh-CN"/>
        </w:rPr>
        <w:t>Company contact information for further follow up comments.</w:t>
      </w:r>
    </w:p>
    <w:tbl>
      <w:tblPr>
        <w:tblStyle w:val="af1"/>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a9"/>
              <w:ind w:left="1202" w:hanging="402"/>
              <w:rPr>
                <w:rFonts w:ascii="Arial" w:eastAsia="SimSun" w:hAnsi="Arial" w:cs="Arial"/>
                <w:b/>
                <w:szCs w:val="20"/>
                <w:lang w:eastAsia="zh-CN"/>
              </w:rPr>
            </w:pPr>
            <w:r w:rsidRPr="007171FE">
              <w:rPr>
                <w:rFonts w:ascii="Arial" w:eastAsia="SimSun"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a9"/>
              <w:ind w:left="1202" w:hanging="402"/>
              <w:rPr>
                <w:rFonts w:ascii="Arial" w:eastAsia="SimSun" w:hAnsi="Arial" w:cs="Arial"/>
                <w:b/>
                <w:szCs w:val="20"/>
                <w:lang w:eastAsia="zh-CN"/>
              </w:rPr>
            </w:pPr>
            <w:r w:rsidRPr="007171FE">
              <w:rPr>
                <w:rFonts w:ascii="Arial" w:eastAsia="SimSun"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a9"/>
              <w:ind w:left="1202" w:hanging="402"/>
              <w:rPr>
                <w:rFonts w:ascii="Arial" w:eastAsia="SimSun" w:hAnsi="Arial" w:cs="Arial"/>
                <w:b/>
                <w:szCs w:val="20"/>
                <w:lang w:eastAsia="zh-CN"/>
              </w:rPr>
            </w:pPr>
            <w:r w:rsidRPr="007171FE">
              <w:rPr>
                <w:rFonts w:ascii="Arial" w:eastAsia="SimSun"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a9"/>
              <w:ind w:left="1200" w:hanging="400"/>
              <w:rPr>
                <w:rFonts w:ascii="Arial" w:eastAsia="SimSun" w:hAnsi="Arial" w:cs="Arial"/>
                <w:szCs w:val="20"/>
                <w:lang w:eastAsia="zh-CN"/>
              </w:rPr>
            </w:pPr>
            <w:r>
              <w:rPr>
                <w:rFonts w:ascii="Arial" w:eastAsia="SimSun" w:hAnsi="Arial" w:cs="Arial"/>
                <w:szCs w:val="20"/>
                <w:lang w:eastAsia="zh-CN"/>
              </w:rPr>
              <w:t>vivo</w:t>
            </w:r>
          </w:p>
        </w:tc>
        <w:tc>
          <w:tcPr>
            <w:tcW w:w="3006" w:type="dxa"/>
          </w:tcPr>
          <w:p w14:paraId="01A4EB93" w14:textId="7915C7B5" w:rsidR="00861B16" w:rsidRPr="007171FE" w:rsidRDefault="00861B16" w:rsidP="00F80FB7">
            <w:pPr>
              <w:pStyle w:val="a9"/>
              <w:ind w:left="1200" w:hanging="400"/>
              <w:rPr>
                <w:rFonts w:ascii="Arial" w:eastAsia="SimSun"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a9"/>
              <w:ind w:left="1200" w:hanging="400"/>
              <w:rPr>
                <w:rFonts w:ascii="Arial" w:eastAsia="SimSun" w:hAnsi="Arial" w:cs="Arial"/>
                <w:szCs w:val="20"/>
                <w:lang w:eastAsia="zh-CN"/>
              </w:rPr>
            </w:pPr>
            <w:r w:rsidRPr="00861B16">
              <w:rPr>
                <w:rFonts w:ascii="Arial" w:eastAsia="SimSun"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a9"/>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3006" w:type="dxa"/>
          </w:tcPr>
          <w:p w14:paraId="6F266DBB" w14:textId="5EF44908" w:rsidR="00861B16" w:rsidRPr="007171FE" w:rsidRDefault="00417B7D" w:rsidP="00F80FB7">
            <w:pPr>
              <w:pStyle w:val="a9"/>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007" w:type="dxa"/>
          </w:tcPr>
          <w:p w14:paraId="304C9745" w14:textId="0F11CC29" w:rsidR="00861B16" w:rsidRPr="007171FE" w:rsidRDefault="00417B7D" w:rsidP="00E67F06">
            <w:pPr>
              <w:pStyle w:val="a9"/>
              <w:rPr>
                <w:rFonts w:ascii="Arial" w:eastAsia="SimSun" w:hAnsi="Arial" w:cs="Arial"/>
                <w:szCs w:val="20"/>
                <w:lang w:eastAsia="zh-CN"/>
              </w:rPr>
            </w:pPr>
            <w:r>
              <w:rPr>
                <w:rFonts w:ascii="Arial" w:eastAsia="SimSun" w:hAnsi="Arial" w:cs="Arial"/>
                <w:szCs w:val="20"/>
                <w:lang w:eastAsia="zh-CN"/>
              </w:rPr>
              <w:t>xuelong.wang@</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a9"/>
              <w:ind w:left="1200" w:hanging="400"/>
              <w:rPr>
                <w:rFonts w:ascii="Arial" w:eastAsia="SimSun" w:hAnsi="Arial" w:cs="Arial"/>
                <w:szCs w:val="20"/>
                <w:lang w:eastAsia="zh-CN"/>
              </w:rPr>
            </w:pPr>
            <w:r>
              <w:rPr>
                <w:rFonts w:ascii="Arial" w:eastAsia="SimSun" w:hAnsi="Arial" w:cs="Arial"/>
                <w:szCs w:val="20"/>
                <w:lang w:eastAsia="zh-CN"/>
              </w:rPr>
              <w:t>OPPO</w:t>
            </w:r>
          </w:p>
        </w:tc>
        <w:tc>
          <w:tcPr>
            <w:tcW w:w="3006" w:type="dxa"/>
          </w:tcPr>
          <w:p w14:paraId="06AF539C" w14:textId="6A95EA09" w:rsidR="00BC1AE3" w:rsidRDefault="00BC1AE3" w:rsidP="00F80FB7">
            <w:pPr>
              <w:pStyle w:val="a9"/>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007" w:type="dxa"/>
          </w:tcPr>
          <w:p w14:paraId="0F274A96" w14:textId="49805926" w:rsidR="00BC1AE3" w:rsidRDefault="00BC1AE3" w:rsidP="00E67F06">
            <w:pPr>
              <w:pStyle w:val="a9"/>
              <w:rPr>
                <w:rFonts w:ascii="Arial" w:eastAsia="SimSun" w:hAnsi="Arial" w:cs="Arial"/>
                <w:szCs w:val="20"/>
                <w:lang w:eastAsia="zh-CN"/>
              </w:rPr>
            </w:pPr>
            <w:r>
              <w:rPr>
                <w:rFonts w:ascii="Arial" w:eastAsia="SimSun"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a9"/>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3006" w:type="dxa"/>
          </w:tcPr>
          <w:p w14:paraId="578013AC" w14:textId="1202971F" w:rsidR="00FA36F5" w:rsidRDefault="00FA36F5" w:rsidP="00F80FB7">
            <w:pPr>
              <w:pStyle w:val="a9"/>
              <w:ind w:left="1200" w:hanging="400"/>
              <w:rPr>
                <w:rFonts w:ascii="Arial" w:eastAsia="SimSun" w:hAnsi="Arial" w:cs="Arial"/>
                <w:szCs w:val="20"/>
                <w:lang w:eastAsia="zh-CN"/>
              </w:rPr>
            </w:pPr>
            <w:r>
              <w:rPr>
                <w:rFonts w:ascii="Arial" w:eastAsia="SimSun" w:hAnsi="Arial" w:cs="Arial"/>
                <w:szCs w:val="20"/>
                <w:lang w:eastAsia="zh-CN"/>
              </w:rPr>
              <w:t>Peng Cheng</w:t>
            </w:r>
          </w:p>
        </w:tc>
        <w:tc>
          <w:tcPr>
            <w:tcW w:w="3007" w:type="dxa"/>
          </w:tcPr>
          <w:p w14:paraId="677F8EF7" w14:textId="30F247C6" w:rsidR="00FA36F5" w:rsidRDefault="00FA36F5" w:rsidP="00E67F06">
            <w:pPr>
              <w:pStyle w:val="a9"/>
              <w:rPr>
                <w:rFonts w:ascii="Arial" w:eastAsia="SimSun" w:hAnsi="Arial" w:cs="Arial"/>
                <w:szCs w:val="20"/>
                <w:lang w:eastAsia="zh-CN"/>
              </w:rPr>
            </w:pPr>
            <w:r>
              <w:rPr>
                <w:rFonts w:ascii="Arial" w:eastAsia="SimSun"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a9"/>
              <w:ind w:left="1200" w:hanging="400"/>
              <w:rPr>
                <w:rFonts w:ascii="Arial" w:eastAsia="新細明體" w:hAnsi="Arial" w:cs="Arial"/>
                <w:szCs w:val="20"/>
                <w:lang w:eastAsia="zh-TW"/>
              </w:rPr>
            </w:pPr>
            <w:r>
              <w:rPr>
                <w:rFonts w:ascii="Arial" w:eastAsia="新細明體" w:hAnsi="Arial" w:cs="Arial" w:hint="eastAsia"/>
                <w:szCs w:val="20"/>
                <w:lang w:eastAsia="zh-TW"/>
              </w:rPr>
              <w:t>ASUSTeK</w:t>
            </w:r>
          </w:p>
        </w:tc>
        <w:tc>
          <w:tcPr>
            <w:tcW w:w="3006" w:type="dxa"/>
          </w:tcPr>
          <w:p w14:paraId="3752241A" w14:textId="2D82F869" w:rsidR="00C00624" w:rsidRPr="002147F3" w:rsidRDefault="00C00624" w:rsidP="00F80FB7">
            <w:pPr>
              <w:pStyle w:val="a9"/>
              <w:ind w:left="1200" w:hanging="400"/>
              <w:rPr>
                <w:rFonts w:ascii="Arial" w:eastAsia="新細明體" w:hAnsi="Arial" w:cs="Arial"/>
                <w:szCs w:val="20"/>
                <w:lang w:eastAsia="zh-TW"/>
              </w:rPr>
            </w:pPr>
            <w:r>
              <w:rPr>
                <w:rFonts w:ascii="Arial" w:eastAsia="新細明體" w:hAnsi="Arial" w:cs="Arial" w:hint="eastAsia"/>
                <w:szCs w:val="20"/>
                <w:lang w:eastAsia="zh-TW"/>
              </w:rPr>
              <w:t>Lider Pan</w:t>
            </w:r>
          </w:p>
        </w:tc>
        <w:tc>
          <w:tcPr>
            <w:tcW w:w="3007" w:type="dxa"/>
          </w:tcPr>
          <w:p w14:paraId="653FD9F3" w14:textId="4C23AC66" w:rsidR="00C00624" w:rsidRPr="002147F3" w:rsidRDefault="00C00624" w:rsidP="00E67F06">
            <w:pPr>
              <w:pStyle w:val="a9"/>
              <w:rPr>
                <w:rFonts w:ascii="Arial" w:eastAsia="新細明體" w:hAnsi="Arial" w:cs="Arial"/>
                <w:szCs w:val="20"/>
                <w:lang w:eastAsia="zh-TW"/>
              </w:rPr>
            </w:pPr>
            <w:r>
              <w:rPr>
                <w:rFonts w:ascii="Arial" w:eastAsia="新細明體" w:hAnsi="Arial" w:cs="Arial" w:hint="eastAsia"/>
                <w:szCs w:val="20"/>
                <w:lang w:eastAsia="zh-TW"/>
              </w:rPr>
              <w:t>lider_</w:t>
            </w:r>
            <w:r>
              <w:rPr>
                <w:rFonts w:ascii="Arial" w:eastAsia="新細明體" w:hAnsi="Arial" w:cs="Arial"/>
                <w:szCs w:val="20"/>
                <w:lang w:eastAsia="zh-TW"/>
              </w:rPr>
              <w:t>pan@asus.com</w:t>
            </w:r>
          </w:p>
        </w:tc>
      </w:tr>
    </w:tbl>
    <w:p w14:paraId="02BBA795" w14:textId="77777777" w:rsidR="00861B16" w:rsidRDefault="00861B16" w:rsidP="00861B16">
      <w:pPr>
        <w:pStyle w:val="a9"/>
        <w:ind w:left="1240" w:hanging="440"/>
        <w:rPr>
          <w:rFonts w:eastAsia="SimSun"/>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af1"/>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af1"/>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lastRenderedPageBreak/>
        <w:t xml:space="preserve"> </w:t>
      </w:r>
    </w:p>
    <w:p w14:paraId="79861E91" w14:textId="77777777" w:rsidR="007C57AF" w:rsidRDefault="00F80FB7">
      <w:r>
        <w:t>Please take note of the following guidelines:</w:t>
      </w:r>
    </w:p>
    <w:p w14:paraId="294FA620" w14:textId="77777777" w:rsidR="007C57AF" w:rsidRDefault="00F80FB7">
      <w:pPr>
        <w:pStyle w:val="14"/>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4"/>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4"/>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4"/>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38485BF0" w14:textId="77777777" w:rsidR="007C57AF" w:rsidRDefault="00F80FB7">
      <w:pPr>
        <w:pStyle w:val="a9"/>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af1"/>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a9"/>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a9"/>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a9"/>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a9"/>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a9"/>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a9"/>
        <w:numPr>
          <w:ilvl w:val="0"/>
          <w:numId w:val="9"/>
        </w:numPr>
        <w:rPr>
          <w:rFonts w:eastAsia="DengXian"/>
          <w:lang w:val="en-GB" w:eastAsia="zh-CN"/>
        </w:rPr>
      </w:pPr>
      <w:r>
        <w:rPr>
          <w:rFonts w:eastAsia="DengXian"/>
          <w:lang w:val="en-GB" w:eastAsia="zh-CN"/>
        </w:rPr>
        <w:t>For access control check,</w:t>
      </w:r>
      <w:r>
        <w:t xml:space="preserve"> the UAC parameters (e.g., </w:t>
      </w:r>
      <w:r>
        <w:rPr>
          <w:i/>
        </w:rPr>
        <w:t>uac-BarringInfo</w:t>
      </w:r>
      <w:r>
        <w:t xml:space="preserve"> in TS 38.331) in </w:t>
      </w:r>
      <w:r>
        <w:rPr>
          <w:rFonts w:eastAsia="DengXian"/>
          <w:lang w:val="en-GB" w:eastAsia="zh-CN"/>
        </w:rPr>
        <w:t>SIB1 needs to be forwarded from Relay UE to Remote UE before PC5 connection establishment with Relay UE.</w:t>
      </w:r>
    </w:p>
    <w:p w14:paraId="0665CF56" w14:textId="77777777" w:rsidR="007C57AF" w:rsidRDefault="00F80FB7">
      <w:pPr>
        <w:pStyle w:val="a9"/>
        <w:numPr>
          <w:ilvl w:val="0"/>
          <w:numId w:val="9"/>
        </w:numPr>
        <w:rPr>
          <w:rFonts w:eastAsia="DengXian"/>
          <w:lang w:val="en-GB" w:eastAsia="zh-CN"/>
        </w:rPr>
      </w:pPr>
      <w:r>
        <w:rPr>
          <w:rFonts w:eastAsia="DengXian"/>
          <w:lang w:val="en-GB" w:eastAsia="zh-CN"/>
        </w:rPr>
        <w:t>For relay (re-)selection, the cell access parameters</w:t>
      </w:r>
      <w:r>
        <w:t xml:space="preserve"> (e.g., </w:t>
      </w:r>
      <w:r>
        <w:rPr>
          <w:i/>
        </w:rPr>
        <w:t>cellAccessRelatedInfo</w:t>
      </w:r>
      <w:r>
        <w:t xml:space="preserve"> in TS 38.331) in </w:t>
      </w:r>
      <w:r>
        <w:rPr>
          <w:rFonts w:eastAsia="DengXian"/>
          <w:lang w:val="en-GB" w:eastAsia="zh-CN"/>
        </w:rPr>
        <w:t>SIB1 needs to be forwarded from Relay UE to Remote UE before PC5 connection establishment with Relay UE.</w:t>
      </w:r>
    </w:p>
    <w:p w14:paraId="0ACFDB41" w14:textId="77777777" w:rsidR="007C57AF" w:rsidRDefault="00F80FB7">
      <w:pPr>
        <w:pStyle w:val="a9"/>
        <w:rPr>
          <w:rFonts w:eastAsia="DengXian"/>
          <w:lang w:val="en-GB" w:eastAsia="zh-CN"/>
        </w:rPr>
      </w:pPr>
      <w:r>
        <w:rPr>
          <w:rFonts w:eastAsia="DengXian"/>
          <w:lang w:val="en-GB" w:eastAsia="zh-CN"/>
        </w:rPr>
        <w:t>The companies who do NOT support the above proposal have the following concern:</w:t>
      </w:r>
    </w:p>
    <w:p w14:paraId="631B0B40" w14:textId="77777777" w:rsidR="007C57AF" w:rsidRDefault="00F80FB7">
      <w:pPr>
        <w:pStyle w:val="a9"/>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af1"/>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a9"/>
              <w:rPr>
                <w:rFonts w:ascii="Arial" w:eastAsia="DengXian" w:hAnsi="Arial" w:cs="Arial"/>
                <w:lang w:val="en-GB" w:eastAsia="zh-CN"/>
              </w:rPr>
            </w:pPr>
            <w:r>
              <w:rPr>
                <w:rFonts w:ascii="Arial" w:eastAsia="DengXian" w:hAnsi="Arial" w:cs="Arial"/>
                <w:highlight w:val="green"/>
                <w:lang w:val="en-GB" w:eastAsia="zh-CN"/>
              </w:rPr>
              <w:lastRenderedPageBreak/>
              <w:t>RAN2#113bis-e Agreements:</w:t>
            </w:r>
          </w:p>
          <w:p w14:paraId="7025E242" w14:textId="77777777" w:rsidR="007C57AF" w:rsidRDefault="00F80FB7">
            <w:pPr>
              <w:pStyle w:val="a9"/>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a9"/>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a9"/>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a9"/>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77777777" w:rsidR="007C57AF" w:rsidRDefault="007C57AF">
            <w:pPr>
              <w:rPr>
                <w:szCs w:val="20"/>
              </w:rPr>
            </w:pP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af7"/>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af7"/>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af7"/>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77777777" w:rsidR="007C57AF" w:rsidRDefault="007C57AF">
            <w:pPr>
              <w:rPr>
                <w:szCs w:val="20"/>
              </w:rPr>
            </w:pP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af7"/>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af7"/>
              <w:numPr>
                <w:ilvl w:val="0"/>
                <w:numId w:val="16"/>
              </w:numPr>
              <w:ind w:firstLineChars="0"/>
              <w:rPr>
                <w:rFonts w:eastAsiaTheme="minorEastAsia"/>
                <w:szCs w:val="20"/>
              </w:rPr>
            </w:pPr>
            <w:r w:rsidRPr="00165B09">
              <w:rPr>
                <w:lang w:val="en-GB"/>
              </w:rPr>
              <w:lastRenderedPageBreak/>
              <w:t>TAC (24bit)</w:t>
            </w:r>
          </w:p>
          <w:p w14:paraId="5415EBC6" w14:textId="77777777" w:rsidR="00165B09" w:rsidRPr="00165B09" w:rsidRDefault="00317F83" w:rsidP="00165B09">
            <w:pPr>
              <w:pStyle w:val="af7"/>
              <w:numPr>
                <w:ilvl w:val="0"/>
                <w:numId w:val="16"/>
              </w:numPr>
              <w:ind w:firstLineChars="0"/>
              <w:rPr>
                <w:rFonts w:eastAsiaTheme="minorEastAsia"/>
                <w:szCs w:val="20"/>
              </w:rPr>
            </w:pPr>
            <w:r w:rsidRPr="00F939A1">
              <w:rPr>
                <w:i/>
                <w:iCs/>
                <w:lang w:val="en-GB"/>
              </w:rPr>
              <w:t>ranac</w:t>
            </w:r>
            <w:r w:rsidRPr="00165B09">
              <w:rPr>
                <w:lang w:val="en-GB"/>
              </w:rPr>
              <w:t xml:space="preserve"> (7bit)</w:t>
            </w:r>
          </w:p>
          <w:p w14:paraId="03D6755A" w14:textId="77777777" w:rsidR="00165B09" w:rsidRPr="00165B09" w:rsidRDefault="00317F83" w:rsidP="00165B09">
            <w:pPr>
              <w:pStyle w:val="af7"/>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af7"/>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af7"/>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af7"/>
              <w:numPr>
                <w:ilvl w:val="0"/>
                <w:numId w:val="16"/>
              </w:numPr>
              <w:ind w:firstLineChars="0"/>
              <w:rPr>
                <w:rFonts w:eastAsiaTheme="minorEastAsia"/>
                <w:szCs w:val="20"/>
              </w:rPr>
            </w:pPr>
            <w:r w:rsidRPr="00165B09">
              <w:rPr>
                <w:rFonts w:eastAsia="MS Mincho"/>
                <w:i/>
                <w:iCs/>
              </w:rPr>
              <w:t>useFullResumeID</w:t>
            </w:r>
            <w:r w:rsidRPr="00165B09">
              <w:rPr>
                <w:lang w:val="en-GB"/>
              </w:rPr>
              <w:t xml:space="preserve"> (1bit)</w:t>
            </w:r>
          </w:p>
          <w:p w14:paraId="4D495099" w14:textId="77777777" w:rsidR="00165B09" w:rsidRPr="00165B09" w:rsidRDefault="00317F83" w:rsidP="00165B09">
            <w:pPr>
              <w:pStyle w:val="af7"/>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30E2BE3A" w:rsidR="007C57AF" w:rsidRDefault="00F8664C">
            <w:pPr>
              <w:rPr>
                <w:szCs w:val="20"/>
              </w:rPr>
            </w:pPr>
            <w:r>
              <w:rPr>
                <w:szCs w:val="20"/>
              </w:rPr>
              <w:t>MediaTek</w:t>
            </w:r>
            <w:r w:rsidR="00BC1AE3">
              <w:rPr>
                <w:szCs w:val="20"/>
              </w:rPr>
              <w:t>, OPPO</w:t>
            </w:r>
            <w:r w:rsidR="003A5C65">
              <w:rPr>
                <w:szCs w:val="20"/>
              </w:rPr>
              <w:t>, Qualcomm</w:t>
            </w:r>
            <w:r w:rsidR="00C00624">
              <w:rPr>
                <w:szCs w:val="20"/>
              </w:rPr>
              <w:t>, ASUSTeK</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77777777" w:rsidR="007C57AF" w:rsidRDefault="007C57AF">
            <w:pPr>
              <w:rPr>
                <w:szCs w:val="20"/>
              </w:rPr>
            </w:pP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5DE8F223" w14:textId="77777777" w:rsidR="007C57AF" w:rsidRDefault="00F80FB7">
      <w:pPr>
        <w:jc w:val="both"/>
        <w:rPr>
          <w:rFonts w:ascii="Arial" w:eastAsia="SimSun" w:hAnsi="Arial" w:cs="Arial"/>
          <w:b/>
          <w:bCs/>
          <w:lang w:eastAsia="zh-CN"/>
        </w:rPr>
      </w:pPr>
      <w:r>
        <w:rPr>
          <w:rFonts w:ascii="Arial" w:eastAsia="SimSun" w:hAnsi="Arial" w:cs="Arial" w:hint="eastAsia"/>
          <w:b/>
          <w:bCs/>
          <w:lang w:eastAsia="zh-CN"/>
        </w:rPr>
        <w:t>Option 1: Discovery message</w:t>
      </w:r>
    </w:p>
    <w:p w14:paraId="4C9E2180" w14:textId="28B47305" w:rsidR="007C57AF" w:rsidRDefault="00F80FB7">
      <w:pPr>
        <w:jc w:val="both"/>
        <w:rPr>
          <w:rFonts w:ascii="Arial" w:eastAsia="SimSun" w:hAnsi="Arial" w:cs="Arial"/>
          <w:b/>
          <w:bCs/>
          <w:lang w:eastAsia="zh-CN"/>
        </w:rPr>
      </w:pPr>
      <w:r>
        <w:rPr>
          <w:rFonts w:ascii="Arial" w:eastAsia="SimSun" w:hAnsi="Arial" w:cs="Arial" w:hint="eastAsia"/>
          <w:b/>
          <w:bCs/>
          <w:lang w:eastAsia="zh-CN"/>
        </w:rPr>
        <w:t>Option 2: Groupcast PC5 RRC message</w:t>
      </w:r>
    </w:p>
    <w:p w14:paraId="6977FDD8" w14:textId="05A882E7" w:rsidR="007C57AF" w:rsidRDefault="00F80FB7">
      <w:pPr>
        <w:jc w:val="both"/>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Broadcast PC5 RRC message</w:t>
      </w:r>
    </w:p>
    <w:p w14:paraId="2CB28480" w14:textId="7EF085BA" w:rsidR="00C00624" w:rsidRDefault="00C00624">
      <w:pPr>
        <w:jc w:val="both"/>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af1"/>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w:t>
            </w:r>
            <w:r w:rsidRPr="005D2740">
              <w:rPr>
                <w:szCs w:val="20"/>
              </w:rPr>
              <w:lastRenderedPageBreak/>
              <w:t>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lastRenderedPageBreak/>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新細明體"/>
                <w:szCs w:val="20"/>
                <w:lang w:eastAsia="zh-TW"/>
              </w:rPr>
            </w:pPr>
            <w:r>
              <w:rPr>
                <w:rFonts w:eastAsia="新細明體" w:hint="eastAsia"/>
                <w:szCs w:val="20"/>
                <w:lang w:eastAsia="zh-TW"/>
              </w:rPr>
              <w:t>ASUSTeK</w:t>
            </w:r>
          </w:p>
        </w:tc>
        <w:tc>
          <w:tcPr>
            <w:tcW w:w="801" w:type="pct"/>
          </w:tcPr>
          <w:p w14:paraId="250E1217" w14:textId="4A0A2AF8" w:rsidR="00BC1AE3" w:rsidRPr="002147F3" w:rsidRDefault="00C00624" w:rsidP="00BC1AE3">
            <w:pPr>
              <w:rPr>
                <w:rFonts w:eastAsia="新細明體"/>
                <w:szCs w:val="20"/>
                <w:lang w:eastAsia="zh-TW"/>
              </w:rPr>
            </w:pPr>
            <w:r>
              <w:rPr>
                <w:rFonts w:eastAsia="新細明體" w:hint="eastAsia"/>
                <w:szCs w:val="20"/>
                <w:lang w:eastAsia="zh-TW"/>
              </w:rPr>
              <w:t>Option 4</w:t>
            </w:r>
          </w:p>
        </w:tc>
        <w:tc>
          <w:tcPr>
            <w:tcW w:w="3455" w:type="pct"/>
          </w:tcPr>
          <w:p w14:paraId="33EE587B" w14:textId="6F125A9E" w:rsidR="00B402D8" w:rsidRDefault="00B402D8" w:rsidP="00C00624">
            <w:pPr>
              <w:rPr>
                <w:rFonts w:eastAsia="新細明體"/>
                <w:szCs w:val="20"/>
                <w:lang w:eastAsia="zh-TW"/>
              </w:rPr>
            </w:pPr>
            <w:r>
              <w:rPr>
                <w:rFonts w:eastAsia="新細明體"/>
                <w:szCs w:val="20"/>
                <w:lang w:eastAsia="zh-TW"/>
              </w:rPr>
              <w:t xml:space="preserve">Since RAN2 agreed that </w:t>
            </w:r>
            <w:r w:rsidRPr="00251507">
              <w:rPr>
                <w:rFonts w:eastAsia="新細明體"/>
                <w:szCs w:val="20"/>
                <w:lang w:eastAsia="zh-TW"/>
              </w:rPr>
              <w:t xml:space="preserve">the </w:t>
            </w:r>
            <w:r>
              <w:rPr>
                <w:rFonts w:eastAsia="新細明體"/>
                <w:szCs w:val="20"/>
                <w:lang w:eastAsia="zh-TW"/>
              </w:rPr>
              <w:t>r</w:t>
            </w:r>
            <w:r w:rsidRPr="00251507">
              <w:rPr>
                <w:rFonts w:eastAsia="新細明體"/>
                <w:szCs w:val="20"/>
                <w:lang w:eastAsia="zh-TW"/>
              </w:rPr>
              <w:t xml:space="preserve">emote UE can receive the </w:t>
            </w:r>
            <w:r>
              <w:rPr>
                <w:rFonts w:eastAsia="新細明體"/>
                <w:szCs w:val="20"/>
                <w:lang w:eastAsia="zh-TW"/>
              </w:rPr>
              <w:t xml:space="preserve">SI </w:t>
            </w:r>
            <w:r w:rsidRPr="00251507">
              <w:rPr>
                <w:rFonts w:eastAsia="新細明體"/>
                <w:szCs w:val="20"/>
                <w:lang w:eastAsia="zh-TW"/>
              </w:rPr>
              <w:t>via PC5 after</w:t>
            </w:r>
            <w:r>
              <w:rPr>
                <w:rFonts w:eastAsia="新細明體"/>
                <w:szCs w:val="20"/>
                <w:lang w:eastAsia="zh-TW"/>
              </w:rPr>
              <w:t xml:space="preserve"> connecting to the r</w:t>
            </w:r>
            <w:r w:rsidRPr="00251507">
              <w:rPr>
                <w:rFonts w:eastAsia="新細明體"/>
                <w:szCs w:val="20"/>
                <w:lang w:eastAsia="zh-TW"/>
              </w:rPr>
              <w:t>elay UE</w:t>
            </w:r>
            <w:r>
              <w:rPr>
                <w:rFonts w:eastAsia="新細明體"/>
                <w:szCs w:val="20"/>
                <w:lang w:eastAsia="zh-TW"/>
              </w:rPr>
              <w:t xml:space="preserve">, the unicast manner anyway will be supported. We think the unicast manner is also feasible for the remote UE to receive SI via PC5 RRC before connecting </w:t>
            </w:r>
            <w:r w:rsidR="000A6F51">
              <w:rPr>
                <w:rFonts w:eastAsia="新細明體"/>
                <w:szCs w:val="20"/>
                <w:lang w:eastAsia="zh-TW"/>
              </w:rPr>
              <w:t xml:space="preserve">to </w:t>
            </w:r>
            <w:r>
              <w:rPr>
                <w:rFonts w:eastAsia="新細明體"/>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新細明體"/>
                <w:szCs w:val="20"/>
                <w:lang w:eastAsia="zh-TW"/>
              </w:rPr>
            </w:pPr>
            <w:r>
              <w:rPr>
                <w:rFonts w:eastAsia="DengXian"/>
                <w:szCs w:val="20"/>
                <w:lang w:val="en-GB"/>
              </w:rPr>
              <w:t>“</w:t>
            </w:r>
            <w:r w:rsidRPr="002147F3">
              <w:rPr>
                <w:rFonts w:eastAsia="DengXian"/>
                <w:i/>
                <w:szCs w:val="20"/>
                <w:lang w:val="en-GB"/>
              </w:rPr>
              <w:t xml:space="preserve">In step 1, </w:t>
            </w:r>
            <w:r w:rsidRPr="002147F3">
              <w:rPr>
                <w:rFonts w:eastAsia="DengXian"/>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sidRPr="002147F3">
              <w:rPr>
                <w:rFonts w:eastAsia="DengXian"/>
                <w:i/>
                <w:szCs w:val="20"/>
                <w:lang w:val="en-GB"/>
              </w:rPr>
              <w:t xml:space="preserve"> as specified in clause </w:t>
            </w:r>
            <w:bookmarkStart w:id="11" w:name="_Hlk72363536"/>
            <w:r w:rsidRPr="002147F3">
              <w:rPr>
                <w:rFonts w:eastAsia="DengXian"/>
                <w:i/>
                <w:szCs w:val="20"/>
                <w:lang w:val="en-GB"/>
              </w:rPr>
              <w:t>6.3.2.3</w:t>
            </w:r>
            <w:bookmarkEnd w:id="11"/>
            <w:r w:rsidRPr="002147F3">
              <w:rPr>
                <w:rFonts w:eastAsia="DengXian"/>
                <w:i/>
                <w:szCs w:val="20"/>
                <w:lang w:val="en-GB"/>
              </w:rPr>
              <w:t>.</w:t>
            </w:r>
            <w:r>
              <w:rPr>
                <w:rFonts w:eastAsia="DengXian"/>
                <w:szCs w:val="20"/>
                <w:lang w:val="en-GB"/>
              </w:rPr>
              <w:t>”</w:t>
            </w:r>
          </w:p>
          <w:p w14:paraId="43D6B849" w14:textId="2D724C42" w:rsidR="00B402D8" w:rsidRDefault="00B402D8" w:rsidP="00B402D8">
            <w:pPr>
              <w:rPr>
                <w:rFonts w:eastAsia="新細明體"/>
                <w:szCs w:val="20"/>
                <w:lang w:eastAsia="zh-TW"/>
              </w:rPr>
            </w:pPr>
            <w:r>
              <w:rPr>
                <w:rFonts w:eastAsia="新細明體"/>
                <w:szCs w:val="20"/>
                <w:lang w:eastAsia="zh-TW"/>
              </w:rPr>
              <w:t>We see more effort</w:t>
            </w:r>
            <w:r w:rsidR="000A6F51">
              <w:rPr>
                <w:rFonts w:eastAsia="新細明體"/>
                <w:szCs w:val="20"/>
                <w:lang w:eastAsia="zh-TW"/>
              </w:rPr>
              <w:t>s</w:t>
            </w:r>
            <w:r>
              <w:rPr>
                <w:rFonts w:eastAsia="新細明體"/>
                <w:szCs w:val="20"/>
                <w:lang w:eastAsia="zh-TW"/>
              </w:rPr>
              <w:t xml:space="preserve"> on specification if RAN2 considers Option </w:t>
            </w:r>
            <w:r w:rsidR="003D1A86">
              <w:rPr>
                <w:rFonts w:eastAsia="新細明體"/>
                <w:szCs w:val="20"/>
                <w:lang w:eastAsia="zh-TW"/>
              </w:rPr>
              <w:t>2/</w:t>
            </w:r>
            <w:r>
              <w:rPr>
                <w:rFonts w:eastAsia="新細明體"/>
                <w:szCs w:val="20"/>
                <w:lang w:eastAsia="zh-TW"/>
              </w:rPr>
              <w:t>3 since RAN2 will need to discuss e.g. broadcast periodicity and when to start/stop broadcasting SI in the broadcast</w:t>
            </w:r>
            <w:r w:rsidR="00724C02">
              <w:rPr>
                <w:rFonts w:eastAsia="新細明體"/>
                <w:szCs w:val="20"/>
                <w:lang w:eastAsia="zh-TW"/>
              </w:rPr>
              <w:t>/groupcast</w:t>
            </w:r>
            <w:r>
              <w:rPr>
                <w:rFonts w:eastAsia="新細明體"/>
                <w:szCs w:val="20"/>
                <w:lang w:eastAsia="zh-TW"/>
              </w:rPr>
              <w:t xml:space="preserve"> manner. On the </w:t>
            </w:r>
            <w:r>
              <w:rPr>
                <w:rFonts w:eastAsia="新細明體"/>
                <w:szCs w:val="20"/>
                <w:lang w:eastAsia="zh-TW"/>
              </w:rPr>
              <w:lastRenderedPageBreak/>
              <w:t xml:space="preserve">other hand, </w:t>
            </w:r>
            <w:r w:rsidR="003D1A86">
              <w:rPr>
                <w:rFonts w:eastAsia="新細明體"/>
                <w:szCs w:val="20"/>
                <w:lang w:eastAsia="zh-TW"/>
              </w:rPr>
              <w:t>Option 2/</w:t>
            </w:r>
            <w:r>
              <w:rPr>
                <w:rFonts w:eastAsia="新細明體"/>
                <w:szCs w:val="20"/>
                <w:lang w:eastAsia="zh-TW"/>
              </w:rPr>
              <w:t xml:space="preserve">3 would also require SA2 to specify the L2IDs used for purpose of </w:t>
            </w:r>
            <w:r w:rsidR="000A6F51">
              <w:rPr>
                <w:rFonts w:eastAsia="新細明體"/>
                <w:szCs w:val="20"/>
                <w:lang w:eastAsia="zh-TW"/>
              </w:rPr>
              <w:t>broadcast</w:t>
            </w:r>
            <w:r w:rsidR="000A6F51">
              <w:rPr>
                <w:rFonts w:eastAsia="新細明體"/>
                <w:szCs w:val="20"/>
                <w:lang w:eastAsia="zh-TW"/>
              </w:rPr>
              <w:t>ing/groupcasting</w:t>
            </w:r>
            <w:r w:rsidR="000A6F51">
              <w:rPr>
                <w:rFonts w:eastAsia="新細明體"/>
                <w:szCs w:val="20"/>
                <w:lang w:eastAsia="zh-TW"/>
              </w:rPr>
              <w:t xml:space="preserve"> </w:t>
            </w:r>
            <w:r>
              <w:rPr>
                <w:rFonts w:eastAsia="新細明體"/>
                <w:szCs w:val="20"/>
                <w:lang w:eastAsia="zh-TW"/>
              </w:rPr>
              <w:t>SI via PC5 RRC.</w:t>
            </w:r>
          </w:p>
          <w:p w14:paraId="723962E7" w14:textId="4D5798FF" w:rsidR="00B402D8" w:rsidRDefault="00B402D8" w:rsidP="00B402D8">
            <w:pPr>
              <w:rPr>
                <w:rFonts w:eastAsia="新細明體"/>
                <w:szCs w:val="20"/>
                <w:lang w:eastAsia="zh-TW"/>
              </w:rPr>
            </w:pPr>
            <w:r>
              <w:rPr>
                <w:rFonts w:eastAsia="新細明體"/>
                <w:szCs w:val="20"/>
                <w:lang w:eastAsia="zh-TW"/>
              </w:rPr>
              <w:t xml:space="preserve">We also think it is </w:t>
            </w:r>
            <w:r w:rsidR="00983F72">
              <w:rPr>
                <w:rFonts w:eastAsia="新細明體"/>
                <w:szCs w:val="20"/>
                <w:lang w:eastAsia="zh-TW"/>
              </w:rPr>
              <w:t xml:space="preserve">RAN2’s scope to specify how to </w:t>
            </w:r>
            <w:r w:rsidR="000A6F51">
              <w:rPr>
                <w:rFonts w:eastAsia="新細明體"/>
                <w:szCs w:val="20"/>
                <w:lang w:eastAsia="zh-TW"/>
              </w:rPr>
              <w:t>forward</w:t>
            </w:r>
            <w:r w:rsidR="00983F72">
              <w:rPr>
                <w:rFonts w:eastAsia="新細明體"/>
                <w:szCs w:val="20"/>
                <w:lang w:eastAsia="zh-TW"/>
              </w:rPr>
              <w:t xml:space="preserve"> SI</w:t>
            </w:r>
            <w:r w:rsidR="003D1A86">
              <w:rPr>
                <w:rFonts w:eastAsia="新細明體"/>
                <w:szCs w:val="20"/>
                <w:lang w:eastAsia="zh-TW"/>
              </w:rPr>
              <w:t xml:space="preserve"> content</w:t>
            </w:r>
            <w:r w:rsidR="00983F72">
              <w:rPr>
                <w:rFonts w:eastAsia="新細明體"/>
                <w:szCs w:val="20"/>
                <w:lang w:eastAsia="zh-TW"/>
              </w:rPr>
              <w:t xml:space="preserve"> via PC5</w:t>
            </w:r>
            <w:r w:rsidR="003D1A86">
              <w:rPr>
                <w:rFonts w:eastAsia="新細明體"/>
                <w:szCs w:val="20"/>
                <w:lang w:eastAsia="zh-TW"/>
              </w:rPr>
              <w:t xml:space="preserve"> RRC</w:t>
            </w:r>
            <w:r w:rsidR="00983F72">
              <w:rPr>
                <w:rFonts w:eastAsia="新細明體"/>
                <w:szCs w:val="20"/>
                <w:lang w:eastAsia="zh-TW"/>
              </w:rPr>
              <w:t xml:space="preserve">. If SI is </w:t>
            </w:r>
            <w:r w:rsidR="000A6F51">
              <w:rPr>
                <w:rFonts w:eastAsia="新細明體"/>
                <w:szCs w:val="20"/>
                <w:lang w:eastAsia="zh-TW"/>
              </w:rPr>
              <w:t>forwarded</w:t>
            </w:r>
            <w:r w:rsidR="00983F72">
              <w:rPr>
                <w:rFonts w:eastAsia="新細明體"/>
                <w:szCs w:val="20"/>
                <w:lang w:eastAsia="zh-TW"/>
              </w:rPr>
              <w:t xml:space="preserve"> through discovery manner (i.e. Option 1), </w:t>
            </w:r>
            <w:r w:rsidR="003D1A86">
              <w:rPr>
                <w:rFonts w:eastAsia="新細明體"/>
                <w:szCs w:val="20"/>
                <w:lang w:eastAsia="zh-TW"/>
              </w:rPr>
              <w:t xml:space="preserve">RAN2 will need to negotiate with SA2 for determining </w:t>
            </w:r>
            <w:r w:rsidR="00983F72">
              <w:rPr>
                <w:rFonts w:eastAsia="新細明體"/>
                <w:szCs w:val="20"/>
                <w:lang w:eastAsia="zh-TW"/>
              </w:rPr>
              <w:t xml:space="preserve">the payload size of SI content and </w:t>
            </w:r>
            <w:r w:rsidR="003D1A86">
              <w:rPr>
                <w:rFonts w:eastAsia="新細明體"/>
                <w:szCs w:val="20"/>
                <w:lang w:eastAsia="zh-TW"/>
              </w:rPr>
              <w:t xml:space="preserve">broadcast </w:t>
            </w:r>
            <w:r w:rsidR="00983F72">
              <w:rPr>
                <w:rFonts w:eastAsia="新細明體"/>
                <w:szCs w:val="20"/>
                <w:lang w:eastAsia="zh-TW"/>
              </w:rPr>
              <w:t>periodicity</w:t>
            </w:r>
            <w:r w:rsidR="003D1A86">
              <w:rPr>
                <w:rFonts w:eastAsia="新細明體"/>
                <w:szCs w:val="20"/>
                <w:lang w:eastAsia="zh-TW"/>
              </w:rPr>
              <w:t>.</w:t>
            </w:r>
          </w:p>
          <w:p w14:paraId="27D8D466" w14:textId="79EE6D34" w:rsidR="00BC1AE3" w:rsidRDefault="0058730D" w:rsidP="000A6F51">
            <w:pPr>
              <w:rPr>
                <w:szCs w:val="20"/>
              </w:rPr>
            </w:pPr>
            <w:r>
              <w:rPr>
                <w:rFonts w:eastAsia="新細明體"/>
                <w:szCs w:val="20"/>
                <w:lang w:eastAsia="zh-TW"/>
              </w:rPr>
              <w:t xml:space="preserve">Thus, </w:t>
            </w:r>
            <w:r w:rsidR="00B402D8">
              <w:rPr>
                <w:rFonts w:eastAsia="新細明體"/>
                <w:szCs w:val="20"/>
                <w:lang w:eastAsia="zh-TW"/>
              </w:rPr>
              <w:t>w</w:t>
            </w:r>
            <w:r>
              <w:rPr>
                <w:rFonts w:eastAsia="新細明體"/>
                <w:szCs w:val="20"/>
                <w:lang w:eastAsia="zh-TW"/>
              </w:rPr>
              <w:t xml:space="preserve">e </w:t>
            </w:r>
            <w:r w:rsidR="00B402D8">
              <w:rPr>
                <w:rFonts w:eastAsia="新細明體"/>
                <w:szCs w:val="20"/>
                <w:lang w:eastAsia="zh-TW"/>
              </w:rPr>
              <w:t>prefer to consider</w:t>
            </w:r>
            <w:r>
              <w:rPr>
                <w:rFonts w:eastAsia="新細明體"/>
                <w:szCs w:val="20"/>
                <w:lang w:eastAsia="zh-TW"/>
              </w:rPr>
              <w:t xml:space="preserve"> Option 4 </w:t>
            </w:r>
            <w:r w:rsidR="00B402D8">
              <w:rPr>
                <w:rFonts w:eastAsia="新細明體"/>
                <w:szCs w:val="20"/>
                <w:lang w:eastAsia="zh-TW"/>
              </w:rPr>
              <w:t xml:space="preserve">(i.e. the unicast manner) for the remote UE to receive SI </w:t>
            </w:r>
            <w:r w:rsidR="00F16124">
              <w:rPr>
                <w:rFonts w:eastAsia="新細明體"/>
                <w:szCs w:val="20"/>
                <w:lang w:eastAsia="zh-TW"/>
              </w:rPr>
              <w:t xml:space="preserve">via PC5 RRC </w:t>
            </w:r>
            <w:bookmarkStart w:id="12" w:name="_GoBack"/>
            <w:bookmarkEnd w:id="12"/>
            <w:r w:rsidR="00B402D8">
              <w:rPr>
                <w:rFonts w:eastAsia="新細明體"/>
                <w:szCs w:val="20"/>
                <w:lang w:eastAsia="zh-TW"/>
              </w:rPr>
              <w:t>before connecting to the relay UE.</w:t>
            </w:r>
          </w:p>
        </w:tc>
      </w:tr>
    </w:tbl>
    <w:p w14:paraId="27EBB6C2" w14:textId="77777777" w:rsidR="007C57AF" w:rsidRDefault="007C57AF">
      <w:pPr>
        <w:jc w:val="both"/>
        <w:rPr>
          <w:rFonts w:ascii="Arial" w:eastAsia="SimSun"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SimSun"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1A5AF76E"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a9"/>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a9"/>
        <w:numPr>
          <w:ilvl w:val="0"/>
          <w:numId w:val="11"/>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8F3967A" w14:textId="77777777" w:rsidR="007C57AF" w:rsidRDefault="00F80FB7">
      <w:pPr>
        <w:pStyle w:val="a9"/>
        <w:numPr>
          <w:ilvl w:val="0"/>
          <w:numId w:val="11"/>
        </w:numPr>
        <w:rPr>
          <w:rFonts w:eastAsia="DengXian"/>
          <w:lang w:val="en-GB" w:eastAsia="zh-CN"/>
        </w:rPr>
      </w:pPr>
      <w:bookmarkStart w:id="13" w:name="OLE_LINK1"/>
      <w:bookmarkStart w:id="14" w:name="OLE_LINK2"/>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3"/>
      <w:bookmarkEnd w:id="14"/>
      <w:r>
        <w:rPr>
          <w:rFonts w:eastAsia="DengXian"/>
          <w:lang w:val="en-GB" w:eastAsia="zh-CN"/>
        </w:rPr>
        <w:t>: contain cell re-selection information;</w:t>
      </w:r>
    </w:p>
    <w:p w14:paraId="33E0D223" w14:textId="77777777" w:rsidR="007C57AF" w:rsidRDefault="00F80FB7">
      <w:pPr>
        <w:pStyle w:val="a9"/>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a9"/>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a9"/>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a9"/>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a9"/>
        <w:numPr>
          <w:ilvl w:val="0"/>
          <w:numId w:val="11"/>
        </w:numPr>
        <w:rPr>
          <w:rFonts w:eastAsia="DengXian"/>
          <w:lang w:val="en-GB" w:eastAsia="zh-CN"/>
        </w:rPr>
      </w:pPr>
      <w:r>
        <w:rPr>
          <w:rFonts w:eastAsia="DengXian"/>
          <w:b/>
          <w:lang w:val="en-GB" w:eastAsia="zh-CN"/>
        </w:rPr>
        <w:t>SIBpos</w:t>
      </w:r>
      <w:r>
        <w:rPr>
          <w:rFonts w:eastAsia="DengXian"/>
          <w:lang w:val="en-GB" w:eastAsia="zh-CN"/>
        </w:rPr>
        <w:t>: contains positioning assistance data;</w:t>
      </w:r>
    </w:p>
    <w:p w14:paraId="4E7E584C" w14:textId="77777777" w:rsidR="007C57AF" w:rsidRDefault="00F80FB7">
      <w:pPr>
        <w:pStyle w:val="a9"/>
        <w:numPr>
          <w:ilvl w:val="0"/>
          <w:numId w:val="11"/>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600E2915" w14:textId="77777777" w:rsidR="007C57AF" w:rsidRDefault="00F80FB7">
      <w:pPr>
        <w:pStyle w:val="a9"/>
        <w:numPr>
          <w:ilvl w:val="0"/>
          <w:numId w:val="11"/>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1A4B03CA" w14:textId="77777777" w:rsidR="007C57AF" w:rsidRDefault="00F80FB7">
      <w:pPr>
        <w:pStyle w:val="a9"/>
        <w:rPr>
          <w:rFonts w:eastAsia="DengXian"/>
          <w:lang w:val="en-GB" w:eastAsia="zh-CN"/>
        </w:rPr>
      </w:pPr>
      <w:r>
        <w:lastRenderedPageBreak/>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sidRPr="00183CC7">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25A5775" w:rsidR="007C57AF" w:rsidRDefault="007C57AF">
            <w:pPr>
              <w:rPr>
                <w:strike/>
                <w:szCs w:val="20"/>
              </w:rPr>
            </w:pP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af7"/>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sync with gNB</w:t>
            </w:r>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af7"/>
              <w:numPr>
                <w:ilvl w:val="0"/>
                <w:numId w:val="17"/>
              </w:numPr>
              <w:ind w:firstLineChars="0"/>
              <w:rPr>
                <w:szCs w:val="20"/>
              </w:rPr>
            </w:pPr>
            <w:r>
              <w:rPr>
                <w:szCs w:val="20"/>
              </w:rPr>
              <w:t>Uu PHY IEs (</w:t>
            </w:r>
            <w:r w:rsidRPr="0062675C">
              <w:rPr>
                <w:i/>
                <w:iCs/>
                <w:szCs w:val="20"/>
              </w:rPr>
              <w:t>subCarrierSpacingCommon ssb-SubcarrierOffset, dmrs-TypeA-Position, pdcch-ConfigSIB1</w:t>
            </w:r>
            <w:r>
              <w:rPr>
                <w:szCs w:val="20"/>
              </w:rPr>
              <w:t xml:space="preserve">): Remote UE doesn’t need them because remote UE just use PC5 resource for communication. </w:t>
            </w:r>
          </w:p>
          <w:p w14:paraId="4CDAC3C2" w14:textId="675F1E12" w:rsidR="0062675C" w:rsidRDefault="0062675C" w:rsidP="00CA0D35">
            <w:pPr>
              <w:pStyle w:val="af7"/>
              <w:numPr>
                <w:ilvl w:val="0"/>
                <w:numId w:val="17"/>
              </w:numPr>
              <w:ind w:firstLineChars="0"/>
              <w:rPr>
                <w:szCs w:val="20"/>
              </w:rPr>
            </w:pPr>
            <w:r>
              <w:rPr>
                <w:szCs w:val="20"/>
              </w:rPr>
              <w:t>Cell barring (</w:t>
            </w:r>
            <w:r w:rsidR="00CA0D35" w:rsidRPr="00CA0D35">
              <w:rPr>
                <w:i/>
                <w:iCs/>
                <w:szCs w:val="20"/>
              </w:rPr>
              <w:t>cellBarred, intraFreqReselection</w:t>
            </w:r>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lastRenderedPageBreak/>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617F5286" w:rsidR="007C57AF" w:rsidRDefault="005D2740">
            <w:pPr>
              <w:rPr>
                <w:szCs w:val="20"/>
              </w:rPr>
            </w:pPr>
            <w:r>
              <w:rPr>
                <w:szCs w:val="20"/>
              </w:rPr>
              <w:t>MediaTek</w:t>
            </w:r>
            <w:r w:rsidR="00BC1AE3">
              <w:rPr>
                <w:szCs w:val="20"/>
              </w:rPr>
              <w:t>, OPPO</w:t>
            </w:r>
            <w:r w:rsidR="003D1A86">
              <w:rPr>
                <w:szCs w:val="20"/>
              </w:rPr>
              <w:t>, ASUSTeK</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628E4B44"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r w:rsidR="00FB726B" w:rsidRPr="0038548C">
              <w:rPr>
                <w:rFonts w:eastAsiaTheme="minorEastAsia"/>
                <w:i/>
                <w:iCs/>
                <w:szCs w:val="20"/>
                <w:lang w:eastAsia="zh-CN"/>
              </w:rPr>
              <w:t>ServingCellConfigCommon</w:t>
            </w:r>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7777777" w:rsidR="007C57AF" w:rsidRDefault="007C57AF">
            <w:pPr>
              <w:rPr>
                <w:szCs w:val="20"/>
              </w:rPr>
            </w:pPr>
          </w:p>
        </w:tc>
        <w:tc>
          <w:tcPr>
            <w:tcW w:w="2539" w:type="pct"/>
          </w:tcPr>
          <w:p w14:paraId="60D5A228" w14:textId="77777777" w:rsidR="007C57AF" w:rsidRDefault="007C57AF">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286F1208" w14:textId="3F2D2252" w:rsidR="007C57AF" w:rsidRDefault="005D2740">
            <w:pPr>
              <w:rPr>
                <w:szCs w:val="20"/>
              </w:rPr>
            </w:pPr>
            <w:r>
              <w:rPr>
                <w:szCs w:val="20"/>
              </w:rPr>
              <w:t>MediaTek</w:t>
            </w:r>
            <w:r w:rsidR="00BC1AE3">
              <w:rPr>
                <w:szCs w:val="20"/>
              </w:rPr>
              <w:t>, OPPO</w:t>
            </w:r>
            <w:r w:rsidR="00AE09FB">
              <w:rPr>
                <w:szCs w:val="20"/>
              </w:rPr>
              <w:t>, Qualcomm</w:t>
            </w:r>
            <w:r w:rsidR="003D1A86">
              <w:rPr>
                <w:szCs w:val="20"/>
              </w:rPr>
              <w:t>, ASUSTeK</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7777777" w:rsidR="007C57AF" w:rsidRDefault="007C57AF">
            <w:pPr>
              <w:rPr>
                <w:strike/>
                <w:szCs w:val="20"/>
              </w:rPr>
            </w:pP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639AEF52" w:rsidR="007C57AF" w:rsidRDefault="005D2740">
            <w:pPr>
              <w:rPr>
                <w:szCs w:val="20"/>
              </w:rPr>
            </w:pPr>
            <w:r>
              <w:rPr>
                <w:szCs w:val="20"/>
              </w:rPr>
              <w:t>MediaTek</w:t>
            </w:r>
            <w:r w:rsidR="003B0185">
              <w:rPr>
                <w:szCs w:val="20"/>
              </w:rPr>
              <w:t>, Qualcomm</w:t>
            </w:r>
            <w:r w:rsidR="00A850BC">
              <w:rPr>
                <w:szCs w:val="20"/>
              </w:rPr>
              <w:t>, ASUSTeK</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00745937" w:rsidR="007C57AF" w:rsidRDefault="00BC1AE3">
            <w:pPr>
              <w:rPr>
                <w:szCs w:val="20"/>
              </w:rPr>
            </w:pPr>
            <w:r>
              <w:rPr>
                <w:szCs w:val="20"/>
              </w:rPr>
              <w:t>OPPO</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77777777" w:rsidR="007C57AF" w:rsidRDefault="007C57AF">
            <w:pPr>
              <w:rPr>
                <w:strike/>
                <w:szCs w:val="20"/>
              </w:rPr>
            </w:pP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40EAFE79" w:rsidR="007C57AF" w:rsidRDefault="005D2740">
            <w:pPr>
              <w:rPr>
                <w:szCs w:val="20"/>
              </w:rPr>
            </w:pPr>
            <w:r>
              <w:rPr>
                <w:szCs w:val="20"/>
              </w:rPr>
              <w:t>MediaTek</w:t>
            </w:r>
            <w:r w:rsidR="00BC1AE3">
              <w:rPr>
                <w:szCs w:val="20"/>
              </w:rPr>
              <w:t>, OPPO</w:t>
            </w:r>
            <w:r w:rsidR="006B5B33">
              <w:rPr>
                <w:szCs w:val="20"/>
              </w:rPr>
              <w:t>, Qualcomm</w:t>
            </w:r>
            <w:r w:rsidR="00A850BC">
              <w:rPr>
                <w:szCs w:val="20"/>
              </w:rPr>
              <w:t>, ASUSTeK</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lastRenderedPageBreak/>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77777777" w:rsidR="007C57AF" w:rsidRDefault="007C57AF">
            <w:pPr>
              <w:rPr>
                <w:szCs w:val="20"/>
              </w:rPr>
            </w:pP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61486BAD" w:rsidR="007C57AF" w:rsidRDefault="005D2740">
            <w:pPr>
              <w:rPr>
                <w:szCs w:val="20"/>
              </w:rPr>
            </w:pPr>
            <w:r>
              <w:rPr>
                <w:szCs w:val="20"/>
              </w:rPr>
              <w:t>MediaTek</w:t>
            </w:r>
            <w:r w:rsidR="00BC1AE3">
              <w:rPr>
                <w:szCs w:val="20"/>
              </w:rPr>
              <w:t>, OPPO</w:t>
            </w:r>
            <w:r w:rsidR="00E52B7A">
              <w:rPr>
                <w:szCs w:val="20"/>
              </w:rPr>
              <w:t>, Qualcomm</w:t>
            </w:r>
            <w:r w:rsidR="00A850BC">
              <w:rPr>
                <w:szCs w:val="20"/>
              </w:rPr>
              <w:t>,</w:t>
            </w:r>
            <w:r w:rsidR="00E52B7A">
              <w:rPr>
                <w:szCs w:val="20"/>
              </w:rPr>
              <w:t xml:space="preserve"> </w:t>
            </w:r>
            <w:r w:rsidR="00A850BC">
              <w:rPr>
                <w:szCs w:val="20"/>
              </w:rPr>
              <w:t>ASUSTeK</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SimSun" w:hAnsi="Arial" w:cs="Arial" w:hint="eastAsia"/>
                <w:b/>
                <w:bCs/>
                <w:szCs w:val="20"/>
                <w:lang w:eastAsia="zh-CN"/>
              </w:rPr>
              <w:lastRenderedPageBreak/>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77777777" w:rsidR="007C57AF" w:rsidRDefault="007C57AF">
            <w:pPr>
              <w:rPr>
                <w:szCs w:val="20"/>
              </w:rPr>
            </w:pP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6040EC8F" w:rsidR="007C57AF" w:rsidRDefault="005D2740">
            <w:pPr>
              <w:rPr>
                <w:szCs w:val="20"/>
              </w:rPr>
            </w:pPr>
            <w:r>
              <w:rPr>
                <w:szCs w:val="20"/>
              </w:rPr>
              <w:t>MediaTek</w:t>
            </w:r>
            <w:r w:rsidR="00BC1AE3">
              <w:rPr>
                <w:szCs w:val="20"/>
              </w:rPr>
              <w:t>, OPPO</w:t>
            </w:r>
            <w:r w:rsidR="00B02CFE">
              <w:rPr>
                <w:szCs w:val="20"/>
              </w:rPr>
              <w:t>, Qualcomm</w:t>
            </w:r>
            <w:r w:rsidR="00A850BC">
              <w:rPr>
                <w:szCs w:val="20"/>
              </w:rPr>
              <w:t>, ASUSTeK</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 xml:space="preserve">e don’t think it is good idea to forbid remote UE to receive </w:t>
            </w:r>
            <w:r>
              <w:rPr>
                <w:rFonts w:eastAsiaTheme="minorEastAsia"/>
                <w:szCs w:val="20"/>
                <w:lang w:eastAsia="zh-CN"/>
              </w:rPr>
              <w:lastRenderedPageBreak/>
              <w:t>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77777777" w:rsidR="007C57AF" w:rsidRDefault="007C57AF">
            <w:pPr>
              <w:rPr>
                <w:strike/>
                <w:szCs w:val="20"/>
              </w:rPr>
            </w:pP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322D8237" w:rsidR="007C57AF" w:rsidRDefault="005D2740">
            <w:pPr>
              <w:rPr>
                <w:szCs w:val="20"/>
              </w:rPr>
            </w:pPr>
            <w:r>
              <w:rPr>
                <w:szCs w:val="20"/>
              </w:rPr>
              <w:t>MediaTek</w:t>
            </w:r>
            <w:r w:rsidR="00D81C7B">
              <w:rPr>
                <w:szCs w:val="20"/>
              </w:rPr>
              <w:t>, Qualcomm</w:t>
            </w:r>
            <w:r w:rsidR="00A850BC">
              <w:rPr>
                <w:szCs w:val="20"/>
              </w:rPr>
              <w:t>,</w:t>
            </w:r>
            <w:r w:rsidR="00D81C7B">
              <w:rPr>
                <w:szCs w:val="20"/>
              </w:rPr>
              <w:t xml:space="preserve"> </w:t>
            </w:r>
            <w:r w:rsidR="00A850BC">
              <w:rPr>
                <w:szCs w:val="20"/>
              </w:rPr>
              <w:t>ASUSTeK</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58A978B1"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r w:rsidRPr="000A417E">
        <w:rPr>
          <w:rFonts w:eastAsia="DengXian"/>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sidRPr="000A417E">
        <w:rPr>
          <w:rFonts w:eastAsia="DengXian"/>
          <w:i/>
          <w:lang w:val="en-GB" w:eastAsia="zh-CN"/>
        </w:rPr>
        <w:t>SIBpos</w:t>
      </w:r>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r w:rsidRPr="000A417E">
        <w:rPr>
          <w:rFonts w:ascii="Arial" w:hAnsi="Arial" w:cs="Arial"/>
          <w:b/>
          <w:bCs/>
          <w:i/>
        </w:rPr>
        <w:t>SIBpos</w:t>
      </w:r>
      <w:r>
        <w:rPr>
          <w:rFonts w:ascii="Arial" w:hAnsi="Arial" w:cs="Arial"/>
          <w:b/>
          <w:bCs/>
        </w:rPr>
        <w:t xml:space="preserve"> </w:t>
      </w:r>
      <w:r>
        <w:rPr>
          <w:rFonts w:ascii="Arial" w:eastAsia="SimSun" w:hAnsi="Arial" w:cs="Arial" w:hint="eastAsia"/>
          <w:b/>
          <w:bCs/>
          <w:lang w:eastAsia="zh-CN"/>
        </w:rPr>
        <w:t xml:space="preserve">(at least part of the </w:t>
      </w:r>
      <w:r w:rsidRPr="000A417E">
        <w:rPr>
          <w:rFonts w:ascii="Arial" w:hAnsi="Arial" w:cs="Arial"/>
          <w:b/>
          <w:bCs/>
          <w:i/>
        </w:rPr>
        <w:t>SIBpos</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sidRPr="000A417E">
              <w:rPr>
                <w:rFonts w:ascii="Arial" w:hAnsi="Arial" w:cs="Arial"/>
                <w:b/>
                <w:bCs/>
                <w:i/>
              </w:rPr>
              <w:t>SIBpos</w:t>
            </w:r>
            <w:r w:rsidRPr="000A417E">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sidRPr="000A417E">
              <w:rPr>
                <w:rFonts w:ascii="Arial" w:hAnsi="Arial" w:cs="Arial"/>
                <w:b/>
                <w:bCs/>
                <w:i/>
              </w:rPr>
              <w:t>SIBpos</w:t>
            </w:r>
            <w:r>
              <w:rPr>
                <w:rFonts w:ascii="Arial" w:eastAsia="SimSun"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77777777" w:rsidR="007C57AF" w:rsidRDefault="007C57AF">
            <w:pPr>
              <w:rPr>
                <w:szCs w:val="20"/>
              </w:rPr>
            </w:pP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lastRenderedPageBreak/>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7DC228E9" w:rsidR="007C57AF" w:rsidRDefault="005D2740">
            <w:pPr>
              <w:rPr>
                <w:szCs w:val="20"/>
              </w:rPr>
            </w:pPr>
            <w:r>
              <w:rPr>
                <w:szCs w:val="20"/>
              </w:rPr>
              <w:t>MediaTek</w:t>
            </w:r>
            <w:r w:rsidR="00396F9D">
              <w:rPr>
                <w:szCs w:val="20"/>
              </w:rPr>
              <w:t>, Qualcomm</w:t>
            </w:r>
            <w:r w:rsidR="00A850BC">
              <w:rPr>
                <w:szCs w:val="20"/>
              </w:rPr>
              <w:t>, ASUSTeK</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77777777" w:rsidR="007C57AF" w:rsidRDefault="007C57AF">
            <w:pPr>
              <w:rPr>
                <w:szCs w:val="20"/>
              </w:rPr>
            </w:pP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06C6C4C7" w:rsidR="007C57AF" w:rsidRDefault="005D2740">
            <w:pPr>
              <w:rPr>
                <w:szCs w:val="20"/>
              </w:rPr>
            </w:pPr>
            <w:r>
              <w:rPr>
                <w:szCs w:val="20"/>
              </w:rPr>
              <w:t>MediaTek</w:t>
            </w:r>
            <w:r w:rsidR="00BC1AE3">
              <w:rPr>
                <w:szCs w:val="20"/>
              </w:rPr>
              <w:t>, OPPO</w:t>
            </w:r>
            <w:r w:rsidR="00E4597D">
              <w:rPr>
                <w:szCs w:val="20"/>
              </w:rPr>
              <w:t>, Qualcomm</w:t>
            </w:r>
            <w:r w:rsidR="00A850BC">
              <w:rPr>
                <w:szCs w:val="20"/>
              </w:rPr>
              <w:t>, ASUSTeK</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lastRenderedPageBreak/>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[OPPO] As rapp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77777777" w:rsidR="007C57AF" w:rsidRDefault="007C57AF">
            <w:pPr>
              <w:rPr>
                <w:strike/>
                <w:szCs w:val="20"/>
              </w:rPr>
            </w:pP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3A404ABA" w:rsidR="007C57AF" w:rsidRDefault="005D2740">
            <w:pPr>
              <w:rPr>
                <w:szCs w:val="20"/>
              </w:rPr>
            </w:pPr>
            <w:r>
              <w:rPr>
                <w:szCs w:val="20"/>
              </w:rPr>
              <w:t>MediaTek</w:t>
            </w:r>
            <w:r w:rsidR="00BE4597">
              <w:rPr>
                <w:szCs w:val="20"/>
              </w:rPr>
              <w:t>, Qualcomm</w:t>
            </w:r>
            <w:r w:rsidR="00A850BC">
              <w:rPr>
                <w:szCs w:val="20"/>
              </w:rPr>
              <w:t>, ASUSTeK</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2CE2A202" w:rsidR="007C57AF" w:rsidRDefault="00BC1AE3">
            <w:pPr>
              <w:rPr>
                <w:szCs w:val="20"/>
              </w:rPr>
            </w:pPr>
            <w:r>
              <w:rPr>
                <w:szCs w:val="20"/>
              </w:rPr>
              <w:t>OPPO</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af7"/>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af7"/>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af7"/>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af7"/>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Rapporteur comments: Some companies think it’s premature to decide and suggest to first clarify which info is regarded as the Minimum SI from Rmote UE’s perspective. This is depending on the outcome of discussion in Section 3.2.1.</w:t>
      </w:r>
    </w:p>
    <w:p w14:paraId="0D7545AB" w14:textId="77777777" w:rsidR="007C57AF" w:rsidRDefault="00F80FB7">
      <w:pPr>
        <w:pStyle w:val="af7"/>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af7"/>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5"/>
      <w:r>
        <w:rPr>
          <w:rFonts w:ascii="Times New Roman" w:eastAsiaTheme="minorEastAsia" w:hAnsi="Times New Roman"/>
          <w:kern w:val="0"/>
          <w:sz w:val="20"/>
          <w:szCs w:val="24"/>
        </w:rPr>
        <w:t>Minimum SI concept for Uu is needed in this case</w:t>
      </w:r>
      <w:commentRangeEnd w:id="15"/>
      <w:r w:rsidR="00BC1AE3">
        <w:rPr>
          <w:rStyle w:val="af4"/>
          <w:rFonts w:ascii="Times New Roman" w:eastAsia="Times New Roman" w:hAnsi="Times New Roman"/>
          <w:kern w:val="0"/>
          <w:lang w:eastAsia="en-US"/>
        </w:rPr>
        <w:commentReference w:id="15"/>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6" w:name="OLE_LINK3"/>
      <w:bookmarkStart w:id="17" w:name="OLE_LINK4"/>
      <w:r>
        <w:rPr>
          <w:rFonts w:eastAsiaTheme="minorEastAsia"/>
          <w:lang w:eastAsia="zh-CN"/>
        </w:rPr>
        <w:t>eave the discussion and decision on the potential concept of Minimum SI for Remote UE to stage 3 phase</w:t>
      </w:r>
      <w:bookmarkEnd w:id="16"/>
      <w:bookmarkEnd w:id="17"/>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f1"/>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w:t>
            </w:r>
            <w:r>
              <w:rPr>
                <w:szCs w:val="20"/>
              </w:rPr>
              <w:lastRenderedPageBreak/>
              <w:t xml:space="preserve">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新細明體"/>
                <w:szCs w:val="20"/>
                <w:lang w:eastAsia="zh-TW"/>
              </w:rPr>
            </w:pPr>
            <w:r>
              <w:rPr>
                <w:rFonts w:eastAsia="新細明體" w:hint="eastAsia"/>
                <w:szCs w:val="20"/>
                <w:lang w:eastAsia="zh-TW"/>
              </w:rPr>
              <w:lastRenderedPageBreak/>
              <w:t>ASUSTeK</w:t>
            </w:r>
          </w:p>
        </w:tc>
        <w:tc>
          <w:tcPr>
            <w:tcW w:w="801" w:type="pct"/>
          </w:tcPr>
          <w:p w14:paraId="526DC5EF" w14:textId="7A311A95" w:rsidR="00BC1AE3" w:rsidRPr="002147F3" w:rsidRDefault="00A850BC" w:rsidP="00BC1AE3">
            <w:pPr>
              <w:rPr>
                <w:rFonts w:eastAsia="新細明體"/>
                <w:szCs w:val="20"/>
                <w:lang w:eastAsia="zh-TW"/>
              </w:rPr>
            </w:pPr>
            <w:r>
              <w:rPr>
                <w:rFonts w:eastAsia="新細明體"/>
                <w:szCs w:val="20"/>
                <w:lang w:eastAsia="zh-TW"/>
              </w:rPr>
              <w:t>See comment</w:t>
            </w:r>
          </w:p>
        </w:tc>
        <w:tc>
          <w:tcPr>
            <w:tcW w:w="3455" w:type="pct"/>
          </w:tcPr>
          <w:p w14:paraId="584F5690" w14:textId="6D5B03A4" w:rsidR="00BC1AE3" w:rsidRPr="002147F3" w:rsidRDefault="00A850BC" w:rsidP="00BC1AE3">
            <w:pPr>
              <w:rPr>
                <w:rFonts w:eastAsia="新細明體"/>
                <w:szCs w:val="20"/>
                <w:lang w:eastAsia="zh-TW"/>
              </w:rPr>
            </w:pPr>
            <w:r>
              <w:rPr>
                <w:rFonts w:eastAsia="新細明體" w:hint="eastAsia"/>
                <w:szCs w:val="20"/>
                <w:lang w:eastAsia="zh-TW"/>
              </w:rPr>
              <w:t>We share the same view with OPPO and Qualcomm.</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Uu for in-coverage Remote UE </w:t>
      </w:r>
    </w:p>
    <w:p w14:paraId="3D75734C" w14:textId="77777777" w:rsidR="007C57AF" w:rsidRDefault="00F80FB7">
      <w:pPr>
        <w:pStyle w:val="a9"/>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a9"/>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DengXian"/>
          <w:lang w:val="en-GB" w:eastAsia="zh-CN"/>
        </w:rPr>
      </w:pPr>
      <w:r>
        <w:rPr>
          <w:rFonts w:eastAsia="DengXian"/>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lastRenderedPageBreak/>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77777777" w:rsidR="007C57AF" w:rsidRDefault="007C57AF">
            <w:pPr>
              <w:rPr>
                <w:szCs w:val="20"/>
              </w:rPr>
            </w:pPr>
          </w:p>
        </w:tc>
        <w:tc>
          <w:tcPr>
            <w:tcW w:w="2539" w:type="pct"/>
          </w:tcPr>
          <w:p w14:paraId="6DF2AEA8" w14:textId="77777777" w:rsidR="007C57AF" w:rsidRDefault="007C57AF">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5AA22680" w:rsidR="007C57AF" w:rsidRDefault="005D2740">
            <w:pPr>
              <w:rPr>
                <w:szCs w:val="20"/>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ASUSTeK</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a9"/>
        <w:rPr>
          <w:rFonts w:ascii="Calibri" w:eastAsia="SimSun" w:hAnsi="Calibri" w:cs="Calibri"/>
          <w:b/>
          <w:lang w:eastAsia="zh-CN"/>
        </w:rPr>
      </w:pPr>
    </w:p>
    <w:p w14:paraId="0B0EDB5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af1"/>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lastRenderedPageBreak/>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77777777" w:rsidR="007C57AF" w:rsidRDefault="007C57AF">
            <w:pPr>
              <w:rPr>
                <w:szCs w:val="20"/>
              </w:rPr>
            </w:pPr>
          </w:p>
        </w:tc>
        <w:tc>
          <w:tcPr>
            <w:tcW w:w="2539" w:type="pct"/>
          </w:tcPr>
          <w:p w14:paraId="5928BEED" w14:textId="77777777" w:rsidR="007C57AF" w:rsidRDefault="007C57A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70D6D4D1" w:rsidR="007C57AF" w:rsidRDefault="00BC1AE3">
            <w:pPr>
              <w:rPr>
                <w:szCs w:val="20"/>
              </w:rPr>
            </w:pPr>
            <w:r>
              <w:rPr>
                <w:szCs w:val="20"/>
              </w:rPr>
              <w:t>OPPO</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0B369371" w:rsidR="007C57AF" w:rsidRDefault="004A6C99">
            <w:pPr>
              <w:rPr>
                <w:szCs w:val="20"/>
              </w:rPr>
            </w:pPr>
            <w:r>
              <w:rPr>
                <w:szCs w:val="20"/>
              </w:rPr>
              <w:t>MediaTek</w:t>
            </w:r>
            <w:r w:rsidR="006642E8">
              <w:rPr>
                <w:szCs w:val="20"/>
              </w:rPr>
              <w:t>, Qualcomm</w:t>
            </w:r>
            <w:r w:rsidR="00A850BC">
              <w:rPr>
                <w:szCs w:val="20"/>
              </w:rPr>
              <w:t>, ASUSTeK</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lastRenderedPageBreak/>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r w:rsidRPr="00700AE3">
              <w:rPr>
                <w:i/>
                <w:iCs/>
                <w:szCs w:val="20"/>
              </w:rPr>
              <w:t>RRCReconfiguration</w:t>
            </w:r>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77777777" w:rsidR="007C57AF" w:rsidRDefault="007C57AF">
            <w:pPr>
              <w:rPr>
                <w:szCs w:val="20"/>
              </w:rPr>
            </w:pP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77777777" w:rsidR="007C57AF" w:rsidRDefault="007C57AF">
            <w:pPr>
              <w:rPr>
                <w:szCs w:val="20"/>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7053C02D" w:rsidR="007C57AF" w:rsidRDefault="004A6C99">
            <w:pPr>
              <w:rPr>
                <w:szCs w:val="20"/>
              </w:rPr>
            </w:pPr>
            <w:r>
              <w:rPr>
                <w:szCs w:val="20"/>
              </w:rPr>
              <w:t>MediaTek</w:t>
            </w:r>
            <w:r w:rsidR="00470723">
              <w:rPr>
                <w:szCs w:val="20"/>
              </w:rPr>
              <w:t>, Qualcomm</w:t>
            </w:r>
            <w:r w:rsidR="00A850BC">
              <w:rPr>
                <w:szCs w:val="20"/>
              </w:rPr>
              <w:t>, ASUSTeK</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363C2BA3" w:rsidR="007C57AF" w:rsidRDefault="00BC1AE3">
            <w:pPr>
              <w:rPr>
                <w:szCs w:val="20"/>
              </w:rPr>
            </w:pPr>
            <w:r>
              <w:rPr>
                <w:szCs w:val="20"/>
              </w:rPr>
              <w:t>OPPO</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58E4ABE8"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4221E2D6" w14:textId="77777777" w:rsidR="007C57AF" w:rsidRDefault="00F80FB7">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77777777" w:rsidR="007C57AF" w:rsidRDefault="007C57AF">
            <w:pPr>
              <w:rPr>
                <w:szCs w:val="20"/>
              </w:rPr>
            </w:pP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774A76E7" w:rsidR="007C57AF" w:rsidRDefault="00B52AEC">
            <w:pPr>
              <w:rPr>
                <w:szCs w:val="20"/>
              </w:rPr>
            </w:pPr>
            <w:r>
              <w:rPr>
                <w:szCs w:val="20"/>
              </w:rPr>
              <w:t>MediaTek</w:t>
            </w:r>
            <w:r w:rsidR="00BC1AE3">
              <w:rPr>
                <w:szCs w:val="20"/>
              </w:rPr>
              <w:t>, OPPO</w:t>
            </w:r>
            <w:r w:rsidR="00E867B5">
              <w:rPr>
                <w:szCs w:val="20"/>
              </w:rPr>
              <w:t>, Qualcomm</w:t>
            </w:r>
            <w:r w:rsidR="00A850BC">
              <w:rPr>
                <w:szCs w:val="20"/>
              </w:rPr>
              <w:t>, ASUSTeK</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systemInfoModification</w:t>
      </w:r>
      <w:r>
        <w:rPr>
          <w:rFonts w:ascii="Arial" w:hAnsi="Arial" w:cs="Arial"/>
          <w:b/>
          <w:bCs/>
        </w:rPr>
        <w:t xml:space="preserve"> or </w:t>
      </w:r>
      <w:r w:rsidRPr="000A417E">
        <w:rPr>
          <w:rFonts w:ascii="Arial" w:hAnsi="Arial" w:cs="Arial"/>
          <w:b/>
          <w:bCs/>
          <w:i/>
        </w:rPr>
        <w:t>etwsAndCmasIndication</w:t>
      </w:r>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77777777" w:rsidR="007C57AF" w:rsidRDefault="007C57AF">
            <w:pPr>
              <w:rPr>
                <w:szCs w:val="20"/>
              </w:rPr>
            </w:pP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545EBE99" w:rsidR="007C57AF" w:rsidRDefault="00337AC7">
            <w:pPr>
              <w:rPr>
                <w:szCs w:val="20"/>
              </w:rPr>
            </w:pPr>
            <w:r>
              <w:rPr>
                <w:szCs w:val="20"/>
              </w:rPr>
              <w:t>Qualcomm</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0E2AF53A" w:rsidR="007C57AF" w:rsidRDefault="00B52AEC">
            <w:pPr>
              <w:rPr>
                <w:szCs w:val="20"/>
              </w:rPr>
            </w:pPr>
            <w:r>
              <w:rPr>
                <w:szCs w:val="20"/>
              </w:rPr>
              <w:t>MediaTek</w:t>
            </w:r>
            <w:r w:rsidR="00BC1AE3">
              <w:rPr>
                <w:szCs w:val="20"/>
              </w:rPr>
              <w:t>, OPPO</w:t>
            </w:r>
            <w:r w:rsidR="000B6E7E">
              <w:rPr>
                <w:szCs w:val="20"/>
              </w:rPr>
              <w:t>, ASUSTeK</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a9"/>
        <w:rPr>
          <w:rFonts w:eastAsia="DengXian"/>
          <w:lang w:val="en-GB" w:eastAsia="zh-CN"/>
        </w:rPr>
      </w:pPr>
    </w:p>
    <w:p w14:paraId="3194489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a9"/>
        <w:rPr>
          <w:rFonts w:eastAsia="SimSun"/>
          <w:szCs w:val="20"/>
          <w:lang w:eastAsia="zh-CN"/>
        </w:rPr>
      </w:pPr>
      <w:r>
        <w:rPr>
          <w:rFonts w:eastAsia="SimSun"/>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a9"/>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5134F7A8" w14:textId="77777777" w:rsidR="007C57AF" w:rsidRDefault="00F80FB7">
      <w:pPr>
        <w:pStyle w:val="af7"/>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780DC7DD" w14:textId="77777777" w:rsidR="007C57AF" w:rsidRDefault="00F80FB7">
      <w:pPr>
        <w:pStyle w:val="af7"/>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43B94F56" w14:textId="77777777" w:rsidR="007C57AF" w:rsidRDefault="00F80FB7">
      <w:pPr>
        <w:pStyle w:val="af7"/>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1"/>
    </w:p>
    <w:sectPr w:rsidR="007C57AF">
      <w:headerReference w:type="default" r:id="rId16"/>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冷冰雪(Bingxue Leng)" w:date="2021-06-22T18:03:00Z" w:initials="冷冰雪(Bingx">
    <w:p w14:paraId="5AEE4B13" w14:textId="0E27FC06" w:rsidR="00C00624" w:rsidRDefault="00C00624">
      <w:pPr>
        <w:pStyle w:val="a7"/>
      </w:pPr>
      <w:r>
        <w:rPr>
          <w:rStyle w:val="af4"/>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0F950" w14:textId="77777777" w:rsidR="00FE287B" w:rsidRDefault="00FE287B">
      <w:pPr>
        <w:spacing w:after="0" w:line="240" w:lineRule="auto"/>
      </w:pPr>
      <w:r>
        <w:separator/>
      </w:r>
    </w:p>
  </w:endnote>
  <w:endnote w:type="continuationSeparator" w:id="0">
    <w:p w14:paraId="191BEEDA" w14:textId="77777777" w:rsidR="00FE287B" w:rsidRDefault="00FE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E9A6" w14:textId="77777777" w:rsidR="00FE287B" w:rsidRDefault="00FE287B">
      <w:pPr>
        <w:spacing w:after="0" w:line="240" w:lineRule="auto"/>
      </w:pPr>
      <w:r>
        <w:separator/>
      </w:r>
    </w:p>
  </w:footnote>
  <w:footnote w:type="continuationSeparator" w:id="0">
    <w:p w14:paraId="4B660C9A" w14:textId="77777777" w:rsidR="00FE287B" w:rsidRDefault="00FE2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52E1" w14:textId="77777777" w:rsidR="00C00624" w:rsidRDefault="00C00624">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EE"/>
    <w:rsid w:val="00576B54"/>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1651DA8A-B340-4F3A-8B81-FBDE10FF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SimSun"/>
      <w:kern w:val="2"/>
      <w:sz w:val="21"/>
      <w:lang w:eastAsia="zh-CN"/>
    </w:rPr>
  </w:style>
  <w:style w:type="paragraph" w:styleId="a4">
    <w:name w:val="caption"/>
    <w:basedOn w:val="a"/>
    <w:next w:val="a"/>
    <w:link w:val="a5"/>
    <w:uiPriority w:val="3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a8"/>
    <w:uiPriority w:val="99"/>
    <w:qFormat/>
  </w:style>
  <w:style w:type="paragraph" w:styleId="a9">
    <w:name w:val="Body Text"/>
    <w:basedOn w:val="a"/>
    <w:link w:val="aa"/>
    <w:qFormat/>
    <w:pPr>
      <w:spacing w:after="120"/>
      <w:jc w:val="both"/>
    </w:pPr>
    <w:rPr>
      <w:rFonts w:eastAsia="MS Mincho"/>
    </w:rPr>
  </w:style>
  <w:style w:type="paragraph" w:styleId="2">
    <w:name w:val="List 2"/>
    <w:basedOn w:val="ab"/>
    <w:qFormat/>
    <w:pPr>
      <w:numPr>
        <w:numId w:val="1"/>
      </w:numPr>
      <w:spacing w:before="180"/>
    </w:pPr>
    <w:rPr>
      <w:rFonts w:ascii="Arial" w:hAnsi="Arial"/>
      <w:sz w:val="22"/>
      <w:szCs w:val="20"/>
    </w:rPr>
  </w:style>
  <w:style w:type="paragraph" w:styleId="ab">
    <w:name w:val="List"/>
    <w:basedOn w:val="a"/>
    <w:qFormat/>
    <w:pPr>
      <w:ind w:left="283" w:hanging="283"/>
    </w:p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qFormat/>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0">
    <w:name w:val="annotation subject"/>
    <w:basedOn w:val="a7"/>
    <w:next w:val="a7"/>
    <w:semiHidden/>
    <w:qFormat/>
    <w:rPr>
      <w:b/>
      <w:bCs/>
    </w:rPr>
  </w:style>
  <w:style w:type="table" w:styleId="af1">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8">
    <w:name w:val="註解文字 字元"/>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a">
    <w:name w:val="本文 字元"/>
    <w:link w:val="a9"/>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清單段落 字元"/>
    <w:link w:val="af7"/>
    <w:uiPriority w:val="34"/>
    <w:qFormat/>
    <w:locked/>
    <w:rPr>
      <w:rFonts w:ascii="Calibri" w:hAnsi="Calibri"/>
      <w:kern w:val="2"/>
      <w:sz w:val="21"/>
      <w:szCs w:val="22"/>
    </w:rPr>
  </w:style>
  <w:style w:type="paragraph" w:styleId="af7">
    <w:name w:val="List Paragraph"/>
    <w:basedOn w:val="a"/>
    <w:link w:val="af6"/>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標題 2 字元"/>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a5">
    <w:name w:val="標號 字元"/>
    <w:link w:val="a4"/>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af">
    <w:name w:val="頁首 字元"/>
    <w:link w:val="ae"/>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9"/>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標題 1 字元"/>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paragraph" w:customStyle="1" w:styleId="14">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SimSun"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07909D9-BA89-4C62-8BFD-CFDCE758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24</Pages>
  <Words>6401</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Lider Pan(潘立德)</cp:lastModifiedBy>
  <cp:revision>8</cp:revision>
  <cp:lastPrinted>2011-08-03T09:36:00Z</cp:lastPrinted>
  <dcterms:created xsi:type="dcterms:W3CDTF">2021-06-22T14:09:00Z</dcterms:created>
  <dcterms:modified xsi:type="dcterms:W3CDTF">2021-06-23T04:02:00Z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