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w:t>
      </w:r>
      <w:proofErr w:type="gramEnd"/>
      <w:r>
        <w:rPr>
          <w:rFonts w:ascii="Arial" w:eastAsia="MS Mincho" w:hAnsi="Arial" w:cs="Arial"/>
          <w:sz w:val="24"/>
        </w:rPr>
        <w:t>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pPr>
        <w:pStyle w:val="3GPPText"/>
        <w:ind w:left="720"/>
        <w:rPr>
          <w:lang w:eastAsia="ko-KR"/>
        </w:rPr>
      </w:pPr>
    </w:p>
    <w:p w14:paraId="6AFC2E4A" w14:textId="77777777"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6788B4E2" w14:textId="77777777" w:rsidR="00005847" w:rsidRDefault="00005847">
      <w:pPr>
        <w:pStyle w:val="3GPPText"/>
        <w:rPr>
          <w:lang w:eastAsia="ko-KR"/>
        </w:rPr>
      </w:pPr>
    </w:p>
    <w:p w14:paraId="02902071" w14:textId="77777777" w:rsidR="00005847" w:rsidRDefault="00005847">
      <w:pPr>
        <w:pStyle w:val="B1"/>
        <w:keepLines/>
        <w:pBdr>
          <w:bottom w:val="single" w:sz="12" w:space="1" w:color="auto"/>
        </w:pBdr>
        <w:ind w:left="0" w:firstLine="0"/>
        <w:jc w:val="left"/>
        <w:rPr>
          <w:lang w:val="en-US" w:eastAsia="ko-KR"/>
        </w:rPr>
      </w:pPr>
    </w:p>
    <w:p w14:paraId="6E393676" w14:textId="77777777"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pPr>
        <w:pStyle w:val="Doc-text2"/>
        <w:spacing w:before="240"/>
        <w:ind w:left="1215"/>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4206"/>
        <w:gridCol w:w="2899"/>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77777777" w:rsidR="00005847" w:rsidRDefault="00E64334">
      <w:pPr>
        <w:pStyle w:val="3GPPText"/>
        <w:numPr>
          <w:ilvl w:val="0"/>
          <w:numId w:val="9"/>
        </w:numPr>
        <w:rPr>
          <w:lang w:eastAsia="ko-KR"/>
        </w:rPr>
      </w:pPr>
      <w:r>
        <w:rPr>
          <w:lang w:eastAsia="ko-KR"/>
        </w:rPr>
        <w:lastRenderedPageBreak/>
        <w:t>LMF feared events</w:t>
      </w:r>
    </w:p>
    <w:p w14:paraId="79C5D234" w14:textId="77777777" w:rsidR="00005847" w:rsidRDefault="00005847">
      <w:pPr>
        <w:pStyle w:val="TF"/>
        <w:spacing w:before="240" w:after="0"/>
        <w:jc w:val="left"/>
        <w:rPr>
          <w:rFonts w:ascii="Times New Roman" w:hAnsi="Times New Roman"/>
          <w:lang w:val="en-AU"/>
        </w:rPr>
      </w:pPr>
    </w:p>
    <w:p w14:paraId="351E128C" w14:textId="77777777" w:rsidR="00005847" w:rsidRDefault="00E64334">
      <w:pPr>
        <w:pStyle w:val="TF"/>
        <w:jc w:val="left"/>
        <w:rPr>
          <w:rFonts w:cs="Arial"/>
          <w:lang w:val="en-AU"/>
        </w:rPr>
      </w:pPr>
      <w:r>
        <w:rPr>
          <w:rFonts w:cs="Arial"/>
          <w:highlight w:val="yellow"/>
          <w:lang w:val="en-AU"/>
        </w:rPr>
        <w:t>Question 1: Please identify which of the feared event categories in Table 1 need to be addressed in the WI in order to support GNSS positioning integrity determination in 3GPP. Explain your reasoning.</w:t>
      </w:r>
    </w:p>
    <w:tbl>
      <w:tblPr>
        <w:tblStyle w:val="af1"/>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Default="00E64334">
            <w:pPr>
              <w:pStyle w:val="TAH"/>
              <w:keepNext w:val="0"/>
            </w:pPr>
            <w:r>
              <w:t>Company</w:t>
            </w:r>
          </w:p>
        </w:tc>
        <w:tc>
          <w:tcPr>
            <w:tcW w:w="2977" w:type="dxa"/>
            <w:gridSpan w:val="5"/>
            <w:vAlign w:val="bottom"/>
          </w:tcPr>
          <w:p w14:paraId="4F96A44E" w14:textId="77777777" w:rsidR="00005847" w:rsidRDefault="00E64334">
            <w:pPr>
              <w:pStyle w:val="TAH"/>
              <w:keepNext w:val="0"/>
              <w:rPr>
                <w:lang w:val="en-AU"/>
              </w:rPr>
            </w:pPr>
            <w:r>
              <w:rPr>
                <w:lang w:val="en-AU"/>
              </w:rPr>
              <w:t>Feared Event Category</w:t>
            </w:r>
          </w:p>
          <w:p w14:paraId="612A2810" w14:textId="77777777" w:rsidR="00005847" w:rsidRDefault="00E64334">
            <w:pPr>
              <w:pStyle w:val="TAH"/>
              <w:keepNext w:val="0"/>
              <w:rPr>
                <w:lang w:val="en-GB"/>
              </w:rPr>
            </w:pPr>
            <w:r>
              <w:rPr>
                <w:lang w:val="en-AU"/>
              </w:rPr>
              <w:t>Yes / No / FFS</w:t>
            </w:r>
          </w:p>
        </w:tc>
        <w:tc>
          <w:tcPr>
            <w:tcW w:w="5381" w:type="dxa"/>
            <w:vMerge w:val="restart"/>
            <w:vAlign w:val="bottom"/>
          </w:tcPr>
          <w:p w14:paraId="294FE4F3" w14:textId="77777777" w:rsidR="00005847" w:rsidRDefault="00E64334">
            <w:pPr>
              <w:pStyle w:val="TAH"/>
              <w:keepNext w:val="0"/>
              <w:rPr>
                <w:lang w:val="en-AU"/>
              </w:rPr>
            </w:pPr>
            <w:r>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Default="00E64334">
            <w:pPr>
              <w:pStyle w:val="TAL"/>
              <w:keepNext w:val="0"/>
              <w:jc w:val="center"/>
              <w:rPr>
                <w:lang w:val="en-US"/>
              </w:rPr>
            </w:pPr>
            <w:r>
              <w:rPr>
                <w:lang w:val="en-US"/>
              </w:rPr>
              <w:t>1)</w:t>
            </w:r>
          </w:p>
        </w:tc>
        <w:tc>
          <w:tcPr>
            <w:tcW w:w="595" w:type="dxa"/>
          </w:tcPr>
          <w:p w14:paraId="03D37052" w14:textId="77777777" w:rsidR="00005847" w:rsidRDefault="00E64334">
            <w:pPr>
              <w:pStyle w:val="TAL"/>
              <w:keepNext w:val="0"/>
              <w:jc w:val="center"/>
              <w:rPr>
                <w:lang w:val="en-US"/>
              </w:rPr>
            </w:pPr>
            <w:r>
              <w:rPr>
                <w:lang w:val="en-US"/>
              </w:rPr>
              <w:t>2)</w:t>
            </w:r>
          </w:p>
        </w:tc>
        <w:tc>
          <w:tcPr>
            <w:tcW w:w="596" w:type="dxa"/>
          </w:tcPr>
          <w:p w14:paraId="61889F07" w14:textId="77777777" w:rsidR="00005847" w:rsidRDefault="00E64334">
            <w:pPr>
              <w:pStyle w:val="TAL"/>
              <w:keepNext w:val="0"/>
              <w:jc w:val="center"/>
              <w:rPr>
                <w:lang w:val="en-US"/>
              </w:rPr>
            </w:pPr>
            <w:r>
              <w:rPr>
                <w:lang w:val="en-US"/>
              </w:rPr>
              <w:t>3)</w:t>
            </w:r>
          </w:p>
        </w:tc>
        <w:tc>
          <w:tcPr>
            <w:tcW w:w="595" w:type="dxa"/>
          </w:tcPr>
          <w:p w14:paraId="5149B3F2" w14:textId="77777777" w:rsidR="00005847" w:rsidRDefault="00E64334">
            <w:pPr>
              <w:pStyle w:val="TAL"/>
              <w:keepNext w:val="0"/>
              <w:jc w:val="center"/>
              <w:rPr>
                <w:lang w:val="en-US"/>
              </w:rPr>
            </w:pPr>
            <w:r>
              <w:rPr>
                <w:lang w:val="en-US"/>
              </w:rPr>
              <w:t>4)</w:t>
            </w:r>
          </w:p>
        </w:tc>
        <w:tc>
          <w:tcPr>
            <w:tcW w:w="596" w:type="dxa"/>
          </w:tcPr>
          <w:p w14:paraId="1389340B" w14:textId="77777777" w:rsidR="00005847" w:rsidRDefault="00E64334">
            <w:pPr>
              <w:pStyle w:val="TAL"/>
              <w:keepNext w:val="0"/>
              <w:jc w:val="center"/>
              <w:rPr>
                <w:lang w:val="en-US"/>
              </w:rPr>
            </w:pPr>
            <w:r>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5"/>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Additionally TIR of receiver’s faults (H/W </w:t>
              </w:r>
              <w:r>
                <w:rPr>
                  <w:rFonts w:eastAsia="Yu Mincho"/>
                  <w:lang w:val="en-US" w:eastAsia="ja-JP"/>
                </w:rPr>
                <w:lastRenderedPageBreak/>
                <w:t>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measurement ,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宋体"/>
                <w:lang w:val="en-US" w:eastAsia="zh-CN"/>
              </w:rPr>
            </w:pPr>
            <w:proofErr w:type="gramStart"/>
            <w:ins w:id="334" w:author="panyu" w:date="2021-06-25T10:33:00Z">
              <w:r>
                <w:rPr>
                  <w:rFonts w:eastAsia="宋体" w:hint="eastAsia"/>
                  <w:lang w:val="en-US" w:eastAsia="zh-CN"/>
                </w:rPr>
                <w:t>for</w:t>
              </w:r>
              <w:proofErr w:type="gramEnd"/>
              <w:r>
                <w:rPr>
                  <w:rFonts w:eastAsia="宋体" w:hint="eastAsia"/>
                  <w:lang w:val="en-US" w:eastAsia="zh-CN"/>
                </w:rPr>
                <w:t xml:space="preserve"> 4) and 5),  if the </w:t>
              </w:r>
              <w:r w:rsidRPr="0030101D">
                <w:rPr>
                  <w:lang w:val="en-US"/>
                </w:rPr>
                <w:t xml:space="preserve">Integrity Computing Entity </w:t>
              </w:r>
              <w:r>
                <w:rPr>
                  <w:rFonts w:eastAsia="宋体" w:hint="eastAsia"/>
                  <w:lang w:val="en-US" w:eastAsia="zh-CN"/>
                </w:rPr>
                <w:t xml:space="preserve">is UE, then LMF </w:t>
              </w:r>
              <w:r>
                <w:rPr>
                  <w:rFonts w:eastAsia="宋体" w:hint="eastAsia"/>
                  <w:lang w:val="en-US" w:eastAsia="zh-CN"/>
                </w:rPr>
                <w:lastRenderedPageBreak/>
                <w:t xml:space="preserve">feared events should be included; if the </w:t>
              </w:r>
              <w:r w:rsidRPr="0030101D">
                <w:rPr>
                  <w:lang w:val="en-US"/>
                </w:rPr>
                <w:t xml:space="preserve">Integrity Computing Entity </w:t>
              </w:r>
              <w:r>
                <w:rPr>
                  <w:rFonts w:eastAsia="宋体"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sidRPr="0030101D">
                <w:rPr>
                  <w:lang w:val="en-US" w:eastAsia="ko-KR"/>
                </w:rPr>
                <w:t>eared events during positioning data transmission</w:t>
              </w:r>
              <w:r>
                <w:rPr>
                  <w:rFonts w:eastAsia="宋体"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in order to have </w:t>
              </w:r>
              <w:proofErr w:type="gramStart"/>
              <w:r>
                <w:rPr>
                  <w:rFonts w:eastAsiaTheme="minorEastAsia"/>
                  <w:lang w:val="en-US" w:eastAsia="zh-CN"/>
                </w:rPr>
                <w:t>a create</w:t>
              </w:r>
              <w:proofErr w:type="gramEnd"/>
              <w:r>
                <w:rPr>
                  <w:rFonts w:eastAsiaTheme="minorEastAsia"/>
                  <w:lang w:val="en-US" w:eastAsia="zh-CN"/>
                </w:rPr>
                <w:t xml:space="preserv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hint="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 xml:space="preserve">1) </w:t>
              </w:r>
              <w:proofErr w:type="gramStart"/>
              <w:r>
                <w:rPr>
                  <w:lang w:val="en-US"/>
                </w:rPr>
                <w:t>and</w:t>
              </w:r>
              <w:proofErr w:type="gramEnd"/>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w:t>
              </w:r>
              <w:proofErr w:type="gramStart"/>
              <w:r>
                <w:rPr>
                  <w:rFonts w:eastAsiaTheme="minorEastAsia" w:hint="eastAsia"/>
                  <w:lang w:val="en-US" w:eastAsia="zh-CN"/>
                </w:rPr>
                <w:t>is</w:t>
              </w:r>
              <w:proofErr w:type="gramEnd"/>
              <w:r>
                <w:rPr>
                  <w:rFonts w:eastAsiaTheme="minorEastAsia" w:hint="eastAsia"/>
                  <w:lang w:val="en-US" w:eastAsia="zh-CN"/>
                </w:rPr>
                <w:t xml:space="preserve">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proofErr w:type="gramStart"/>
            <w:ins w:id="417" w:author="CATT" w:date="2021-06-28T13:31:00Z">
              <w:r>
                <w:rPr>
                  <w:rFonts w:eastAsiaTheme="minorEastAsia" w:hint="eastAsia"/>
                  <w:lang w:val="en-US" w:eastAsia="zh-CN"/>
                </w:rPr>
                <w:t>may</w:t>
              </w:r>
              <w:proofErr w:type="gramEnd"/>
              <w:r>
                <w:rPr>
                  <w:rFonts w:eastAsiaTheme="minorEastAsia" w:hint="eastAsia"/>
                  <w:lang w:val="en-US" w:eastAsia="zh-CN"/>
                </w:rPr>
                <w:t xml:space="preserve">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hint="eastAsia"/>
                <w:lang w:val="en-US" w:eastAsia="zh-CN"/>
              </w:rPr>
            </w:pPr>
            <w:ins w:id="425" w:author="CATT" w:date="2021-06-28T13:30:00Z">
              <w:r>
                <w:rPr>
                  <w:lang w:val="en-US"/>
                </w:rPr>
                <w:t xml:space="preserve">5) </w:t>
              </w:r>
            </w:ins>
            <w:proofErr w:type="gramStart"/>
            <w:ins w:id="426" w:author="CATT" w:date="2021-06-28T13:33:00Z">
              <w:r w:rsidR="00FD4663">
                <w:rPr>
                  <w:rFonts w:eastAsiaTheme="minorEastAsia" w:hint="eastAsia"/>
                  <w:lang w:val="en-US" w:eastAsia="zh-CN"/>
                </w:rPr>
                <w:t>is</w:t>
              </w:r>
              <w:proofErr w:type="gramEnd"/>
              <w:r w:rsidR="00FD4663">
                <w:rPr>
                  <w:rFonts w:eastAsiaTheme="minorEastAsia" w:hint="eastAsia"/>
                  <w:lang w:val="en-US" w:eastAsia="zh-CN"/>
                </w:rPr>
                <w:t xml:space="preserve"> supposed as network implementation.</w:t>
              </w:r>
            </w:ins>
          </w:p>
        </w:tc>
      </w:tr>
    </w:tbl>
    <w:p w14:paraId="1A48793D" w14:textId="77777777" w:rsidR="00005847" w:rsidRDefault="00005847">
      <w:pPr>
        <w:pStyle w:val="TF"/>
        <w:jc w:val="left"/>
        <w:rPr>
          <w:rFonts w:cs="Arial"/>
          <w:lang w:val="en-AU"/>
        </w:rPr>
      </w:pPr>
    </w:p>
    <w:p w14:paraId="695FDF97" w14:textId="77777777" w:rsidR="00005847" w:rsidRDefault="00E64334">
      <w:pPr>
        <w:pStyle w:val="2"/>
        <w:rPr>
          <w:lang w:val="en-US" w:eastAsia="ko-KR"/>
        </w:rPr>
      </w:pPr>
      <w:r>
        <w:rPr>
          <w:lang w:val="en-US" w:eastAsia="ko-KR"/>
        </w:rPr>
        <w:t xml:space="preserve">2.2 </w:t>
      </w:r>
      <w:r>
        <w:rPr>
          <w:lang w:val="en-US" w:eastAsia="ko-KR"/>
        </w:rPr>
        <w:tab/>
        <w:t>GNSS integrity assistance data parameters</w:t>
      </w:r>
    </w:p>
    <w:p w14:paraId="1E119A2B" w14:textId="77777777"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24543632" w14:textId="77777777" w:rsidR="00005847" w:rsidRDefault="00005847">
      <w:pPr>
        <w:pStyle w:val="TF"/>
        <w:spacing w:after="0"/>
        <w:jc w:val="left"/>
        <w:rPr>
          <w:rFonts w:cs="Arial"/>
          <w:highlight w:val="yellow"/>
          <w:lang w:val="en-AU"/>
        </w:rPr>
      </w:pPr>
    </w:p>
    <w:p w14:paraId="4DAFD615" w14:textId="77777777" w:rsidR="00005847" w:rsidRDefault="00E64334">
      <w:pPr>
        <w:pStyle w:val="TF"/>
        <w:spacing w:after="0"/>
        <w:jc w:val="left"/>
        <w:rPr>
          <w:rFonts w:cs="Arial"/>
          <w:highlight w:val="yellow"/>
          <w:lang w:val="en-AU"/>
        </w:rPr>
      </w:pPr>
      <w:r>
        <w:rPr>
          <w:rFonts w:cs="Arial"/>
          <w:highlight w:val="yellow"/>
          <w:lang w:val="en-AU"/>
        </w:rPr>
        <w:t>Question 2: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af1"/>
        <w:tblW w:w="5000" w:type="pct"/>
        <w:tblLayout w:type="fixed"/>
        <w:tblLook w:val="04A0" w:firstRow="1" w:lastRow="0" w:firstColumn="1" w:lastColumn="0" w:noHBand="0" w:noVBand="1"/>
      </w:tblPr>
      <w:tblGrid>
        <w:gridCol w:w="1447"/>
        <w:gridCol w:w="725"/>
        <w:gridCol w:w="725"/>
        <w:gridCol w:w="1159"/>
        <w:gridCol w:w="5799"/>
      </w:tblGrid>
      <w:tr w:rsidR="00005847" w14:paraId="4E54C09D" w14:textId="77777777" w:rsidTr="00906E12">
        <w:tc>
          <w:tcPr>
            <w:tcW w:w="734" w:type="pct"/>
          </w:tcPr>
          <w:p w14:paraId="4C2E3B3C"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24A35B51" w14:textId="77777777" w:rsidR="00005847" w:rsidRDefault="00E64334">
            <w:pPr>
              <w:pStyle w:val="TAL"/>
              <w:keepNext w:val="0"/>
              <w:jc w:val="center"/>
              <w:rPr>
                <w:b/>
                <w:bCs/>
                <w:lang w:val="en-US"/>
              </w:rPr>
            </w:pPr>
            <w:r>
              <w:rPr>
                <w:b/>
                <w:bCs/>
                <w:lang w:val="en-US"/>
              </w:rPr>
              <w:t>RTK</w:t>
            </w:r>
          </w:p>
        </w:tc>
        <w:tc>
          <w:tcPr>
            <w:tcW w:w="368" w:type="pct"/>
          </w:tcPr>
          <w:p w14:paraId="29F30932" w14:textId="77777777" w:rsidR="00005847" w:rsidRDefault="00E64334">
            <w:pPr>
              <w:pStyle w:val="TAL"/>
              <w:keepNext w:val="0"/>
              <w:jc w:val="center"/>
              <w:rPr>
                <w:b/>
                <w:bCs/>
                <w:lang w:val="en-US"/>
              </w:rPr>
            </w:pPr>
            <w:r>
              <w:rPr>
                <w:b/>
                <w:bCs/>
                <w:lang w:val="en-US"/>
              </w:rPr>
              <w:t>PPP</w:t>
            </w:r>
          </w:p>
        </w:tc>
        <w:tc>
          <w:tcPr>
            <w:tcW w:w="588" w:type="pct"/>
          </w:tcPr>
          <w:p w14:paraId="6BB483AD" w14:textId="77777777" w:rsidR="00005847" w:rsidRDefault="00E64334">
            <w:pPr>
              <w:pStyle w:val="TAL"/>
              <w:keepNext w:val="0"/>
              <w:jc w:val="center"/>
              <w:rPr>
                <w:b/>
                <w:bCs/>
                <w:lang w:val="en-US"/>
              </w:rPr>
            </w:pPr>
            <w:r>
              <w:rPr>
                <w:b/>
                <w:bCs/>
                <w:lang w:val="en-US"/>
              </w:rPr>
              <w:t>PPP-RTK</w:t>
            </w:r>
          </w:p>
        </w:tc>
        <w:tc>
          <w:tcPr>
            <w:tcW w:w="2942" w:type="pct"/>
          </w:tcPr>
          <w:p w14:paraId="072C6CC0" w14:textId="77777777" w:rsidR="00005847" w:rsidRDefault="00E64334">
            <w:pPr>
              <w:pStyle w:val="TAL"/>
              <w:keepNext w:val="0"/>
              <w:jc w:val="left"/>
              <w:rPr>
                <w:b/>
                <w:bCs/>
                <w:lang w:val="en-US"/>
              </w:rPr>
            </w:pPr>
            <w:r>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42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42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42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43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431" w:author="Swift - Grant Hausler" w:date="2021-06-07T10:30:00Z">
              <w:r>
                <w:rPr>
                  <w:lang w:val="en-US"/>
                </w:rPr>
                <w:t>GNSS positioning integrity determinatio</w:t>
              </w:r>
            </w:ins>
            <w:ins w:id="432" w:author="Swift - Grant Hausler" w:date="2021-06-08T19:59:00Z">
              <w:r>
                <w:rPr>
                  <w:lang w:val="en-US"/>
                </w:rPr>
                <w:t>n</w:t>
              </w:r>
            </w:ins>
            <w:ins w:id="433" w:author="Swift - Grant Hausler" w:date="2021-06-09T07:13:00Z">
              <w:r>
                <w:rPr>
                  <w:lang w:val="en-US"/>
                </w:rPr>
                <w:t xml:space="preserve"> should be supported</w:t>
              </w:r>
            </w:ins>
            <w:ins w:id="434" w:author="Swift - Grant Hausler" w:date="2021-06-08T19:59:00Z">
              <w:r>
                <w:rPr>
                  <w:lang w:val="en-US"/>
                </w:rPr>
                <w:t xml:space="preserve"> for all </w:t>
              </w:r>
            </w:ins>
            <w:ins w:id="435" w:author="Swift - Grant Hausler" w:date="2021-06-09T07:12:00Z">
              <w:r>
                <w:rPr>
                  <w:lang w:val="en-US"/>
                </w:rPr>
                <w:t xml:space="preserve">the </w:t>
              </w:r>
            </w:ins>
            <w:ins w:id="436" w:author="Swift - Grant Hausler" w:date="2021-06-08T19:59:00Z">
              <w:r>
                <w:rPr>
                  <w:lang w:val="en-US"/>
                </w:rPr>
                <w:t>GNSS positioning techniques</w:t>
              </w:r>
            </w:ins>
            <w:ins w:id="437" w:author="Swift - Grant Hausler" w:date="2021-06-09T07:12:00Z">
              <w:r>
                <w:rPr>
                  <w:lang w:val="en-US"/>
                </w:rPr>
                <w:t xml:space="preserve"> supported by LPP</w:t>
              </w:r>
            </w:ins>
            <w:ins w:id="438" w:author="Swift - Grant Hausler" w:date="2021-06-08T19:59:00Z">
              <w:r>
                <w:rPr>
                  <w:lang w:val="en-US"/>
                </w:rPr>
                <w:t xml:space="preserve">, as per the WI </w:t>
              </w:r>
              <w:r>
                <w:rPr>
                  <w:lang w:val="en-US"/>
                </w:rPr>
                <w:lastRenderedPageBreak/>
                <w:t>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439" w:author="Sven Fischer" w:date="2021-06-20T23:21:00Z">
              <w:r>
                <w:rPr>
                  <w:lang w:val="en-US"/>
                </w:rPr>
                <w:lastRenderedPageBreak/>
                <w:t>Qualcomm</w:t>
              </w:r>
            </w:ins>
          </w:p>
        </w:tc>
        <w:tc>
          <w:tcPr>
            <w:tcW w:w="368" w:type="pct"/>
          </w:tcPr>
          <w:p w14:paraId="288EFF0B" w14:textId="77777777" w:rsidR="00005847" w:rsidRDefault="00E64334">
            <w:pPr>
              <w:pStyle w:val="TAL"/>
              <w:keepNext w:val="0"/>
              <w:jc w:val="center"/>
              <w:rPr>
                <w:lang w:val="en-US"/>
              </w:rPr>
            </w:pPr>
            <w:ins w:id="44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44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44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44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44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44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44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447" w:author="Nokia" w:date="2021-06-21T16:37:00Z">
              <w:r>
                <w:rPr>
                  <w:lang w:val="en-US"/>
                </w:rPr>
                <w:t>Yes</w:t>
              </w:r>
            </w:ins>
          </w:p>
        </w:tc>
        <w:tc>
          <w:tcPr>
            <w:tcW w:w="2942" w:type="pct"/>
          </w:tcPr>
          <w:p w14:paraId="4C892C82" w14:textId="77777777" w:rsidR="00005847" w:rsidRDefault="00E64334">
            <w:pPr>
              <w:pStyle w:val="TAL"/>
              <w:keepNext w:val="0"/>
              <w:rPr>
                <w:lang w:val="en-US"/>
              </w:rPr>
            </w:pPr>
            <w:ins w:id="44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44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45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45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45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45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454" w:author="David Bartlett" w:date="2021-06-22T14:25:00Z"/>
        </w:trPr>
        <w:tc>
          <w:tcPr>
            <w:tcW w:w="734" w:type="pct"/>
          </w:tcPr>
          <w:p w14:paraId="6698E792" w14:textId="77777777" w:rsidR="00005847" w:rsidRDefault="00E64334">
            <w:pPr>
              <w:pStyle w:val="TAL"/>
              <w:keepNext w:val="0"/>
              <w:rPr>
                <w:ins w:id="455" w:author="David Bartlett" w:date="2021-06-22T14:25:00Z"/>
                <w:rFonts w:eastAsia="Yu Mincho"/>
                <w:lang w:val="en-US" w:eastAsia="ja-JP"/>
              </w:rPr>
            </w:pPr>
            <w:ins w:id="45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457" w:author="David Bartlett" w:date="2021-06-22T14:25:00Z"/>
                <w:rFonts w:eastAsia="Yu Mincho"/>
                <w:lang w:val="en-US" w:eastAsia="ja-JP"/>
              </w:rPr>
            </w:pPr>
            <w:ins w:id="45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459" w:author="David Bartlett" w:date="2021-06-22T14:25:00Z"/>
                <w:rFonts w:eastAsia="Yu Mincho"/>
                <w:lang w:val="en-US" w:eastAsia="ja-JP"/>
              </w:rPr>
            </w:pPr>
            <w:ins w:id="46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461" w:author="David Bartlett" w:date="2021-06-22T14:25:00Z"/>
                <w:lang w:val="en-US"/>
              </w:rPr>
            </w:pPr>
            <w:ins w:id="462" w:author="David Bartlett" w:date="2021-06-22T14:25:00Z">
              <w:r>
                <w:rPr>
                  <w:lang w:val="en-US"/>
                </w:rPr>
                <w:t>Yes</w:t>
              </w:r>
            </w:ins>
          </w:p>
        </w:tc>
        <w:tc>
          <w:tcPr>
            <w:tcW w:w="2942" w:type="pct"/>
          </w:tcPr>
          <w:p w14:paraId="2ECBFEC0" w14:textId="77777777" w:rsidR="00005847" w:rsidRDefault="00005847">
            <w:pPr>
              <w:pStyle w:val="TAL"/>
              <w:keepNext w:val="0"/>
              <w:rPr>
                <w:ins w:id="463" w:author="David Bartlett" w:date="2021-06-22T14:25:00Z"/>
                <w:rFonts w:eastAsia="Yu Mincho"/>
                <w:lang w:val="en-US" w:eastAsia="ja-JP"/>
              </w:rPr>
            </w:pPr>
          </w:p>
        </w:tc>
      </w:tr>
      <w:tr w:rsidR="00005847" w14:paraId="06C7453E" w14:textId="77777777" w:rsidTr="00906E12">
        <w:trPr>
          <w:ins w:id="464" w:author="Jaya Rao" w:date="2021-06-22T23:22:00Z"/>
        </w:trPr>
        <w:tc>
          <w:tcPr>
            <w:tcW w:w="734" w:type="pct"/>
          </w:tcPr>
          <w:p w14:paraId="7E22CAD7" w14:textId="77777777" w:rsidR="00005847" w:rsidRDefault="00E64334">
            <w:pPr>
              <w:pStyle w:val="TAL"/>
              <w:keepNext w:val="0"/>
              <w:rPr>
                <w:ins w:id="465" w:author="Jaya Rao" w:date="2021-06-22T23:22:00Z"/>
                <w:rFonts w:eastAsia="Yu Mincho"/>
                <w:lang w:val="en-US" w:eastAsia="ja-JP"/>
              </w:rPr>
            </w:pPr>
            <w:proofErr w:type="spellStart"/>
            <w:ins w:id="466"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467" w:author="Jaya Rao" w:date="2021-06-22T23:22:00Z"/>
                <w:rFonts w:eastAsia="Yu Mincho"/>
                <w:lang w:val="en-US" w:eastAsia="ja-JP"/>
              </w:rPr>
            </w:pPr>
            <w:ins w:id="46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469" w:author="Jaya Rao" w:date="2021-06-22T23:22:00Z"/>
                <w:rFonts w:eastAsia="Yu Mincho"/>
                <w:lang w:val="en-US" w:eastAsia="ja-JP"/>
              </w:rPr>
            </w:pPr>
            <w:ins w:id="47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471" w:author="Jaya Rao" w:date="2021-06-22T23:22:00Z"/>
                <w:lang w:val="en-US"/>
              </w:rPr>
            </w:pPr>
            <w:ins w:id="472" w:author="Jaya Rao" w:date="2021-06-22T23:22:00Z">
              <w:r>
                <w:rPr>
                  <w:lang w:val="en-US"/>
                </w:rPr>
                <w:t>Yes</w:t>
              </w:r>
            </w:ins>
          </w:p>
        </w:tc>
        <w:tc>
          <w:tcPr>
            <w:tcW w:w="2942" w:type="pct"/>
          </w:tcPr>
          <w:p w14:paraId="1EDC5C22" w14:textId="77777777" w:rsidR="00005847" w:rsidRDefault="00E64334">
            <w:pPr>
              <w:pStyle w:val="TAL"/>
              <w:keepNext w:val="0"/>
              <w:rPr>
                <w:ins w:id="473" w:author="Jaya Rao" w:date="2021-06-22T23:22:00Z"/>
                <w:rFonts w:eastAsia="Yu Mincho"/>
                <w:lang w:val="en-US" w:eastAsia="ja-JP"/>
              </w:rPr>
            </w:pPr>
            <w:ins w:id="474" w:author="Jaya Rao" w:date="2021-06-22T23:25:00Z">
              <w:r>
                <w:rPr>
                  <w:rFonts w:eastAsia="Yu Mincho"/>
                  <w:lang w:val="en-US" w:eastAsia="ja-JP"/>
                </w:rPr>
                <w:t>We think a</w:t>
              </w:r>
            </w:ins>
            <w:ins w:id="475" w:author="Jaya Rao" w:date="2021-06-22T23:22:00Z">
              <w:r>
                <w:rPr>
                  <w:rFonts w:eastAsia="Yu Mincho"/>
                  <w:lang w:val="en-US" w:eastAsia="ja-JP"/>
                </w:rPr>
                <w:t>ll</w:t>
              </w:r>
            </w:ins>
            <w:ins w:id="476" w:author="Jaya Rao" w:date="2021-06-22T23:23:00Z">
              <w:r>
                <w:rPr>
                  <w:rFonts w:eastAsia="Yu Mincho"/>
                  <w:lang w:val="en-US" w:eastAsia="ja-JP"/>
                </w:rPr>
                <w:t xml:space="preserve"> GNSS positioning techniques supported </w:t>
              </w:r>
            </w:ins>
            <w:ins w:id="477" w:author="Jaya Rao" w:date="2021-06-22T23:24:00Z">
              <w:r>
                <w:rPr>
                  <w:rFonts w:eastAsia="Yu Mincho"/>
                  <w:lang w:val="en-US" w:eastAsia="ja-JP"/>
                </w:rPr>
                <w:t xml:space="preserve">with LPP </w:t>
              </w:r>
            </w:ins>
            <w:ins w:id="478" w:author="Jaya Rao" w:date="2021-06-22T23:25:00Z">
              <w:r>
                <w:rPr>
                  <w:rFonts w:eastAsia="Yu Mincho"/>
                  <w:lang w:val="en-US" w:eastAsia="ja-JP"/>
                </w:rPr>
                <w:t>should support integrity</w:t>
              </w:r>
            </w:ins>
          </w:p>
        </w:tc>
      </w:tr>
      <w:tr w:rsidR="00005847" w14:paraId="334A1799" w14:textId="77777777" w:rsidTr="00906E12">
        <w:trPr>
          <w:ins w:id="479" w:author="vivo(Annie)" w:date="2021-06-24T08:24:00Z"/>
        </w:trPr>
        <w:tc>
          <w:tcPr>
            <w:tcW w:w="734" w:type="pct"/>
          </w:tcPr>
          <w:p w14:paraId="25B81A8A" w14:textId="77777777" w:rsidR="00005847" w:rsidRDefault="00E64334">
            <w:pPr>
              <w:pStyle w:val="TAL"/>
              <w:keepNext w:val="0"/>
              <w:rPr>
                <w:ins w:id="480" w:author="vivo(Annie)" w:date="2021-06-24T08:24:00Z"/>
                <w:rFonts w:eastAsia="Yu Mincho"/>
                <w:lang w:val="en-US" w:eastAsia="ja-JP"/>
              </w:rPr>
            </w:pPr>
            <w:ins w:id="48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482" w:author="vivo(Annie)" w:date="2021-06-24T08:24:00Z"/>
                <w:rFonts w:eastAsia="Yu Mincho"/>
                <w:lang w:val="en-US" w:eastAsia="ja-JP"/>
              </w:rPr>
            </w:pPr>
            <w:ins w:id="48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484" w:author="vivo(Annie)" w:date="2021-06-24T08:24:00Z"/>
                <w:rFonts w:eastAsia="Yu Mincho"/>
                <w:lang w:val="en-US" w:eastAsia="ja-JP"/>
              </w:rPr>
            </w:pPr>
            <w:ins w:id="48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486" w:author="vivo(Annie)" w:date="2021-06-24T08:24:00Z"/>
                <w:lang w:val="en-US"/>
              </w:rPr>
            </w:pPr>
            <w:ins w:id="48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488" w:author="vivo(Annie)" w:date="2021-06-24T08:24:00Z"/>
                <w:rFonts w:eastAsia="Yu Mincho"/>
                <w:lang w:val="en-US" w:eastAsia="ja-JP"/>
              </w:rPr>
            </w:pPr>
            <w:ins w:id="48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490" w:author="Birendra Ghimire" w:date="2021-06-24T12:24:00Z"/>
        </w:trPr>
        <w:tc>
          <w:tcPr>
            <w:tcW w:w="734" w:type="pct"/>
          </w:tcPr>
          <w:p w14:paraId="3C781708" w14:textId="77777777" w:rsidR="00005847" w:rsidRDefault="00E64334">
            <w:pPr>
              <w:pStyle w:val="TAL"/>
              <w:keepNext w:val="0"/>
              <w:rPr>
                <w:ins w:id="491" w:author="Birendra Ghimire" w:date="2021-06-24T12:24:00Z"/>
                <w:rFonts w:eastAsia="Yu Mincho"/>
                <w:lang w:val="en-US" w:eastAsia="ja-JP"/>
              </w:rPr>
            </w:pPr>
            <w:ins w:id="49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493" w:author="Birendra Ghimire" w:date="2021-06-24T12:24:00Z"/>
                <w:rFonts w:eastAsia="Yu Mincho"/>
                <w:lang w:val="en-US" w:eastAsia="ja-JP"/>
              </w:rPr>
            </w:pPr>
            <w:ins w:id="49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495" w:author="Birendra Ghimire" w:date="2021-06-24T12:24:00Z"/>
                <w:rFonts w:eastAsia="Yu Mincho"/>
                <w:lang w:val="en-US" w:eastAsia="ja-JP"/>
              </w:rPr>
            </w:pPr>
            <w:ins w:id="49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497" w:author="Birendra Ghimire" w:date="2021-06-24T12:24:00Z"/>
                <w:rFonts w:eastAsia="Yu Mincho"/>
                <w:lang w:val="en-US" w:eastAsia="ja-JP"/>
              </w:rPr>
            </w:pPr>
            <w:ins w:id="49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499" w:author="Birendra Ghimire" w:date="2021-06-24T12:24:00Z"/>
                <w:lang w:val="en-US"/>
              </w:rPr>
            </w:pPr>
            <w:ins w:id="500" w:author="Birendra Ghimire" w:date="2021-06-24T12:24:00Z">
              <w:r>
                <w:rPr>
                  <w:lang w:val="en-US"/>
                </w:rPr>
                <w:t>All positioning methods should support integrity.</w:t>
              </w:r>
            </w:ins>
          </w:p>
        </w:tc>
      </w:tr>
      <w:tr w:rsidR="00005847" w14:paraId="78C8C8BB" w14:textId="77777777" w:rsidTr="00906E12">
        <w:trPr>
          <w:ins w:id="501" w:author="Fredrik Gunnarsson" w:date="2021-06-24T16:32:00Z"/>
        </w:trPr>
        <w:tc>
          <w:tcPr>
            <w:tcW w:w="734" w:type="pct"/>
          </w:tcPr>
          <w:p w14:paraId="0D500D52" w14:textId="77777777" w:rsidR="00005847" w:rsidRDefault="00E64334">
            <w:pPr>
              <w:pStyle w:val="TAL"/>
              <w:keepNext w:val="0"/>
              <w:rPr>
                <w:ins w:id="502" w:author="Fredrik Gunnarsson" w:date="2021-06-24T16:32:00Z"/>
                <w:rFonts w:eastAsia="Yu Mincho"/>
                <w:lang w:val="en-US" w:eastAsia="ja-JP"/>
              </w:rPr>
            </w:pPr>
            <w:ins w:id="50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504" w:author="Fredrik Gunnarsson" w:date="2021-06-24T16:32:00Z"/>
                <w:rFonts w:eastAsia="Yu Mincho"/>
                <w:lang w:val="en-US" w:eastAsia="ja-JP"/>
              </w:rPr>
            </w:pPr>
            <w:ins w:id="50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506" w:author="Fredrik Gunnarsson" w:date="2021-06-24T16:32:00Z"/>
                <w:rFonts w:eastAsia="Yu Mincho"/>
                <w:lang w:val="en-US" w:eastAsia="ja-JP"/>
              </w:rPr>
            </w:pPr>
            <w:ins w:id="50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508" w:author="Fredrik Gunnarsson" w:date="2021-06-24T16:32:00Z"/>
                <w:rFonts w:eastAsia="Yu Mincho"/>
                <w:lang w:val="en-US" w:eastAsia="ja-JP"/>
              </w:rPr>
            </w:pPr>
            <w:ins w:id="50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510" w:author="Fredrik Gunnarsson" w:date="2021-06-24T16:32:00Z"/>
                <w:lang w:val="en-US"/>
              </w:rPr>
            </w:pPr>
            <w:ins w:id="511" w:author="Fredrik Gunnarsson" w:date="2021-06-24T16:33:00Z">
              <w:r>
                <w:rPr>
                  <w:lang w:val="en-US"/>
                </w:rPr>
                <w:t>All of them</w:t>
              </w:r>
            </w:ins>
          </w:p>
        </w:tc>
      </w:tr>
      <w:tr w:rsidR="00005847" w14:paraId="5CB507EC" w14:textId="77777777" w:rsidTr="00906E12">
        <w:trPr>
          <w:ins w:id="512" w:author="Intel-Yi1" w:date="2021-06-25T09:57:00Z"/>
        </w:trPr>
        <w:tc>
          <w:tcPr>
            <w:tcW w:w="734" w:type="pct"/>
          </w:tcPr>
          <w:p w14:paraId="49C9B6D4" w14:textId="77777777" w:rsidR="00005847" w:rsidRDefault="00E64334">
            <w:pPr>
              <w:pStyle w:val="TAL"/>
              <w:keepNext w:val="0"/>
              <w:rPr>
                <w:ins w:id="513" w:author="Intel-Yi1" w:date="2021-06-25T09:57:00Z"/>
                <w:rFonts w:eastAsia="Yu Mincho"/>
                <w:lang w:val="en-US" w:eastAsia="ja-JP"/>
              </w:rPr>
            </w:pPr>
            <w:ins w:id="51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515" w:author="Intel-Yi1" w:date="2021-06-25T09:57:00Z"/>
                <w:rFonts w:eastAsia="Yu Mincho"/>
                <w:lang w:val="en-US" w:eastAsia="ja-JP"/>
              </w:rPr>
            </w:pPr>
            <w:ins w:id="51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517" w:author="Intel-Yi1" w:date="2021-06-25T09:57:00Z"/>
                <w:rFonts w:eastAsia="Yu Mincho"/>
                <w:lang w:val="en-US" w:eastAsia="ja-JP"/>
              </w:rPr>
            </w:pPr>
            <w:ins w:id="51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519" w:author="Intel-Yi1" w:date="2021-06-25T09:57:00Z"/>
                <w:rFonts w:eastAsia="Yu Mincho"/>
                <w:lang w:val="en-US" w:eastAsia="ja-JP"/>
              </w:rPr>
            </w:pPr>
            <w:ins w:id="52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521" w:author="Intel-Yi1" w:date="2021-06-25T09:57:00Z"/>
                <w:lang w:val="en-US"/>
              </w:rPr>
            </w:pPr>
            <w:ins w:id="522" w:author="Intel-Yi1" w:date="2021-06-25T09:57:00Z">
              <w:r>
                <w:rPr>
                  <w:lang w:val="en-US"/>
                </w:rPr>
                <w:t>All of GNS</w:t>
              </w:r>
            </w:ins>
            <w:ins w:id="523" w:author="Intel-Yi1" w:date="2021-06-25T09:58:00Z">
              <w:r>
                <w:rPr>
                  <w:lang w:val="en-US"/>
                </w:rPr>
                <w:t xml:space="preserve">S </w:t>
              </w:r>
              <w:bookmarkStart w:id="524" w:name="OLE_LINK1"/>
              <w:bookmarkStart w:id="525" w:name="OLE_LINK2"/>
              <w:r>
                <w:rPr>
                  <w:lang w:val="en-US"/>
                </w:rPr>
                <w:t>positioning techniques should be considered</w:t>
              </w:r>
              <w:bookmarkEnd w:id="524"/>
              <w:bookmarkEnd w:id="525"/>
              <w:r>
                <w:rPr>
                  <w:lang w:val="en-US"/>
                </w:rPr>
                <w:t xml:space="preserve">. </w:t>
              </w:r>
            </w:ins>
          </w:p>
        </w:tc>
      </w:tr>
      <w:tr w:rsidR="00005847" w14:paraId="489A9938" w14:textId="77777777" w:rsidTr="00906E12">
        <w:trPr>
          <w:ins w:id="526" w:author="panyu" w:date="2021-06-25T10:33:00Z"/>
        </w:trPr>
        <w:tc>
          <w:tcPr>
            <w:tcW w:w="734" w:type="pct"/>
          </w:tcPr>
          <w:p w14:paraId="27FDCE7D" w14:textId="77777777" w:rsidR="00005847" w:rsidRDefault="00E64334">
            <w:pPr>
              <w:pStyle w:val="TAL"/>
              <w:keepNext w:val="0"/>
              <w:rPr>
                <w:ins w:id="527" w:author="panyu" w:date="2021-06-25T10:33:00Z"/>
                <w:rFonts w:eastAsia="宋体"/>
                <w:lang w:val="en-US" w:eastAsia="zh-CN"/>
              </w:rPr>
            </w:pPr>
            <w:ins w:id="528" w:author="panyu" w:date="2021-06-25T10:33:00Z">
              <w:r>
                <w:rPr>
                  <w:rFonts w:eastAsia="宋体" w:hint="eastAsia"/>
                  <w:lang w:val="en-US" w:eastAsia="zh-CN"/>
                </w:rPr>
                <w:t>ZTE</w:t>
              </w:r>
            </w:ins>
          </w:p>
        </w:tc>
        <w:tc>
          <w:tcPr>
            <w:tcW w:w="368" w:type="pct"/>
          </w:tcPr>
          <w:p w14:paraId="4EE75E83" w14:textId="77777777" w:rsidR="00005847" w:rsidRDefault="00E64334">
            <w:pPr>
              <w:pStyle w:val="TAL"/>
              <w:keepNext w:val="0"/>
              <w:jc w:val="center"/>
              <w:rPr>
                <w:ins w:id="529" w:author="panyu" w:date="2021-06-25T10:33:00Z"/>
                <w:rFonts w:eastAsia="宋体"/>
                <w:lang w:val="en-US" w:eastAsia="zh-CN"/>
              </w:rPr>
            </w:pPr>
            <w:ins w:id="530" w:author="panyu" w:date="2021-06-25T10:33:00Z">
              <w:r>
                <w:rPr>
                  <w:rFonts w:eastAsia="宋体" w:hint="eastAsia"/>
                  <w:lang w:val="en-US" w:eastAsia="zh-CN"/>
                </w:rPr>
                <w:t>Yes</w:t>
              </w:r>
            </w:ins>
          </w:p>
        </w:tc>
        <w:tc>
          <w:tcPr>
            <w:tcW w:w="368" w:type="pct"/>
          </w:tcPr>
          <w:p w14:paraId="1D219DE9" w14:textId="77777777" w:rsidR="00005847" w:rsidRDefault="00E64334">
            <w:pPr>
              <w:pStyle w:val="TAL"/>
              <w:keepNext w:val="0"/>
              <w:jc w:val="center"/>
              <w:rPr>
                <w:ins w:id="531" w:author="panyu" w:date="2021-06-25T10:33:00Z"/>
                <w:rFonts w:eastAsia="宋体"/>
                <w:lang w:val="en-US" w:eastAsia="zh-CN"/>
              </w:rPr>
            </w:pPr>
            <w:ins w:id="532" w:author="panyu" w:date="2021-06-25T10:33:00Z">
              <w:r>
                <w:rPr>
                  <w:rFonts w:eastAsia="宋体" w:hint="eastAsia"/>
                  <w:lang w:val="en-US" w:eastAsia="zh-CN"/>
                </w:rPr>
                <w:t>Yes</w:t>
              </w:r>
            </w:ins>
          </w:p>
        </w:tc>
        <w:tc>
          <w:tcPr>
            <w:tcW w:w="588" w:type="pct"/>
          </w:tcPr>
          <w:p w14:paraId="2DB3B0B6" w14:textId="77777777" w:rsidR="00005847" w:rsidRDefault="00E64334">
            <w:pPr>
              <w:pStyle w:val="TAL"/>
              <w:keepNext w:val="0"/>
              <w:jc w:val="center"/>
              <w:rPr>
                <w:ins w:id="533" w:author="panyu" w:date="2021-06-25T10:33:00Z"/>
                <w:rFonts w:eastAsia="宋体"/>
                <w:lang w:val="en-US" w:eastAsia="zh-CN"/>
              </w:rPr>
            </w:pPr>
            <w:ins w:id="534" w:author="panyu" w:date="2021-06-25T10:33:00Z">
              <w:r>
                <w:rPr>
                  <w:rFonts w:eastAsia="宋体" w:hint="eastAsia"/>
                  <w:lang w:val="en-US" w:eastAsia="zh-CN"/>
                </w:rPr>
                <w:t>Yes</w:t>
              </w:r>
            </w:ins>
          </w:p>
        </w:tc>
        <w:tc>
          <w:tcPr>
            <w:tcW w:w="2942" w:type="pct"/>
          </w:tcPr>
          <w:p w14:paraId="618F1161" w14:textId="77777777" w:rsidR="00005847" w:rsidRDefault="00005847">
            <w:pPr>
              <w:pStyle w:val="TAL"/>
              <w:keepNext w:val="0"/>
              <w:rPr>
                <w:ins w:id="535" w:author="panyu" w:date="2021-06-25T10:33:00Z"/>
                <w:rFonts w:eastAsia="Yu Mincho"/>
                <w:lang w:val="en-US" w:eastAsia="ja-JP"/>
              </w:rPr>
            </w:pPr>
          </w:p>
        </w:tc>
      </w:tr>
      <w:tr w:rsidR="00906E12" w14:paraId="4D8F3D3F" w14:textId="77777777" w:rsidTr="00906E12">
        <w:trPr>
          <w:ins w:id="536" w:author="panyu" w:date="2021-06-25T10:33:00Z"/>
        </w:trPr>
        <w:tc>
          <w:tcPr>
            <w:tcW w:w="734" w:type="pct"/>
          </w:tcPr>
          <w:p w14:paraId="6DF4D128" w14:textId="77777777" w:rsidR="00906E12" w:rsidRDefault="00906E12" w:rsidP="00906E12">
            <w:pPr>
              <w:pStyle w:val="TAL"/>
              <w:keepNext w:val="0"/>
              <w:rPr>
                <w:ins w:id="537" w:author="panyu" w:date="2021-06-25T10:33:00Z"/>
                <w:rFonts w:eastAsia="Yu Mincho"/>
                <w:lang w:val="en-US" w:eastAsia="ja-JP"/>
              </w:rPr>
            </w:pPr>
            <w:ins w:id="53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539" w:author="panyu" w:date="2021-06-25T10:33:00Z"/>
                <w:rFonts w:eastAsia="Yu Mincho"/>
                <w:lang w:val="en-US" w:eastAsia="ja-JP"/>
              </w:rPr>
            </w:pPr>
            <w:ins w:id="54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541" w:author="panyu" w:date="2021-06-25T10:33:00Z"/>
                <w:rFonts w:eastAsia="Yu Mincho"/>
                <w:lang w:val="en-US" w:eastAsia="ja-JP"/>
              </w:rPr>
            </w:pPr>
            <w:ins w:id="54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543" w:author="panyu" w:date="2021-06-25T10:33:00Z"/>
                <w:rFonts w:eastAsia="Yu Mincho"/>
                <w:lang w:val="en-US" w:eastAsia="ja-JP"/>
              </w:rPr>
            </w:pPr>
            <w:ins w:id="54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545" w:author="panyu" w:date="2021-06-25T10:33:00Z"/>
                <w:lang w:val="en-US"/>
              </w:rPr>
            </w:pPr>
            <w:ins w:id="54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547" w:author="Florin-Catalin Grec" w:date="2021-06-25T15:27:00Z"/>
        </w:trPr>
        <w:tc>
          <w:tcPr>
            <w:tcW w:w="734" w:type="pct"/>
          </w:tcPr>
          <w:p w14:paraId="185B7F8F" w14:textId="067B238C" w:rsidR="00F076F0" w:rsidRPr="008E6089" w:rsidRDefault="00F076F0" w:rsidP="00906E12">
            <w:pPr>
              <w:pStyle w:val="TAL"/>
              <w:keepNext w:val="0"/>
              <w:rPr>
                <w:ins w:id="548" w:author="Florin-Catalin Grec" w:date="2021-06-25T15:27:00Z"/>
                <w:rFonts w:eastAsiaTheme="minorEastAsia"/>
                <w:lang w:val="en-US" w:eastAsia="zh-CN"/>
              </w:rPr>
            </w:pPr>
            <w:ins w:id="54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550" w:author="Florin-Catalin Grec" w:date="2021-06-25T15:27:00Z"/>
                <w:rFonts w:eastAsiaTheme="minorEastAsia"/>
                <w:lang w:val="en-US" w:eastAsia="zh-CN"/>
              </w:rPr>
            </w:pPr>
            <w:ins w:id="55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552" w:author="Florin-Catalin Grec" w:date="2021-06-25T15:27:00Z"/>
                <w:rFonts w:eastAsiaTheme="minorEastAsia"/>
                <w:lang w:val="en-US" w:eastAsia="zh-CN"/>
              </w:rPr>
            </w:pPr>
            <w:ins w:id="55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554" w:author="Florin-Catalin Grec" w:date="2021-06-25T15:27:00Z"/>
                <w:rFonts w:eastAsiaTheme="minorEastAsia"/>
                <w:lang w:val="en-US" w:eastAsia="zh-CN"/>
              </w:rPr>
            </w:pPr>
            <w:ins w:id="55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556" w:author="Florin-Catalin Grec" w:date="2021-06-25T15:27:00Z"/>
                <w:rFonts w:eastAsiaTheme="minorEastAsia"/>
                <w:lang w:val="en-US" w:eastAsia="zh-CN"/>
              </w:rPr>
            </w:pPr>
            <w:ins w:id="55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558" w:author="TOOR Pieter" w:date="2021-06-25T15:59:00Z"/>
        </w:trPr>
        <w:tc>
          <w:tcPr>
            <w:tcW w:w="734" w:type="pct"/>
          </w:tcPr>
          <w:p w14:paraId="0E1B9A7E" w14:textId="1FC1A675" w:rsidR="005724AD" w:rsidRDefault="005724AD" w:rsidP="00906E12">
            <w:pPr>
              <w:pStyle w:val="TAL"/>
              <w:keepNext w:val="0"/>
              <w:rPr>
                <w:ins w:id="559" w:author="TOOR Pieter" w:date="2021-06-25T15:59:00Z"/>
                <w:rFonts w:eastAsiaTheme="minorEastAsia"/>
                <w:lang w:val="en-US" w:eastAsia="zh-CN"/>
              </w:rPr>
            </w:pPr>
            <w:ins w:id="56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561" w:author="TOOR Pieter" w:date="2021-06-25T15:59:00Z"/>
                <w:rFonts w:eastAsiaTheme="minorEastAsia"/>
                <w:lang w:val="en-US" w:eastAsia="zh-CN"/>
              </w:rPr>
            </w:pPr>
            <w:ins w:id="56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563" w:author="TOOR Pieter" w:date="2021-06-25T15:59:00Z"/>
                <w:rFonts w:eastAsiaTheme="minorEastAsia"/>
                <w:lang w:val="en-US" w:eastAsia="zh-CN"/>
              </w:rPr>
            </w:pPr>
            <w:ins w:id="56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565" w:author="TOOR Pieter" w:date="2021-06-25T15:59:00Z"/>
                <w:rFonts w:eastAsiaTheme="minorEastAsia"/>
                <w:lang w:val="en-US" w:eastAsia="zh-CN"/>
              </w:rPr>
            </w:pPr>
            <w:ins w:id="56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567" w:author="TOOR Pieter" w:date="2021-06-25T15:59:00Z"/>
                <w:lang w:val="en-US"/>
              </w:rPr>
            </w:pPr>
          </w:p>
        </w:tc>
      </w:tr>
      <w:tr w:rsidR="00973C3A" w14:paraId="02801BA7" w14:textId="77777777" w:rsidTr="00906E12">
        <w:trPr>
          <w:ins w:id="568" w:author="CATT" w:date="2021-06-28T13:34:00Z"/>
        </w:trPr>
        <w:tc>
          <w:tcPr>
            <w:tcW w:w="734" w:type="pct"/>
          </w:tcPr>
          <w:p w14:paraId="70D4C90E" w14:textId="07B17D16" w:rsidR="00973C3A" w:rsidRDefault="00973C3A" w:rsidP="00906E12">
            <w:pPr>
              <w:pStyle w:val="TAL"/>
              <w:keepNext w:val="0"/>
              <w:rPr>
                <w:ins w:id="569" w:author="CATT" w:date="2021-06-28T13:34:00Z"/>
                <w:rFonts w:eastAsiaTheme="minorEastAsia"/>
                <w:lang w:val="en-US" w:eastAsia="zh-CN"/>
              </w:rPr>
            </w:pPr>
            <w:ins w:id="57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571" w:author="CATT" w:date="2021-06-28T13:34:00Z"/>
                <w:rFonts w:eastAsiaTheme="minorEastAsia"/>
                <w:lang w:val="en-US" w:eastAsia="zh-CN"/>
              </w:rPr>
            </w:pPr>
            <w:ins w:id="57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573" w:author="CATT" w:date="2021-06-28T13:34:00Z"/>
                <w:rFonts w:eastAsiaTheme="minorEastAsia"/>
                <w:lang w:val="en-US" w:eastAsia="zh-CN"/>
              </w:rPr>
            </w:pPr>
            <w:ins w:id="57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575" w:author="CATT" w:date="2021-06-28T13:34:00Z"/>
                <w:rFonts w:eastAsiaTheme="minorEastAsia"/>
                <w:lang w:val="en-US" w:eastAsia="zh-CN"/>
              </w:rPr>
            </w:pPr>
            <w:ins w:id="57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577" w:author="CATT" w:date="2021-06-28T13:34:00Z"/>
                <w:rFonts w:eastAsiaTheme="minorEastAsia" w:hint="eastAsia"/>
                <w:lang w:val="en-US" w:eastAsia="zh-CN"/>
              </w:rPr>
            </w:pPr>
            <w:ins w:id="57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bl>
    <w:p w14:paraId="0B2D6B0A" w14:textId="77777777" w:rsidR="00005847" w:rsidRDefault="00005847">
      <w:pPr>
        <w:pStyle w:val="3GPPText"/>
        <w:rPr>
          <w:lang w:eastAsia="ko-KR"/>
        </w:rPr>
      </w:pPr>
    </w:p>
    <w:p w14:paraId="6870073E" w14:textId="77777777" w:rsidR="00005847" w:rsidRDefault="00E64334">
      <w:pPr>
        <w:pStyle w:val="TF"/>
        <w:spacing w:after="0"/>
        <w:jc w:val="left"/>
        <w:rPr>
          <w:rFonts w:cs="Arial"/>
          <w:highlight w:val="yellow"/>
          <w:lang w:val="en-AU"/>
        </w:rPr>
      </w:pPr>
      <w:r>
        <w:rPr>
          <w:rFonts w:cs="Arial"/>
          <w:highlight w:val="yellow"/>
          <w:lang w:val="en-AU"/>
        </w:rPr>
        <w:t>Question 3: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af1"/>
        <w:tblW w:w="5000" w:type="pct"/>
        <w:tblLayout w:type="fixed"/>
        <w:tblLook w:val="04A0" w:firstRow="1" w:lastRow="0" w:firstColumn="1" w:lastColumn="0" w:noHBand="0" w:noVBand="1"/>
      </w:tblPr>
      <w:tblGrid>
        <w:gridCol w:w="1447"/>
        <w:gridCol w:w="725"/>
        <w:gridCol w:w="725"/>
        <w:gridCol w:w="1159"/>
        <w:gridCol w:w="5799"/>
      </w:tblGrid>
      <w:tr w:rsidR="00005847" w14:paraId="06D75BDB" w14:textId="77777777" w:rsidTr="00763B00">
        <w:tc>
          <w:tcPr>
            <w:tcW w:w="734" w:type="pct"/>
          </w:tcPr>
          <w:p w14:paraId="2C3376B7"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4D5E08BF" w14:textId="77777777" w:rsidR="00005847" w:rsidRDefault="00E64334">
            <w:pPr>
              <w:pStyle w:val="TAL"/>
              <w:keepNext w:val="0"/>
              <w:jc w:val="center"/>
              <w:rPr>
                <w:b/>
                <w:bCs/>
                <w:lang w:val="en-US"/>
              </w:rPr>
            </w:pPr>
            <w:r>
              <w:rPr>
                <w:b/>
                <w:bCs/>
                <w:lang w:val="en-US"/>
              </w:rPr>
              <w:t>RTK</w:t>
            </w:r>
          </w:p>
        </w:tc>
        <w:tc>
          <w:tcPr>
            <w:tcW w:w="368" w:type="pct"/>
          </w:tcPr>
          <w:p w14:paraId="2B825F0E" w14:textId="77777777" w:rsidR="00005847" w:rsidRDefault="00E64334">
            <w:pPr>
              <w:pStyle w:val="TAL"/>
              <w:keepNext w:val="0"/>
              <w:jc w:val="center"/>
              <w:rPr>
                <w:b/>
                <w:bCs/>
                <w:lang w:val="en-US"/>
              </w:rPr>
            </w:pPr>
            <w:r>
              <w:rPr>
                <w:b/>
                <w:bCs/>
                <w:lang w:val="en-US"/>
              </w:rPr>
              <w:t>PPP</w:t>
            </w:r>
          </w:p>
        </w:tc>
        <w:tc>
          <w:tcPr>
            <w:tcW w:w="588" w:type="pct"/>
          </w:tcPr>
          <w:p w14:paraId="4385637E" w14:textId="77777777" w:rsidR="00005847" w:rsidRDefault="00E64334">
            <w:pPr>
              <w:pStyle w:val="TAL"/>
              <w:keepNext w:val="0"/>
              <w:jc w:val="center"/>
              <w:rPr>
                <w:b/>
                <w:bCs/>
                <w:lang w:val="en-US"/>
              </w:rPr>
            </w:pPr>
            <w:r>
              <w:rPr>
                <w:b/>
                <w:bCs/>
                <w:lang w:val="en-US"/>
              </w:rPr>
              <w:t>PPP-RTK</w:t>
            </w:r>
          </w:p>
        </w:tc>
        <w:tc>
          <w:tcPr>
            <w:tcW w:w="2942" w:type="pct"/>
          </w:tcPr>
          <w:p w14:paraId="6F46B695" w14:textId="77777777" w:rsidR="00005847" w:rsidRDefault="00E64334">
            <w:pPr>
              <w:pStyle w:val="TAL"/>
              <w:keepNext w:val="0"/>
              <w:jc w:val="left"/>
              <w:rPr>
                <w:b/>
                <w:bCs/>
                <w:lang w:val="en-US"/>
              </w:rPr>
            </w:pPr>
            <w:r>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579"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580"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581"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582" w:author="Swift - Grant Hausler" w:date="2021-06-07T10:34:00Z">
              <w:r>
                <w:rPr>
                  <w:lang w:val="en-US"/>
                </w:rPr>
                <w:t>Yes</w:t>
              </w:r>
            </w:ins>
          </w:p>
        </w:tc>
        <w:tc>
          <w:tcPr>
            <w:tcW w:w="2942" w:type="pct"/>
          </w:tcPr>
          <w:p w14:paraId="6457B780" w14:textId="77777777" w:rsidR="00005847" w:rsidRDefault="00E64334">
            <w:pPr>
              <w:pStyle w:val="TAL"/>
              <w:jc w:val="left"/>
              <w:rPr>
                <w:ins w:id="583" w:author="Swift - Grant Hausler" w:date="2021-06-09T09:51:00Z"/>
                <w:lang w:val="en-US"/>
              </w:rPr>
            </w:pPr>
            <w:ins w:id="584" w:author="Swift - Grant Hausler" w:date="2021-06-08T13:12:00Z">
              <w:r>
                <w:rPr>
                  <w:lang w:val="en-US"/>
                </w:rPr>
                <w:t xml:space="preserve">All. </w:t>
              </w:r>
            </w:ins>
            <w:ins w:id="585" w:author="Swift - Grant Hausler" w:date="2021-06-09T09:51:00Z">
              <w:r>
                <w:rPr>
                  <w:lang w:val="en-US"/>
                </w:rPr>
                <w:t>N</w:t>
              </w:r>
            </w:ins>
            <w:ins w:id="586" w:author="Swift - Grant Hausler" w:date="2021-06-08T13:12:00Z">
              <w:r>
                <w:rPr>
                  <w:lang w:val="en-US"/>
                </w:rPr>
                <w:t xml:space="preserve">ew IEs for </w:t>
              </w:r>
            </w:ins>
            <w:ins w:id="587" w:author="Swift - Grant Hausler" w:date="2021-06-08T15:38:00Z">
              <w:r>
                <w:rPr>
                  <w:lang w:val="en-US"/>
                </w:rPr>
                <w:t xml:space="preserve">quantifying </w:t>
              </w:r>
            </w:ins>
            <w:ins w:id="588"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589" w:author="Swift - Grant Hausler" w:date="2021-06-09T09:51:00Z"/>
                <w:lang w:val="en-US"/>
              </w:rPr>
            </w:pPr>
          </w:p>
          <w:p w14:paraId="4B58B528" w14:textId="77777777" w:rsidR="00005847" w:rsidRDefault="00E64334">
            <w:pPr>
              <w:pStyle w:val="TAL"/>
              <w:jc w:val="left"/>
              <w:rPr>
                <w:ins w:id="590" w:author="Swift - Grant Hausler" w:date="2021-06-09T09:51:00Z"/>
                <w:lang w:val="en-US"/>
              </w:rPr>
            </w:pPr>
            <w:ins w:id="591"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592" w:author="Swift - Grant Hausler" w:date="2021-06-09T09:52:00Z">
              <w:r>
                <w:rPr>
                  <w:lang w:val="en-US"/>
                </w:rPr>
                <w:t xml:space="preserve">contains </w:t>
              </w:r>
            </w:ins>
            <w:ins w:id="593" w:author="Swift - Grant Hausler" w:date="2021-06-09T09:54:00Z">
              <w:r>
                <w:rPr>
                  <w:lang w:val="en-US"/>
                </w:rPr>
                <w:t xml:space="preserve">basic </w:t>
              </w:r>
            </w:ins>
            <w:ins w:id="594" w:author="Swift - Grant Hausler" w:date="2021-06-09T09:52:00Z">
              <w:r>
                <w:rPr>
                  <w:lang w:val="en-US"/>
                </w:rPr>
                <w:t xml:space="preserve">information to improve system robustness but is not sufficient </w:t>
              </w:r>
            </w:ins>
            <w:ins w:id="595"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596" w:author="Swift - Grant Hausler" w:date="2021-06-09T09:51:00Z"/>
                <w:lang w:val="en-US"/>
              </w:rPr>
            </w:pPr>
          </w:p>
          <w:p w14:paraId="6CEED2D4" w14:textId="77777777" w:rsidR="00005847" w:rsidRDefault="00E64334">
            <w:pPr>
              <w:pStyle w:val="TAL"/>
              <w:jc w:val="left"/>
              <w:rPr>
                <w:lang w:val="en-US"/>
              </w:rPr>
            </w:pPr>
            <w:ins w:id="597" w:author="Swift - Grant Hausler" w:date="2021-06-09T07:40:00Z">
              <w:r>
                <w:rPr>
                  <w:lang w:val="en-US"/>
                </w:rPr>
                <w:t>Some integrity messages may also be common to the different po</w:t>
              </w:r>
            </w:ins>
            <w:ins w:id="598" w:author="Swift - Grant Hausler" w:date="2021-06-09T07:41:00Z">
              <w:r>
                <w:rPr>
                  <w:lang w:val="en-US"/>
                </w:rPr>
                <w:t>sitioning techniques (e.g. orbit and clock parameters for PPP and PPP-RTK</w:t>
              </w:r>
            </w:ins>
            <w:ins w:id="599"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600"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601"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602"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603"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604" w:author="Sven Fischer" w:date="2021-06-20T23:22:00Z">
              <w:r>
                <w:rPr>
                  <w:lang w:val="en-US"/>
                </w:rPr>
                <w:t xml:space="preserve">All </w:t>
              </w:r>
            </w:ins>
            <w:ins w:id="605" w:author="Sven Fischer" w:date="2021-06-20T23:23:00Z">
              <w:r>
                <w:rPr>
                  <w:lang w:val="en-US"/>
                </w:rPr>
                <w:t xml:space="preserve">are affected by </w:t>
              </w:r>
              <w:del w:id="606" w:author="Intel-Yi1" w:date="2021-06-25T09:58:00Z">
                <w:r>
                  <w:rPr>
                    <w:lang w:val="en-US"/>
                  </w:rPr>
                  <w:delText>"</w:delText>
                </w:r>
              </w:del>
            </w:ins>
            <w:ins w:id="607" w:author="Intel-Yi1" w:date="2021-06-25T09:58:00Z">
              <w:r>
                <w:rPr>
                  <w:lang w:val="en-US"/>
                </w:rPr>
                <w:t>“</w:t>
              </w:r>
            </w:ins>
            <w:ins w:id="608" w:author="Sven Fischer" w:date="2021-06-20T23:23:00Z">
              <w:r>
                <w:rPr>
                  <w:lang w:val="en-US"/>
                </w:rPr>
                <w:t>GNSS feared events</w:t>
              </w:r>
              <w:del w:id="609" w:author="Intel-Yi1" w:date="2021-06-25T09:58:00Z">
                <w:r>
                  <w:rPr>
                    <w:lang w:val="en-US"/>
                  </w:rPr>
                  <w:delText>"</w:delText>
                </w:r>
              </w:del>
            </w:ins>
            <w:ins w:id="610" w:author="Intel-Yi1" w:date="2021-06-25T09:58:00Z">
              <w:r>
                <w:rPr>
                  <w:lang w:val="en-US"/>
                </w:rPr>
                <w:t>”</w:t>
              </w:r>
            </w:ins>
            <w:ins w:id="611"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612"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613"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614"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615" w:author="Nokia" w:date="2021-06-21T16:38:00Z">
              <w:r>
                <w:rPr>
                  <w:lang w:val="en-US"/>
                </w:rPr>
                <w:t>Yes</w:t>
              </w:r>
            </w:ins>
          </w:p>
        </w:tc>
        <w:tc>
          <w:tcPr>
            <w:tcW w:w="2942" w:type="pct"/>
          </w:tcPr>
          <w:p w14:paraId="5E44179D" w14:textId="77777777" w:rsidR="00005847" w:rsidRDefault="00E64334">
            <w:pPr>
              <w:pStyle w:val="TAL"/>
              <w:keepNext w:val="0"/>
              <w:rPr>
                <w:ins w:id="616" w:author="Nokia" w:date="2021-06-21T16:38:00Z"/>
                <w:lang w:val="en-US"/>
              </w:rPr>
            </w:pPr>
            <w:ins w:id="617"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618"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619"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620"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621"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622"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623" w:author="Taira Akinori/平 明徳(MELCO/情報総研 通技部)" w:date="2021-06-22T14:48:00Z">
              <w:r>
                <w:rPr>
                  <w:rFonts w:eastAsia="Yu Mincho"/>
                  <w:lang w:val="en-US" w:eastAsia="ja-JP"/>
                </w:rPr>
                <w:t xml:space="preserve">Some existing integrity messages provide useful information as a quality indicator for measurement or corrections, but </w:t>
              </w:r>
              <w:proofErr w:type="gramStart"/>
              <w:r>
                <w:rPr>
                  <w:rFonts w:eastAsia="Yu Mincho"/>
                  <w:lang w:val="en-US" w:eastAsia="ja-JP"/>
                </w:rPr>
                <w:t>does</w:t>
              </w:r>
              <w:proofErr w:type="gramEnd"/>
              <w:r>
                <w:rPr>
                  <w:rFonts w:eastAsia="Yu Mincho"/>
                  <w:lang w:val="en-US" w:eastAsia="ja-JP"/>
                </w:rPr>
                <w:t xml:space="preserve"> not sufficiently support integrity in various cases.</w:t>
              </w:r>
            </w:ins>
          </w:p>
        </w:tc>
      </w:tr>
      <w:tr w:rsidR="00005847" w14:paraId="2232F329" w14:textId="77777777" w:rsidTr="00763B00">
        <w:trPr>
          <w:ins w:id="624" w:author="David Bartlett" w:date="2021-06-22T14:25:00Z"/>
        </w:trPr>
        <w:tc>
          <w:tcPr>
            <w:tcW w:w="734" w:type="pct"/>
          </w:tcPr>
          <w:p w14:paraId="6DC6716C" w14:textId="77777777" w:rsidR="00005847" w:rsidRDefault="00E64334">
            <w:pPr>
              <w:pStyle w:val="TAL"/>
              <w:keepNext w:val="0"/>
              <w:rPr>
                <w:ins w:id="625" w:author="David Bartlett" w:date="2021-06-22T14:25:00Z"/>
                <w:rFonts w:eastAsia="Yu Mincho"/>
                <w:lang w:val="en-US" w:eastAsia="ja-JP"/>
              </w:rPr>
            </w:pPr>
            <w:ins w:id="626"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627" w:author="David Bartlett" w:date="2021-06-22T14:25:00Z"/>
                <w:rFonts w:eastAsia="Yu Mincho"/>
                <w:lang w:val="en-US" w:eastAsia="ja-JP"/>
              </w:rPr>
            </w:pPr>
            <w:ins w:id="628"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629" w:author="David Bartlett" w:date="2021-06-22T14:25:00Z"/>
                <w:rFonts w:eastAsia="Yu Mincho"/>
                <w:lang w:val="en-US" w:eastAsia="ja-JP"/>
              </w:rPr>
            </w:pPr>
            <w:ins w:id="630"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631" w:author="David Bartlett" w:date="2021-06-22T14:25:00Z"/>
                <w:rFonts w:eastAsia="Yu Mincho"/>
                <w:lang w:val="en-US" w:eastAsia="ja-JP"/>
              </w:rPr>
            </w:pPr>
            <w:ins w:id="632"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633" w:author="David Bartlett" w:date="2021-06-22T14:25:00Z"/>
                <w:rFonts w:eastAsia="Yu Mincho"/>
                <w:lang w:val="en-US" w:eastAsia="ja-JP"/>
              </w:rPr>
            </w:pPr>
            <w:ins w:id="634"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635" w:author="Jaya Rao" w:date="2021-06-22T23:21:00Z"/>
        </w:trPr>
        <w:tc>
          <w:tcPr>
            <w:tcW w:w="734" w:type="pct"/>
          </w:tcPr>
          <w:p w14:paraId="17A73BEC" w14:textId="77777777" w:rsidR="00005847" w:rsidRDefault="00E64334">
            <w:pPr>
              <w:pStyle w:val="TAL"/>
              <w:keepNext w:val="0"/>
              <w:rPr>
                <w:ins w:id="636" w:author="Jaya Rao" w:date="2021-06-22T23:21:00Z"/>
                <w:rFonts w:eastAsia="Yu Mincho"/>
                <w:lang w:val="en-US" w:eastAsia="ja-JP"/>
              </w:rPr>
            </w:pPr>
            <w:proofErr w:type="spellStart"/>
            <w:ins w:id="637" w:author="Jaya Rao" w:date="2021-06-22T23:21:00Z">
              <w:r>
                <w:rPr>
                  <w:rFonts w:eastAsia="Yu Mincho"/>
                  <w:lang w:val="en-US" w:eastAsia="ja-JP"/>
                </w:rPr>
                <w:lastRenderedPageBreak/>
                <w:t>InterDigital</w:t>
              </w:r>
              <w:proofErr w:type="spellEnd"/>
            </w:ins>
          </w:p>
        </w:tc>
        <w:tc>
          <w:tcPr>
            <w:tcW w:w="368" w:type="pct"/>
          </w:tcPr>
          <w:p w14:paraId="05B27FEA" w14:textId="77777777" w:rsidR="00005847" w:rsidRDefault="00E64334">
            <w:pPr>
              <w:pStyle w:val="TAL"/>
              <w:keepNext w:val="0"/>
              <w:jc w:val="center"/>
              <w:rPr>
                <w:ins w:id="638" w:author="Jaya Rao" w:date="2021-06-22T23:21:00Z"/>
                <w:rFonts w:eastAsia="Yu Mincho"/>
                <w:lang w:val="en-US" w:eastAsia="ja-JP"/>
              </w:rPr>
            </w:pPr>
            <w:ins w:id="639"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640" w:author="Jaya Rao" w:date="2021-06-22T23:21:00Z"/>
                <w:rFonts w:eastAsia="Yu Mincho"/>
                <w:lang w:val="en-US" w:eastAsia="ja-JP"/>
              </w:rPr>
            </w:pPr>
            <w:ins w:id="641"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642" w:author="Jaya Rao" w:date="2021-06-22T23:21:00Z"/>
                <w:rFonts w:eastAsia="Yu Mincho"/>
                <w:lang w:val="en-US" w:eastAsia="ja-JP"/>
              </w:rPr>
            </w:pPr>
            <w:ins w:id="643"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644" w:author="Jaya Rao" w:date="2021-06-22T23:21:00Z"/>
                <w:lang w:val="en-US"/>
              </w:rPr>
            </w:pPr>
            <w:ins w:id="645" w:author="Jaya Rao" w:date="2021-06-22T23:27:00Z">
              <w:r>
                <w:rPr>
                  <w:lang w:val="en-US"/>
                </w:rPr>
                <w:t xml:space="preserve">We share the same view with </w:t>
              </w:r>
            </w:ins>
            <w:ins w:id="646" w:author="Jaya Rao" w:date="2021-06-22T23:30:00Z">
              <w:r>
                <w:rPr>
                  <w:lang w:val="en-US"/>
                </w:rPr>
                <w:t xml:space="preserve">MELCO and </w:t>
              </w:r>
            </w:ins>
            <w:ins w:id="647" w:author="Jaya Rao" w:date="2021-06-22T23:27:00Z">
              <w:r>
                <w:rPr>
                  <w:lang w:val="en-US"/>
                </w:rPr>
                <w:t>u-</w:t>
              </w:r>
              <w:proofErr w:type="spellStart"/>
              <w:r>
                <w:rPr>
                  <w:lang w:val="en-US"/>
                </w:rPr>
                <w:t>blox</w:t>
              </w:r>
              <w:proofErr w:type="spellEnd"/>
              <w:r>
                <w:rPr>
                  <w:lang w:val="en-US"/>
                </w:rPr>
                <w:t xml:space="preserve"> that the existing IE</w:t>
              </w:r>
            </w:ins>
            <w:ins w:id="648" w:author="Jaya Rao" w:date="2021-06-22T23:30:00Z">
              <w:r>
                <w:rPr>
                  <w:lang w:val="en-US"/>
                </w:rPr>
                <w:t>s</w:t>
              </w:r>
            </w:ins>
            <w:ins w:id="649" w:author="Jaya Rao" w:date="2021-06-22T23:27:00Z">
              <w:r>
                <w:rPr>
                  <w:lang w:val="en-US"/>
                </w:rPr>
                <w:t xml:space="preserve"> applied </w:t>
              </w:r>
            </w:ins>
            <w:ins w:id="650" w:author="Jaya Rao" w:date="2021-06-22T23:28:00Z">
              <w:r>
                <w:rPr>
                  <w:lang w:val="en-US"/>
                </w:rPr>
                <w:t xml:space="preserve">for the GNSS positioning techniques </w:t>
              </w:r>
            </w:ins>
            <w:ins w:id="651" w:author="Jaya Rao" w:date="2021-06-22T23:29:00Z">
              <w:r>
                <w:rPr>
                  <w:lang w:val="en-US"/>
                </w:rPr>
                <w:t xml:space="preserve">in LPP </w:t>
              </w:r>
            </w:ins>
            <w:ins w:id="652" w:author="Jaya Rao" w:date="2021-06-22T23:31:00Z">
              <w:r>
                <w:rPr>
                  <w:lang w:val="en-US"/>
                </w:rPr>
                <w:t>are</w:t>
              </w:r>
            </w:ins>
            <w:ins w:id="653" w:author="Jaya Rao" w:date="2021-06-22T23:28:00Z">
              <w:r>
                <w:rPr>
                  <w:lang w:val="en-US"/>
                </w:rPr>
                <w:t xml:space="preserve"> inadequate for</w:t>
              </w:r>
            </w:ins>
            <w:ins w:id="654" w:author="Jaya Rao" w:date="2021-06-22T23:31:00Z">
              <w:r>
                <w:rPr>
                  <w:lang w:val="en-US"/>
                </w:rPr>
                <w:t xml:space="preserve"> </w:t>
              </w:r>
            </w:ins>
            <w:ins w:id="655" w:author="Jaya Rao" w:date="2021-06-22T23:28:00Z">
              <w:r>
                <w:rPr>
                  <w:lang w:val="en-US"/>
                </w:rPr>
                <w:t xml:space="preserve">integrity. As such </w:t>
              </w:r>
            </w:ins>
            <w:ins w:id="656" w:author="Jaya Rao" w:date="2021-06-22T23:29:00Z">
              <w:r>
                <w:rPr>
                  <w:lang w:val="en-US"/>
                </w:rPr>
                <w:t xml:space="preserve">additional assistance data for </w:t>
              </w:r>
            </w:ins>
            <w:ins w:id="657" w:author="Jaya Rao" w:date="2021-06-22T23:31:00Z">
              <w:r>
                <w:rPr>
                  <w:lang w:val="en-US"/>
                </w:rPr>
                <w:t xml:space="preserve">supporting </w:t>
              </w:r>
            </w:ins>
            <w:ins w:id="658" w:author="Jaya Rao" w:date="2021-06-22T23:29:00Z">
              <w:r>
                <w:rPr>
                  <w:lang w:val="en-US"/>
                </w:rPr>
                <w:t xml:space="preserve">integrity would be necessary. </w:t>
              </w:r>
            </w:ins>
            <w:ins w:id="659" w:author="Jaya Rao" w:date="2021-06-22T23:28:00Z">
              <w:r>
                <w:rPr>
                  <w:lang w:val="en-US"/>
                </w:rPr>
                <w:t xml:space="preserve"> </w:t>
              </w:r>
            </w:ins>
          </w:p>
        </w:tc>
      </w:tr>
      <w:tr w:rsidR="00005847" w14:paraId="316558ED" w14:textId="77777777" w:rsidTr="00763B00">
        <w:trPr>
          <w:ins w:id="660" w:author="vivo(Annie)" w:date="2021-06-24T08:25:00Z"/>
        </w:trPr>
        <w:tc>
          <w:tcPr>
            <w:tcW w:w="734" w:type="pct"/>
          </w:tcPr>
          <w:p w14:paraId="72DF435E" w14:textId="77777777" w:rsidR="00005847" w:rsidRDefault="00E64334">
            <w:pPr>
              <w:pStyle w:val="TAL"/>
              <w:keepNext w:val="0"/>
              <w:rPr>
                <w:ins w:id="661" w:author="vivo(Annie)" w:date="2021-06-24T08:25:00Z"/>
                <w:rFonts w:eastAsia="Yu Mincho"/>
                <w:lang w:val="en-US" w:eastAsia="ja-JP"/>
              </w:rPr>
            </w:pPr>
            <w:ins w:id="662"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663" w:author="vivo(Annie)" w:date="2021-06-24T08:25:00Z"/>
                <w:rFonts w:eastAsia="Yu Mincho"/>
                <w:lang w:val="en-US" w:eastAsia="ja-JP"/>
              </w:rPr>
            </w:pPr>
            <w:ins w:id="664"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665" w:author="vivo(Annie)" w:date="2021-06-24T08:25:00Z"/>
                <w:rFonts w:eastAsia="Yu Mincho"/>
                <w:lang w:val="en-US" w:eastAsia="ja-JP"/>
              </w:rPr>
            </w:pPr>
            <w:ins w:id="666"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667" w:author="vivo(Annie)" w:date="2021-06-24T08:25:00Z"/>
                <w:rFonts w:eastAsia="Yu Mincho"/>
                <w:lang w:val="en-US" w:eastAsia="ja-JP"/>
              </w:rPr>
            </w:pPr>
            <w:ins w:id="668"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669" w:author="vivo(Annie)" w:date="2021-06-24T08:25:00Z"/>
                <w:lang w:val="en-US"/>
              </w:rPr>
            </w:pPr>
            <w:ins w:id="670"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671" w:author="Birendra Ghimire" w:date="2021-06-24T12:27:00Z"/>
        </w:trPr>
        <w:tc>
          <w:tcPr>
            <w:tcW w:w="734" w:type="pct"/>
          </w:tcPr>
          <w:p w14:paraId="1811495B" w14:textId="77777777" w:rsidR="00005847" w:rsidRDefault="00E64334">
            <w:pPr>
              <w:pStyle w:val="TAL"/>
              <w:keepNext w:val="0"/>
              <w:rPr>
                <w:ins w:id="672" w:author="Birendra Ghimire" w:date="2021-06-24T12:27:00Z"/>
                <w:rFonts w:eastAsia="Yu Mincho"/>
                <w:lang w:val="en-US" w:eastAsia="ja-JP"/>
              </w:rPr>
            </w:pPr>
            <w:ins w:id="673"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674" w:author="Birendra Ghimire" w:date="2021-06-24T12:27:00Z"/>
                <w:rFonts w:eastAsia="Yu Mincho"/>
                <w:lang w:val="en-US" w:eastAsia="ja-JP"/>
              </w:rPr>
            </w:pPr>
            <w:ins w:id="675"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676" w:author="Birendra Ghimire" w:date="2021-06-24T12:27:00Z"/>
                <w:rFonts w:eastAsia="Yu Mincho"/>
                <w:lang w:val="en-US" w:eastAsia="ja-JP"/>
              </w:rPr>
            </w:pPr>
            <w:ins w:id="677"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678" w:author="Birendra Ghimire" w:date="2021-06-24T12:27:00Z"/>
                <w:rFonts w:eastAsia="Yu Mincho"/>
                <w:lang w:val="en-US" w:eastAsia="ja-JP"/>
              </w:rPr>
            </w:pPr>
            <w:ins w:id="679"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680" w:author="Birendra Ghimire" w:date="2021-06-24T12:27:00Z"/>
                <w:lang w:val="en-US"/>
              </w:rPr>
            </w:pPr>
            <w:ins w:id="681"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682" w:author="Birendra Ghimire" w:date="2021-06-24T12:27:00Z"/>
                <w:lang w:val="en-US"/>
              </w:rPr>
            </w:pPr>
          </w:p>
          <w:p w14:paraId="7C520FE7" w14:textId="77777777" w:rsidR="00005847" w:rsidRDefault="00E64334">
            <w:pPr>
              <w:pStyle w:val="TAL"/>
              <w:keepNext w:val="0"/>
              <w:rPr>
                <w:ins w:id="683" w:author="Birendra Ghimire" w:date="2021-06-24T12:27:00Z"/>
                <w:lang w:val="en-US"/>
              </w:rPr>
            </w:pPr>
            <w:ins w:id="684" w:author="Birendra Ghimire" w:date="2021-06-24T12:27:00Z">
              <w:r>
                <w:rPr>
                  <w:lang w:val="en-US"/>
                </w:rPr>
                <w:t xml:space="preserve">The UE and possibly also the RAN-nodes could assist the LMF in determining the strength and area </w:t>
              </w:r>
            </w:ins>
            <w:ins w:id="685"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686" w:author="Fredrik Gunnarsson" w:date="2021-06-24T16:33:00Z"/>
        </w:trPr>
        <w:tc>
          <w:tcPr>
            <w:tcW w:w="734" w:type="pct"/>
          </w:tcPr>
          <w:p w14:paraId="6DCBB598" w14:textId="77777777" w:rsidR="00005847" w:rsidRDefault="00E64334">
            <w:pPr>
              <w:pStyle w:val="TAL"/>
              <w:keepNext w:val="0"/>
              <w:rPr>
                <w:ins w:id="687" w:author="Fredrik Gunnarsson" w:date="2021-06-24T16:33:00Z"/>
                <w:rFonts w:eastAsia="Yu Mincho"/>
                <w:lang w:val="en-US" w:eastAsia="ja-JP"/>
              </w:rPr>
            </w:pPr>
            <w:ins w:id="688"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689" w:author="Fredrik Gunnarsson" w:date="2021-06-24T16:33:00Z"/>
                <w:rFonts w:eastAsia="Yu Mincho"/>
                <w:lang w:val="en-US" w:eastAsia="ja-JP"/>
              </w:rPr>
            </w:pPr>
            <w:ins w:id="690"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691" w:author="Fredrik Gunnarsson" w:date="2021-06-24T16:33:00Z"/>
                <w:rFonts w:eastAsia="Yu Mincho"/>
                <w:lang w:val="en-US" w:eastAsia="ja-JP"/>
              </w:rPr>
            </w:pPr>
            <w:ins w:id="692"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693" w:author="Fredrik Gunnarsson" w:date="2021-06-24T16:33:00Z"/>
                <w:rFonts w:eastAsia="Yu Mincho"/>
                <w:lang w:val="en-US" w:eastAsia="ja-JP"/>
              </w:rPr>
            </w:pPr>
            <w:ins w:id="694"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695" w:author="Fredrik Gunnarsson" w:date="2021-06-24T16:33:00Z"/>
                <w:lang w:val="en-US"/>
              </w:rPr>
            </w:pPr>
            <w:ins w:id="696" w:author="Fredrik Gunnarsson" w:date="2021-06-24T16:34:00Z">
              <w:r>
                <w:rPr>
                  <w:lang w:val="en-US"/>
                </w:rPr>
                <w:t xml:space="preserve">Same </w:t>
              </w:r>
            </w:ins>
            <w:ins w:id="697" w:author="Fredrik Gunnarsson" w:date="2021-06-24T16:40:00Z">
              <w:r>
                <w:rPr>
                  <w:lang w:val="en-US"/>
                </w:rPr>
                <w:t>view</w:t>
              </w:r>
            </w:ins>
            <w:ins w:id="698" w:author="Fredrik Gunnarsson" w:date="2021-06-24T16:41:00Z">
              <w:r>
                <w:rPr>
                  <w:lang w:val="en-US"/>
                </w:rPr>
                <w:t xml:space="preserve"> </w:t>
              </w:r>
            </w:ins>
            <w:ins w:id="699" w:author="Fredrik Gunnarsson" w:date="2021-06-24T16:34:00Z">
              <w:r>
                <w:rPr>
                  <w:lang w:val="en-US"/>
                </w:rPr>
                <w:t xml:space="preserve">as Fraunhofer – </w:t>
              </w:r>
            </w:ins>
            <w:ins w:id="700" w:author="Fredrik Gunnarsson" w:date="2021-06-24T16:41:00Z">
              <w:r>
                <w:rPr>
                  <w:lang w:val="en-US"/>
                </w:rPr>
                <w:t>local</w:t>
              </w:r>
            </w:ins>
            <w:ins w:id="701" w:author="Fredrik Gunnarsson" w:date="2021-06-24T16:34:00Z">
              <w:r>
                <w:rPr>
                  <w:lang w:val="en-US"/>
                </w:rPr>
                <w:t xml:space="preserve"> environment events</w:t>
              </w:r>
            </w:ins>
            <w:ins w:id="702" w:author="Fredrik Gunnarsson" w:date="2021-06-24T16:35:00Z">
              <w:r>
                <w:rPr>
                  <w:lang w:val="en-US"/>
                </w:rPr>
                <w:t xml:space="preserve"> are also important and </w:t>
              </w:r>
            </w:ins>
            <w:ins w:id="703" w:author="Fredrik Gunnarsson" w:date="2021-06-24T16:41:00Z">
              <w:r>
                <w:rPr>
                  <w:lang w:val="en-US"/>
                </w:rPr>
                <w:t>means</w:t>
              </w:r>
            </w:ins>
            <w:ins w:id="704" w:author="Fredrik Gunnarsson" w:date="2021-06-24T16:35:00Z">
              <w:r>
                <w:rPr>
                  <w:lang w:val="en-US"/>
                </w:rPr>
                <w:t xml:space="preserve"> to booth acquire and </w:t>
              </w:r>
            </w:ins>
            <w:ins w:id="705" w:author="Fredrik Gunnarsson" w:date="2021-06-24T16:41:00Z">
              <w:r>
                <w:rPr>
                  <w:lang w:val="en-US"/>
                </w:rPr>
                <w:t>provide</w:t>
              </w:r>
            </w:ins>
            <w:ins w:id="706" w:author="Fredrik Gunnarsson" w:date="2021-06-24T16:35:00Z">
              <w:r>
                <w:rPr>
                  <w:lang w:val="en-US"/>
                </w:rPr>
                <w:t xml:space="preserve"> </w:t>
              </w:r>
            </w:ins>
            <w:ins w:id="707" w:author="Fredrik Gunnarsson" w:date="2021-06-24T16:36:00Z">
              <w:r>
                <w:rPr>
                  <w:lang w:val="en-US"/>
                </w:rPr>
                <w:t xml:space="preserve">from/to </w:t>
              </w:r>
            </w:ins>
            <w:ins w:id="708" w:author="Fredrik Gunnarsson" w:date="2021-06-24T16:41:00Z">
              <w:r>
                <w:rPr>
                  <w:lang w:val="en-US"/>
                </w:rPr>
                <w:t>devices</w:t>
              </w:r>
            </w:ins>
            <w:ins w:id="709" w:author="Fredrik Gunnarsson" w:date="2021-06-24T16:36:00Z">
              <w:r>
                <w:rPr>
                  <w:lang w:val="en-US"/>
                </w:rPr>
                <w:t xml:space="preserve"> are relevant.</w:t>
              </w:r>
            </w:ins>
          </w:p>
        </w:tc>
      </w:tr>
      <w:tr w:rsidR="00005847" w14:paraId="29B09EEC" w14:textId="77777777" w:rsidTr="00763B00">
        <w:trPr>
          <w:ins w:id="710" w:author="Intel-Yi1" w:date="2021-06-25T09:58:00Z"/>
        </w:trPr>
        <w:tc>
          <w:tcPr>
            <w:tcW w:w="734" w:type="pct"/>
          </w:tcPr>
          <w:p w14:paraId="5A2F22D6" w14:textId="77777777" w:rsidR="00005847" w:rsidRDefault="00E64334">
            <w:pPr>
              <w:pStyle w:val="TAL"/>
              <w:keepNext w:val="0"/>
              <w:rPr>
                <w:ins w:id="711" w:author="Intel-Yi1" w:date="2021-06-25T09:58:00Z"/>
                <w:rFonts w:eastAsia="Yu Mincho"/>
                <w:lang w:val="en-US" w:eastAsia="ja-JP"/>
              </w:rPr>
            </w:pPr>
            <w:ins w:id="712"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713" w:author="Intel-Yi1" w:date="2021-06-25T09:58:00Z"/>
                <w:rFonts w:eastAsia="Yu Mincho"/>
                <w:lang w:val="en-US" w:eastAsia="ja-JP"/>
              </w:rPr>
            </w:pPr>
            <w:ins w:id="714"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715" w:author="Intel-Yi1" w:date="2021-06-25T09:58:00Z"/>
                <w:rFonts w:eastAsia="Yu Mincho"/>
                <w:lang w:val="en-US" w:eastAsia="ja-JP"/>
              </w:rPr>
            </w:pPr>
            <w:ins w:id="716"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717" w:author="Intel-Yi1" w:date="2021-06-25T09:58:00Z"/>
                <w:rFonts w:eastAsia="Yu Mincho"/>
                <w:lang w:val="en-US" w:eastAsia="ja-JP"/>
              </w:rPr>
            </w:pPr>
            <w:ins w:id="718"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719" w:author="Intel-Yi1" w:date="2021-06-25T09:58:00Z"/>
                <w:lang w:val="en-US"/>
              </w:rPr>
            </w:pPr>
            <w:ins w:id="720"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721" w:author="panyu" w:date="2021-06-25T10:34:00Z"/>
        </w:trPr>
        <w:tc>
          <w:tcPr>
            <w:tcW w:w="734" w:type="pct"/>
          </w:tcPr>
          <w:p w14:paraId="77CD946E" w14:textId="77777777" w:rsidR="00005847" w:rsidRDefault="00E64334">
            <w:pPr>
              <w:pStyle w:val="TAL"/>
              <w:keepNext w:val="0"/>
              <w:rPr>
                <w:ins w:id="722" w:author="panyu" w:date="2021-06-25T10:34:00Z"/>
                <w:rFonts w:eastAsia="宋体"/>
                <w:lang w:val="en-US" w:eastAsia="zh-CN"/>
              </w:rPr>
            </w:pPr>
            <w:ins w:id="723" w:author="panyu" w:date="2021-06-25T10:34:00Z">
              <w:r>
                <w:rPr>
                  <w:rFonts w:eastAsia="宋体" w:hint="eastAsia"/>
                  <w:lang w:val="en-US" w:eastAsia="zh-CN"/>
                </w:rPr>
                <w:t>ZTE</w:t>
              </w:r>
            </w:ins>
          </w:p>
        </w:tc>
        <w:tc>
          <w:tcPr>
            <w:tcW w:w="368" w:type="pct"/>
          </w:tcPr>
          <w:p w14:paraId="24C431DB" w14:textId="77777777" w:rsidR="00005847" w:rsidRDefault="00E64334">
            <w:pPr>
              <w:pStyle w:val="TAL"/>
              <w:keepNext w:val="0"/>
              <w:jc w:val="center"/>
              <w:rPr>
                <w:ins w:id="724" w:author="panyu" w:date="2021-06-25T10:34:00Z"/>
                <w:rFonts w:eastAsia="宋体"/>
                <w:lang w:val="en-US" w:eastAsia="zh-CN"/>
              </w:rPr>
            </w:pPr>
            <w:ins w:id="725" w:author="panyu" w:date="2021-06-25T10:34:00Z">
              <w:r>
                <w:rPr>
                  <w:rFonts w:eastAsia="宋体" w:hint="eastAsia"/>
                  <w:lang w:val="en-US" w:eastAsia="zh-CN"/>
                </w:rPr>
                <w:t>Yes</w:t>
              </w:r>
            </w:ins>
          </w:p>
        </w:tc>
        <w:tc>
          <w:tcPr>
            <w:tcW w:w="368" w:type="pct"/>
          </w:tcPr>
          <w:p w14:paraId="15B955A2" w14:textId="77777777" w:rsidR="00005847" w:rsidRDefault="00E64334">
            <w:pPr>
              <w:pStyle w:val="TAL"/>
              <w:keepNext w:val="0"/>
              <w:jc w:val="center"/>
              <w:rPr>
                <w:ins w:id="726" w:author="panyu" w:date="2021-06-25T10:34:00Z"/>
                <w:rFonts w:eastAsia="宋体"/>
                <w:lang w:val="en-US" w:eastAsia="zh-CN"/>
              </w:rPr>
            </w:pPr>
            <w:ins w:id="727" w:author="panyu" w:date="2021-06-25T10:34:00Z">
              <w:r>
                <w:rPr>
                  <w:rFonts w:eastAsia="宋体" w:hint="eastAsia"/>
                  <w:lang w:val="en-US" w:eastAsia="zh-CN"/>
                </w:rPr>
                <w:t>Yes</w:t>
              </w:r>
            </w:ins>
          </w:p>
        </w:tc>
        <w:tc>
          <w:tcPr>
            <w:tcW w:w="588" w:type="pct"/>
          </w:tcPr>
          <w:p w14:paraId="0216EEBD" w14:textId="77777777" w:rsidR="00005847" w:rsidRDefault="00E64334">
            <w:pPr>
              <w:pStyle w:val="TAL"/>
              <w:keepNext w:val="0"/>
              <w:jc w:val="center"/>
              <w:rPr>
                <w:ins w:id="728" w:author="panyu" w:date="2021-06-25T10:34:00Z"/>
                <w:rFonts w:eastAsia="宋体"/>
                <w:lang w:val="en-US" w:eastAsia="zh-CN"/>
              </w:rPr>
            </w:pPr>
            <w:ins w:id="729" w:author="panyu" w:date="2021-06-25T10:34:00Z">
              <w:r>
                <w:rPr>
                  <w:rFonts w:eastAsia="宋体" w:hint="eastAsia"/>
                  <w:lang w:val="en-US" w:eastAsia="zh-CN"/>
                </w:rPr>
                <w:t>Yes</w:t>
              </w:r>
            </w:ins>
          </w:p>
        </w:tc>
        <w:tc>
          <w:tcPr>
            <w:tcW w:w="2942" w:type="pct"/>
          </w:tcPr>
          <w:p w14:paraId="44D175B1" w14:textId="77777777" w:rsidR="00005847" w:rsidRDefault="00E64334">
            <w:pPr>
              <w:pStyle w:val="TAL"/>
              <w:keepNext w:val="0"/>
              <w:rPr>
                <w:ins w:id="730" w:author="panyu" w:date="2021-06-25T10:34:00Z"/>
                <w:rFonts w:eastAsia="宋体"/>
                <w:lang w:val="en-US" w:eastAsia="zh-CN"/>
              </w:rPr>
            </w:pPr>
            <w:ins w:id="731" w:author="panyu" w:date="2021-06-25T10:34:00Z">
              <w:r>
                <w:rPr>
                  <w:rFonts w:eastAsia="宋体" w:hint="eastAsia"/>
                  <w:lang w:val="en-US" w:eastAsia="zh-CN"/>
                </w:rPr>
                <w:t>Additional assistance data is required for positioning integrity of all A-GNSS positioning techniques.</w:t>
              </w:r>
            </w:ins>
          </w:p>
        </w:tc>
      </w:tr>
      <w:tr w:rsidR="00763B00" w14:paraId="6C4F2E09" w14:textId="77777777" w:rsidTr="00763B00">
        <w:trPr>
          <w:ins w:id="732" w:author="panyu" w:date="2021-06-25T10:34:00Z"/>
        </w:trPr>
        <w:tc>
          <w:tcPr>
            <w:tcW w:w="734" w:type="pct"/>
          </w:tcPr>
          <w:p w14:paraId="486A5FC3" w14:textId="77777777" w:rsidR="00763B00" w:rsidRDefault="00763B00" w:rsidP="00763B00">
            <w:pPr>
              <w:pStyle w:val="TAL"/>
              <w:keepNext w:val="0"/>
              <w:rPr>
                <w:ins w:id="733" w:author="panyu" w:date="2021-06-25T10:34:00Z"/>
                <w:rFonts w:eastAsia="Yu Mincho"/>
                <w:lang w:val="en-US" w:eastAsia="ja-JP"/>
              </w:rPr>
            </w:pPr>
            <w:ins w:id="734"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735" w:author="panyu" w:date="2021-06-25T10:34:00Z"/>
                <w:rFonts w:eastAsia="Yu Mincho"/>
                <w:lang w:val="en-US" w:eastAsia="ja-JP"/>
              </w:rPr>
            </w:pPr>
            <w:ins w:id="736"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737" w:author="panyu" w:date="2021-06-25T10:34:00Z"/>
                <w:rFonts w:eastAsia="Yu Mincho"/>
                <w:lang w:val="en-US" w:eastAsia="ja-JP"/>
              </w:rPr>
            </w:pPr>
            <w:ins w:id="738"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739" w:author="panyu" w:date="2021-06-25T10:34:00Z"/>
                <w:rFonts w:eastAsia="Yu Mincho"/>
                <w:lang w:val="en-US" w:eastAsia="ja-JP"/>
              </w:rPr>
            </w:pPr>
            <w:ins w:id="740"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741" w:author="panyu" w:date="2021-06-25T10:34:00Z"/>
                <w:lang w:val="en-US"/>
              </w:rPr>
            </w:pPr>
            <w:ins w:id="742" w:author="Huawei PostR2#114e" w:date="2021-06-25T14:25:00Z">
              <w:r>
                <w:rPr>
                  <w:rFonts w:eastAsiaTheme="minorEastAsia"/>
                  <w:lang w:val="en-US" w:eastAsia="zh-CN"/>
                </w:rPr>
                <w:t>All. We share the same view as Swift.</w:t>
              </w:r>
            </w:ins>
          </w:p>
        </w:tc>
      </w:tr>
      <w:tr w:rsidR="00F076F0" w14:paraId="5D431E59" w14:textId="77777777" w:rsidTr="00763B00">
        <w:trPr>
          <w:ins w:id="743" w:author="Florin-Catalin Grec" w:date="2021-06-25T15:28:00Z"/>
        </w:trPr>
        <w:tc>
          <w:tcPr>
            <w:tcW w:w="734" w:type="pct"/>
          </w:tcPr>
          <w:p w14:paraId="5AA057B2" w14:textId="48D2E05A" w:rsidR="00F076F0" w:rsidRPr="008E6089" w:rsidRDefault="00F076F0" w:rsidP="00763B00">
            <w:pPr>
              <w:pStyle w:val="TAL"/>
              <w:keepNext w:val="0"/>
              <w:rPr>
                <w:ins w:id="744" w:author="Florin-Catalin Grec" w:date="2021-06-25T15:28:00Z"/>
                <w:rFonts w:eastAsiaTheme="minorEastAsia"/>
                <w:lang w:val="en-US" w:eastAsia="zh-CN"/>
              </w:rPr>
            </w:pPr>
            <w:ins w:id="745"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746" w:author="Florin-Catalin Grec" w:date="2021-06-25T15:28:00Z"/>
                <w:rFonts w:eastAsiaTheme="minorEastAsia"/>
                <w:lang w:val="en-US" w:eastAsia="zh-CN"/>
              </w:rPr>
            </w:pPr>
            <w:ins w:id="747"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748" w:author="Florin-Catalin Grec" w:date="2021-06-25T15:28:00Z"/>
                <w:rFonts w:eastAsiaTheme="minorEastAsia"/>
                <w:lang w:val="en-US" w:eastAsia="zh-CN"/>
              </w:rPr>
            </w:pPr>
            <w:ins w:id="749"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750" w:author="Florin-Catalin Grec" w:date="2021-06-25T15:28:00Z"/>
                <w:rFonts w:eastAsiaTheme="minorEastAsia"/>
                <w:lang w:val="en-US" w:eastAsia="zh-CN"/>
              </w:rPr>
            </w:pPr>
            <w:ins w:id="751"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752" w:author="Florin-Catalin Grec" w:date="2021-06-25T15:28:00Z"/>
                <w:rFonts w:eastAsiaTheme="minorEastAsia"/>
                <w:lang w:val="en-US" w:eastAsia="zh-CN"/>
              </w:rPr>
            </w:pPr>
          </w:p>
        </w:tc>
      </w:tr>
      <w:tr w:rsidR="005724AD" w14:paraId="5837CF1F" w14:textId="77777777" w:rsidTr="00763B00">
        <w:trPr>
          <w:ins w:id="753" w:author="TOOR Pieter" w:date="2021-06-25T16:00:00Z"/>
        </w:trPr>
        <w:tc>
          <w:tcPr>
            <w:tcW w:w="734" w:type="pct"/>
          </w:tcPr>
          <w:p w14:paraId="18270A09" w14:textId="3F997B77" w:rsidR="005724AD" w:rsidRDefault="005724AD" w:rsidP="005724AD">
            <w:pPr>
              <w:pStyle w:val="TAL"/>
              <w:keepNext w:val="0"/>
              <w:rPr>
                <w:ins w:id="754" w:author="TOOR Pieter" w:date="2021-06-25T16:00:00Z"/>
                <w:rFonts w:eastAsiaTheme="minorEastAsia"/>
                <w:lang w:val="en-US" w:eastAsia="zh-CN"/>
              </w:rPr>
            </w:pPr>
            <w:ins w:id="755"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756" w:author="TOOR Pieter" w:date="2021-06-25T16:00:00Z"/>
                <w:rFonts w:eastAsiaTheme="minorEastAsia"/>
                <w:lang w:val="en-US" w:eastAsia="zh-CN"/>
              </w:rPr>
            </w:pPr>
            <w:ins w:id="757"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758" w:author="TOOR Pieter" w:date="2021-06-25T16:00:00Z"/>
                <w:rFonts w:eastAsiaTheme="minorEastAsia"/>
                <w:lang w:val="en-US" w:eastAsia="zh-CN"/>
              </w:rPr>
            </w:pPr>
            <w:ins w:id="759"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760" w:author="TOOR Pieter" w:date="2021-06-25T16:00:00Z"/>
                <w:rFonts w:eastAsiaTheme="minorEastAsia"/>
                <w:lang w:val="en-US" w:eastAsia="zh-CN"/>
              </w:rPr>
            </w:pPr>
            <w:ins w:id="761"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762" w:author="TOOR Pieter" w:date="2021-06-25T16:00:00Z"/>
                <w:rFonts w:eastAsiaTheme="minorEastAsia"/>
                <w:lang w:val="en-US" w:eastAsia="zh-CN"/>
              </w:rPr>
            </w:pPr>
            <w:ins w:id="763"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764" w:author="CATT" w:date="2021-06-28T13:46:00Z"/>
        </w:trPr>
        <w:tc>
          <w:tcPr>
            <w:tcW w:w="734" w:type="pct"/>
          </w:tcPr>
          <w:p w14:paraId="32862B69" w14:textId="1F38C81D" w:rsidR="00C1688D" w:rsidRDefault="00C1688D" w:rsidP="005724AD">
            <w:pPr>
              <w:pStyle w:val="TAL"/>
              <w:keepNext w:val="0"/>
              <w:rPr>
                <w:ins w:id="765" w:author="CATT" w:date="2021-06-28T13:46:00Z"/>
                <w:rFonts w:eastAsiaTheme="minorEastAsia"/>
                <w:lang w:val="en-US" w:eastAsia="zh-CN"/>
              </w:rPr>
            </w:pPr>
            <w:ins w:id="766"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767" w:author="CATT" w:date="2021-06-28T13:46:00Z"/>
                <w:rFonts w:eastAsiaTheme="minorEastAsia"/>
                <w:lang w:val="en-US" w:eastAsia="zh-CN"/>
              </w:rPr>
            </w:pPr>
            <w:ins w:id="768"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769" w:author="CATT" w:date="2021-06-28T13:46:00Z"/>
                <w:rFonts w:eastAsiaTheme="minorEastAsia"/>
                <w:lang w:val="en-US" w:eastAsia="zh-CN"/>
              </w:rPr>
            </w:pPr>
            <w:ins w:id="770"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771" w:author="CATT" w:date="2021-06-28T13:46:00Z"/>
                <w:rFonts w:eastAsiaTheme="minorEastAsia"/>
                <w:lang w:val="en-US" w:eastAsia="zh-CN"/>
              </w:rPr>
            </w:pPr>
            <w:ins w:id="772"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773" w:author="CATT" w:date="2021-06-28T13:46:00Z"/>
                <w:rFonts w:eastAsiaTheme="minorEastAsia"/>
                <w:lang w:val="en-US" w:eastAsia="zh-CN"/>
              </w:rPr>
            </w:pPr>
            <w:ins w:id="774" w:author="CATT" w:date="2021-06-28T13:46:00Z">
              <w:r>
                <w:rPr>
                  <w:rFonts w:eastAsiaTheme="minorEastAsia" w:hint="eastAsia"/>
                  <w:lang w:val="en-US" w:eastAsia="zh-CN"/>
                </w:rPr>
                <w:t>All.</w:t>
              </w:r>
            </w:ins>
          </w:p>
        </w:tc>
      </w:tr>
    </w:tbl>
    <w:p w14:paraId="34A60522" w14:textId="77777777" w:rsidR="00005847" w:rsidRDefault="00005847">
      <w:pPr>
        <w:pStyle w:val="TF"/>
        <w:spacing w:after="0"/>
        <w:jc w:val="left"/>
        <w:rPr>
          <w:rFonts w:cs="Arial"/>
          <w:highlight w:val="yellow"/>
          <w:lang w:val="en-AU"/>
        </w:rPr>
      </w:pPr>
    </w:p>
    <w:p w14:paraId="601FB88D" w14:textId="77777777"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2D603EE0" w14:textId="77777777" w:rsidR="00005847" w:rsidRDefault="00005847">
      <w:pPr>
        <w:pStyle w:val="3GPPText"/>
        <w:spacing w:after="0"/>
        <w:rPr>
          <w:i/>
          <w:iCs/>
          <w:lang w:eastAsia="ko-KR"/>
        </w:rPr>
      </w:pPr>
    </w:p>
    <w:p w14:paraId="6058D6C3" w14:textId="77777777" w:rsidR="00005847" w:rsidRDefault="00E64334">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af1"/>
        <w:tblW w:w="5000" w:type="pct"/>
        <w:tblLook w:val="04A0" w:firstRow="1" w:lastRow="0" w:firstColumn="1" w:lastColumn="0" w:noHBand="0" w:noVBand="1"/>
      </w:tblPr>
      <w:tblGrid>
        <w:gridCol w:w="1447"/>
        <w:gridCol w:w="8408"/>
      </w:tblGrid>
      <w:tr w:rsidR="00005847" w14:paraId="58956458" w14:textId="77777777">
        <w:tc>
          <w:tcPr>
            <w:tcW w:w="734" w:type="pct"/>
          </w:tcPr>
          <w:p w14:paraId="21B088A8" w14:textId="77777777" w:rsidR="00005847" w:rsidRDefault="00E64334">
            <w:pPr>
              <w:pStyle w:val="TAH"/>
              <w:keepNext w:val="0"/>
            </w:pPr>
            <w:r>
              <w:t>Company</w:t>
            </w:r>
          </w:p>
        </w:tc>
        <w:tc>
          <w:tcPr>
            <w:tcW w:w="4266" w:type="pct"/>
          </w:tcPr>
          <w:p w14:paraId="0C77521A" w14:textId="77777777" w:rsidR="00005847" w:rsidRDefault="00E64334">
            <w:pPr>
              <w:pStyle w:val="TAH"/>
              <w:keepNext w:val="0"/>
            </w:pPr>
            <w:r>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775"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776" w:author="Swift - Grant Hausler" w:date="2021-06-09T09:12:00Z"/>
                <w:lang w:val="en-US"/>
              </w:rPr>
            </w:pPr>
            <w:ins w:id="777" w:author="Swift - Grant Hausler" w:date="2021-06-07T12:12:00Z">
              <w:r>
                <w:rPr>
                  <w:lang w:val="en-US"/>
                </w:rPr>
                <w:t>Different vendors</w:t>
              </w:r>
            </w:ins>
            <w:ins w:id="778" w:author="Swift - Grant Hausler" w:date="2021-06-07T12:13:00Z">
              <w:r>
                <w:rPr>
                  <w:lang w:val="en-US"/>
                </w:rPr>
                <w:t xml:space="preserve"> (of UE and LMF)</w:t>
              </w:r>
            </w:ins>
            <w:ins w:id="779" w:author="Swift - Grant Hausler" w:date="2021-06-07T12:12:00Z">
              <w:r>
                <w:rPr>
                  <w:lang w:val="en-US"/>
                </w:rPr>
                <w:t xml:space="preserve"> should be capable of </w:t>
              </w:r>
            </w:ins>
            <w:ins w:id="780" w:author="Swift - Grant Hausler" w:date="2021-06-09T09:58:00Z">
              <w:r>
                <w:rPr>
                  <w:lang w:val="en-US"/>
                </w:rPr>
                <w:t>exchanging</w:t>
              </w:r>
            </w:ins>
            <w:ins w:id="781" w:author="Swift - Grant Hausler" w:date="2021-06-09T09:56:00Z">
              <w:r>
                <w:rPr>
                  <w:lang w:val="en-US"/>
                </w:rPr>
                <w:t xml:space="preserve"> </w:t>
              </w:r>
            </w:ins>
            <w:ins w:id="782" w:author="Swift - Grant Hausler" w:date="2021-06-07T12:12:00Z">
              <w:r>
                <w:rPr>
                  <w:lang w:val="en-US"/>
                </w:rPr>
                <w:t>assistance data to support integrity determination without requiring additional coordination between the</w:t>
              </w:r>
            </w:ins>
            <w:ins w:id="783" w:author="Swift - Grant Hausler" w:date="2021-06-07T12:13:00Z">
              <w:r>
                <w:rPr>
                  <w:lang w:val="en-US"/>
                </w:rPr>
                <w:t>se</w:t>
              </w:r>
            </w:ins>
            <w:ins w:id="784" w:author="Swift - Grant Hausler" w:date="2021-06-07T12:12:00Z">
              <w:r>
                <w:rPr>
                  <w:lang w:val="en-US"/>
                </w:rPr>
                <w:t xml:space="preserve"> vendors to agree on </w:t>
              </w:r>
            </w:ins>
            <w:ins w:id="785" w:author="Swift - Grant Hausler" w:date="2021-06-09T09:57:00Z">
              <w:r>
                <w:rPr>
                  <w:lang w:val="en-US"/>
                </w:rPr>
                <w:t xml:space="preserve">underlying </w:t>
              </w:r>
            </w:ins>
            <w:ins w:id="786" w:author="Swift - Grant Hausler" w:date="2021-06-07T12:12:00Z">
              <w:r>
                <w:rPr>
                  <w:lang w:val="en-US"/>
                </w:rPr>
                <w:t>assumptions</w:t>
              </w:r>
            </w:ins>
            <w:ins w:id="787" w:author="Swift - Grant Hausler" w:date="2021-06-09T09:57:00Z">
              <w:r>
                <w:rPr>
                  <w:lang w:val="en-US"/>
                </w:rPr>
                <w:t xml:space="preserve"> not specified within the standard</w:t>
              </w:r>
            </w:ins>
            <w:ins w:id="788" w:author="Swift - Grant Hausler" w:date="2021-06-07T12:12:00Z">
              <w:r>
                <w:rPr>
                  <w:lang w:val="en-US"/>
                </w:rPr>
                <w:t>.</w:t>
              </w:r>
            </w:ins>
            <w:ins w:id="789" w:author="Swift - Grant Hausler" w:date="2021-06-09T09:12:00Z">
              <w:r>
                <w:rPr>
                  <w:lang w:val="en-US"/>
                </w:rPr>
                <w:t xml:space="preserve"> </w:t>
              </w:r>
            </w:ins>
            <w:ins w:id="790" w:author="Swift - Grant Hausler" w:date="2021-06-09T09:57:00Z">
              <w:r>
                <w:rPr>
                  <w:lang w:val="en-US"/>
                </w:rPr>
                <w:t>This is a central principle of</w:t>
              </w:r>
            </w:ins>
            <w:ins w:id="791" w:author="Swift - Grant Hausler" w:date="2021-06-09T09:58:00Z">
              <w:r>
                <w:rPr>
                  <w:lang w:val="en-US"/>
                </w:rPr>
                <w:t xml:space="preserve"> </w:t>
              </w:r>
            </w:ins>
            <w:ins w:id="792" w:author="Swift - Grant Hausler" w:date="2021-06-09T10:39:00Z">
              <w:r>
                <w:rPr>
                  <w:lang w:val="en-US"/>
                </w:rPr>
                <w:t>standards-based</w:t>
              </w:r>
            </w:ins>
            <w:ins w:id="793" w:author="Swift - Grant Hausler" w:date="2021-06-09T09:57:00Z">
              <w:r>
                <w:rPr>
                  <w:lang w:val="en-US"/>
                </w:rPr>
                <w:t xml:space="preserve"> interoperability.</w:t>
              </w:r>
            </w:ins>
          </w:p>
          <w:p w14:paraId="1D8E7E11" w14:textId="77777777" w:rsidR="00005847" w:rsidRDefault="00005847">
            <w:pPr>
              <w:pStyle w:val="TAL"/>
              <w:keepNext w:val="0"/>
              <w:jc w:val="left"/>
              <w:rPr>
                <w:ins w:id="794" w:author="Swift - Grant Hausler" w:date="2021-06-09T09:12:00Z"/>
                <w:lang w:val="en-US"/>
              </w:rPr>
            </w:pPr>
          </w:p>
          <w:p w14:paraId="7E870161" w14:textId="77777777" w:rsidR="00005847" w:rsidRDefault="00E64334">
            <w:pPr>
              <w:pStyle w:val="TAL"/>
              <w:keepNext w:val="0"/>
              <w:jc w:val="left"/>
              <w:rPr>
                <w:ins w:id="795" w:author="Swift - Grant Hausler" w:date="2021-06-09T09:12:00Z"/>
                <w:lang w:val="en-US"/>
              </w:rPr>
            </w:pPr>
            <w:ins w:id="796" w:author="Swift - Grant Hausler" w:date="2021-06-07T12:13:00Z">
              <w:r>
                <w:rPr>
                  <w:lang w:val="en-US"/>
                </w:rPr>
                <w:t xml:space="preserve">For example, </w:t>
              </w:r>
            </w:ins>
            <w:ins w:id="797" w:author="Swift - Grant Hausler" w:date="2021-06-09T09:59:00Z">
              <w:r>
                <w:rPr>
                  <w:lang w:val="en-US"/>
                </w:rPr>
                <w:t>existing</w:t>
              </w:r>
            </w:ins>
            <w:ins w:id="798" w:author="Swift - Grant Hausler" w:date="2021-06-07T12:13:00Z">
              <w:r>
                <w:rPr>
                  <w:lang w:val="en-US"/>
                </w:rPr>
                <w:t xml:space="preserve"> integrity systems such as SBAS require a fully standardized end-to-end architecture</w:t>
              </w:r>
            </w:ins>
            <w:ins w:id="799" w:author="Swift - Grant Hausler" w:date="2021-06-09T07:51:00Z">
              <w:r>
                <w:rPr>
                  <w:lang w:val="en-US"/>
                </w:rPr>
                <w:t xml:space="preserve">, including algorithm </w:t>
              </w:r>
            </w:ins>
            <w:ins w:id="800" w:author="Swift - Grant Hausler" w:date="2021-06-09T10:00:00Z">
              <w:r>
                <w:rPr>
                  <w:lang w:val="en-US"/>
                </w:rPr>
                <w:t>and implementation choices</w:t>
              </w:r>
            </w:ins>
            <w:ins w:id="801" w:author="Swift - Grant Hausler" w:date="2021-06-07T12:13:00Z">
              <w:r>
                <w:rPr>
                  <w:lang w:val="en-US"/>
                </w:rPr>
                <w:t xml:space="preserve">. This in turn means that certain assumptions </w:t>
              </w:r>
            </w:ins>
            <w:ins w:id="802" w:author="Swift - Grant Hausler" w:date="2021-06-09T10:11:00Z">
              <w:r>
                <w:rPr>
                  <w:lang w:val="en-US"/>
                </w:rPr>
                <w:t xml:space="preserve">and parameters </w:t>
              </w:r>
            </w:ins>
            <w:ins w:id="803" w:author="Swift - Grant Hausler" w:date="2021-06-07T12:13:00Z">
              <w:r>
                <w:rPr>
                  <w:lang w:val="en-US"/>
                </w:rPr>
                <w:t>are</w:t>
              </w:r>
            </w:ins>
            <w:ins w:id="804" w:author="Swift - Grant Hausler" w:date="2021-06-09T10:01:00Z">
              <w:r>
                <w:rPr>
                  <w:lang w:val="en-US"/>
                </w:rPr>
                <w:t xml:space="preserve"> “hard coded” into th</w:t>
              </w:r>
            </w:ins>
            <w:ins w:id="805" w:author="Swift - Grant Hausler" w:date="2021-06-09T10:02:00Z">
              <w:r>
                <w:rPr>
                  <w:lang w:val="en-US"/>
                </w:rPr>
                <w:t>e SBAS standard and</w:t>
              </w:r>
            </w:ins>
            <w:ins w:id="806" w:author="Swift - Grant Hausler" w:date="2021-06-07T12:13:00Z">
              <w:r>
                <w:rPr>
                  <w:lang w:val="en-US"/>
                </w:rPr>
                <w:t xml:space="preserve"> implicit in the</w:t>
              </w:r>
            </w:ins>
            <w:ins w:id="807" w:author="Swift - Grant Hausler" w:date="2021-06-09T10:02:00Z">
              <w:r>
                <w:rPr>
                  <w:lang w:val="en-US"/>
                </w:rPr>
                <w:t xml:space="preserve"> assistance</w:t>
              </w:r>
            </w:ins>
            <w:ins w:id="808" w:author="Swift - Grant Hausler" w:date="2021-06-07T12:13:00Z">
              <w:r>
                <w:rPr>
                  <w:lang w:val="en-US"/>
                </w:rPr>
                <w:t xml:space="preserve"> information that is sent from the SBAS network.</w:t>
              </w:r>
            </w:ins>
            <w:ins w:id="809" w:author="Swift - Grant Hausler" w:date="2021-06-09T10:04:00Z">
              <w:r>
                <w:rPr>
                  <w:lang w:val="en-US"/>
                </w:rPr>
                <w:t xml:space="preserve"> </w:t>
              </w:r>
            </w:ins>
            <w:ins w:id="810" w:author="Swift - Grant Hausler" w:date="2021-06-07T12:13:00Z">
              <w:r>
                <w:rPr>
                  <w:lang w:val="en-US"/>
                </w:rPr>
                <w:t xml:space="preserve">For example, the probability </w:t>
              </w:r>
            </w:ins>
            <w:ins w:id="811" w:author="Swift - Grant Hausler" w:date="2021-06-09T10:02:00Z">
              <w:r>
                <w:rPr>
                  <w:lang w:val="en-US"/>
                </w:rPr>
                <w:t>of missed detection</w:t>
              </w:r>
            </w:ins>
            <w:ins w:id="812" w:author="Swift - Grant Hausler" w:date="2021-06-09T10:03:00Z">
              <w:r>
                <w:rPr>
                  <w:lang w:val="en-US"/>
                </w:rPr>
                <w:t xml:space="preserve"> of</w:t>
              </w:r>
            </w:ins>
            <w:ins w:id="813" w:author="Swift - Grant Hausler" w:date="2021-06-07T12:13:00Z">
              <w:r>
                <w:rPr>
                  <w:lang w:val="en-US"/>
                </w:rPr>
                <w:t xml:space="preserve"> a given feared event is </w:t>
              </w:r>
            </w:ins>
            <w:ins w:id="814" w:author="Swift - Grant Hausler" w:date="2021-06-09T10:18:00Z">
              <w:r>
                <w:rPr>
                  <w:lang w:val="en-US"/>
                </w:rPr>
                <w:t>specified in the</w:t>
              </w:r>
            </w:ins>
            <w:ins w:id="815" w:author="Swift - Grant Hausler" w:date="2021-06-07T12:13:00Z">
              <w:r>
                <w:rPr>
                  <w:lang w:val="en-US"/>
                </w:rPr>
                <w:t xml:space="preserve"> SBAS </w:t>
              </w:r>
            </w:ins>
            <w:ins w:id="816" w:author="Swift - Grant Hausler" w:date="2021-06-09T10:18:00Z">
              <w:r>
                <w:rPr>
                  <w:lang w:val="en-US"/>
                </w:rPr>
                <w:t>specifications and all vendors must adopt this value</w:t>
              </w:r>
            </w:ins>
            <w:ins w:id="817" w:author="Swift - Grant Hausler" w:date="2021-06-09T10:04:00Z">
              <w:r>
                <w:rPr>
                  <w:lang w:val="en-US"/>
                </w:rPr>
                <w:t xml:space="preserve">. This does </w:t>
              </w:r>
            </w:ins>
            <w:ins w:id="818" w:author="Swift - Grant Hausler" w:date="2021-06-09T10:05:00Z">
              <w:r>
                <w:rPr>
                  <w:lang w:val="en-US"/>
                </w:rPr>
                <w:t xml:space="preserve">not allow for the possibility of different vendors innovating or differentiating </w:t>
              </w:r>
            </w:ins>
            <w:ins w:id="819" w:author="Swift - Grant Hausler" w:date="2021-06-09T10:40:00Z">
              <w:r>
                <w:rPr>
                  <w:lang w:val="en-US"/>
                </w:rPr>
                <w:t>o</w:t>
              </w:r>
            </w:ins>
            <w:ins w:id="820" w:author="Swift - Grant Hausler" w:date="2021-06-09T10:05:00Z">
              <w:r>
                <w:rPr>
                  <w:lang w:val="en-US"/>
                </w:rPr>
                <w:t>n performance based on their unique implementations</w:t>
              </w:r>
            </w:ins>
            <w:ins w:id="821" w:author="Swift - Grant Hausler" w:date="2021-06-09T10:11:00Z">
              <w:r>
                <w:rPr>
                  <w:lang w:val="en-US"/>
                </w:rPr>
                <w:t xml:space="preserve">, e.g. if a vendor develops a </w:t>
              </w:r>
            </w:ins>
            <w:ins w:id="822" w:author="Swift - Grant Hausler" w:date="2021-06-09T10:12:00Z">
              <w:r>
                <w:rPr>
                  <w:lang w:val="en-US"/>
                </w:rPr>
                <w:t xml:space="preserve">new </w:t>
              </w:r>
            </w:ins>
            <w:ins w:id="823" w:author="Swift - Grant Hausler" w:date="2021-06-09T10:11:00Z">
              <w:r>
                <w:rPr>
                  <w:lang w:val="en-US"/>
                </w:rPr>
                <w:t>technique t</w:t>
              </w:r>
            </w:ins>
            <w:ins w:id="824" w:author="Swift - Grant Hausler" w:date="2021-06-09T10:12:00Z">
              <w:r>
                <w:rPr>
                  <w:lang w:val="en-US"/>
                </w:rPr>
                <w:t>o reduce the probability of missed detection.</w:t>
              </w:r>
            </w:ins>
          </w:p>
          <w:p w14:paraId="1C4CD0B7" w14:textId="77777777" w:rsidR="00005847" w:rsidRDefault="00005847">
            <w:pPr>
              <w:pStyle w:val="TAL"/>
              <w:keepNext w:val="0"/>
              <w:jc w:val="left"/>
              <w:rPr>
                <w:ins w:id="825" w:author="Swift - Grant Hausler" w:date="2021-06-09T09:12:00Z"/>
                <w:lang w:val="en-US"/>
              </w:rPr>
            </w:pPr>
          </w:p>
          <w:p w14:paraId="49EFB44D" w14:textId="77777777" w:rsidR="00005847" w:rsidRDefault="00E64334">
            <w:pPr>
              <w:pStyle w:val="TAL"/>
              <w:keepNext w:val="0"/>
              <w:jc w:val="left"/>
              <w:rPr>
                <w:ins w:id="826" w:author="Swift - Grant Hausler" w:date="2021-06-09T10:09:00Z"/>
                <w:lang w:val="en-US"/>
              </w:rPr>
            </w:pPr>
            <w:ins w:id="827" w:author="Swift - Grant Hausler" w:date="2021-06-09T10:40:00Z">
              <w:r>
                <w:rPr>
                  <w:lang w:val="en-US"/>
                </w:rPr>
                <w:lastRenderedPageBreak/>
                <w:t>However,</w:t>
              </w:r>
            </w:ins>
            <w:ins w:id="828" w:author="Swift - Grant Hausler" w:date="2021-06-09T10:07:00Z">
              <w:r>
                <w:rPr>
                  <w:lang w:val="en-US"/>
                </w:rPr>
                <w:t xml:space="preserve"> in 3GPP the aim is to provide a standard that allows for different vendors to interoperate whilst </w:t>
              </w:r>
            </w:ins>
            <w:ins w:id="829" w:author="Swift - Grant Hausler" w:date="2021-06-09T10:08:00Z">
              <w:r>
                <w:rPr>
                  <w:lang w:val="en-US"/>
                </w:rPr>
                <w:t xml:space="preserve">ideally maintaining the possibility for innovation and differentiation within the ecosystem. </w:t>
              </w:r>
            </w:ins>
            <w:ins w:id="830" w:author="Swift - Grant Hausler" w:date="2021-06-09T10:40:00Z">
              <w:r>
                <w:rPr>
                  <w:lang w:val="en-US"/>
                </w:rPr>
                <w:t>Therefore,</w:t>
              </w:r>
            </w:ins>
            <w:ins w:id="831" w:author="Swift - Grant Hausler" w:date="2021-06-09T10:08:00Z">
              <w:r>
                <w:rPr>
                  <w:lang w:val="en-US"/>
                </w:rPr>
                <w:t xml:space="preserve"> our view is that this WI should a</w:t>
              </w:r>
            </w:ins>
            <w:ins w:id="832" w:author="Swift - Grant Hausler" w:date="2021-06-09T10:09:00Z">
              <w:r>
                <w:rPr>
                  <w:lang w:val="en-US"/>
                </w:rPr>
                <w:t>dopt the same goal for interoperability.</w:t>
              </w:r>
            </w:ins>
          </w:p>
          <w:p w14:paraId="0BE4D42E" w14:textId="77777777" w:rsidR="00005847" w:rsidRDefault="00005847">
            <w:pPr>
              <w:pStyle w:val="TAL"/>
              <w:keepNext w:val="0"/>
              <w:jc w:val="left"/>
              <w:rPr>
                <w:ins w:id="833" w:author="Swift - Grant Hausler" w:date="2021-06-09T10:09:00Z"/>
                <w:lang w:val="en-US"/>
              </w:rPr>
            </w:pPr>
          </w:p>
          <w:p w14:paraId="64AC92E5" w14:textId="77777777" w:rsidR="00005847" w:rsidRDefault="00E64334">
            <w:pPr>
              <w:pStyle w:val="TAL"/>
              <w:keepNext w:val="0"/>
              <w:jc w:val="left"/>
              <w:rPr>
                <w:lang w:val="en-US"/>
              </w:rPr>
            </w:pPr>
            <w:ins w:id="834" w:author="Swift - Grant Hausler" w:date="2021-06-09T10:09:00Z">
              <w:r>
                <w:rPr>
                  <w:lang w:val="en-US"/>
                </w:rPr>
                <w:t xml:space="preserve">Swift’s view is that it is possible to achieve </w:t>
              </w:r>
            </w:ins>
            <w:ins w:id="835" w:author="Swift - Grant Hausler" w:date="2021-06-09T10:10:00Z">
              <w:r>
                <w:rPr>
                  <w:lang w:val="en-US"/>
                </w:rPr>
                <w:t xml:space="preserve">this level of interoperability by minimizing the number of “hard coded” parameters or assumptions in the standard and rather include </w:t>
              </w:r>
            </w:ins>
            <w:ins w:id="836" w:author="Swift - Grant Hausler" w:date="2021-06-09T10:13:00Z">
              <w:r>
                <w:rPr>
                  <w:lang w:val="en-US"/>
                </w:rPr>
                <w:t>the</w:t>
              </w:r>
            </w:ins>
            <w:ins w:id="837" w:author="Swift - Grant Hausler" w:date="2021-06-09T10:10:00Z">
              <w:r>
                <w:rPr>
                  <w:lang w:val="en-US"/>
                </w:rPr>
                <w:t xml:space="preserve"> needed parameters within the assistance data itself, such that a</w:t>
              </w:r>
            </w:ins>
            <w:ins w:id="838" w:author="Swift - Grant Hausler" w:date="2021-06-09T10:13:00Z">
              <w:r>
                <w:rPr>
                  <w:lang w:val="en-US"/>
                </w:rPr>
                <w:t>n integrity assistance data</w:t>
              </w:r>
            </w:ins>
            <w:ins w:id="839" w:author="Swift - Grant Hausler" w:date="2021-06-09T10:10:00Z">
              <w:r>
                <w:rPr>
                  <w:lang w:val="en-US"/>
                </w:rPr>
                <w:t xml:space="preserve"> ven</w:t>
              </w:r>
            </w:ins>
            <w:ins w:id="840" w:author="Swift - Grant Hausler" w:date="2021-06-09T10:11:00Z">
              <w:r>
                <w:rPr>
                  <w:lang w:val="en-US"/>
                </w:rPr>
                <w:t>dor can communicate to</w:t>
              </w:r>
            </w:ins>
            <w:ins w:id="841" w:author="Swift - Grant Hausler" w:date="2021-06-09T10:13:00Z">
              <w:r>
                <w:rPr>
                  <w:lang w:val="en-US"/>
                </w:rPr>
                <w:t xml:space="preserve"> the position determining entity what </w:t>
              </w:r>
            </w:ins>
            <w:ins w:id="842" w:author="Swift - Grant Hausler" w:date="2021-06-09T10:14:00Z">
              <w:r>
                <w:rPr>
                  <w:lang w:val="en-US"/>
                </w:rPr>
                <w:t>parameters it is able to achieve.</w:t>
              </w:r>
            </w:ins>
            <w:ins w:id="843" w:author="Swift - Grant Hausler" w:date="2021-06-09T10:11:00Z">
              <w:r>
                <w:rPr>
                  <w:lang w:val="en-US"/>
                </w:rPr>
                <w:t xml:space="preserve"> </w:t>
              </w:r>
            </w:ins>
            <w:ins w:id="844" w:author="Swift - Grant Hausler" w:date="2021-06-09T10:28:00Z">
              <w:r>
                <w:rPr>
                  <w:lang w:val="en-US"/>
                </w:rPr>
                <w:t>An ex</w:t>
              </w:r>
            </w:ins>
            <w:ins w:id="845" w:author="Swift - Grant Hausler" w:date="2021-06-09T10:29:00Z">
              <w:r>
                <w:rPr>
                  <w:lang w:val="en-US"/>
                </w:rPr>
                <w:t xml:space="preserve">ample of this was </w:t>
              </w:r>
            </w:ins>
            <w:ins w:id="846" w:author="Swift - Grant Hausler" w:date="2021-06-09T11:11:00Z">
              <w:r>
                <w:rPr>
                  <w:lang w:val="en-US"/>
                </w:rPr>
                <w:t>provided in</w:t>
              </w:r>
            </w:ins>
            <w:ins w:id="847" w:author="Swift - Grant Hausler" w:date="2021-06-09T10:29:00Z">
              <w:r>
                <w:rPr>
                  <w:lang w:val="en-US"/>
                </w:rPr>
                <w:t xml:space="preserve"> </w:t>
              </w:r>
            </w:ins>
            <w:ins w:id="848" w:author="Swift - Grant Hausler" w:date="2021-06-09T11:11:00Z">
              <w:r>
                <w:rPr>
                  <w:lang w:val="en-US"/>
                </w:rPr>
                <w:t xml:space="preserve">[13] </w:t>
              </w:r>
            </w:ins>
            <w:ins w:id="849" w:author="Swift - Grant Hausler" w:date="2021-06-09T10:29:00Z">
              <w:r>
                <w:rPr>
                  <w:lang w:val="en-US"/>
                </w:rPr>
                <w:t xml:space="preserve">as part of </w:t>
              </w:r>
            </w:ins>
            <w:ins w:id="850" w:author="Swift - Grant Hausler" w:date="2021-06-09T11:10:00Z">
              <w:r>
                <w:rPr>
                  <w:lang w:val="en-US"/>
                </w:rPr>
                <w:t xml:space="preserve">the </w:t>
              </w:r>
            </w:ins>
            <w:ins w:id="851" w:author="Swift - Grant Hausler" w:date="2021-06-09T10:29:00Z">
              <w:r>
                <w:rPr>
                  <w:lang w:val="en-US"/>
                </w:rPr>
                <w:t xml:space="preserve">Worked Example </w:t>
              </w:r>
            </w:ins>
            <w:ins w:id="852" w:author="Swift - Grant Hausler" w:date="2021-06-09T10:30:00Z">
              <w:r>
                <w:rPr>
                  <w:lang w:val="en-US"/>
                </w:rPr>
                <w:t xml:space="preserve">(Section </w:t>
              </w:r>
            </w:ins>
            <w:ins w:id="853" w:author="Swift - Grant Hausler" w:date="2021-06-09T10:29:00Z">
              <w:r>
                <w:rPr>
                  <w:lang w:val="en-US"/>
                </w:rPr>
                <w:t>3.1</w:t>
              </w:r>
            </w:ins>
            <w:ins w:id="854" w:author="Swift - Grant Hausler" w:date="2021-06-09T10:30:00Z">
              <w:r>
                <w:rPr>
                  <w:lang w:val="en-US"/>
                </w:rPr>
                <w:t>)</w:t>
              </w:r>
            </w:ins>
            <w:ins w:id="855" w:author="Swift - Grant Hausler" w:date="2021-06-09T10:29:00Z">
              <w:r>
                <w:rPr>
                  <w:lang w:val="en-US"/>
                </w:rPr>
                <w:t xml:space="preserve"> and Section </w:t>
              </w:r>
            </w:ins>
            <w:ins w:id="856" w:author="Swift - Grant Hausler" w:date="2021-06-09T10:30:00Z">
              <w:r>
                <w:rPr>
                  <w:lang w:val="en-US"/>
                </w:rPr>
                <w:t>3.1.1.4</w:t>
              </w:r>
            </w:ins>
            <w:ins w:id="857"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858" w:author="Sven Fischer" w:date="2021-06-20T23:25:00Z">
              <w:r>
                <w:rPr>
                  <w:lang w:val="en-US"/>
                </w:rPr>
                <w:lastRenderedPageBreak/>
                <w:t>Qualcomm</w:t>
              </w:r>
            </w:ins>
          </w:p>
        </w:tc>
        <w:tc>
          <w:tcPr>
            <w:tcW w:w="4266" w:type="pct"/>
          </w:tcPr>
          <w:p w14:paraId="0A2AEF66" w14:textId="77777777" w:rsidR="00005847" w:rsidRDefault="00E64334">
            <w:pPr>
              <w:pStyle w:val="TAL"/>
              <w:keepNext w:val="0"/>
              <w:rPr>
                <w:ins w:id="859" w:author="Sven Fischer" w:date="2021-06-20T23:25:00Z"/>
                <w:lang w:val="en-US"/>
              </w:rPr>
            </w:pPr>
            <w:ins w:id="860" w:author="Sven Fischer" w:date="2021-06-20T23:25:00Z">
              <w:r>
                <w:rPr>
                  <w:lang w:val="en-US"/>
                </w:rPr>
                <w:t xml:space="preserve">We think one of the motivations for specifying integrity assistance data is based on avoiding </w:t>
              </w:r>
              <w:del w:id="861" w:author="Intel-Yi1" w:date="2021-06-25T10:03:00Z">
                <w:r>
                  <w:rPr>
                    <w:lang w:val="en-US"/>
                  </w:rPr>
                  <w:delText>"</w:delText>
                </w:r>
              </w:del>
            </w:ins>
            <w:ins w:id="862" w:author="Intel-Yi1" w:date="2021-06-25T10:03:00Z">
              <w:r>
                <w:rPr>
                  <w:lang w:val="en-US"/>
                </w:rPr>
                <w:t>“</w:t>
              </w:r>
            </w:ins>
            <w:ins w:id="863" w:author="Sven Fischer" w:date="2021-06-20T23:25:00Z">
              <w:r>
                <w:rPr>
                  <w:lang w:val="en-US"/>
                </w:rPr>
                <w:t>hard coded</w:t>
              </w:r>
              <w:del w:id="864" w:author="Intel-Yi1" w:date="2021-06-25T10:03:00Z">
                <w:r>
                  <w:rPr>
                    <w:lang w:val="en-US"/>
                  </w:rPr>
                  <w:delText>"</w:delText>
                </w:r>
              </w:del>
            </w:ins>
            <w:ins w:id="865" w:author="Intel-Yi1" w:date="2021-06-25T10:03:00Z">
              <w:r>
                <w:rPr>
                  <w:lang w:val="en-US"/>
                </w:rPr>
                <w:t>”</w:t>
              </w:r>
            </w:ins>
            <w:ins w:id="866"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867" w:author="Sven Fischer" w:date="2021-06-20T23:25:00Z"/>
                <w:lang w:val="en-US"/>
              </w:rPr>
            </w:pPr>
          </w:p>
          <w:p w14:paraId="1AF3650C" w14:textId="77777777" w:rsidR="00005847" w:rsidRDefault="00E64334">
            <w:pPr>
              <w:pStyle w:val="TAL"/>
              <w:keepNext w:val="0"/>
              <w:rPr>
                <w:lang w:val="en-US"/>
              </w:rPr>
            </w:pPr>
            <w:ins w:id="868" w:author="Sven Fischer" w:date="2021-06-20T23:25:00Z">
              <w:r>
                <w:rPr>
                  <w:lang w:val="en-US"/>
                </w:rPr>
                <w:t xml:space="preserve">Interoperability and testing can only be on </w:t>
              </w:r>
              <w:del w:id="869" w:author="Intel-Yi1" w:date="2021-06-25T10:03:00Z">
                <w:r>
                  <w:rPr>
                    <w:lang w:val="en-US"/>
                  </w:rPr>
                  <w:delText>"</w:delText>
                </w:r>
              </w:del>
            </w:ins>
            <w:ins w:id="870" w:author="Intel-Yi1" w:date="2021-06-25T10:03:00Z">
              <w:r>
                <w:rPr>
                  <w:lang w:val="en-US"/>
                </w:rPr>
                <w:t>“</w:t>
              </w:r>
            </w:ins>
            <w:ins w:id="871" w:author="Sven Fischer" w:date="2021-06-20T23:25:00Z">
              <w:r>
                <w:rPr>
                  <w:lang w:val="en-US"/>
                </w:rPr>
                <w:t>message level</w:t>
              </w:r>
              <w:del w:id="872" w:author="Intel-Yi1" w:date="2021-06-25T10:03:00Z">
                <w:r>
                  <w:rPr>
                    <w:lang w:val="en-US"/>
                  </w:rPr>
                  <w:delText>"</w:delText>
                </w:r>
              </w:del>
            </w:ins>
            <w:ins w:id="873" w:author="Intel-Yi1" w:date="2021-06-25T10:03:00Z">
              <w:r>
                <w:rPr>
                  <w:lang w:val="en-US"/>
                </w:rPr>
                <w:t>”</w:t>
              </w:r>
            </w:ins>
            <w:ins w:id="874"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875" w:author="Nokia" w:date="2021-06-21T16:40:00Z">
              <w:r>
                <w:rPr>
                  <w:lang w:val="en-US"/>
                </w:rPr>
                <w:t>Nokia</w:t>
              </w:r>
            </w:ins>
          </w:p>
        </w:tc>
        <w:tc>
          <w:tcPr>
            <w:tcW w:w="4266" w:type="pct"/>
          </w:tcPr>
          <w:p w14:paraId="32122FAF" w14:textId="77777777" w:rsidR="00005847" w:rsidRDefault="00E64334">
            <w:pPr>
              <w:pStyle w:val="TAL"/>
              <w:keepNext w:val="0"/>
              <w:rPr>
                <w:lang w:val="en-US"/>
              </w:rPr>
            </w:pPr>
            <w:ins w:id="876"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877" w:author="Taira Akinori/平 明徳(MELCO/情報総研 通技部)" w:date="2021-06-22T14:49:00Z">
              <w:r>
                <w:rPr>
                  <w:rFonts w:eastAsia="Yu Mincho"/>
                  <w:lang w:val="en-AU" w:eastAsia="ja-JP"/>
                </w:rPr>
                <w:t>MELCO</w:t>
              </w:r>
            </w:ins>
          </w:p>
        </w:tc>
        <w:tc>
          <w:tcPr>
            <w:tcW w:w="4266" w:type="pct"/>
          </w:tcPr>
          <w:p w14:paraId="504F9305" w14:textId="77777777" w:rsidR="00005847" w:rsidRDefault="00E64334">
            <w:pPr>
              <w:pStyle w:val="TAL"/>
              <w:keepNext w:val="0"/>
              <w:rPr>
                <w:lang w:val="en-US"/>
              </w:rPr>
            </w:pPr>
            <w:ins w:id="878"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879" w:author="David Bartlett" w:date="2021-06-22T14:26:00Z"/>
        </w:trPr>
        <w:tc>
          <w:tcPr>
            <w:tcW w:w="734" w:type="pct"/>
          </w:tcPr>
          <w:p w14:paraId="722F37C6" w14:textId="77777777" w:rsidR="00005847" w:rsidRDefault="00E64334">
            <w:pPr>
              <w:pStyle w:val="TAL"/>
              <w:keepNext w:val="0"/>
              <w:rPr>
                <w:ins w:id="880" w:author="David Bartlett" w:date="2021-06-22T14:26:00Z"/>
                <w:rFonts w:eastAsia="Yu Mincho"/>
                <w:lang w:val="en-AU" w:eastAsia="ja-JP"/>
              </w:rPr>
            </w:pPr>
            <w:ins w:id="881" w:author="David Bartlett" w:date="2021-06-22T14:26:00Z">
              <w:r>
                <w:rPr>
                  <w:rFonts w:eastAsia="Yu Mincho"/>
                  <w:lang w:val="en-AU" w:eastAsia="ja-JP"/>
                </w:rPr>
                <w:t>u-</w:t>
              </w:r>
              <w:proofErr w:type="spellStart"/>
              <w:r>
                <w:rPr>
                  <w:rFonts w:eastAsia="Yu Mincho"/>
                  <w:lang w:val="en-AU" w:eastAsia="ja-JP"/>
                </w:rPr>
                <w:t>b</w:t>
              </w:r>
            </w:ins>
            <w:ins w:id="882"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883" w:author="David Bartlett" w:date="2021-06-22T14:26:00Z"/>
                <w:rFonts w:eastAsia="Yu Mincho"/>
                <w:lang w:val="en-US" w:eastAsia="ja-JP"/>
              </w:rPr>
            </w:pPr>
            <w:ins w:id="884"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885" w:author="Jaya Rao" w:date="2021-06-22T22:36:00Z"/>
        </w:trPr>
        <w:tc>
          <w:tcPr>
            <w:tcW w:w="734" w:type="pct"/>
          </w:tcPr>
          <w:p w14:paraId="770369A9" w14:textId="77777777" w:rsidR="00005847" w:rsidRDefault="00E64334">
            <w:pPr>
              <w:pStyle w:val="TAL"/>
              <w:keepNext w:val="0"/>
              <w:rPr>
                <w:ins w:id="886" w:author="Jaya Rao" w:date="2021-06-22T22:36:00Z"/>
                <w:rFonts w:eastAsia="Yu Mincho"/>
                <w:lang w:val="en-AU" w:eastAsia="ja-JP"/>
              </w:rPr>
            </w:pPr>
            <w:proofErr w:type="spellStart"/>
            <w:ins w:id="887"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888" w:author="Jaya Rao" w:date="2021-06-22T22:36:00Z"/>
                <w:lang w:val="en-US"/>
              </w:rPr>
            </w:pPr>
            <w:ins w:id="889"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890" w:author="vivo(Annie)" w:date="2021-06-24T08:26:00Z"/>
        </w:trPr>
        <w:tc>
          <w:tcPr>
            <w:tcW w:w="734" w:type="pct"/>
          </w:tcPr>
          <w:p w14:paraId="103EF3A7" w14:textId="77777777" w:rsidR="00005847" w:rsidRDefault="00E64334">
            <w:pPr>
              <w:pStyle w:val="TAL"/>
              <w:keepNext w:val="0"/>
              <w:rPr>
                <w:ins w:id="891" w:author="vivo(Annie)" w:date="2021-06-24T08:26:00Z"/>
                <w:rFonts w:eastAsia="Yu Mincho"/>
                <w:lang w:val="en-AU" w:eastAsia="ja-JP"/>
              </w:rPr>
            </w:pPr>
            <w:ins w:id="892"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893" w:author="vivo(Annie)" w:date="2021-06-24T08:26:00Z"/>
                <w:lang w:val="en-US"/>
              </w:rPr>
            </w:pPr>
            <w:ins w:id="894"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895" w:author="Birendra Ghimire" w:date="2021-06-24T12:28:00Z"/>
        </w:trPr>
        <w:tc>
          <w:tcPr>
            <w:tcW w:w="734" w:type="pct"/>
          </w:tcPr>
          <w:p w14:paraId="262ADFCF" w14:textId="77777777" w:rsidR="00005847" w:rsidRDefault="00E64334">
            <w:pPr>
              <w:pStyle w:val="TAL"/>
              <w:keepNext w:val="0"/>
              <w:rPr>
                <w:ins w:id="896" w:author="Birendra Ghimire" w:date="2021-06-24T12:28:00Z"/>
                <w:rFonts w:eastAsia="Yu Mincho"/>
                <w:lang w:val="en-AU" w:eastAsia="ja-JP"/>
              </w:rPr>
            </w:pPr>
            <w:ins w:id="897" w:author="Birendra Ghimire" w:date="2021-06-24T12:29:00Z">
              <w:r>
                <w:rPr>
                  <w:lang w:val="en-US"/>
                </w:rPr>
                <w:t>Fraunhofer</w:t>
              </w:r>
            </w:ins>
          </w:p>
        </w:tc>
        <w:tc>
          <w:tcPr>
            <w:tcW w:w="4266" w:type="pct"/>
          </w:tcPr>
          <w:p w14:paraId="55D8CEA1" w14:textId="77777777" w:rsidR="00005847" w:rsidRDefault="00E64334">
            <w:pPr>
              <w:pStyle w:val="TAL"/>
              <w:keepNext w:val="0"/>
              <w:rPr>
                <w:ins w:id="898" w:author="Birendra Ghimire" w:date="2021-06-24T12:28:00Z"/>
                <w:lang w:val="en-US"/>
              </w:rPr>
            </w:pPr>
            <w:ins w:id="899" w:author="Birendra Ghimire" w:date="2021-06-24T12:29:00Z">
              <w:r>
                <w:rPr>
                  <w:lang w:val="en-US"/>
                </w:rPr>
                <w:t>To facilitate interoperability only high-level integrity indicators should be required.</w:t>
              </w:r>
            </w:ins>
            <w:ins w:id="900" w:author="Birendra Ghimire" w:date="2021-06-24T12:30:00Z">
              <w:r>
                <w:rPr>
                  <w:lang w:val="en-US"/>
                </w:rPr>
                <w:t xml:space="preserve"> The algorithms should be left implementation specific both at the </w:t>
              </w:r>
            </w:ins>
            <w:ins w:id="901" w:author="Birendra Ghimire" w:date="2021-06-24T12:31:00Z">
              <w:r>
                <w:rPr>
                  <w:lang w:val="en-US"/>
                </w:rPr>
                <w:t>UE and at the network side.</w:t>
              </w:r>
            </w:ins>
            <w:ins w:id="902" w:author="Birendra Ghimire" w:date="2021-06-24T12:29:00Z">
              <w:r>
                <w:rPr>
                  <w:lang w:val="en-US"/>
                </w:rPr>
                <w:t xml:space="preserve"> </w:t>
              </w:r>
            </w:ins>
          </w:p>
        </w:tc>
      </w:tr>
      <w:tr w:rsidR="00005847" w14:paraId="7AE2BA08" w14:textId="77777777">
        <w:trPr>
          <w:ins w:id="903" w:author="Fredrik Gunnarsson" w:date="2021-06-24T16:36:00Z"/>
        </w:trPr>
        <w:tc>
          <w:tcPr>
            <w:tcW w:w="734" w:type="pct"/>
          </w:tcPr>
          <w:p w14:paraId="2238470C" w14:textId="77777777" w:rsidR="00005847" w:rsidRDefault="00E64334">
            <w:pPr>
              <w:pStyle w:val="TAL"/>
              <w:keepNext w:val="0"/>
              <w:rPr>
                <w:ins w:id="904" w:author="Fredrik Gunnarsson" w:date="2021-06-24T16:36:00Z"/>
                <w:lang w:val="en-US"/>
              </w:rPr>
            </w:pPr>
            <w:ins w:id="905" w:author="Fredrik Gunnarsson" w:date="2021-06-24T16:36:00Z">
              <w:r>
                <w:rPr>
                  <w:lang w:val="en-US"/>
                </w:rPr>
                <w:t>Ericsson</w:t>
              </w:r>
            </w:ins>
          </w:p>
        </w:tc>
        <w:tc>
          <w:tcPr>
            <w:tcW w:w="4266" w:type="pct"/>
          </w:tcPr>
          <w:p w14:paraId="640A516D" w14:textId="77777777" w:rsidR="00005847" w:rsidRDefault="00E64334">
            <w:pPr>
              <w:pStyle w:val="TAL"/>
              <w:keepNext w:val="0"/>
              <w:rPr>
                <w:ins w:id="906" w:author="Fredrik Gunnarsson" w:date="2021-06-24T16:36:00Z"/>
                <w:lang w:val="en-US"/>
              </w:rPr>
            </w:pPr>
            <w:ins w:id="907" w:author="Fredrik Gunnarsson" w:date="2021-06-24T16:38:00Z">
              <w:r>
                <w:rPr>
                  <w:lang w:val="en-US"/>
                </w:rPr>
                <w:t>Via clearly defined parameters from a RAN2 perspective</w:t>
              </w:r>
            </w:ins>
          </w:p>
        </w:tc>
      </w:tr>
      <w:tr w:rsidR="00005847" w14:paraId="0DE469C1" w14:textId="77777777">
        <w:trPr>
          <w:ins w:id="908" w:author="Intel-Yi1" w:date="2021-06-25T10:03:00Z"/>
        </w:trPr>
        <w:tc>
          <w:tcPr>
            <w:tcW w:w="734" w:type="pct"/>
          </w:tcPr>
          <w:p w14:paraId="6707B346" w14:textId="77777777" w:rsidR="00005847" w:rsidRDefault="00E64334">
            <w:pPr>
              <w:pStyle w:val="TAL"/>
              <w:keepNext w:val="0"/>
              <w:rPr>
                <w:ins w:id="909" w:author="Intel-Yi1" w:date="2021-06-25T10:03:00Z"/>
                <w:lang w:val="en-US"/>
              </w:rPr>
            </w:pPr>
            <w:ins w:id="910" w:author="Intel-Yi1" w:date="2021-06-25T10:03:00Z">
              <w:r>
                <w:rPr>
                  <w:lang w:val="en-US"/>
                </w:rPr>
                <w:t>Intel</w:t>
              </w:r>
            </w:ins>
          </w:p>
        </w:tc>
        <w:tc>
          <w:tcPr>
            <w:tcW w:w="4266" w:type="pct"/>
          </w:tcPr>
          <w:p w14:paraId="2D7573B3" w14:textId="77777777" w:rsidR="00005847" w:rsidRDefault="00E64334">
            <w:pPr>
              <w:pStyle w:val="TAL"/>
              <w:keepNext w:val="0"/>
              <w:rPr>
                <w:ins w:id="911" w:author="Intel-Yi1" w:date="2021-06-25T10:03:00Z"/>
                <w:lang w:val="en-US"/>
              </w:rPr>
            </w:pPr>
            <w:ins w:id="912" w:author="Intel-Yi1" w:date="2021-06-25T10:03:00Z">
              <w:r>
                <w:rPr>
                  <w:lang w:val="en-US"/>
                </w:rPr>
                <w:t xml:space="preserve">Agree with others. Algorithms should be left to implementation. We only need to specify </w:t>
              </w:r>
            </w:ins>
            <w:ins w:id="913" w:author="Intel-Yi1" w:date="2021-06-25T10:07:00Z">
              <w:r>
                <w:rPr>
                  <w:lang w:val="en-US"/>
                </w:rPr>
                <w:t xml:space="preserve">assistance data and results in </w:t>
              </w:r>
            </w:ins>
            <w:ins w:id="914" w:author="Intel-Yi1" w:date="2021-06-25T10:03:00Z">
              <w:r>
                <w:rPr>
                  <w:lang w:val="en-US"/>
                </w:rPr>
                <w:t>message</w:t>
              </w:r>
            </w:ins>
            <w:ins w:id="915" w:author="Intel-Yi1" w:date="2021-06-25T10:07:00Z">
              <w:r>
                <w:rPr>
                  <w:lang w:val="en-US"/>
                </w:rPr>
                <w:t xml:space="preserve"> level</w:t>
              </w:r>
            </w:ins>
            <w:ins w:id="916" w:author="Intel-Yi1" w:date="2021-06-25T10:04:00Z">
              <w:r>
                <w:rPr>
                  <w:lang w:val="en-US"/>
                </w:rPr>
                <w:t xml:space="preserve">. </w:t>
              </w:r>
            </w:ins>
          </w:p>
        </w:tc>
      </w:tr>
      <w:tr w:rsidR="005A64E5" w14:paraId="3DB18414" w14:textId="77777777">
        <w:trPr>
          <w:ins w:id="917" w:author="Huawei PostR2#114e" w:date="2021-06-25T14:26:00Z"/>
        </w:trPr>
        <w:tc>
          <w:tcPr>
            <w:tcW w:w="734" w:type="pct"/>
          </w:tcPr>
          <w:p w14:paraId="0EB9CEC8" w14:textId="77777777" w:rsidR="005A64E5" w:rsidRDefault="005A64E5" w:rsidP="005A64E5">
            <w:pPr>
              <w:pStyle w:val="TAL"/>
              <w:keepNext w:val="0"/>
              <w:rPr>
                <w:ins w:id="918" w:author="Huawei PostR2#114e" w:date="2021-06-25T14:26:00Z"/>
                <w:lang w:val="en-US"/>
              </w:rPr>
            </w:pPr>
            <w:ins w:id="919"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920" w:author="Huawei PostR2#114e" w:date="2021-06-25T14:26:00Z"/>
                <w:rFonts w:eastAsiaTheme="minorEastAsia"/>
                <w:lang w:val="en-US" w:eastAsia="zh-CN"/>
              </w:rPr>
            </w:pPr>
            <w:ins w:id="921"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922" w:author="Huawei PostR2#114e" w:date="2021-06-25T14:26:00Z"/>
                <w:rFonts w:eastAsiaTheme="minorEastAsia"/>
                <w:lang w:val="en-US" w:eastAsia="zh-CN"/>
              </w:rPr>
            </w:pPr>
            <w:ins w:id="923"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924" w:author="Huawei PostR2#114e" w:date="2021-06-25T14:26:00Z"/>
                <w:rFonts w:eastAsiaTheme="minorEastAsia"/>
                <w:lang w:val="en-US" w:eastAsia="zh-CN"/>
              </w:rPr>
            </w:pPr>
            <w:ins w:id="925"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926" w:author="Huawei PostR2#114e" w:date="2021-06-25T14:26:00Z"/>
                <w:rFonts w:eastAsiaTheme="minorEastAsia"/>
                <w:lang w:val="en-US" w:eastAsia="zh-CN"/>
              </w:rPr>
            </w:pPr>
            <w:ins w:id="927"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928" w:author="Huawei PostR2#114e" w:date="2021-06-25T14:26:00Z"/>
                <w:rFonts w:eastAsiaTheme="minorEastAsia"/>
                <w:lang w:val="en-US" w:eastAsia="zh-CN"/>
              </w:rPr>
            </w:pPr>
          </w:p>
          <w:p w14:paraId="652B0025" w14:textId="77777777" w:rsidR="005A64E5" w:rsidRDefault="005A64E5" w:rsidP="005A64E5">
            <w:pPr>
              <w:pStyle w:val="TAL"/>
              <w:keepNext w:val="0"/>
              <w:rPr>
                <w:ins w:id="929" w:author="Huawei PostR2#114e" w:date="2021-06-25T14:26:00Z"/>
                <w:lang w:val="en-US"/>
              </w:rPr>
            </w:pPr>
            <w:ins w:id="930"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nt vendors of UE and LMF may have different implementation to achieve positioning integrity. So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931" w:author="Florin-Catalin Grec" w:date="2021-06-25T15:28:00Z"/>
        </w:trPr>
        <w:tc>
          <w:tcPr>
            <w:tcW w:w="734" w:type="pct"/>
          </w:tcPr>
          <w:p w14:paraId="1630B21B" w14:textId="2A1575F5" w:rsidR="00F076F0" w:rsidRPr="007542B3" w:rsidRDefault="00F076F0" w:rsidP="00F076F0">
            <w:pPr>
              <w:pStyle w:val="TAL"/>
              <w:keepNext w:val="0"/>
              <w:rPr>
                <w:ins w:id="932" w:author="Florin-Catalin Grec" w:date="2021-06-25T15:28:00Z"/>
                <w:lang w:val="en-US"/>
              </w:rPr>
            </w:pPr>
            <w:ins w:id="933" w:author="Florin-Catalin Grec" w:date="2021-06-25T15:28:00Z">
              <w:r>
                <w:rPr>
                  <w:lang w:val="en-US"/>
                </w:rPr>
                <w:t>ESA</w:t>
              </w:r>
            </w:ins>
          </w:p>
        </w:tc>
        <w:tc>
          <w:tcPr>
            <w:tcW w:w="4266" w:type="pct"/>
          </w:tcPr>
          <w:p w14:paraId="145AFBAB" w14:textId="4035F0E0" w:rsidR="00F076F0" w:rsidRDefault="00F076F0" w:rsidP="00F076F0">
            <w:pPr>
              <w:pStyle w:val="TAL"/>
              <w:keepNext w:val="0"/>
              <w:rPr>
                <w:ins w:id="934" w:author="Florin-Catalin Grec" w:date="2021-06-25T15:28:00Z"/>
                <w:lang w:val="en-US"/>
              </w:rPr>
            </w:pPr>
            <w:ins w:id="935" w:author="Florin-Catalin Grec" w:date="2021-06-25T15:28:00Z">
              <w:r>
                <w:rPr>
                  <w:lang w:val="en-US"/>
                </w:rPr>
                <w:t>We agree with many remarks from above, and agree with the observation from QCOM</w:t>
              </w:r>
              <w:proofErr w:type="gramStart"/>
              <w:r>
                <w:rPr>
                  <w:lang w:val="en-US"/>
                </w:rPr>
                <w:t>..</w:t>
              </w:r>
              <w:proofErr w:type="gramEnd"/>
            </w:ins>
          </w:p>
          <w:p w14:paraId="652D7592" w14:textId="0175836D" w:rsidR="00F076F0" w:rsidRDefault="00F076F0" w:rsidP="00F076F0">
            <w:pPr>
              <w:pStyle w:val="TAL"/>
              <w:keepNext w:val="0"/>
              <w:rPr>
                <w:ins w:id="936" w:author="Florin-Catalin Grec" w:date="2021-06-25T15:28:00Z"/>
                <w:rFonts w:eastAsiaTheme="minorEastAsia"/>
                <w:lang w:val="en-US" w:eastAsia="zh-CN"/>
              </w:rPr>
            </w:pPr>
            <w:ins w:id="937"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938" w:author="TOOR Pieter" w:date="2021-06-25T16:01:00Z"/>
        </w:trPr>
        <w:tc>
          <w:tcPr>
            <w:tcW w:w="734" w:type="pct"/>
          </w:tcPr>
          <w:p w14:paraId="515D80BD" w14:textId="20B11BA8" w:rsidR="005724AD" w:rsidRDefault="005724AD" w:rsidP="005724AD">
            <w:pPr>
              <w:pStyle w:val="TAL"/>
              <w:keepNext w:val="0"/>
              <w:rPr>
                <w:ins w:id="939" w:author="TOOR Pieter" w:date="2021-06-25T16:01:00Z"/>
                <w:lang w:val="en-US"/>
              </w:rPr>
            </w:pPr>
            <w:ins w:id="940" w:author="TOOR Pieter" w:date="2021-06-25T16:01:00Z">
              <w:r>
                <w:rPr>
                  <w:lang w:val="en-US"/>
                </w:rPr>
                <w:t>Hexagon</w:t>
              </w:r>
            </w:ins>
          </w:p>
        </w:tc>
        <w:tc>
          <w:tcPr>
            <w:tcW w:w="4266" w:type="pct"/>
          </w:tcPr>
          <w:p w14:paraId="0B20B4E5" w14:textId="64F87042" w:rsidR="005724AD" w:rsidRDefault="005724AD" w:rsidP="005724AD">
            <w:pPr>
              <w:pStyle w:val="TAL"/>
              <w:keepNext w:val="0"/>
              <w:rPr>
                <w:ins w:id="941" w:author="TOOR Pieter" w:date="2021-06-25T16:01:00Z"/>
                <w:lang w:val="en-US"/>
              </w:rPr>
            </w:pPr>
            <w:ins w:id="942"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943" w:author="CATT" w:date="2021-06-28T14:01:00Z"/>
        </w:trPr>
        <w:tc>
          <w:tcPr>
            <w:tcW w:w="734" w:type="pct"/>
          </w:tcPr>
          <w:p w14:paraId="56E8E3F8" w14:textId="1B393FA9" w:rsidR="00BD27F5" w:rsidRPr="00BD27F5" w:rsidRDefault="00BD27F5" w:rsidP="005724AD">
            <w:pPr>
              <w:pStyle w:val="TAL"/>
              <w:keepNext w:val="0"/>
              <w:rPr>
                <w:ins w:id="944" w:author="CATT" w:date="2021-06-28T14:01:00Z"/>
                <w:rFonts w:eastAsiaTheme="minorEastAsia" w:hint="eastAsia"/>
                <w:lang w:val="en-US" w:eastAsia="zh-CN"/>
              </w:rPr>
            </w:pPr>
            <w:ins w:id="945"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946" w:author="CATT" w:date="2021-06-28T14:01:00Z"/>
                <w:rFonts w:eastAsiaTheme="minorEastAsia"/>
                <w:lang w:val="en-US" w:eastAsia="zh-CN"/>
              </w:rPr>
            </w:pPr>
            <w:ins w:id="947" w:author="CATT" w:date="2021-06-28T14:01:00Z">
              <w:r>
                <w:rPr>
                  <w:rFonts w:eastAsiaTheme="minorEastAsia" w:hint="eastAsia"/>
                  <w:lang w:val="en-US" w:eastAsia="zh-CN"/>
                </w:rPr>
                <w:t>Agree with ESA.</w:t>
              </w:r>
            </w:ins>
          </w:p>
        </w:tc>
      </w:tr>
    </w:tbl>
    <w:p w14:paraId="5E24B7AC" w14:textId="77777777" w:rsidR="00005847" w:rsidRDefault="00005847"/>
    <w:p w14:paraId="41A73B78" w14:textId="77777777" w:rsidR="00005847" w:rsidRDefault="00E64334">
      <w:pPr>
        <w:pStyle w:val="TF"/>
        <w:jc w:val="left"/>
        <w:rPr>
          <w:rFonts w:cs="Arial"/>
          <w:lang w:val="en-AU"/>
        </w:rPr>
      </w:pPr>
      <w:r>
        <w:rPr>
          <w:rFonts w:cs="Arial"/>
          <w:highlight w:val="yellow"/>
          <w:lang w:val="en-AU"/>
        </w:rPr>
        <w:t>Question 5: Any other comments?</w:t>
      </w:r>
    </w:p>
    <w:tbl>
      <w:tblPr>
        <w:tblStyle w:val="af1"/>
        <w:tblW w:w="5000" w:type="pct"/>
        <w:tblLook w:val="04A0" w:firstRow="1" w:lastRow="0" w:firstColumn="1" w:lastColumn="0" w:noHBand="0" w:noVBand="1"/>
      </w:tblPr>
      <w:tblGrid>
        <w:gridCol w:w="1447"/>
        <w:gridCol w:w="8408"/>
      </w:tblGrid>
      <w:tr w:rsidR="00005847" w14:paraId="1C150336" w14:textId="77777777">
        <w:tc>
          <w:tcPr>
            <w:tcW w:w="734" w:type="pct"/>
          </w:tcPr>
          <w:p w14:paraId="47A13958" w14:textId="77777777" w:rsidR="00005847" w:rsidRDefault="00E64334">
            <w:pPr>
              <w:pStyle w:val="TAH"/>
              <w:keepNext w:val="0"/>
            </w:pPr>
            <w:r>
              <w:lastRenderedPageBreak/>
              <w:t>Company</w:t>
            </w:r>
          </w:p>
        </w:tc>
        <w:tc>
          <w:tcPr>
            <w:tcW w:w="4266" w:type="pct"/>
          </w:tcPr>
          <w:p w14:paraId="0F21BB24" w14:textId="77777777" w:rsidR="00005847" w:rsidRDefault="00E64334">
            <w:pPr>
              <w:pStyle w:val="TAH"/>
              <w:keepNext w:val="0"/>
            </w:pPr>
            <w:r>
              <w:t>Comments</w:t>
            </w:r>
          </w:p>
        </w:tc>
      </w:tr>
      <w:tr w:rsidR="00005847" w14:paraId="733D25AF" w14:textId="77777777">
        <w:tc>
          <w:tcPr>
            <w:tcW w:w="734" w:type="pct"/>
          </w:tcPr>
          <w:p w14:paraId="6D28EBC2" w14:textId="77777777" w:rsidR="00005847" w:rsidRDefault="00E64334">
            <w:pPr>
              <w:pStyle w:val="TAL"/>
              <w:keepNext w:val="0"/>
              <w:rPr>
                <w:rFonts w:eastAsiaTheme="minorEastAsia"/>
                <w:lang w:val="en-AU" w:eastAsia="zh-CN"/>
              </w:rPr>
            </w:pPr>
            <w:ins w:id="948"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949" w:author="Fredrik Gunnarsson" w:date="2021-06-24T16:41:00Z">
              <w:r>
                <w:rPr>
                  <w:lang w:val="en-US"/>
                </w:rPr>
                <w:t>Befor</w:t>
              </w:r>
            </w:ins>
            <w:ins w:id="950" w:author="Fredrik Gunnarsson" w:date="2021-06-24T16:43:00Z">
              <w:r>
                <w:rPr>
                  <w:lang w:val="en-US"/>
                </w:rPr>
                <w:t>e</w:t>
              </w:r>
            </w:ins>
            <w:ins w:id="951" w:author="Fredrik Gunnarsson" w:date="2021-06-24T16:41:00Z">
              <w:r>
                <w:rPr>
                  <w:lang w:val="en-US"/>
                </w:rPr>
                <w:t xml:space="preserve"> initiati</w:t>
              </w:r>
            </w:ins>
            <w:ins w:id="952" w:author="Fredrik Gunnarsson" w:date="2021-06-24T16:42:00Z">
              <w:r>
                <w:rPr>
                  <w:lang w:val="en-US"/>
                </w:rPr>
                <w:t xml:space="preserve">ng a discussion about representation </w:t>
              </w:r>
            </w:ins>
            <w:ins w:id="953" w:author="Fredrik Gunnarsson" w:date="2021-06-24T16:43:00Z">
              <w:r>
                <w:rPr>
                  <w:lang w:val="en-US"/>
                </w:rPr>
                <w:t>o</w:t>
              </w:r>
            </w:ins>
            <w:ins w:id="954" w:author="Fredrik Gunnarsson" w:date="2021-06-24T16:42:00Z">
              <w:r>
                <w:rPr>
                  <w:lang w:val="en-US"/>
                </w:rPr>
                <w:t xml:space="preserve">f the integrity assistance data, RAN2 needs </w:t>
              </w:r>
            </w:ins>
            <w:ins w:id="955"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468FB165" w14:textId="77777777" w:rsidR="00005847" w:rsidRDefault="00005847"/>
    <w:p w14:paraId="11955B37" w14:textId="77777777" w:rsidR="00005847" w:rsidRDefault="00005847">
      <w:pPr>
        <w:pStyle w:val="B1"/>
        <w:keepLines/>
        <w:pBdr>
          <w:bottom w:val="single" w:sz="12" w:space="1" w:color="auto"/>
        </w:pBdr>
        <w:ind w:left="0" w:firstLine="0"/>
        <w:jc w:val="left"/>
        <w:rPr>
          <w:lang w:val="en-US" w:eastAsia="ko-KR"/>
        </w:rPr>
      </w:pPr>
    </w:p>
    <w:p w14:paraId="29D9198F" w14:textId="77777777"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77777777"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4BC09937" w14:textId="77777777" w:rsidR="00005847" w:rsidRDefault="00005847">
      <w:pPr>
        <w:pStyle w:val="3GPPText"/>
        <w:tabs>
          <w:tab w:val="right" w:pos="9639"/>
        </w:tabs>
        <w:rPr>
          <w:lang w:eastAsia="ko-KR"/>
        </w:rPr>
      </w:pPr>
    </w:p>
    <w:p w14:paraId="36C2C2A0" w14:textId="77777777" w:rsidR="00005847" w:rsidRDefault="00E64334">
      <w:pPr>
        <w:pStyle w:val="TF"/>
        <w:jc w:val="left"/>
        <w:rPr>
          <w:rFonts w:eastAsiaTheme="minorEastAsia"/>
          <w:b w:val="0"/>
          <w:bCs/>
          <w:lang w:eastAsia="zh-CN"/>
        </w:rPr>
      </w:pPr>
      <w:r>
        <w:rPr>
          <w:rFonts w:cs="Arial"/>
          <w:highlight w:val="yellow"/>
          <w:lang w:val="en-AU"/>
        </w:rPr>
        <w:t xml:space="preserve">Question 6: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af1"/>
        <w:tblW w:w="5000" w:type="pct"/>
        <w:tblLook w:val="04A0" w:firstRow="1" w:lastRow="0" w:firstColumn="1" w:lastColumn="0" w:noHBand="0" w:noVBand="1"/>
      </w:tblPr>
      <w:tblGrid>
        <w:gridCol w:w="1447"/>
        <w:gridCol w:w="8408"/>
      </w:tblGrid>
      <w:tr w:rsidR="00005847" w14:paraId="07D3D6B6" w14:textId="77777777">
        <w:tc>
          <w:tcPr>
            <w:tcW w:w="734" w:type="pct"/>
          </w:tcPr>
          <w:p w14:paraId="68B14053" w14:textId="77777777" w:rsidR="00005847" w:rsidRDefault="00E64334">
            <w:pPr>
              <w:pStyle w:val="TAH"/>
              <w:keepNext w:val="0"/>
            </w:pPr>
            <w:r>
              <w:t>Company</w:t>
            </w:r>
          </w:p>
        </w:tc>
        <w:tc>
          <w:tcPr>
            <w:tcW w:w="4266" w:type="pct"/>
          </w:tcPr>
          <w:p w14:paraId="72FDA5F0" w14:textId="77777777" w:rsidR="00005847" w:rsidRDefault="00E64334">
            <w:pPr>
              <w:pStyle w:val="TAH"/>
              <w:keepNext w:val="0"/>
            </w:pPr>
            <w:r>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956"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957"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958" w:author="Sven Fischer" w:date="2021-06-20T23:26:00Z">
              <w:r>
                <w:rPr>
                  <w:lang w:val="en-US"/>
                </w:rPr>
                <w:t>Qualcomm</w:t>
              </w:r>
            </w:ins>
          </w:p>
        </w:tc>
        <w:tc>
          <w:tcPr>
            <w:tcW w:w="4266" w:type="pct"/>
          </w:tcPr>
          <w:p w14:paraId="5B86B308" w14:textId="77777777" w:rsidR="00005847" w:rsidRDefault="00E64334">
            <w:pPr>
              <w:pStyle w:val="TAL"/>
              <w:keepNext w:val="0"/>
              <w:jc w:val="left"/>
              <w:rPr>
                <w:ins w:id="959" w:author="Sven Fischer" w:date="2021-06-20T23:26:00Z"/>
                <w:i/>
                <w:iCs/>
                <w:lang w:val="en-US"/>
              </w:rPr>
            </w:pPr>
            <w:ins w:id="960" w:author="Sven Fischer" w:date="2021-06-20T23:26:00Z">
              <w:r>
                <w:rPr>
                  <w:lang w:val="en-US"/>
                </w:rPr>
                <w:t xml:space="preserve">Yes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961"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962" w:author="Nokia" w:date="2021-06-21T16:42:00Z">
              <w:r>
                <w:rPr>
                  <w:lang w:val="en-US"/>
                </w:rPr>
                <w:t>Nokia</w:t>
              </w:r>
            </w:ins>
          </w:p>
        </w:tc>
        <w:tc>
          <w:tcPr>
            <w:tcW w:w="4266" w:type="pct"/>
          </w:tcPr>
          <w:p w14:paraId="679A931A" w14:textId="77777777" w:rsidR="00005847" w:rsidRDefault="00E64334">
            <w:pPr>
              <w:pStyle w:val="TAL"/>
              <w:keepNext w:val="0"/>
              <w:rPr>
                <w:lang w:val="en-US"/>
              </w:rPr>
            </w:pPr>
            <w:ins w:id="963"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964"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965"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966" w:author="David Bartlett" w:date="2021-06-22T14:28:00Z"/>
        </w:trPr>
        <w:tc>
          <w:tcPr>
            <w:tcW w:w="734" w:type="pct"/>
          </w:tcPr>
          <w:p w14:paraId="76F2E4E1" w14:textId="77777777" w:rsidR="00005847" w:rsidRDefault="00E64334">
            <w:pPr>
              <w:pStyle w:val="TAL"/>
              <w:keepNext w:val="0"/>
              <w:rPr>
                <w:ins w:id="967" w:author="David Bartlett" w:date="2021-06-22T14:28:00Z"/>
                <w:rFonts w:eastAsia="Yu Mincho"/>
                <w:lang w:val="en-AU" w:eastAsia="ja-JP"/>
              </w:rPr>
            </w:pPr>
            <w:ins w:id="968"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969" w:author="David Bartlett" w:date="2021-06-22T14:28:00Z"/>
                <w:rFonts w:eastAsia="Yu Mincho"/>
                <w:lang w:val="en-US" w:eastAsia="ja-JP"/>
              </w:rPr>
            </w:pPr>
            <w:ins w:id="970"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971" w:author="Jaya Rao" w:date="2021-06-22T22:51:00Z"/>
        </w:trPr>
        <w:tc>
          <w:tcPr>
            <w:tcW w:w="734" w:type="pct"/>
          </w:tcPr>
          <w:p w14:paraId="510ABDE3" w14:textId="77777777" w:rsidR="00005847" w:rsidRDefault="00E64334">
            <w:pPr>
              <w:pStyle w:val="TAL"/>
              <w:keepNext w:val="0"/>
              <w:rPr>
                <w:ins w:id="972" w:author="Jaya Rao" w:date="2021-06-22T22:51:00Z"/>
                <w:rFonts w:eastAsia="Yu Mincho"/>
                <w:lang w:val="en-AU" w:eastAsia="ja-JP"/>
              </w:rPr>
            </w:pPr>
            <w:proofErr w:type="spellStart"/>
            <w:ins w:id="973"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974" w:author="Jaya Rao" w:date="2021-06-22T22:51:00Z"/>
                <w:lang w:val="en-US"/>
              </w:rPr>
            </w:pPr>
            <w:ins w:id="975" w:author="Jaya Rao" w:date="2021-06-22T22:54:00Z">
              <w:r>
                <w:rPr>
                  <w:lang w:val="en-US"/>
                </w:rPr>
                <w:t xml:space="preserve">Yes, we think that the LPP </w:t>
              </w:r>
            </w:ins>
            <w:ins w:id="976" w:author="Jaya Rao" w:date="2021-06-22T22:57:00Z">
              <w:r>
                <w:rPr>
                  <w:lang w:val="en-US"/>
                </w:rPr>
                <w:t>Location Information transfer procedure</w:t>
              </w:r>
            </w:ins>
            <w:ins w:id="977" w:author="Jaya Rao" w:date="2021-06-22T22:59:00Z">
              <w:r>
                <w:rPr>
                  <w:lang w:val="en-US"/>
                </w:rPr>
                <w:t xml:space="preserve">, </w:t>
              </w:r>
            </w:ins>
            <w:ins w:id="978" w:author="Jaya Rao" w:date="2021-06-22T22:57:00Z">
              <w:r>
                <w:rPr>
                  <w:lang w:val="en-US"/>
                </w:rPr>
                <w:t>including</w:t>
              </w:r>
            </w:ins>
            <w:ins w:id="979" w:author="Jaya Rao" w:date="2021-06-22T22:59:00Z">
              <w:r>
                <w:rPr>
                  <w:lang w:val="en-US"/>
                </w:rPr>
                <w:t xml:space="preserve"> the </w:t>
              </w:r>
            </w:ins>
            <w:ins w:id="980" w:author="Jaya Rao" w:date="2021-06-22T22:57:00Z">
              <w:r>
                <w:rPr>
                  <w:lang w:val="en-US"/>
                </w:rPr>
                <w:t xml:space="preserve">LPP </w:t>
              </w:r>
              <w:proofErr w:type="spellStart"/>
              <w:r>
                <w:rPr>
                  <w:lang w:val="en-US"/>
                </w:rPr>
                <w:t>RequestLocationInformation</w:t>
              </w:r>
              <w:proofErr w:type="spellEnd"/>
              <w:r>
                <w:rPr>
                  <w:lang w:val="en-US"/>
                </w:rPr>
                <w:t xml:space="preserve"> </w:t>
              </w:r>
            </w:ins>
            <w:ins w:id="981" w:author="Jaya Rao" w:date="2021-06-22T22:58:00Z">
              <w:r>
                <w:rPr>
                  <w:lang w:val="en-US"/>
                </w:rPr>
                <w:t xml:space="preserve">and </w:t>
              </w:r>
              <w:proofErr w:type="spellStart"/>
              <w:r>
                <w:rPr>
                  <w:lang w:val="en-US"/>
                </w:rPr>
                <w:t>ProvideLocationInformation</w:t>
              </w:r>
              <w:proofErr w:type="spellEnd"/>
              <w:r>
                <w:rPr>
                  <w:lang w:val="en-US"/>
                </w:rPr>
                <w:t xml:space="preserve"> </w:t>
              </w:r>
            </w:ins>
            <w:ins w:id="982" w:author="Jaya Rao" w:date="2021-06-22T22:57:00Z">
              <w:r>
                <w:rPr>
                  <w:lang w:val="en-US"/>
                </w:rPr>
                <w:t>message</w:t>
              </w:r>
            </w:ins>
            <w:ins w:id="983" w:author="Jaya Rao" w:date="2021-06-22T22:58:00Z">
              <w:r>
                <w:rPr>
                  <w:lang w:val="en-US"/>
                </w:rPr>
                <w:t>s</w:t>
              </w:r>
            </w:ins>
            <w:ins w:id="984" w:author="Jaya Rao" w:date="2021-06-22T22:59:00Z">
              <w:r>
                <w:rPr>
                  <w:lang w:val="en-US"/>
                </w:rPr>
                <w:t>,</w:t>
              </w:r>
            </w:ins>
            <w:ins w:id="985" w:author="Jaya Rao" w:date="2021-06-22T22:57:00Z">
              <w:r>
                <w:rPr>
                  <w:lang w:val="en-US"/>
                </w:rPr>
                <w:t xml:space="preserve"> </w:t>
              </w:r>
            </w:ins>
            <w:ins w:id="986" w:author="Jaya Rao" w:date="2021-06-22T22:58:00Z">
              <w:r>
                <w:rPr>
                  <w:lang w:val="en-US"/>
                </w:rPr>
                <w:t xml:space="preserve">can be used </w:t>
              </w:r>
            </w:ins>
            <w:ins w:id="987" w:author="Jaya Rao" w:date="2021-06-22T22:57:00Z">
              <w:r>
                <w:rPr>
                  <w:lang w:val="en-US"/>
                </w:rPr>
                <w:t xml:space="preserve">for transferring </w:t>
              </w:r>
            </w:ins>
            <w:ins w:id="988" w:author="Jaya Rao" w:date="2021-06-22T22:58:00Z">
              <w:r>
                <w:rPr>
                  <w:lang w:val="en-US"/>
                </w:rPr>
                <w:t xml:space="preserve">the </w:t>
              </w:r>
            </w:ins>
            <w:ins w:id="989" w:author="Jaya Rao" w:date="2021-06-22T22:57:00Z">
              <w:r>
                <w:rPr>
                  <w:lang w:val="en-US"/>
                </w:rPr>
                <w:t>integrity KPIs</w:t>
              </w:r>
            </w:ins>
            <w:ins w:id="990" w:author="Jaya Rao" w:date="2021-06-22T23:00:00Z">
              <w:r>
                <w:rPr>
                  <w:lang w:val="en-US"/>
                </w:rPr>
                <w:t xml:space="preserve"> for the UE-based (MT-LR) and UE-assisted (MO-LR) </w:t>
              </w:r>
            </w:ins>
            <w:ins w:id="991" w:author="Jaya Rao" w:date="2021-06-22T23:01:00Z">
              <w:r>
                <w:rPr>
                  <w:lang w:val="en-US"/>
                </w:rPr>
                <w:t>positioning.</w:t>
              </w:r>
            </w:ins>
          </w:p>
        </w:tc>
      </w:tr>
      <w:tr w:rsidR="00005847" w14:paraId="38E5FF7D" w14:textId="77777777">
        <w:trPr>
          <w:ins w:id="992" w:author="vivo(Annie)" w:date="2021-06-24T08:26:00Z"/>
        </w:trPr>
        <w:tc>
          <w:tcPr>
            <w:tcW w:w="734" w:type="pct"/>
          </w:tcPr>
          <w:p w14:paraId="4212F658" w14:textId="77777777" w:rsidR="00005847" w:rsidRDefault="00E64334">
            <w:pPr>
              <w:pStyle w:val="TAL"/>
              <w:keepNext w:val="0"/>
              <w:rPr>
                <w:ins w:id="993" w:author="vivo(Annie)" w:date="2021-06-24T08:26:00Z"/>
                <w:rFonts w:eastAsia="Yu Mincho"/>
                <w:lang w:val="en-AU" w:eastAsia="ja-JP"/>
              </w:rPr>
            </w:pPr>
            <w:ins w:id="994"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995" w:author="vivo(Annie)" w:date="2021-06-24T08:26:00Z"/>
                <w:lang w:val="en-US"/>
              </w:rPr>
            </w:pPr>
            <w:ins w:id="996"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997" w:author="Birendra Ghimire" w:date="2021-06-24T12:31:00Z"/>
        </w:trPr>
        <w:tc>
          <w:tcPr>
            <w:tcW w:w="734" w:type="pct"/>
          </w:tcPr>
          <w:p w14:paraId="6A872883" w14:textId="77777777" w:rsidR="00005847" w:rsidRDefault="00E64334">
            <w:pPr>
              <w:pStyle w:val="TAL"/>
              <w:keepNext w:val="0"/>
              <w:rPr>
                <w:ins w:id="998" w:author="Birendra Ghimire" w:date="2021-06-24T12:31:00Z"/>
                <w:rFonts w:eastAsia="Yu Mincho"/>
                <w:lang w:val="en-AU" w:eastAsia="ja-JP"/>
              </w:rPr>
            </w:pPr>
            <w:ins w:id="999" w:author="Birendra Ghimire" w:date="2021-06-24T12:31:00Z">
              <w:r>
                <w:rPr>
                  <w:rFonts w:eastAsia="Yu Mincho"/>
                  <w:lang w:val="en-AU" w:eastAsia="ja-JP"/>
                </w:rPr>
                <w:lastRenderedPageBreak/>
                <w:t>Fraunhofer</w:t>
              </w:r>
            </w:ins>
          </w:p>
        </w:tc>
        <w:tc>
          <w:tcPr>
            <w:tcW w:w="4266" w:type="pct"/>
          </w:tcPr>
          <w:p w14:paraId="5E2A1C14" w14:textId="77777777" w:rsidR="00005847" w:rsidRDefault="00E64334">
            <w:pPr>
              <w:pStyle w:val="TAL"/>
              <w:rPr>
                <w:ins w:id="1000" w:author="Birendra Ghimire" w:date="2021-06-24T12:31:00Z"/>
                <w:lang w:val="en-US"/>
              </w:rPr>
            </w:pPr>
            <w:ins w:id="1001" w:author="Birendra Ghimire" w:date="2021-06-24T12:31:00Z">
              <w:r>
                <w:rPr>
                  <w:lang w:val="en-US"/>
                </w:rPr>
                <w:t xml:space="preserve">Yes, both </w:t>
              </w:r>
            </w:ins>
            <w:proofErr w:type="spellStart"/>
            <w:ins w:id="1002"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003" w:author="Birendra Ghimire" w:date="2021-06-24T12:33:00Z">
              <w:r>
                <w:rPr>
                  <w:lang w:val="en-US"/>
                </w:rPr>
                <w:t>.</w:t>
              </w:r>
            </w:ins>
          </w:p>
        </w:tc>
      </w:tr>
      <w:tr w:rsidR="00005847" w14:paraId="617725E6" w14:textId="77777777">
        <w:trPr>
          <w:ins w:id="1004" w:author="Fredrik Gunnarsson" w:date="2021-06-24T16:39:00Z"/>
        </w:trPr>
        <w:tc>
          <w:tcPr>
            <w:tcW w:w="734" w:type="pct"/>
          </w:tcPr>
          <w:p w14:paraId="36E98A45" w14:textId="77777777" w:rsidR="00005847" w:rsidRDefault="00E64334">
            <w:pPr>
              <w:pStyle w:val="TAL"/>
              <w:keepNext w:val="0"/>
              <w:rPr>
                <w:ins w:id="1005" w:author="Fredrik Gunnarsson" w:date="2021-06-24T16:39:00Z"/>
                <w:rFonts w:eastAsia="Yu Mincho"/>
                <w:lang w:val="en-AU" w:eastAsia="ja-JP"/>
              </w:rPr>
            </w:pPr>
            <w:ins w:id="1006"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007" w:author="Fredrik Gunnarsson" w:date="2021-06-24T16:39:00Z"/>
                <w:lang w:val="en-US"/>
              </w:rPr>
            </w:pPr>
            <w:ins w:id="1008" w:author="Fredrik Gunnarsson" w:date="2021-06-24T16:39:00Z">
              <w:r>
                <w:rPr>
                  <w:lang w:val="en-US"/>
                </w:rPr>
                <w:t>Yes, this seems to be the most natural means for introduction</w:t>
              </w:r>
            </w:ins>
          </w:p>
        </w:tc>
      </w:tr>
      <w:tr w:rsidR="00005847" w14:paraId="5696A321" w14:textId="77777777">
        <w:trPr>
          <w:ins w:id="1009" w:author="Intel-Yi1" w:date="2021-06-25T10:09:00Z"/>
        </w:trPr>
        <w:tc>
          <w:tcPr>
            <w:tcW w:w="734" w:type="pct"/>
          </w:tcPr>
          <w:p w14:paraId="32F5E610" w14:textId="77777777" w:rsidR="00005847" w:rsidRDefault="00E64334">
            <w:pPr>
              <w:pStyle w:val="TAL"/>
              <w:keepNext w:val="0"/>
              <w:rPr>
                <w:ins w:id="1010" w:author="Intel-Yi1" w:date="2021-06-25T10:09:00Z"/>
                <w:rFonts w:eastAsia="Yu Mincho"/>
                <w:lang w:val="en-AU" w:eastAsia="ja-JP"/>
              </w:rPr>
            </w:pPr>
            <w:ins w:id="1011"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012" w:author="Intel-Yi1" w:date="2021-06-25T10:09:00Z"/>
                <w:lang w:val="en-US"/>
              </w:rPr>
            </w:pPr>
            <w:ins w:id="1013" w:author="Intel-Yi1" w:date="2021-06-25T10:10:00Z">
              <w:r>
                <w:rPr>
                  <w:lang w:val="en-US"/>
                </w:rPr>
                <w:t>Yes, agree.</w:t>
              </w:r>
            </w:ins>
          </w:p>
        </w:tc>
      </w:tr>
      <w:tr w:rsidR="00005847" w14:paraId="696D800C" w14:textId="77777777">
        <w:trPr>
          <w:ins w:id="1014" w:author="panyu" w:date="2021-06-25T10:34:00Z"/>
        </w:trPr>
        <w:tc>
          <w:tcPr>
            <w:tcW w:w="734" w:type="pct"/>
          </w:tcPr>
          <w:p w14:paraId="6BFD1016" w14:textId="77777777" w:rsidR="00005847" w:rsidRDefault="00E64334">
            <w:pPr>
              <w:pStyle w:val="TAL"/>
              <w:keepNext w:val="0"/>
              <w:rPr>
                <w:ins w:id="1015" w:author="panyu" w:date="2021-06-25T10:34:00Z"/>
                <w:rFonts w:eastAsia="宋体"/>
                <w:lang w:val="en-US" w:eastAsia="zh-CN"/>
              </w:rPr>
            </w:pPr>
            <w:ins w:id="1016" w:author="panyu" w:date="2021-06-25T10:34:00Z">
              <w:r>
                <w:rPr>
                  <w:rFonts w:eastAsia="宋体" w:hint="eastAsia"/>
                  <w:lang w:val="en-US" w:eastAsia="zh-CN"/>
                </w:rPr>
                <w:t>ZTE</w:t>
              </w:r>
            </w:ins>
          </w:p>
        </w:tc>
        <w:tc>
          <w:tcPr>
            <w:tcW w:w="4266" w:type="pct"/>
          </w:tcPr>
          <w:p w14:paraId="665F19CB" w14:textId="77777777" w:rsidR="00005847" w:rsidRDefault="00E64334">
            <w:pPr>
              <w:pStyle w:val="TAL"/>
              <w:rPr>
                <w:ins w:id="1017" w:author="panyu" w:date="2021-06-25T10:34:00Z"/>
                <w:rFonts w:eastAsia="宋体"/>
                <w:lang w:val="en-US" w:eastAsia="zh-CN"/>
              </w:rPr>
            </w:pPr>
            <w:ins w:id="1018" w:author="panyu" w:date="2021-06-25T10:34:00Z">
              <w:r>
                <w:rPr>
                  <w:rFonts w:eastAsia="宋体" w:hint="eastAsia"/>
                  <w:lang w:val="en-US" w:eastAsia="zh-CN"/>
                </w:rPr>
                <w:t>Yes</w:t>
              </w:r>
            </w:ins>
          </w:p>
        </w:tc>
      </w:tr>
      <w:tr w:rsidR="00361A4B" w14:paraId="4D92EDFE" w14:textId="77777777">
        <w:trPr>
          <w:ins w:id="1019" w:author="Huawei PostR2#114e" w:date="2021-06-25T14:26:00Z"/>
        </w:trPr>
        <w:tc>
          <w:tcPr>
            <w:tcW w:w="734" w:type="pct"/>
          </w:tcPr>
          <w:p w14:paraId="28D63D81" w14:textId="77777777" w:rsidR="00361A4B" w:rsidRDefault="00361A4B" w:rsidP="00361A4B">
            <w:pPr>
              <w:pStyle w:val="TAL"/>
              <w:keepNext w:val="0"/>
              <w:rPr>
                <w:ins w:id="1020" w:author="Huawei PostR2#114e" w:date="2021-06-25T14:26:00Z"/>
                <w:rFonts w:eastAsia="宋体"/>
                <w:lang w:val="en-US" w:eastAsia="zh-CN"/>
              </w:rPr>
            </w:pPr>
            <w:ins w:id="1021"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022" w:author="Huawei PostR2#114e" w:date="2021-06-25T14:26:00Z"/>
                <w:rFonts w:eastAsiaTheme="minorEastAsia"/>
                <w:lang w:val="en-US" w:eastAsia="zh-CN"/>
              </w:rPr>
            </w:pPr>
            <w:ins w:id="1023"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af8"/>
              <w:numPr>
                <w:ilvl w:val="0"/>
                <w:numId w:val="13"/>
              </w:numPr>
              <w:spacing w:afterLines="50" w:after="120" w:afterAutospacing="1" w:line="300" w:lineRule="auto"/>
              <w:contextualSpacing w:val="0"/>
              <w:rPr>
                <w:ins w:id="1024" w:author="Huawei PostR2#114e" w:date="2021-06-25T14:26:00Z"/>
                <w:rFonts w:ascii="Arial" w:hAnsi="Arial" w:cs="Arial"/>
                <w:sz w:val="18"/>
              </w:rPr>
            </w:pPr>
            <w:ins w:id="1025"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af8"/>
              <w:numPr>
                <w:ilvl w:val="0"/>
                <w:numId w:val="13"/>
              </w:numPr>
              <w:spacing w:afterLines="100" w:after="240" w:line="240" w:lineRule="auto"/>
              <w:contextualSpacing w:val="0"/>
              <w:rPr>
                <w:ins w:id="1026" w:author="Huawei PostR2#114e" w:date="2021-06-25T14:26:00Z"/>
              </w:rPr>
            </w:pPr>
            <w:ins w:id="1027"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028" w:author="Huawei PostR2#114e" w:date="2021-06-25T14:42:00Z">
              <w:r w:rsidR="001712E7">
                <w:rPr>
                  <w:rFonts w:ascii="Arial" w:hAnsi="Arial" w:cs="Arial"/>
                  <w:sz w:val="18"/>
                  <w:highlight w:val="yellow"/>
                </w:rPr>
                <w:t>LCS</w:t>
              </w:r>
            </w:ins>
            <w:ins w:id="1029" w:author="Huawei PostR2#114e" w:date="2021-06-25T14:26:00Z">
              <w:r w:rsidRPr="00EC0382">
                <w:rPr>
                  <w:rFonts w:ascii="Arial" w:hAnsi="Arial" w:cs="Arial"/>
                  <w:sz w:val="18"/>
                  <w:highlight w:val="yellow"/>
                </w:rPr>
                <w:t xml:space="preserve"> request</w:t>
              </w:r>
            </w:ins>
            <w:ins w:id="1030" w:author="Huawei PostR2#114e" w:date="2021-06-25T14:42:00Z">
              <w:r w:rsidR="001712E7">
                <w:rPr>
                  <w:rFonts w:ascii="Arial" w:hAnsi="Arial" w:cs="Arial"/>
                  <w:sz w:val="18"/>
                  <w:highlight w:val="yellow"/>
                </w:rPr>
                <w:t xml:space="preserve"> in LCS message</w:t>
              </w:r>
            </w:ins>
            <w:ins w:id="1031"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032" w:author="Huawei PostR2#114e" w:date="2021-06-25T14:26:00Z"/>
                <w:rFonts w:eastAsia="宋体"/>
                <w:lang w:val="en-US" w:eastAsia="zh-CN"/>
              </w:rPr>
            </w:pPr>
            <w:ins w:id="1033"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w:t>
              </w:r>
              <w:proofErr w:type="spellStart"/>
              <w:r w:rsidRPr="001975E1">
                <w:rPr>
                  <w:rFonts w:eastAsiaTheme="minorEastAsia" w:cs="Arial"/>
                  <w:lang w:val="en-US" w:eastAsia="zh-CN"/>
                </w:rPr>
                <w:t>QoS</w:t>
              </w:r>
              <w:proofErr w:type="spellEnd"/>
              <w:r w:rsidRPr="001975E1">
                <w:rPr>
                  <w:rFonts w:eastAsiaTheme="minorEastAsia" w:cs="Arial"/>
                  <w:lang w:val="en-US" w:eastAsia="zh-CN"/>
                </w:rPr>
                <w:t xml:space="preserve">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034" w:author="TOOR Pieter" w:date="2021-06-25T16:01:00Z"/>
        </w:trPr>
        <w:tc>
          <w:tcPr>
            <w:tcW w:w="734" w:type="pct"/>
          </w:tcPr>
          <w:p w14:paraId="539B4711" w14:textId="5BBB0E41" w:rsidR="005724AD" w:rsidRPr="007542B3" w:rsidRDefault="005724AD" w:rsidP="00361A4B">
            <w:pPr>
              <w:pStyle w:val="TAL"/>
              <w:keepNext w:val="0"/>
              <w:rPr>
                <w:ins w:id="1035" w:author="TOOR Pieter" w:date="2021-06-25T16:01:00Z"/>
                <w:lang w:val="en-US"/>
              </w:rPr>
            </w:pPr>
            <w:ins w:id="1036" w:author="TOOR Pieter" w:date="2021-06-25T16:01:00Z">
              <w:r>
                <w:rPr>
                  <w:lang w:val="en-US"/>
                </w:rPr>
                <w:t>Hexagon</w:t>
              </w:r>
            </w:ins>
          </w:p>
        </w:tc>
        <w:tc>
          <w:tcPr>
            <w:tcW w:w="4266" w:type="pct"/>
          </w:tcPr>
          <w:p w14:paraId="070229D3" w14:textId="7B6D5C44" w:rsidR="005724AD" w:rsidRDefault="005724AD" w:rsidP="00361A4B">
            <w:pPr>
              <w:pStyle w:val="TAL"/>
              <w:keepNext w:val="0"/>
              <w:rPr>
                <w:ins w:id="1037" w:author="TOOR Pieter" w:date="2021-06-25T16:01:00Z"/>
                <w:rFonts w:eastAsiaTheme="minorEastAsia"/>
                <w:lang w:val="en-US" w:eastAsia="zh-CN"/>
              </w:rPr>
            </w:pPr>
            <w:ins w:id="1038" w:author="TOOR Pieter" w:date="2021-06-25T16:01:00Z">
              <w:r>
                <w:rPr>
                  <w:rFonts w:eastAsiaTheme="minorEastAsia"/>
                  <w:lang w:val="en-US" w:eastAsia="zh-CN"/>
                </w:rPr>
                <w:t>Yes</w:t>
              </w:r>
            </w:ins>
          </w:p>
        </w:tc>
      </w:tr>
      <w:tr w:rsidR="00BC009F" w14:paraId="6EDFA380" w14:textId="77777777">
        <w:trPr>
          <w:ins w:id="1039" w:author="CATT" w:date="2021-06-28T14:05:00Z"/>
        </w:trPr>
        <w:tc>
          <w:tcPr>
            <w:tcW w:w="734" w:type="pct"/>
          </w:tcPr>
          <w:p w14:paraId="3849D585" w14:textId="1490506D" w:rsidR="00BC009F" w:rsidRPr="00BC009F" w:rsidRDefault="00BC009F" w:rsidP="00361A4B">
            <w:pPr>
              <w:pStyle w:val="TAL"/>
              <w:keepNext w:val="0"/>
              <w:rPr>
                <w:ins w:id="1040" w:author="CATT" w:date="2021-06-28T14:05:00Z"/>
                <w:rFonts w:eastAsiaTheme="minorEastAsia" w:hint="eastAsia"/>
                <w:lang w:val="en-US" w:eastAsia="zh-CN"/>
              </w:rPr>
            </w:pPr>
            <w:ins w:id="1041"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042" w:author="CATT" w:date="2021-06-28T14:09:00Z"/>
                <w:rFonts w:eastAsiaTheme="minorEastAsia" w:hint="eastAsia"/>
                <w:lang w:val="en-US" w:eastAsia="zh-CN"/>
              </w:rPr>
            </w:pPr>
            <w:ins w:id="1043" w:author="CATT" w:date="2021-06-28T14:05:00Z">
              <w:r>
                <w:rPr>
                  <w:rFonts w:eastAsiaTheme="minorEastAsia" w:hint="eastAsia"/>
                  <w:lang w:val="en-US" w:eastAsia="zh-CN"/>
                </w:rPr>
                <w:t>Yes</w:t>
              </w:r>
            </w:ins>
            <w:ins w:id="1044" w:author="CATT" w:date="2021-06-28T14:06:00Z">
              <w:r>
                <w:rPr>
                  <w:rFonts w:eastAsiaTheme="minorEastAsia" w:hint="eastAsia"/>
                  <w:lang w:val="en-US" w:eastAsia="zh-CN"/>
                </w:rPr>
                <w:t xml:space="preserve"> for </w:t>
              </w:r>
            </w:ins>
            <w:proofErr w:type="spellStart"/>
            <w:ins w:id="1045"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046"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047" w:author="CATT" w:date="2021-06-28T14:09:00Z">
              <w:r w:rsidR="00F96ABB">
                <w:rPr>
                  <w:rFonts w:eastAsiaTheme="minorEastAsia" w:hint="eastAsia"/>
                  <w:lang w:val="en-US" w:eastAsia="zh-CN"/>
                </w:rPr>
                <w:t xml:space="preserve">to UE </w:t>
              </w:r>
            </w:ins>
            <w:ins w:id="1048"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049"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050" w:author="CATT" w:date="2021-06-28T14:40:00Z">
              <w:r w:rsidR="00075217">
                <w:rPr>
                  <w:rFonts w:eastAsiaTheme="minorEastAsia" w:hint="eastAsia"/>
                  <w:lang w:val="en-US" w:eastAsia="zh-CN"/>
                </w:rPr>
                <w:t>But it seems n</w:t>
              </w:r>
            </w:ins>
            <w:ins w:id="1051"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052" w:author="CATT" w:date="2021-06-28T14:40:00Z">
              <w:r w:rsidR="009C0343">
                <w:rPr>
                  <w:rFonts w:eastAsiaTheme="minorEastAsia" w:hint="eastAsia"/>
                  <w:lang w:val="en-US" w:eastAsia="zh-CN"/>
                </w:rPr>
                <w:t xml:space="preserve"> for KPIs</w:t>
              </w:r>
            </w:ins>
            <w:ins w:id="1053" w:author="CATT" w:date="2021-06-28T14:09:00Z">
              <w:r w:rsidR="00F96ABB">
                <w:rPr>
                  <w:rFonts w:eastAsiaTheme="minorEastAsia" w:hint="eastAsia"/>
                  <w:lang w:val="en-US" w:eastAsia="zh-CN"/>
                </w:rPr>
                <w:t>.</w:t>
              </w:r>
            </w:ins>
            <w:ins w:id="1054" w:author="CATT" w:date="2021-06-28T15:11:00Z">
              <w:r w:rsidR="00DA5AF2">
                <w:rPr>
                  <w:rFonts w:eastAsiaTheme="minorEastAsia" w:hint="eastAsia"/>
                  <w:lang w:val="en-US" w:eastAsia="zh-CN"/>
                </w:rPr>
                <w:t xml:space="preserve"> </w:t>
              </w:r>
            </w:ins>
            <w:proofErr w:type="spellStart"/>
            <w:ins w:id="1055"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056"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057" w:author="CATT" w:date="2021-06-28T15:12:00Z">
              <w:r w:rsidR="00DA5AF2">
                <w:rPr>
                  <w:rFonts w:eastAsiaTheme="minorEastAsia" w:hint="eastAsia"/>
                  <w:lang w:val="en-US" w:eastAsia="zh-CN"/>
                </w:rPr>
                <w:t xml:space="preserve"> should be</w:t>
              </w:r>
            </w:ins>
            <w:ins w:id="1058"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059" w:author="CATT" w:date="2021-06-28T14:05:00Z"/>
                <w:rFonts w:eastAsiaTheme="minorEastAsia"/>
                <w:lang w:val="en-US" w:eastAsia="zh-CN"/>
              </w:rPr>
            </w:pPr>
            <w:ins w:id="1060" w:author="CATT" w:date="2021-06-28T14:09:00Z">
              <w:r>
                <w:rPr>
                  <w:rFonts w:eastAsiaTheme="minorEastAsia" w:hint="eastAsia"/>
                  <w:lang w:val="en-US" w:eastAsia="zh-CN"/>
                </w:rPr>
                <w:t xml:space="preserve">Furthermore, the KPIs </w:t>
              </w:r>
            </w:ins>
            <w:ins w:id="1061" w:author="CATT" w:date="2021-06-28T14:52:00Z">
              <w:r w:rsidR="004F343B">
                <w:rPr>
                  <w:rFonts w:eastAsiaTheme="minorEastAsia" w:hint="eastAsia"/>
                  <w:lang w:val="en-US" w:eastAsia="zh-CN"/>
                </w:rPr>
                <w:t>between</w:t>
              </w:r>
            </w:ins>
            <w:ins w:id="1062" w:author="CATT" w:date="2021-06-28T14:09:00Z">
              <w:r>
                <w:rPr>
                  <w:rFonts w:eastAsiaTheme="minorEastAsia" w:hint="eastAsia"/>
                  <w:lang w:val="en-US" w:eastAsia="zh-CN"/>
                </w:rPr>
                <w:t xml:space="preserve"> LMF </w:t>
              </w:r>
            </w:ins>
            <w:ins w:id="1063" w:author="CATT" w:date="2021-06-28T14:52:00Z">
              <w:r w:rsidR="004F343B">
                <w:rPr>
                  <w:rFonts w:eastAsiaTheme="minorEastAsia" w:hint="eastAsia"/>
                  <w:lang w:val="en-US" w:eastAsia="zh-CN"/>
                </w:rPr>
                <w:t>and</w:t>
              </w:r>
            </w:ins>
            <w:ins w:id="1064" w:author="CATT" w:date="2021-06-28T14:09:00Z">
              <w:r>
                <w:rPr>
                  <w:rFonts w:eastAsiaTheme="minorEastAsia" w:hint="eastAsia"/>
                  <w:lang w:val="en-US" w:eastAsia="zh-CN"/>
                </w:rPr>
                <w:t xml:space="preserve"> LCS </w:t>
              </w:r>
            </w:ins>
            <w:ins w:id="1065" w:author="CATT" w:date="2021-06-28T15:13:00Z">
              <w:r w:rsidR="0059758C">
                <w:rPr>
                  <w:rFonts w:eastAsiaTheme="minorEastAsia" w:hint="eastAsia"/>
                  <w:lang w:val="en-US" w:eastAsia="zh-CN"/>
                </w:rPr>
                <w:t>will</w:t>
              </w:r>
            </w:ins>
            <w:ins w:id="1066" w:author="CATT" w:date="2021-06-28T14:11:00Z">
              <w:r w:rsidR="006F504E">
                <w:rPr>
                  <w:rFonts w:eastAsiaTheme="minorEastAsia" w:hint="eastAsia"/>
                  <w:lang w:val="en-US" w:eastAsia="zh-CN"/>
                </w:rPr>
                <w:t xml:space="preserve"> be handled by SA2 and CT1.</w:t>
              </w:r>
            </w:ins>
          </w:p>
        </w:tc>
      </w:tr>
    </w:tbl>
    <w:p w14:paraId="18C10D28" w14:textId="77777777" w:rsidR="00005847" w:rsidRDefault="00005847">
      <w:pPr>
        <w:pStyle w:val="3GPPText"/>
        <w:tabs>
          <w:tab w:val="right" w:pos="9639"/>
        </w:tabs>
      </w:pPr>
    </w:p>
    <w:p w14:paraId="41226FE1" w14:textId="77777777" w:rsidR="00005847" w:rsidRDefault="00E64334">
      <w:pPr>
        <w:pStyle w:val="TF"/>
        <w:jc w:val="left"/>
        <w:rPr>
          <w:rFonts w:cs="Arial"/>
          <w:lang w:val="en-AU"/>
        </w:rPr>
      </w:pPr>
      <w:r>
        <w:rPr>
          <w:rFonts w:cs="Arial"/>
          <w:highlight w:val="yellow"/>
          <w:lang w:val="en-AU"/>
        </w:rPr>
        <w:t>Question 7: Do you agree that the KPIs can be associated to the QoS signalling? Explain your reasoning.</w:t>
      </w:r>
    </w:p>
    <w:tbl>
      <w:tblPr>
        <w:tblStyle w:val="af1"/>
        <w:tblW w:w="5000" w:type="pct"/>
        <w:tblLook w:val="04A0" w:firstRow="1" w:lastRow="0" w:firstColumn="1" w:lastColumn="0" w:noHBand="0" w:noVBand="1"/>
      </w:tblPr>
      <w:tblGrid>
        <w:gridCol w:w="1447"/>
        <w:gridCol w:w="8408"/>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067"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068" w:author="Swift - Grant Hausler" w:date="2021-06-08T15:10:00Z">
              <w:r>
                <w:rPr>
                  <w:lang w:val="en-US"/>
                </w:rPr>
                <w:t>Yes, we believe the KPI</w:t>
              </w:r>
            </w:ins>
            <w:ins w:id="1069" w:author="Swift - Grant Hausler" w:date="2021-06-08T15:12:00Z">
              <w:r>
                <w:rPr>
                  <w:lang w:val="en-US"/>
                </w:rPr>
                <w:t xml:space="preserve"> fields (TIR, AL, TTA)</w:t>
              </w:r>
            </w:ins>
            <w:ins w:id="1070" w:author="Swift - Grant Hausler" w:date="2021-06-08T15:10:00Z">
              <w:r>
                <w:rPr>
                  <w:lang w:val="en-US"/>
                </w:rPr>
                <w:t xml:space="preserve"> can be included </w:t>
              </w:r>
            </w:ins>
            <w:ins w:id="1071" w:author="Swift - Grant Hausler" w:date="2021-06-08T15:12:00Z">
              <w:r>
                <w:rPr>
                  <w:lang w:val="en-US"/>
                </w:rPr>
                <w:t>in the</w:t>
              </w:r>
            </w:ins>
            <w:ins w:id="1072" w:author="Swift - Grant Hausler" w:date="2021-06-08T15:10:00Z">
              <w:r>
                <w:rPr>
                  <w:lang w:val="en-US"/>
                </w:rPr>
                <w:t xml:space="preserve"> QoS IE.</w:t>
              </w:r>
            </w:ins>
            <w:ins w:id="1073" w:author="Swift - Grant Hausler" w:date="2021-06-09T08:03:00Z">
              <w:r>
                <w:rPr>
                  <w:lang w:val="en-US"/>
                </w:rPr>
                <w:t xml:space="preserve"> Also, </w:t>
              </w:r>
            </w:ins>
            <w:ins w:id="1074" w:author="Swift - Grant Hausler" w:date="2021-06-09T08:10:00Z">
              <w:r>
                <w:rPr>
                  <w:lang w:val="en-US"/>
                </w:rPr>
                <w:t>similar to the way</w:t>
              </w:r>
            </w:ins>
            <w:ins w:id="1075" w:author="Swift - Grant Hausler" w:date="2021-06-09T08:04:00Z">
              <w:r>
                <w:rPr>
                  <w:lang w:val="en-US"/>
                </w:rPr>
                <w:t xml:space="preserve"> </w:t>
              </w:r>
            </w:ins>
            <w:ins w:id="1076" w:author="Swift - Grant Hausler" w:date="2021-06-09T08:07:00Z">
              <w:r>
                <w:rPr>
                  <w:lang w:val="en-US"/>
                </w:rPr>
                <w:t xml:space="preserve">the </w:t>
              </w:r>
            </w:ins>
            <w:ins w:id="1077" w:author="Swift - Grant Hausler" w:date="2021-06-09T08:05:00Z">
              <w:r>
                <w:rPr>
                  <w:lang w:val="en-US"/>
                </w:rPr>
                <w:t xml:space="preserve">LCS QoS </w:t>
              </w:r>
            </w:ins>
            <w:ins w:id="1078" w:author="Swift - Grant Hausler" w:date="2021-06-09T08:08:00Z">
              <w:r>
                <w:rPr>
                  <w:lang w:val="en-US"/>
                </w:rPr>
                <w:t xml:space="preserve">(e.g. for accuracy) </w:t>
              </w:r>
            </w:ins>
            <w:ins w:id="1079" w:author="Swift - Grant Hausler" w:date="2021-06-09T08:06:00Z">
              <w:r>
                <w:rPr>
                  <w:lang w:val="en-US"/>
                </w:rPr>
                <w:t xml:space="preserve">can be </w:t>
              </w:r>
            </w:ins>
            <w:ins w:id="1080" w:author="Swift - Grant Hausler" w:date="2021-06-09T08:12:00Z">
              <w:r>
                <w:rPr>
                  <w:lang w:val="en-US"/>
                </w:rPr>
                <w:t>characterized</w:t>
              </w:r>
            </w:ins>
            <w:ins w:id="1081" w:author="Swift - Grant Hausler" w:date="2021-06-09T08:06:00Z">
              <w:r>
                <w:rPr>
                  <w:lang w:val="en-US"/>
                </w:rPr>
                <w:t xml:space="preserve"> into two Classes (</w:t>
              </w:r>
            </w:ins>
            <w:ins w:id="1082" w:author="Swift - Grant Hausler" w:date="2021-06-09T08:07:00Z">
              <w:r>
                <w:rPr>
                  <w:lang w:val="en-US"/>
                </w:rPr>
                <w:t>Best Effort Class and Assured Class) [TS 23.273]</w:t>
              </w:r>
            </w:ins>
            <w:ins w:id="1083" w:author="Swift - Grant Hausler" w:date="2021-06-09T08:08:00Z">
              <w:r>
                <w:rPr>
                  <w:lang w:val="en-US"/>
                </w:rPr>
                <w:t xml:space="preserve">, </w:t>
              </w:r>
            </w:ins>
            <w:ins w:id="1084" w:author="Swift - Grant Hausler" w:date="2021-06-09T08:11:00Z">
              <w:r>
                <w:rPr>
                  <w:lang w:val="en-US"/>
                </w:rPr>
                <w:t xml:space="preserve">the integrity KPI request can also </w:t>
              </w:r>
            </w:ins>
            <w:ins w:id="1085" w:author="Swift - Grant Hausler" w:date="2021-06-09T11:06:00Z">
              <w:r>
                <w:rPr>
                  <w:lang w:val="en-US"/>
                </w:rPr>
                <w:t xml:space="preserve">be </w:t>
              </w:r>
            </w:ins>
            <w:ins w:id="1086" w:author="Swift - Grant Hausler" w:date="2021-06-09T08:12:00Z">
              <w:r>
                <w:rPr>
                  <w:lang w:val="en-US"/>
                </w:rPr>
                <w:t xml:space="preserve">characterized </w:t>
              </w:r>
            </w:ins>
            <w:ins w:id="1087" w:author="Swift - Grant Hausler" w:date="2021-06-09T09:09:00Z">
              <w:r>
                <w:rPr>
                  <w:lang w:val="en-US"/>
                </w:rPr>
                <w:t xml:space="preserve">using a similar scheme </w:t>
              </w:r>
            </w:ins>
            <w:ins w:id="1088" w:author="Swift - Grant Hausler" w:date="2021-06-09T08:12:00Z">
              <w:r>
                <w:rPr>
                  <w:lang w:val="en-US"/>
                </w:rPr>
                <w:t>(see Question 9 below).</w:t>
              </w:r>
            </w:ins>
            <w:ins w:id="1089"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090"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091"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092" w:author="Nokia" w:date="2021-06-21T16:42:00Z">
              <w:r>
                <w:rPr>
                  <w:lang w:val="en-US"/>
                </w:rPr>
                <w:t>Nokia</w:t>
              </w:r>
            </w:ins>
          </w:p>
        </w:tc>
        <w:tc>
          <w:tcPr>
            <w:tcW w:w="4266" w:type="pct"/>
          </w:tcPr>
          <w:p w14:paraId="1BA78678" w14:textId="77777777" w:rsidR="00005847" w:rsidRDefault="00E64334">
            <w:pPr>
              <w:pStyle w:val="TAL"/>
              <w:keepNext w:val="0"/>
              <w:rPr>
                <w:lang w:val="en-US"/>
              </w:rPr>
            </w:pPr>
            <w:ins w:id="1093" w:author="Nokia" w:date="2021-06-21T16:42:00Z">
              <w:r>
                <w:rPr>
                  <w:lang w:val="en-US"/>
                </w:rPr>
                <w:t xml:space="preserve">Yes, the integrity KPIs can be considered as additional attributes of the QoS. This should be </w:t>
              </w:r>
            </w:ins>
            <w:ins w:id="1094"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095"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096"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097" w:author="David Bartlett" w:date="2021-06-22T14:29:00Z"/>
        </w:trPr>
        <w:tc>
          <w:tcPr>
            <w:tcW w:w="734" w:type="pct"/>
          </w:tcPr>
          <w:p w14:paraId="495C4F8F" w14:textId="77777777" w:rsidR="00005847" w:rsidRDefault="00E64334">
            <w:pPr>
              <w:pStyle w:val="TAL"/>
              <w:keepNext w:val="0"/>
              <w:rPr>
                <w:ins w:id="1098" w:author="David Bartlett" w:date="2021-06-22T14:29:00Z"/>
                <w:rFonts w:eastAsia="Yu Mincho"/>
                <w:lang w:val="en-AU" w:eastAsia="ja-JP"/>
              </w:rPr>
            </w:pPr>
            <w:ins w:id="1099"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100" w:author="David Bartlett" w:date="2021-06-22T14:29:00Z"/>
                <w:rFonts w:eastAsia="Yu Mincho"/>
                <w:lang w:val="en-US" w:eastAsia="ja-JP"/>
              </w:rPr>
            </w:pPr>
            <w:ins w:id="1101" w:author="David Bartlett" w:date="2021-06-22T14:30:00Z">
              <w:r>
                <w:rPr>
                  <w:lang w:val="en-US"/>
                </w:rPr>
                <w:t>No. We think that Integrity and QoS are different concepts and should be kept separate.</w:t>
              </w:r>
            </w:ins>
          </w:p>
        </w:tc>
      </w:tr>
      <w:tr w:rsidR="00005847" w14:paraId="49860F03" w14:textId="77777777" w:rsidTr="00F124C8">
        <w:trPr>
          <w:ins w:id="1102" w:author="Jaya Rao" w:date="2021-06-22T23:01:00Z"/>
        </w:trPr>
        <w:tc>
          <w:tcPr>
            <w:tcW w:w="734" w:type="pct"/>
          </w:tcPr>
          <w:p w14:paraId="64C1D2E1" w14:textId="77777777" w:rsidR="00005847" w:rsidRDefault="00E64334">
            <w:pPr>
              <w:pStyle w:val="TAL"/>
              <w:keepNext w:val="0"/>
              <w:rPr>
                <w:ins w:id="1103" w:author="Jaya Rao" w:date="2021-06-22T23:01:00Z"/>
                <w:rFonts w:eastAsia="Yu Mincho"/>
                <w:lang w:val="en-AU" w:eastAsia="ja-JP"/>
              </w:rPr>
            </w:pPr>
            <w:proofErr w:type="spellStart"/>
            <w:ins w:id="1104" w:author="Jaya Rao" w:date="2021-06-22T23:01:00Z">
              <w:r>
                <w:rPr>
                  <w:rFonts w:eastAsia="Yu Mincho"/>
                  <w:lang w:val="en-AU" w:eastAsia="ja-JP"/>
                </w:rPr>
                <w:t>Inte</w:t>
              </w:r>
            </w:ins>
            <w:ins w:id="1105"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106" w:author="Jaya Rao" w:date="2021-06-22T23:01:00Z"/>
                <w:lang w:val="en-US"/>
              </w:rPr>
            </w:pPr>
            <w:ins w:id="1107" w:author="Jaya Rao" w:date="2021-06-22T23:02:00Z">
              <w:r>
                <w:rPr>
                  <w:lang w:val="en-US"/>
                </w:rPr>
                <w:t xml:space="preserve">We think this can be </w:t>
              </w:r>
            </w:ins>
            <w:ins w:id="1108" w:author="Jaya Rao" w:date="2021-06-22T23:03:00Z">
              <w:r>
                <w:rPr>
                  <w:lang w:val="en-US"/>
                </w:rPr>
                <w:t>left</w:t>
              </w:r>
            </w:ins>
            <w:ins w:id="1109" w:author="Jaya Rao" w:date="2021-06-22T23:02:00Z">
              <w:r>
                <w:rPr>
                  <w:lang w:val="en-US"/>
                </w:rPr>
                <w:t xml:space="preserve"> to </w:t>
              </w:r>
            </w:ins>
            <w:ins w:id="1110" w:author="Jaya Rao" w:date="2021-06-22T23:03:00Z">
              <w:r>
                <w:rPr>
                  <w:lang w:val="en-US"/>
                </w:rPr>
                <w:t xml:space="preserve">SA1 and </w:t>
              </w:r>
            </w:ins>
            <w:ins w:id="1111" w:author="Jaya Rao" w:date="2021-06-22T23:02:00Z">
              <w:r>
                <w:rPr>
                  <w:lang w:val="en-US"/>
                </w:rPr>
                <w:t>SA2</w:t>
              </w:r>
            </w:ins>
            <w:ins w:id="1112" w:author="Jaya Rao" w:date="2021-06-22T23:03:00Z">
              <w:r>
                <w:rPr>
                  <w:lang w:val="en-US"/>
                </w:rPr>
                <w:t xml:space="preserve"> to decide. </w:t>
              </w:r>
            </w:ins>
          </w:p>
        </w:tc>
      </w:tr>
      <w:tr w:rsidR="00005847" w14:paraId="7D05F714" w14:textId="77777777" w:rsidTr="00F124C8">
        <w:trPr>
          <w:ins w:id="1113" w:author="vivo(Annie)" w:date="2021-06-24T08:27:00Z"/>
        </w:trPr>
        <w:tc>
          <w:tcPr>
            <w:tcW w:w="734" w:type="pct"/>
          </w:tcPr>
          <w:p w14:paraId="36FABB95" w14:textId="77777777" w:rsidR="00005847" w:rsidRDefault="00E64334">
            <w:pPr>
              <w:pStyle w:val="TAL"/>
              <w:keepNext w:val="0"/>
              <w:rPr>
                <w:ins w:id="1114" w:author="vivo(Annie)" w:date="2021-06-24T08:27:00Z"/>
                <w:rFonts w:eastAsia="Yu Mincho"/>
                <w:lang w:val="en-AU" w:eastAsia="ja-JP"/>
              </w:rPr>
            </w:pPr>
            <w:ins w:id="1115"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116" w:author="vivo(Annie)" w:date="2021-06-24T08:27:00Z"/>
                <w:lang w:val="en-US"/>
              </w:rPr>
            </w:pPr>
            <w:ins w:id="1117"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118" w:author="Birendra Ghimire" w:date="2021-06-24T12:33:00Z"/>
        </w:trPr>
        <w:tc>
          <w:tcPr>
            <w:tcW w:w="734" w:type="pct"/>
          </w:tcPr>
          <w:p w14:paraId="68E4BF7C" w14:textId="77777777" w:rsidR="00005847" w:rsidRDefault="00E64334">
            <w:pPr>
              <w:pStyle w:val="TAL"/>
              <w:keepNext w:val="0"/>
              <w:rPr>
                <w:ins w:id="1119" w:author="Birendra Ghimire" w:date="2021-06-24T12:33:00Z"/>
                <w:rFonts w:eastAsia="Yu Mincho"/>
                <w:lang w:val="en-AU" w:eastAsia="ja-JP"/>
              </w:rPr>
            </w:pPr>
            <w:ins w:id="1120"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121" w:author="Birendra Ghimire" w:date="2021-06-24T12:33:00Z"/>
                <w:lang w:val="en-US"/>
              </w:rPr>
            </w:pPr>
            <w:ins w:id="1122" w:author="Birendra Ghimire" w:date="2021-06-24T12:34:00Z">
              <w:r>
                <w:rPr>
                  <w:lang w:val="en-US"/>
                </w:rPr>
                <w:t xml:space="preserve">Yes. The KPI fields can be associated with </w:t>
              </w:r>
              <w:proofErr w:type="spellStart"/>
              <w:r>
                <w:rPr>
                  <w:lang w:val="en-US"/>
                </w:rPr>
                <w:t>QoS</w:t>
              </w:r>
              <w:proofErr w:type="spellEnd"/>
              <w:r>
                <w:rPr>
                  <w:lang w:val="en-US"/>
                </w:rPr>
                <w:t xml:space="preserve">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123" w:author="Fredrik Gunnarsson" w:date="2021-06-24T16:38:00Z"/>
        </w:trPr>
        <w:tc>
          <w:tcPr>
            <w:tcW w:w="734" w:type="pct"/>
          </w:tcPr>
          <w:p w14:paraId="1EC07150" w14:textId="77777777" w:rsidR="00005847" w:rsidRDefault="00E64334">
            <w:pPr>
              <w:pStyle w:val="TAL"/>
              <w:keepNext w:val="0"/>
              <w:rPr>
                <w:ins w:id="1124" w:author="Fredrik Gunnarsson" w:date="2021-06-24T16:38:00Z"/>
                <w:rFonts w:eastAsia="Yu Mincho"/>
                <w:lang w:val="en-AU" w:eastAsia="ja-JP"/>
              </w:rPr>
            </w:pPr>
            <w:ins w:id="1125"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126" w:author="Fredrik Gunnarsson" w:date="2021-06-24T16:38:00Z"/>
                <w:lang w:val="en-US"/>
              </w:rPr>
            </w:pPr>
            <w:ins w:id="1127" w:author="Fredrik Gunnarsson" w:date="2021-06-24T16:40:00Z">
              <w:r>
                <w:rPr>
                  <w:lang w:val="en-US"/>
                </w:rPr>
                <w:t>Agree that the KPIs can be extending the QoS parameters, up to SA2 to decide.</w:t>
              </w:r>
            </w:ins>
          </w:p>
        </w:tc>
      </w:tr>
      <w:tr w:rsidR="00005847" w14:paraId="3560C832" w14:textId="77777777" w:rsidTr="00F124C8">
        <w:trPr>
          <w:ins w:id="1128" w:author="Intel-Yi1" w:date="2021-06-25T10:11:00Z"/>
        </w:trPr>
        <w:tc>
          <w:tcPr>
            <w:tcW w:w="734" w:type="pct"/>
          </w:tcPr>
          <w:p w14:paraId="093D8E21" w14:textId="77777777" w:rsidR="00005847" w:rsidRDefault="00E64334">
            <w:pPr>
              <w:pStyle w:val="TAL"/>
              <w:keepNext w:val="0"/>
              <w:rPr>
                <w:ins w:id="1129" w:author="Intel-Yi1" w:date="2021-06-25T10:11:00Z"/>
                <w:rFonts w:eastAsia="Yu Mincho"/>
                <w:lang w:val="en-AU" w:eastAsia="ja-JP"/>
              </w:rPr>
            </w:pPr>
            <w:ins w:id="1130"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131" w:author="Intel-Yi1" w:date="2021-06-25T10:11:00Z"/>
                <w:lang w:val="en-US"/>
              </w:rPr>
            </w:pPr>
            <w:ins w:id="1132" w:author="Intel-Yi1" w:date="2021-06-25T10:11:00Z">
              <w:r>
                <w:rPr>
                  <w:lang w:val="en-US"/>
                </w:rPr>
                <w:t xml:space="preserve">Out of RAN2 scope. Should be discussed and decided by SA2. </w:t>
              </w:r>
            </w:ins>
          </w:p>
        </w:tc>
      </w:tr>
      <w:tr w:rsidR="00005847" w14:paraId="6A8CE8F6" w14:textId="77777777" w:rsidTr="00F124C8">
        <w:trPr>
          <w:ins w:id="1133" w:author="panyu" w:date="2021-06-25T10:35:00Z"/>
        </w:trPr>
        <w:tc>
          <w:tcPr>
            <w:tcW w:w="734" w:type="pct"/>
          </w:tcPr>
          <w:p w14:paraId="5CECF0B7" w14:textId="77777777" w:rsidR="00005847" w:rsidRDefault="00E64334">
            <w:pPr>
              <w:pStyle w:val="TAL"/>
              <w:keepNext w:val="0"/>
              <w:rPr>
                <w:ins w:id="1134" w:author="panyu" w:date="2021-06-25T10:35:00Z"/>
                <w:rFonts w:eastAsia="宋体"/>
                <w:lang w:val="en-US" w:eastAsia="zh-CN"/>
              </w:rPr>
            </w:pPr>
            <w:ins w:id="1135" w:author="panyu" w:date="2021-06-25T10:35:00Z">
              <w:r>
                <w:rPr>
                  <w:rFonts w:eastAsia="宋体" w:hint="eastAsia"/>
                  <w:lang w:val="en-US" w:eastAsia="zh-CN"/>
                </w:rPr>
                <w:t>ZTE</w:t>
              </w:r>
            </w:ins>
          </w:p>
        </w:tc>
        <w:tc>
          <w:tcPr>
            <w:tcW w:w="4266" w:type="pct"/>
          </w:tcPr>
          <w:p w14:paraId="08DB926C" w14:textId="77777777" w:rsidR="00005847" w:rsidRDefault="00E64334">
            <w:pPr>
              <w:pStyle w:val="TAL"/>
              <w:keepNext w:val="0"/>
              <w:rPr>
                <w:ins w:id="1136" w:author="panyu" w:date="2021-06-25T10:35:00Z"/>
                <w:rFonts w:eastAsia="宋体"/>
                <w:lang w:val="en-US" w:eastAsia="zh-CN"/>
              </w:rPr>
            </w:pPr>
            <w:ins w:id="1137" w:author="panyu" w:date="2021-06-25T10:35:00Z">
              <w:r>
                <w:rPr>
                  <w:rFonts w:eastAsia="宋体" w:hint="eastAsia"/>
                  <w:lang w:val="en-US" w:eastAsia="zh-CN"/>
                </w:rPr>
                <w:t xml:space="preserve">Not sure. Transmitting KPIs over LPP </w:t>
              </w:r>
              <w:proofErr w:type="spellStart"/>
              <w:r>
                <w:rPr>
                  <w:rFonts w:eastAsia="宋体" w:hint="eastAsia"/>
                  <w:lang w:val="en-US" w:eastAsia="zh-CN"/>
                </w:rPr>
                <w:t>signalling</w:t>
              </w:r>
              <w:proofErr w:type="spellEnd"/>
              <w:r>
                <w:rPr>
                  <w:rFonts w:eastAsia="宋体" w:hint="eastAsia"/>
                  <w:lang w:val="en-US" w:eastAsia="zh-CN"/>
                </w:rPr>
                <w:t xml:space="preserve"> seems enough. </w:t>
              </w:r>
            </w:ins>
          </w:p>
        </w:tc>
      </w:tr>
      <w:tr w:rsidR="00F124C8" w14:paraId="00F66105" w14:textId="77777777" w:rsidTr="00F124C8">
        <w:trPr>
          <w:ins w:id="1138" w:author="panyu" w:date="2021-06-25T10:34:00Z"/>
        </w:trPr>
        <w:tc>
          <w:tcPr>
            <w:tcW w:w="734" w:type="pct"/>
          </w:tcPr>
          <w:p w14:paraId="3AD21A42" w14:textId="77777777" w:rsidR="00F124C8" w:rsidRDefault="00F124C8" w:rsidP="00F124C8">
            <w:pPr>
              <w:pStyle w:val="TAL"/>
              <w:keepNext w:val="0"/>
              <w:rPr>
                <w:ins w:id="1139" w:author="panyu" w:date="2021-06-25T10:34:00Z"/>
                <w:rFonts w:eastAsia="Yu Mincho"/>
                <w:lang w:val="en-AU" w:eastAsia="ja-JP"/>
              </w:rPr>
            </w:pPr>
            <w:ins w:id="1140"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141" w:author="panyu" w:date="2021-06-25T10:34:00Z"/>
                <w:lang w:val="en-US"/>
              </w:rPr>
            </w:pPr>
            <w:ins w:id="1142"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So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143" w:author="Florin-Catalin Grec" w:date="2021-06-25T15:30:00Z"/>
        </w:trPr>
        <w:tc>
          <w:tcPr>
            <w:tcW w:w="734" w:type="pct"/>
          </w:tcPr>
          <w:p w14:paraId="5E3AD9EF" w14:textId="282DF1CA" w:rsidR="00F076F0" w:rsidRPr="007542B3" w:rsidRDefault="00F076F0" w:rsidP="00F076F0">
            <w:pPr>
              <w:pStyle w:val="TAL"/>
              <w:keepNext w:val="0"/>
              <w:rPr>
                <w:ins w:id="1144" w:author="Florin-Catalin Grec" w:date="2021-06-25T15:30:00Z"/>
                <w:lang w:val="en-US"/>
              </w:rPr>
            </w:pPr>
            <w:ins w:id="1145" w:author="Florin-Catalin Grec" w:date="2021-06-25T15:30:00Z">
              <w:r>
                <w:rPr>
                  <w:rFonts w:eastAsia="宋体"/>
                  <w:lang w:val="en-US" w:eastAsia="zh-CN"/>
                </w:rPr>
                <w:t>ESA</w:t>
              </w:r>
            </w:ins>
          </w:p>
        </w:tc>
        <w:tc>
          <w:tcPr>
            <w:tcW w:w="4266" w:type="pct"/>
          </w:tcPr>
          <w:p w14:paraId="05A18BDB" w14:textId="77777777" w:rsidR="00F076F0" w:rsidRDefault="00F076F0" w:rsidP="00F076F0">
            <w:pPr>
              <w:pStyle w:val="TAL"/>
              <w:rPr>
                <w:ins w:id="1146" w:author="Florin-Catalin Grec" w:date="2021-06-25T15:30:00Z"/>
                <w:rFonts w:eastAsia="宋体"/>
                <w:lang w:val="en-US" w:eastAsia="zh-CN"/>
              </w:rPr>
            </w:pPr>
            <w:ins w:id="1147" w:author="Florin-Catalin Grec" w:date="2021-06-25T15:30:00Z">
              <w:r>
                <w:rPr>
                  <w:rFonts w:eastAsia="宋体"/>
                  <w:lang w:val="en-US" w:eastAsia="zh-CN"/>
                </w:rPr>
                <w:t xml:space="preserve">In principle, yes, but we propose to keep FFS and invite company to submit more </w:t>
              </w:r>
              <w:proofErr w:type="spellStart"/>
              <w:r>
                <w:rPr>
                  <w:rFonts w:eastAsia="宋体"/>
                  <w:lang w:val="en-US" w:eastAsia="zh-CN"/>
                </w:rPr>
                <w:t>contribtuions</w:t>
              </w:r>
              <w:proofErr w:type="spellEnd"/>
              <w:r>
                <w:rPr>
                  <w:rFonts w:eastAsia="宋体"/>
                  <w:lang w:val="en-US" w:eastAsia="zh-CN"/>
                </w:rPr>
                <w:t xml:space="preserve">. </w:t>
              </w:r>
            </w:ins>
          </w:p>
          <w:p w14:paraId="217F1040" w14:textId="77777777" w:rsidR="00F076F0" w:rsidRDefault="00F076F0" w:rsidP="00F076F0">
            <w:pPr>
              <w:pStyle w:val="TAL"/>
              <w:rPr>
                <w:ins w:id="1148" w:author="Florin-Catalin Grec" w:date="2021-06-25T15:30:00Z"/>
                <w:rFonts w:eastAsia="宋体"/>
                <w:lang w:val="en-US" w:eastAsia="zh-CN"/>
              </w:rPr>
            </w:pPr>
          </w:p>
          <w:p w14:paraId="229F29DD" w14:textId="645F6742" w:rsidR="00F076F0" w:rsidRDefault="00F076F0" w:rsidP="00F076F0">
            <w:pPr>
              <w:pStyle w:val="TAL"/>
              <w:rPr>
                <w:ins w:id="1149" w:author="Florin-Catalin Grec" w:date="2021-06-25T15:30:00Z"/>
                <w:rFonts w:eastAsia="宋体"/>
                <w:lang w:val="en-US" w:eastAsia="zh-CN"/>
              </w:rPr>
            </w:pPr>
            <w:ins w:id="1150" w:author="Florin-Catalin Grec" w:date="2021-06-25T15:30:00Z">
              <w:r>
                <w:rPr>
                  <w:rFonts w:eastAsia="宋体"/>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151" w:author="Florin-Catalin Grec" w:date="2021-06-25T15:30:00Z"/>
                <w:rFonts w:eastAsia="宋体"/>
                <w:lang w:val="en-US" w:eastAsia="zh-CN"/>
              </w:rPr>
            </w:pPr>
          </w:p>
          <w:p w14:paraId="11D168D4" w14:textId="77777777" w:rsidR="00F076F0" w:rsidRDefault="00F076F0" w:rsidP="00F076F0">
            <w:pPr>
              <w:pStyle w:val="TAL"/>
              <w:rPr>
                <w:ins w:id="1152" w:author="Florin-Catalin Grec" w:date="2021-06-25T15:30:00Z"/>
                <w:rFonts w:eastAsia="宋体"/>
                <w:lang w:val="en-US" w:eastAsia="zh-CN"/>
              </w:rPr>
            </w:pPr>
            <w:ins w:id="1153" w:author="Florin-Catalin Grec" w:date="2021-06-25T15:30:00Z">
              <w:r>
                <w:rPr>
                  <w:rFonts w:eastAsia="宋体"/>
                  <w:lang w:val="en-US" w:eastAsia="zh-CN"/>
                </w:rPr>
                <w:t>Regarding Fraunhofer suggestions, if taken on board during the WI, the GNSS-</w:t>
              </w:r>
              <w:proofErr w:type="spellStart"/>
              <w:r>
                <w:rPr>
                  <w:rFonts w:eastAsia="宋体"/>
                  <w:lang w:val="en-US" w:eastAsia="zh-CN"/>
                </w:rPr>
                <w:lastRenderedPageBreak/>
                <w:t>SignalMeasurementInformation</w:t>
              </w:r>
              <w:proofErr w:type="spellEnd"/>
              <w:r>
                <w:rPr>
                  <w:rFonts w:eastAsia="宋体"/>
                  <w:lang w:val="en-US" w:eastAsia="zh-CN"/>
                </w:rPr>
                <w:t xml:space="preserve">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154" w:author="Florin-Catalin Grec" w:date="2021-06-25T15:30:00Z"/>
                <w:rFonts w:eastAsia="宋体"/>
                <w:lang w:val="en-US" w:eastAsia="zh-CN"/>
              </w:rPr>
            </w:pPr>
          </w:p>
          <w:p w14:paraId="4723E716" w14:textId="6468EFC3" w:rsidR="00F076F0" w:rsidRDefault="00F076F0" w:rsidP="00F076F0">
            <w:pPr>
              <w:pStyle w:val="TAL"/>
              <w:rPr>
                <w:ins w:id="1155" w:author="Florin-Catalin Grec" w:date="2021-06-25T15:30:00Z"/>
                <w:rFonts w:eastAsia="宋体"/>
                <w:lang w:val="en-US" w:eastAsia="zh-CN"/>
              </w:rPr>
            </w:pPr>
            <w:ins w:id="1156" w:author="Florin-Catalin Grec" w:date="2021-06-25T15:30:00Z">
              <w:r>
                <w:rPr>
                  <w:rFonts w:eastAsia="宋体"/>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157" w:author="Florin-Catalin Grec" w:date="2021-06-25T15:30:00Z"/>
                <w:lang w:val="en-US"/>
              </w:rPr>
            </w:pPr>
          </w:p>
        </w:tc>
      </w:tr>
      <w:tr w:rsidR="0003449A" w14:paraId="2B919BD1" w14:textId="77777777" w:rsidTr="00F124C8">
        <w:trPr>
          <w:ins w:id="1158" w:author="CATT" w:date="2021-06-28T14:11:00Z"/>
        </w:trPr>
        <w:tc>
          <w:tcPr>
            <w:tcW w:w="734" w:type="pct"/>
          </w:tcPr>
          <w:p w14:paraId="4FC70D5B" w14:textId="0C136B55" w:rsidR="0003449A" w:rsidRDefault="0003449A" w:rsidP="00F076F0">
            <w:pPr>
              <w:pStyle w:val="TAL"/>
              <w:keepNext w:val="0"/>
              <w:rPr>
                <w:ins w:id="1159" w:author="CATT" w:date="2021-06-28T14:11:00Z"/>
                <w:rFonts w:eastAsia="宋体"/>
                <w:lang w:val="en-US" w:eastAsia="zh-CN"/>
              </w:rPr>
            </w:pPr>
            <w:ins w:id="1160" w:author="CATT" w:date="2021-06-28T14:11:00Z">
              <w:r>
                <w:rPr>
                  <w:rFonts w:eastAsia="宋体" w:hint="eastAsia"/>
                  <w:lang w:val="en-US" w:eastAsia="zh-CN"/>
                </w:rPr>
                <w:lastRenderedPageBreak/>
                <w:t>CATT</w:t>
              </w:r>
            </w:ins>
          </w:p>
        </w:tc>
        <w:tc>
          <w:tcPr>
            <w:tcW w:w="4266" w:type="pct"/>
          </w:tcPr>
          <w:p w14:paraId="22582BB6" w14:textId="4001F6B0" w:rsidR="00DB5F41" w:rsidRDefault="0003449A" w:rsidP="00F076F0">
            <w:pPr>
              <w:pStyle w:val="TAL"/>
              <w:rPr>
                <w:ins w:id="1161" w:author="CATT" w:date="2021-06-28T14:11:00Z"/>
                <w:rFonts w:eastAsia="宋体"/>
                <w:lang w:val="en-US" w:eastAsia="zh-CN"/>
              </w:rPr>
            </w:pPr>
            <w:ins w:id="1162" w:author="CATT" w:date="2021-06-28T14:11:00Z">
              <w:r>
                <w:rPr>
                  <w:rFonts w:eastAsia="宋体" w:hint="eastAsia"/>
                  <w:lang w:val="en-US" w:eastAsia="zh-CN"/>
                </w:rPr>
                <w:t xml:space="preserve">Yes in principle. </w:t>
              </w:r>
            </w:ins>
            <w:ins w:id="1163" w:author="CATT" w:date="2021-06-28T14:12:00Z">
              <w:r>
                <w:rPr>
                  <w:rFonts w:eastAsia="宋体" w:hint="eastAsia"/>
                  <w:lang w:val="en-US" w:eastAsia="zh-CN"/>
                </w:rPr>
                <w:t xml:space="preserve">SA2 should take lead this request and finalize how to deliver </w:t>
              </w:r>
            </w:ins>
            <w:proofErr w:type="spellStart"/>
            <w:ins w:id="1164" w:author="CATT" w:date="2021-06-28T14:41:00Z">
              <w:r w:rsidR="00120DDE">
                <w:rPr>
                  <w:rFonts w:eastAsia="宋体" w:hint="eastAsia"/>
                  <w:lang w:val="en-US" w:eastAsia="zh-CN"/>
                </w:rPr>
                <w:t>Qos</w:t>
              </w:r>
              <w:proofErr w:type="spellEnd"/>
              <w:r w:rsidR="00120DDE">
                <w:rPr>
                  <w:rFonts w:eastAsia="宋体" w:hint="eastAsia"/>
                  <w:lang w:val="en-US" w:eastAsia="zh-CN"/>
                </w:rPr>
                <w:t xml:space="preserve"> </w:t>
              </w:r>
            </w:ins>
            <w:ins w:id="1165" w:author="CATT" w:date="2021-06-28T14:42:00Z">
              <w:r w:rsidR="00120DDE">
                <w:rPr>
                  <w:rFonts w:eastAsia="宋体" w:hint="eastAsia"/>
                  <w:lang w:val="en-US" w:eastAsia="zh-CN"/>
                </w:rPr>
                <w:t xml:space="preserve">which include </w:t>
              </w:r>
            </w:ins>
            <w:ins w:id="1166" w:author="CATT" w:date="2021-06-28T14:12:00Z">
              <w:r>
                <w:rPr>
                  <w:rFonts w:eastAsia="宋体" w:hint="eastAsia"/>
                  <w:lang w:val="en-US" w:eastAsia="zh-CN"/>
                </w:rPr>
                <w:t>KPIs to LMF</w:t>
              </w:r>
            </w:ins>
            <w:ins w:id="1167" w:author="CATT" w:date="2021-06-28T14:13:00Z">
              <w:r w:rsidR="007A1A9A">
                <w:rPr>
                  <w:rFonts w:eastAsia="宋体" w:hint="eastAsia"/>
                  <w:lang w:val="en-US" w:eastAsia="zh-CN"/>
                </w:rPr>
                <w:t xml:space="preserve"> in LCS framework.</w:t>
              </w:r>
            </w:ins>
            <w:ins w:id="1168" w:author="CATT" w:date="2021-06-28T15:11:00Z">
              <w:r w:rsidR="00DA5AF2">
                <w:rPr>
                  <w:rFonts w:eastAsia="宋体" w:hint="eastAsia"/>
                  <w:lang w:val="en-US" w:eastAsia="zh-CN"/>
                </w:rPr>
                <w:t xml:space="preserve"> </w:t>
              </w:r>
            </w:ins>
          </w:p>
        </w:tc>
      </w:tr>
    </w:tbl>
    <w:p w14:paraId="06F4B8D6" w14:textId="77777777" w:rsidR="00005847" w:rsidRDefault="00005847"/>
    <w:p w14:paraId="7563B02C" w14:textId="77777777" w:rsidR="00005847" w:rsidRDefault="00E64334">
      <w:pPr>
        <w:pStyle w:val="TF"/>
        <w:jc w:val="left"/>
        <w:rPr>
          <w:rFonts w:cs="Arial"/>
          <w:lang w:val="en-AU"/>
        </w:rPr>
      </w:pPr>
      <w:r>
        <w:rPr>
          <w:rFonts w:cs="Arial"/>
          <w:highlight w:val="yellow"/>
          <w:lang w:val="en-AU"/>
        </w:rPr>
        <w:t>Question 8: Any other comments?</w:t>
      </w:r>
    </w:p>
    <w:tbl>
      <w:tblPr>
        <w:tblStyle w:val="af1"/>
        <w:tblW w:w="5000" w:type="pct"/>
        <w:tblLook w:val="04A0" w:firstRow="1" w:lastRow="0" w:firstColumn="1" w:lastColumn="0" w:noHBand="0" w:noVBand="1"/>
      </w:tblPr>
      <w:tblGrid>
        <w:gridCol w:w="1447"/>
        <w:gridCol w:w="8408"/>
      </w:tblGrid>
      <w:tr w:rsidR="00005847" w14:paraId="0AC31F05" w14:textId="77777777">
        <w:tc>
          <w:tcPr>
            <w:tcW w:w="734" w:type="pct"/>
          </w:tcPr>
          <w:p w14:paraId="0C6A89CD" w14:textId="77777777" w:rsidR="00005847" w:rsidRPr="0003449A" w:rsidRDefault="00E64334">
            <w:pPr>
              <w:pStyle w:val="TAH"/>
              <w:keepNext w:val="0"/>
              <w:rPr>
                <w:lang w:val="en-US"/>
              </w:rPr>
            </w:pPr>
            <w:r w:rsidRPr="0003449A">
              <w:rPr>
                <w:lang w:val="en-US"/>
              </w:rPr>
              <w:t>Company</w:t>
            </w:r>
          </w:p>
        </w:tc>
        <w:tc>
          <w:tcPr>
            <w:tcW w:w="4266" w:type="pct"/>
          </w:tcPr>
          <w:p w14:paraId="6E353870" w14:textId="77777777" w:rsidR="00005847" w:rsidRPr="0003449A" w:rsidRDefault="00E64334">
            <w:pPr>
              <w:pStyle w:val="TAH"/>
              <w:keepNext w:val="0"/>
              <w:rPr>
                <w:lang w:val="en-US"/>
              </w:rPr>
            </w:pPr>
            <w:r w:rsidRPr="0003449A">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169" w:author="David Bartlett" w:date="2021-06-22T14:31:00Z">
              <w:r>
                <w:rPr>
                  <w:rFonts w:eastAsiaTheme="minorEastAsia"/>
                  <w:lang w:val="en-AU" w:eastAsia="zh-CN"/>
                </w:rPr>
                <w:t>u-</w:t>
              </w:r>
              <w:proofErr w:type="spellStart"/>
              <w:r>
                <w:rPr>
                  <w:rFonts w:eastAsiaTheme="minorEastAsia"/>
                  <w:lang w:val="en-AU" w:eastAsia="zh-CN"/>
                </w:rPr>
                <w:t>b</w:t>
              </w:r>
            </w:ins>
            <w:ins w:id="1170"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171"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37790660" w14:textId="77777777" w:rsidR="00005847" w:rsidRDefault="00005847">
      <w:pPr>
        <w:pStyle w:val="B1"/>
        <w:keepLines/>
        <w:pBdr>
          <w:bottom w:val="single" w:sz="12" w:space="1" w:color="auto"/>
        </w:pBdr>
        <w:ind w:left="0" w:firstLine="0"/>
        <w:jc w:val="left"/>
        <w:rPr>
          <w:lang w:val="en-US" w:eastAsia="ko-KR"/>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77777777" w:rsidR="00005847" w:rsidRDefault="00E64334">
      <w:pPr>
        <w:pStyle w:val="1"/>
        <w:keepNext w:val="0"/>
        <w:numPr>
          <w:ilvl w:val="0"/>
          <w:numId w:val="7"/>
        </w:numPr>
        <w:spacing w:before="120"/>
        <w:rPr>
          <w:lang w:eastAsia="ko-KR"/>
        </w:rPr>
      </w:pPr>
      <w:del w:id="1172" w:author="Intel-Yi1" w:date="2021-06-25T10:17:00Z">
        <w:r>
          <w:rPr>
            <w:lang w:eastAsia="ko-KR"/>
          </w:rPr>
          <w:delText>4</w:delText>
        </w:r>
        <w:r>
          <w:rPr>
            <w:rFonts w:hint="eastAsia"/>
            <w:lang w:eastAsia="ko-KR"/>
          </w:rPr>
          <w:delText xml:space="preserve">. </w:delText>
        </w:r>
        <w:r>
          <w:rPr>
            <w:lang w:eastAsia="ko-KR"/>
          </w:rPr>
          <w:tab/>
        </w:r>
      </w:del>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af6"/>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af1"/>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Mode 1 of Integrity Result Reporting :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Mode 2 of Integrity Result Reporting :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lastRenderedPageBreak/>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77777777" w:rsidR="00005847" w:rsidRDefault="00E64334">
      <w:pPr>
        <w:pStyle w:val="TF"/>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af1"/>
        <w:tblW w:w="5000" w:type="pct"/>
        <w:tblLook w:val="04A0" w:firstRow="1" w:lastRow="0" w:firstColumn="1" w:lastColumn="0" w:noHBand="0" w:noVBand="1"/>
      </w:tblPr>
      <w:tblGrid>
        <w:gridCol w:w="1112"/>
        <w:gridCol w:w="1133"/>
        <w:gridCol w:w="1480"/>
        <w:gridCol w:w="1707"/>
        <w:gridCol w:w="4423"/>
      </w:tblGrid>
      <w:tr w:rsidR="00005847" w14:paraId="4FFED281" w14:textId="77777777" w:rsidTr="005724AD">
        <w:tc>
          <w:tcPr>
            <w:tcW w:w="564" w:type="pct"/>
          </w:tcPr>
          <w:p w14:paraId="76C1CDBA"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3FE5315" w14:textId="77777777" w:rsidR="00005847" w:rsidRDefault="00E64334">
            <w:pPr>
              <w:pStyle w:val="TAL"/>
              <w:keepNext w:val="0"/>
              <w:jc w:val="center"/>
              <w:rPr>
                <w:b/>
                <w:bCs/>
                <w:lang w:val="en-US"/>
              </w:rPr>
            </w:pPr>
            <w:r>
              <w:rPr>
                <w:b/>
                <w:bCs/>
                <w:lang w:val="en-US"/>
              </w:rPr>
              <w:t>Protection Level</w:t>
            </w:r>
          </w:p>
        </w:tc>
        <w:tc>
          <w:tcPr>
            <w:tcW w:w="751" w:type="pct"/>
          </w:tcPr>
          <w:p w14:paraId="4EC5FF81" w14:textId="77777777" w:rsidR="00005847" w:rsidRDefault="00E64334">
            <w:pPr>
              <w:pStyle w:val="TAL"/>
              <w:keepNext w:val="0"/>
              <w:jc w:val="center"/>
              <w:rPr>
                <w:b/>
                <w:bCs/>
                <w:lang w:val="en-US"/>
              </w:rPr>
            </w:pPr>
            <w:r>
              <w:rPr>
                <w:b/>
                <w:bCs/>
                <w:lang w:val="en-US"/>
              </w:rPr>
              <w:t xml:space="preserve">Integrity Flag(s) </w:t>
            </w:r>
          </w:p>
        </w:tc>
        <w:tc>
          <w:tcPr>
            <w:tcW w:w="866" w:type="pct"/>
          </w:tcPr>
          <w:p w14:paraId="1CE7DE84" w14:textId="77777777" w:rsidR="00005847" w:rsidRDefault="00E64334">
            <w:pPr>
              <w:pStyle w:val="TAL"/>
              <w:keepNext w:val="0"/>
              <w:jc w:val="center"/>
              <w:rPr>
                <w:b/>
                <w:bCs/>
                <w:lang w:val="en-US"/>
              </w:rPr>
            </w:pPr>
            <w:r>
              <w:rPr>
                <w:b/>
                <w:bCs/>
                <w:lang w:val="en-US"/>
              </w:rPr>
              <w:t>Other</w:t>
            </w:r>
          </w:p>
        </w:tc>
        <w:tc>
          <w:tcPr>
            <w:tcW w:w="2244" w:type="pct"/>
          </w:tcPr>
          <w:p w14:paraId="065041F4" w14:textId="77777777" w:rsidR="00005847" w:rsidRDefault="00E64334">
            <w:pPr>
              <w:pStyle w:val="TAL"/>
              <w:keepNext w:val="0"/>
              <w:jc w:val="left"/>
              <w:rPr>
                <w:b/>
                <w:bCs/>
                <w:lang w:val="en-US"/>
              </w:rPr>
            </w:pPr>
            <w:r>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173"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174"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175"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176" w:author="Swift - Grant Hausler" w:date="2021-06-08T15:14:00Z">
              <w:r>
                <w:rPr>
                  <w:lang w:val="en-US"/>
                </w:rPr>
                <w:t>Achieved KPIs</w:t>
              </w:r>
            </w:ins>
          </w:p>
        </w:tc>
        <w:tc>
          <w:tcPr>
            <w:tcW w:w="2244" w:type="pct"/>
          </w:tcPr>
          <w:p w14:paraId="70B042F3" w14:textId="77777777" w:rsidR="00005847" w:rsidRDefault="00E64334">
            <w:pPr>
              <w:pStyle w:val="TAL"/>
              <w:keepNext w:val="0"/>
              <w:rPr>
                <w:ins w:id="1177" w:author="Swift - Grant Hausler" w:date="2021-06-09T08:13:00Z"/>
                <w:lang w:val="en-US"/>
              </w:rPr>
            </w:pPr>
            <w:ins w:id="1178" w:author="Swift - Grant Hausler" w:date="2021-06-08T15:14:00Z">
              <w:r>
                <w:rPr>
                  <w:lang w:val="en-US"/>
                </w:rPr>
                <w:t>The</w:t>
              </w:r>
            </w:ins>
            <w:ins w:id="1179" w:author="Swift - Grant Hausler" w:date="2021-06-08T15:15:00Z">
              <w:r>
                <w:rPr>
                  <w:lang w:val="en-US"/>
                </w:rPr>
                <w:t xml:space="preserve"> PL should always be </w:t>
              </w:r>
            </w:ins>
            <w:ins w:id="1180" w:author="Swift - Grant Hausler" w:date="2021-06-08T15:18:00Z">
              <w:r>
                <w:rPr>
                  <w:lang w:val="en-US"/>
                </w:rPr>
                <w:t>reported in the</w:t>
              </w:r>
            </w:ins>
            <w:ins w:id="1181" w:author="Swift - Grant Hausler" w:date="2021-06-08T15:14:00Z">
              <w:r>
                <w:rPr>
                  <w:lang w:val="en-US"/>
                </w:rPr>
                <w:t xml:space="preserve"> integrity results as part of any integrity implementation. </w:t>
              </w:r>
            </w:ins>
            <w:ins w:id="1182" w:author="Swift - Grant Hausler" w:date="2021-06-08T15:15:00Z">
              <w:r>
                <w:rPr>
                  <w:lang w:val="en-US"/>
                </w:rPr>
                <w:t>It</w:t>
              </w:r>
            </w:ins>
            <w:ins w:id="1183" w:author="Swift - Grant Hausler" w:date="2021-06-09T08:25:00Z">
              <w:r>
                <w:rPr>
                  <w:lang w:val="en-US"/>
                </w:rPr>
                <w:t xml:space="preserve"> </w:t>
              </w:r>
            </w:ins>
            <w:ins w:id="1184" w:author="Swift - Grant Hausler" w:date="2021-06-08T15:14:00Z">
              <w:r>
                <w:rPr>
                  <w:lang w:val="en-US"/>
                </w:rPr>
                <w:t xml:space="preserve">allows the application / LCS client to </w:t>
              </w:r>
            </w:ins>
            <w:ins w:id="1185" w:author="Swift - Grant Hausler" w:date="2021-06-08T15:19:00Z">
              <w:r>
                <w:rPr>
                  <w:lang w:val="en-US"/>
                </w:rPr>
                <w:t>evaluate the</w:t>
              </w:r>
            </w:ins>
            <w:ins w:id="1186" w:author="Swift - Grant Hausler" w:date="2021-06-08T15:14:00Z">
              <w:r>
                <w:rPr>
                  <w:lang w:val="en-US"/>
                </w:rPr>
                <w:t xml:space="preserve"> PL </w:t>
              </w:r>
            </w:ins>
            <w:ins w:id="1187" w:author="Swift - Grant Hausler" w:date="2021-06-08T15:19:00Z">
              <w:r>
                <w:rPr>
                  <w:lang w:val="en-US"/>
                </w:rPr>
                <w:t xml:space="preserve">relative to </w:t>
              </w:r>
            </w:ins>
            <w:ins w:id="1188" w:author="Swift - Grant Hausler" w:date="2021-06-08T15:32:00Z">
              <w:r>
                <w:rPr>
                  <w:lang w:val="en-US"/>
                </w:rPr>
                <w:t>its KPIs</w:t>
              </w:r>
            </w:ins>
            <w:ins w:id="1189" w:author="Swift - Grant Hausler" w:date="2021-06-08T15:20:00Z">
              <w:r>
                <w:rPr>
                  <w:lang w:val="en-US"/>
                </w:rPr>
                <w:t xml:space="preserve"> (</w:t>
              </w:r>
            </w:ins>
            <w:ins w:id="1190" w:author="Swift - Grant Hausler" w:date="2021-06-08T20:54:00Z">
              <w:r>
                <w:rPr>
                  <w:lang w:val="en-US"/>
                </w:rPr>
                <w:t>e.g.</w:t>
              </w:r>
            </w:ins>
            <w:ins w:id="1191" w:author="Swift - Grant Hausler" w:date="2021-06-08T15:20:00Z">
              <w:r>
                <w:rPr>
                  <w:lang w:val="en-US"/>
                </w:rPr>
                <w:t xml:space="preserve"> to </w:t>
              </w:r>
            </w:ins>
            <w:ins w:id="1192" w:author="Swift - Grant Hausler" w:date="2021-06-08T15:32:00Z">
              <w:r>
                <w:rPr>
                  <w:lang w:val="en-US"/>
                </w:rPr>
                <w:t xml:space="preserve">determine </w:t>
              </w:r>
            </w:ins>
            <w:ins w:id="1193" w:author="Swift - Grant Hausler" w:date="2021-06-08T15:20:00Z">
              <w:r>
                <w:rPr>
                  <w:lang w:val="en-US"/>
                </w:rPr>
                <w:t>syst</w:t>
              </w:r>
            </w:ins>
            <w:ins w:id="1194" w:author="Swift - Grant Hausler" w:date="2021-06-08T15:21:00Z">
              <w:r>
                <w:rPr>
                  <w:lang w:val="en-US"/>
                </w:rPr>
                <w:t>em availability)</w:t>
              </w:r>
            </w:ins>
            <w:ins w:id="1195" w:author="Swift - Grant Hausler" w:date="2021-06-09T08:25:00Z">
              <w:r>
                <w:rPr>
                  <w:lang w:val="en-US"/>
                </w:rPr>
                <w:t xml:space="preserve"> but </w:t>
              </w:r>
            </w:ins>
            <w:ins w:id="1196" w:author="Swift - Grant Hausler" w:date="2021-06-09T08:27:00Z">
              <w:r>
                <w:rPr>
                  <w:lang w:val="en-US"/>
                </w:rPr>
                <w:t xml:space="preserve">is </w:t>
              </w:r>
            </w:ins>
            <w:ins w:id="1197" w:author="Swift - Grant Hausler" w:date="2021-06-09T09:04:00Z">
              <w:r>
                <w:rPr>
                  <w:lang w:val="en-US"/>
                </w:rPr>
                <w:t xml:space="preserve">also </w:t>
              </w:r>
            </w:ins>
            <w:ins w:id="1198" w:author="Swift - Grant Hausler" w:date="2021-06-09T08:31:00Z">
              <w:r>
                <w:rPr>
                  <w:lang w:val="en-US"/>
                </w:rPr>
                <w:t>a</w:t>
              </w:r>
            </w:ins>
            <w:ins w:id="1199" w:author="Swift - Grant Hausler" w:date="2021-06-09T08:25:00Z">
              <w:r>
                <w:rPr>
                  <w:lang w:val="en-US"/>
                </w:rPr>
                <w:t xml:space="preserve"> very important measure</w:t>
              </w:r>
            </w:ins>
            <w:ins w:id="1200" w:author="Swift - Grant Hausler" w:date="2021-06-09T09:04:00Z">
              <w:r>
                <w:rPr>
                  <w:lang w:val="en-US"/>
                </w:rPr>
                <w:t xml:space="preserve"> in</w:t>
              </w:r>
            </w:ins>
            <w:ins w:id="1201" w:author="Swift - Grant Hausler" w:date="2021-06-09T08:25:00Z">
              <w:r>
                <w:rPr>
                  <w:lang w:val="en-US"/>
                </w:rPr>
                <w:t xml:space="preserve"> </w:t>
              </w:r>
            </w:ins>
            <w:ins w:id="1202" w:author="Swift - Grant Hausler" w:date="2021-06-09T08:32:00Z">
              <w:r>
                <w:rPr>
                  <w:lang w:val="en-US"/>
                </w:rPr>
                <w:t>itself which</w:t>
              </w:r>
            </w:ins>
            <w:ins w:id="1203" w:author="Swift - Grant Hausler" w:date="2021-06-09T10:21:00Z">
              <w:r>
                <w:rPr>
                  <w:lang w:val="en-US"/>
                </w:rPr>
                <w:t xml:space="preserve"> </w:t>
              </w:r>
            </w:ins>
            <w:ins w:id="1204" w:author="Swift - Grant Hausler" w:date="2021-06-09T10:22:00Z">
              <w:r>
                <w:rPr>
                  <w:lang w:val="en-US"/>
                </w:rPr>
                <w:t>if often</w:t>
              </w:r>
            </w:ins>
            <w:ins w:id="1205" w:author="Swift - Grant Hausler" w:date="2021-06-09T10:21:00Z">
              <w:r>
                <w:rPr>
                  <w:lang w:val="en-US"/>
                </w:rPr>
                <w:t xml:space="preserve"> used by the integrity</w:t>
              </w:r>
            </w:ins>
            <w:ins w:id="1206" w:author="Swift - Grant Hausler" w:date="2021-06-09T09:04:00Z">
              <w:r>
                <w:rPr>
                  <w:lang w:val="en-US"/>
                </w:rPr>
                <w:t xml:space="preserve"> </w:t>
              </w:r>
            </w:ins>
            <w:ins w:id="1207" w:author="Swift - Grant Hausler" w:date="2021-06-09T08:32:00Z">
              <w:r>
                <w:rPr>
                  <w:lang w:val="en-US"/>
                </w:rPr>
                <w:t>application.</w:t>
              </w:r>
            </w:ins>
            <w:ins w:id="1208" w:author="Swift - Grant Hausler" w:date="2021-06-08T15:21:00Z">
              <w:r>
                <w:rPr>
                  <w:lang w:val="en-US"/>
                </w:rPr>
                <w:t xml:space="preserve"> </w:t>
              </w:r>
            </w:ins>
          </w:p>
          <w:p w14:paraId="35056647" w14:textId="77777777" w:rsidR="00005847" w:rsidRDefault="00005847">
            <w:pPr>
              <w:pStyle w:val="TAL"/>
              <w:keepNext w:val="0"/>
              <w:rPr>
                <w:ins w:id="1209" w:author="Swift - Grant Hausler" w:date="2021-06-09T08:13:00Z"/>
                <w:lang w:val="en-US"/>
              </w:rPr>
            </w:pPr>
          </w:p>
          <w:p w14:paraId="2B319154" w14:textId="77777777" w:rsidR="00005847" w:rsidRDefault="00E64334">
            <w:pPr>
              <w:pStyle w:val="TAL"/>
              <w:keepNext w:val="0"/>
              <w:rPr>
                <w:ins w:id="1210" w:author="Swift - Grant Hausler" w:date="2021-06-09T08:13:00Z"/>
                <w:u w:val="single"/>
                <w:lang w:val="en-AU"/>
              </w:rPr>
            </w:pPr>
            <w:ins w:id="1211" w:author="Swift - Grant Hausler" w:date="2021-06-09T08:33:00Z">
              <w:r>
                <w:rPr>
                  <w:lang w:val="en-US"/>
                </w:rPr>
                <w:t>Also, t</w:t>
              </w:r>
            </w:ins>
            <w:ins w:id="1212" w:author="Swift - Grant Hausler" w:date="2021-06-08T15:21:00Z">
              <w:r>
                <w:rPr>
                  <w:lang w:val="en-US"/>
                </w:rPr>
                <w:t>he actual</w:t>
              </w:r>
            </w:ins>
            <w:ins w:id="1213" w:author="Swift - Grant Hausler" w:date="2021-06-08T20:57:00Z">
              <w:r>
                <w:rPr>
                  <w:lang w:val="en-US"/>
                </w:rPr>
                <w:t xml:space="preserve"> or ‘Achieved</w:t>
              </w:r>
            </w:ins>
            <w:ins w:id="1214" w:author="Swift - Grant Hausler" w:date="2021-06-08T15:21:00Z">
              <w:r>
                <w:rPr>
                  <w:lang w:val="en-US"/>
                </w:rPr>
                <w:t xml:space="preserve"> KPIs</w:t>
              </w:r>
            </w:ins>
            <w:ins w:id="1215" w:author="Swift - Grant Hausler" w:date="2021-06-08T20:57:00Z">
              <w:r>
                <w:rPr>
                  <w:lang w:val="en-US"/>
                </w:rPr>
                <w:t>’</w:t>
              </w:r>
            </w:ins>
            <w:ins w:id="1216" w:author="Swift - Grant Hausler" w:date="2021-06-08T15:22:00Z">
              <w:r>
                <w:rPr>
                  <w:lang w:val="en-US"/>
                </w:rPr>
                <w:t xml:space="preserve"> for which the PL was computed</w:t>
              </w:r>
            </w:ins>
            <w:ins w:id="1217" w:author="Swift - Grant Hausler" w:date="2021-06-08T15:21:00Z">
              <w:r>
                <w:rPr>
                  <w:lang w:val="en-GB"/>
                </w:rPr>
                <w:t xml:space="preserve"> may sometimes </w:t>
              </w:r>
            </w:ins>
            <w:ins w:id="1218" w:author="Swift - Grant Hausler" w:date="2021-06-08T20:58:00Z">
              <w:r>
                <w:rPr>
                  <w:lang w:val="en-AU"/>
                </w:rPr>
                <w:t xml:space="preserve">differ from </w:t>
              </w:r>
            </w:ins>
            <w:ins w:id="1219" w:author="Swift - Grant Hausler" w:date="2021-06-09T08:33:00Z">
              <w:r>
                <w:rPr>
                  <w:lang w:val="en-AU"/>
                </w:rPr>
                <w:t xml:space="preserve">the KPIs that were requested </w:t>
              </w:r>
            </w:ins>
            <w:ins w:id="1220" w:author="Swift - Grant Hausler" w:date="2021-06-08T15:22:00Z">
              <w:r>
                <w:rPr>
                  <w:lang w:val="en-GB"/>
                </w:rPr>
                <w:t>(</w:t>
              </w:r>
              <w:r>
                <w:rPr>
                  <w:lang w:val="en-AU"/>
                </w:rPr>
                <w:t xml:space="preserve">see </w:t>
              </w:r>
            </w:ins>
            <w:ins w:id="1221" w:author="Swift - Grant Hausler" w:date="2021-06-08T20:55:00Z">
              <w:r>
                <w:rPr>
                  <w:lang w:val="en-AU"/>
                </w:rPr>
                <w:t xml:space="preserve">example in </w:t>
              </w:r>
            </w:ins>
            <w:ins w:id="1222" w:author="Swift - Grant Hausler" w:date="2021-06-08T15:22:00Z">
              <w:r>
                <w:rPr>
                  <w:lang w:val="en-AU"/>
                </w:rPr>
                <w:t>Section 3.2 of [13</w:t>
              </w:r>
            </w:ins>
            <w:ins w:id="1223" w:author="Swift - Grant Hausler" w:date="2021-06-08T15:29:00Z">
              <w:r>
                <w:rPr>
                  <w:lang w:val="en-AU"/>
                </w:rPr>
                <w:t>])</w:t>
              </w:r>
            </w:ins>
            <w:ins w:id="1224" w:author="Swift - Grant Hausler" w:date="2021-06-09T08:33:00Z">
              <w:r>
                <w:rPr>
                  <w:lang w:val="en-AU"/>
                </w:rPr>
                <w:t>. This means the</w:t>
              </w:r>
            </w:ins>
            <w:ins w:id="1225" w:author="Swift - Grant Hausler" w:date="2021-06-08T20:58:00Z">
              <w:r>
                <w:rPr>
                  <w:lang w:val="en-AU"/>
                </w:rPr>
                <w:t xml:space="preserve"> Achieved KPIs should also be </w:t>
              </w:r>
            </w:ins>
            <w:ins w:id="1226" w:author="Swift - Grant Hausler" w:date="2021-06-09T09:05:00Z">
              <w:r>
                <w:rPr>
                  <w:lang w:val="en-AU"/>
                </w:rPr>
                <w:t>sent as part of the</w:t>
              </w:r>
            </w:ins>
            <w:ins w:id="1227" w:author="Swift - Grant Hausler" w:date="2021-06-09T08:33:00Z">
              <w:r>
                <w:rPr>
                  <w:lang w:val="en-AU"/>
                </w:rPr>
                <w:t xml:space="preserve"> Integrity Results, which</w:t>
              </w:r>
            </w:ins>
            <w:ins w:id="1228" w:author="Swift - Grant Hausler" w:date="2021-06-09T08:14:00Z">
              <w:r>
                <w:rPr>
                  <w:lang w:val="en-AU"/>
                </w:rPr>
                <w:t xml:space="preserve"> is analogous to the </w:t>
              </w:r>
            </w:ins>
            <w:ins w:id="1229" w:author="Swift - Grant Hausler" w:date="2021-06-09T08:15:00Z">
              <w:r>
                <w:rPr>
                  <w:lang w:val="en-AU"/>
                </w:rPr>
                <w:t xml:space="preserve">‘Best Effort Class’ described in Question 7 for the LCS QoS, i.e. </w:t>
              </w:r>
            </w:ins>
            <w:ins w:id="1230" w:author="Swift - Grant Hausler" w:date="2021-06-09T08:16:00Z">
              <w:r>
                <w:rPr>
                  <w:lang w:val="en-AU"/>
                </w:rPr>
                <w:t>even if the location estimate</w:t>
              </w:r>
            </w:ins>
            <w:ins w:id="1231" w:author="Swift - Grant Hausler" w:date="2021-06-09T08:21:00Z">
              <w:r>
                <w:rPr>
                  <w:lang w:val="en-AU"/>
                </w:rPr>
                <w:t xml:space="preserve"> (including the Integrity Result</w:t>
              </w:r>
            </w:ins>
            <w:ins w:id="1232" w:author="Swift - Grant Hausler" w:date="2021-06-09T08:22:00Z">
              <w:r>
                <w:rPr>
                  <w:lang w:val="en-AU"/>
                </w:rPr>
                <w:t>s</w:t>
              </w:r>
            </w:ins>
            <w:ins w:id="1233" w:author="Swift - Grant Hausler" w:date="2021-06-09T08:21:00Z">
              <w:r>
                <w:rPr>
                  <w:lang w:val="en-AU"/>
                </w:rPr>
                <w:t xml:space="preserve"> in this case)</w:t>
              </w:r>
            </w:ins>
            <w:ins w:id="1234" w:author="Swift - Grant Hausler" w:date="2021-06-09T08:16:00Z">
              <w:r>
                <w:rPr>
                  <w:lang w:val="en-AU"/>
                </w:rPr>
                <w:t xml:space="preserve"> does not fulfil </w:t>
              </w:r>
            </w:ins>
            <w:ins w:id="1235" w:author="Swift - Grant Hausler" w:date="2021-06-09T09:05:00Z">
              <w:r>
                <w:rPr>
                  <w:lang w:val="en-AU"/>
                </w:rPr>
                <w:t>the</w:t>
              </w:r>
            </w:ins>
            <w:ins w:id="1236" w:author="Swift - Grant Hausler" w:date="2021-06-09T08:16:00Z">
              <w:r>
                <w:rPr>
                  <w:lang w:val="en-AU"/>
                </w:rPr>
                <w:t xml:space="preserve"> QoS requirements, it should still be </w:t>
              </w:r>
            </w:ins>
            <w:ins w:id="1237" w:author="Swift - Grant Hausler" w:date="2021-06-09T08:17:00Z">
              <w:r>
                <w:rPr>
                  <w:lang w:val="en-AU"/>
                </w:rPr>
                <w:t>returned.</w:t>
              </w:r>
            </w:ins>
            <w:ins w:id="1238" w:author="Swift - Grant Hausler" w:date="2021-06-09T08:29:00Z">
              <w:r>
                <w:rPr>
                  <w:lang w:val="en-AU"/>
                </w:rPr>
                <w:t xml:space="preserve"> In other </w:t>
              </w:r>
            </w:ins>
            <w:ins w:id="1239" w:author="Swift - Grant Hausler" w:date="2021-06-09T08:34:00Z">
              <w:r>
                <w:rPr>
                  <w:lang w:val="en-AU"/>
                </w:rPr>
                <w:t>words,</w:t>
              </w:r>
            </w:ins>
            <w:ins w:id="1240" w:author="Swift - Grant Hausler" w:date="2021-06-09T08:29:00Z">
              <w:r>
                <w:rPr>
                  <w:lang w:val="en-AU"/>
                </w:rPr>
                <w:t xml:space="preserve"> you still </w:t>
              </w:r>
            </w:ins>
            <w:ins w:id="1241" w:author="Swift - Grant Hausler" w:date="2021-06-09T08:30:00Z">
              <w:r>
                <w:rPr>
                  <w:lang w:val="en-AU"/>
                </w:rPr>
                <w:t>want to</w:t>
              </w:r>
            </w:ins>
            <w:ins w:id="1242" w:author="Swift - Grant Hausler" w:date="2021-06-09T08:29:00Z">
              <w:r>
                <w:rPr>
                  <w:lang w:val="en-AU"/>
                </w:rPr>
                <w:t xml:space="preserve"> know what KPIs </w:t>
              </w:r>
            </w:ins>
            <w:ins w:id="1243" w:author="Swift - Grant Hausler" w:date="2021-06-09T08:30:00Z">
              <w:r>
                <w:rPr>
                  <w:lang w:val="en-AU"/>
                </w:rPr>
                <w:t>were</w:t>
              </w:r>
            </w:ins>
            <w:ins w:id="1244" w:author="Swift - Grant Hausler" w:date="2021-06-09T08:29:00Z">
              <w:r>
                <w:rPr>
                  <w:lang w:val="en-AU"/>
                </w:rPr>
                <w:t xml:space="preserve"> achieved</w:t>
              </w:r>
            </w:ins>
            <w:ins w:id="1245" w:author="Swift - Grant Hausler" w:date="2021-06-09T08:30:00Z">
              <w:r>
                <w:rPr>
                  <w:lang w:val="en-AU"/>
                </w:rPr>
                <w:t xml:space="preserve"> even if they are not </w:t>
              </w:r>
            </w:ins>
            <w:ins w:id="1246" w:author="Swift - Grant Hausler" w:date="2021-06-09T08:34:00Z">
              <w:r>
                <w:rPr>
                  <w:lang w:val="en-AU"/>
                </w:rPr>
                <w:t>what you</w:t>
              </w:r>
            </w:ins>
            <w:ins w:id="1247" w:author="Swift - Grant Hausler" w:date="2021-06-09T08:30:00Z">
              <w:r>
                <w:rPr>
                  <w:lang w:val="en-AU"/>
                </w:rPr>
                <w:t xml:space="preserve"> requested.</w:t>
              </w:r>
            </w:ins>
            <w:ins w:id="1248" w:author="Swift - Grant Hausler" w:date="2021-06-09T08:18:00Z">
              <w:r>
                <w:rPr>
                  <w:lang w:val="en-AU"/>
                </w:rPr>
                <w:t xml:space="preserve"> Likewise, the ‘Assured Class’ </w:t>
              </w:r>
            </w:ins>
            <w:ins w:id="1249" w:author="Swift - Grant Hausler" w:date="2021-06-09T09:05:00Z">
              <w:r>
                <w:rPr>
                  <w:lang w:val="en-AU"/>
                </w:rPr>
                <w:t xml:space="preserve">[TS </w:t>
              </w:r>
            </w:ins>
            <w:ins w:id="1250" w:author="Swift - Grant Hausler" w:date="2021-06-09T09:06:00Z">
              <w:r>
                <w:rPr>
                  <w:lang w:val="en-AU"/>
                </w:rPr>
                <w:t xml:space="preserve">23.273] </w:t>
              </w:r>
            </w:ins>
            <w:ins w:id="1251" w:author="Swift - Grant Hausler" w:date="2021-06-09T08:20:00Z">
              <w:r>
                <w:rPr>
                  <w:lang w:val="en-AU"/>
                </w:rPr>
                <w:t>represent</w:t>
              </w:r>
            </w:ins>
            <w:ins w:id="1252" w:author="Swift - Grant Hausler" w:date="2021-06-09T09:06:00Z">
              <w:r>
                <w:rPr>
                  <w:lang w:val="en-AU"/>
                </w:rPr>
                <w:t>s</w:t>
              </w:r>
            </w:ins>
            <w:ins w:id="1253" w:author="Swift - Grant Hausler" w:date="2021-06-09T08:20:00Z">
              <w:r>
                <w:rPr>
                  <w:lang w:val="en-AU"/>
                </w:rPr>
                <w:t xml:space="preserve"> the case where the</w:t>
              </w:r>
            </w:ins>
            <w:ins w:id="1254" w:author="Swift - Grant Hausler" w:date="2021-06-09T08:22:00Z">
              <w:r>
                <w:rPr>
                  <w:lang w:val="en-AU"/>
                </w:rPr>
                <w:t xml:space="preserve"> </w:t>
              </w:r>
            </w:ins>
            <w:ins w:id="1255" w:author="Swift - Grant Hausler" w:date="2021-06-09T08:28:00Z">
              <w:r>
                <w:rPr>
                  <w:lang w:val="en-AU"/>
                </w:rPr>
                <w:t>KPIs requested in the</w:t>
              </w:r>
            </w:ins>
            <w:ins w:id="1256" w:author="Swift - Grant Hausler" w:date="2021-06-09T08:23:00Z">
              <w:r>
                <w:rPr>
                  <w:lang w:val="en-AU"/>
                </w:rPr>
                <w:t xml:space="preserve"> QoS</w:t>
              </w:r>
            </w:ins>
            <w:ins w:id="1257" w:author="Swift - Grant Hausler" w:date="2021-06-09T08:20:00Z">
              <w:r>
                <w:rPr>
                  <w:lang w:val="en-AU"/>
                </w:rPr>
                <w:t xml:space="preserve"> </w:t>
              </w:r>
            </w:ins>
            <w:ins w:id="1258" w:author="Swift - Grant Hausler" w:date="2021-06-09T08:22:00Z">
              <w:r>
                <w:rPr>
                  <w:i/>
                  <w:iCs/>
                  <w:lang w:val="en-AU"/>
                </w:rPr>
                <w:t xml:space="preserve">must </w:t>
              </w:r>
              <w:r>
                <w:rPr>
                  <w:lang w:val="en-AU"/>
                </w:rPr>
                <w:t>be fulfilled</w:t>
              </w:r>
            </w:ins>
            <w:ins w:id="1259" w:author="Swift - Grant Hausler" w:date="2021-06-09T08:30:00Z">
              <w:r>
                <w:rPr>
                  <w:lang w:val="en-AU"/>
                </w:rPr>
                <w:t xml:space="preserve">, </w:t>
              </w:r>
            </w:ins>
            <w:ins w:id="1260"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261"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262" w:author="Swift - Grant Hausler" w:date="2021-06-09T10:23:00Z">
              <w:r>
                <w:rPr>
                  <w:lang w:val="en-AU"/>
                </w:rPr>
                <w:t>Swift does not see th</w:t>
              </w:r>
            </w:ins>
            <w:ins w:id="1263" w:author="Swift - Grant Hausler" w:date="2021-06-09T10:24:00Z">
              <w:r>
                <w:rPr>
                  <w:lang w:val="en-AU"/>
                </w:rPr>
                <w:t>e</w:t>
              </w:r>
            </w:ins>
            <w:ins w:id="1264" w:author="Swift - Grant Hausler" w:date="2021-06-09T10:23:00Z">
              <w:r>
                <w:rPr>
                  <w:lang w:val="en-AU"/>
                </w:rPr>
                <w:t xml:space="preserve"> utility in an additional Integrity Flag</w:t>
              </w:r>
            </w:ins>
            <w:ins w:id="1265" w:author="Swift - Grant Hausler" w:date="2021-06-09T10:24:00Z">
              <w:r>
                <w:rPr>
                  <w:lang w:val="en-AU"/>
                </w:rPr>
                <w:t>,</w:t>
              </w:r>
            </w:ins>
            <w:ins w:id="1266" w:author="Swift - Grant Hausler" w:date="2021-06-09T10:23:00Z">
              <w:r>
                <w:rPr>
                  <w:lang w:val="en-AU"/>
                </w:rPr>
                <w:t xml:space="preserve"> however</w:t>
              </w:r>
            </w:ins>
            <w:ins w:id="1267" w:author="Swift - Grant Hausler" w:date="2021-06-08T15:35:00Z">
              <w:r>
                <w:rPr>
                  <w:lang w:val="en-AU"/>
                </w:rPr>
                <w:t xml:space="preserve"> i</w:t>
              </w:r>
            </w:ins>
            <w:ins w:id="1268" w:author="Swift - Grant Hausler" w:date="2021-06-08T15:24:00Z">
              <w:r>
                <w:rPr>
                  <w:lang w:val="en-AU"/>
                </w:rPr>
                <w:t xml:space="preserve">f </w:t>
              </w:r>
            </w:ins>
            <w:ins w:id="1269" w:author="Swift - Grant Hausler" w:date="2021-06-08T15:27:00Z">
              <w:r>
                <w:rPr>
                  <w:lang w:val="en-AU"/>
                </w:rPr>
                <w:t xml:space="preserve">it is determined by RAN2 that </w:t>
              </w:r>
            </w:ins>
            <w:ins w:id="1270" w:author="Swift - Grant Hausler" w:date="2021-06-08T15:24:00Z">
              <w:r>
                <w:rPr>
                  <w:lang w:val="en-AU"/>
                </w:rPr>
                <w:t>an</w:t>
              </w:r>
            </w:ins>
            <w:ins w:id="1271" w:author="Swift - Grant Hausler" w:date="2021-06-08T15:27:00Z">
              <w:r>
                <w:rPr>
                  <w:lang w:val="en-AU"/>
                </w:rPr>
                <w:t xml:space="preserve"> optional</w:t>
              </w:r>
            </w:ins>
            <w:ins w:id="1272" w:author="Swift - Grant Hausler" w:date="2021-06-08T15:24:00Z">
              <w:r>
                <w:rPr>
                  <w:lang w:val="en-AU"/>
                </w:rPr>
                <w:t xml:space="preserve"> Integrity Flag </w:t>
              </w:r>
            </w:ins>
            <w:ins w:id="1273" w:author="Swift - Grant Hausler" w:date="2021-06-09T08:34:00Z">
              <w:r>
                <w:rPr>
                  <w:lang w:val="en-AU"/>
                </w:rPr>
                <w:t>is useful for reporting</w:t>
              </w:r>
            </w:ins>
            <w:ins w:id="1274" w:author="Swift - Grant Hausler" w:date="2021-06-08T21:00:00Z">
              <w:r>
                <w:rPr>
                  <w:lang w:val="en-AU"/>
                </w:rPr>
                <w:t xml:space="preserve"> system availability</w:t>
              </w:r>
            </w:ins>
            <w:ins w:id="1275" w:author="Swift - Grant Hausler" w:date="2021-06-08T15:24:00Z">
              <w:r>
                <w:rPr>
                  <w:lang w:val="en-AU"/>
                </w:rPr>
                <w:t xml:space="preserve"> (e.g.</w:t>
              </w:r>
            </w:ins>
            <w:ins w:id="1276" w:author="Swift - Grant Hausler" w:date="2021-06-08T15:26:00Z">
              <w:r>
                <w:rPr>
                  <w:lang w:val="en-AU"/>
                </w:rPr>
                <w:t xml:space="preserve"> 0: PL&lt;AL, 1:</w:t>
              </w:r>
            </w:ins>
            <w:ins w:id="1277" w:author="Swift - Grant Hausler" w:date="2021-06-08T15:27:00Z">
              <w:r>
                <w:rPr>
                  <w:lang w:val="en-AU"/>
                </w:rPr>
                <w:t xml:space="preserve"> PL&gt;AL)</w:t>
              </w:r>
            </w:ins>
            <w:ins w:id="1278" w:author="Swift - Grant Hausler" w:date="2021-06-08T15:28:00Z">
              <w:r>
                <w:rPr>
                  <w:lang w:val="en-AU"/>
                </w:rPr>
                <w:t xml:space="preserve">, it </w:t>
              </w:r>
            </w:ins>
            <w:ins w:id="1279" w:author="Swift - Grant Hausler" w:date="2021-06-08T15:36:00Z">
              <w:r>
                <w:rPr>
                  <w:lang w:val="en-AU"/>
                </w:rPr>
                <w:t xml:space="preserve">is also </w:t>
              </w:r>
            </w:ins>
            <w:ins w:id="1280" w:author="Swift - Grant Hausler" w:date="2021-06-08T21:00:00Z">
              <w:r>
                <w:rPr>
                  <w:lang w:val="en-AU"/>
                </w:rPr>
                <w:t>necessary that the</w:t>
              </w:r>
            </w:ins>
            <w:ins w:id="1281" w:author="Swift - Grant Hausler" w:date="2021-06-08T15:29:00Z">
              <w:r>
                <w:rPr>
                  <w:lang w:val="en-AU"/>
                </w:rPr>
                <w:t xml:space="preserve"> PL and Achieved KPIs </w:t>
              </w:r>
            </w:ins>
            <w:ins w:id="1282" w:author="Swift - Grant Hausler" w:date="2021-06-09T08:34:00Z">
              <w:r>
                <w:rPr>
                  <w:lang w:val="en-AU"/>
                </w:rPr>
                <w:t>can be optionally reported alongside</w:t>
              </w:r>
            </w:ins>
            <w:ins w:id="1283" w:author="Swift - Grant Hausler" w:date="2021-06-08T21:00:00Z">
              <w:r>
                <w:rPr>
                  <w:lang w:val="en-AU"/>
                </w:rPr>
                <w:t xml:space="preserve"> this</w:t>
              </w:r>
            </w:ins>
            <w:ins w:id="1284" w:author="Swift - Grant Hausler" w:date="2021-06-08T15:29:00Z">
              <w:r>
                <w:rPr>
                  <w:lang w:val="en-AU"/>
                </w:rPr>
                <w:t xml:space="preserve"> Flag</w:t>
              </w:r>
            </w:ins>
            <w:ins w:id="1285" w:author="Swift - Grant Hausler" w:date="2021-06-09T10:24:00Z">
              <w:r>
                <w:rPr>
                  <w:lang w:val="en-AU"/>
                </w:rPr>
                <w:t>,</w:t>
              </w:r>
            </w:ins>
            <w:ins w:id="1286" w:author="Swift - Grant Hausler" w:date="2021-06-08T15:31:00Z">
              <w:r>
                <w:rPr>
                  <w:lang w:val="en-AU"/>
                </w:rPr>
                <w:t xml:space="preserve"> </w:t>
              </w:r>
            </w:ins>
            <w:ins w:id="1287" w:author="Swift - Grant Hausler" w:date="2021-06-08T15:36:00Z">
              <w:r>
                <w:rPr>
                  <w:lang w:val="en-AU"/>
                </w:rPr>
                <w:t xml:space="preserve">to </w:t>
              </w:r>
            </w:ins>
            <w:ins w:id="1288"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289" w:author="Sven Fischer" w:date="2021-06-20T23:28:00Z">
              <w:r>
                <w:rPr>
                  <w:lang w:val="en-US"/>
                </w:rPr>
                <w:t>Qualcomm</w:t>
              </w:r>
            </w:ins>
          </w:p>
        </w:tc>
        <w:tc>
          <w:tcPr>
            <w:tcW w:w="575" w:type="pct"/>
          </w:tcPr>
          <w:p w14:paraId="453D0EDF" w14:textId="77777777" w:rsidR="00005847" w:rsidRDefault="00E64334">
            <w:pPr>
              <w:pStyle w:val="TAL"/>
              <w:keepNext w:val="0"/>
              <w:jc w:val="center"/>
              <w:rPr>
                <w:lang w:val="en-US"/>
              </w:rPr>
            </w:pPr>
            <w:ins w:id="1290"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291"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292" w:author="Sven Fischer" w:date="2021-06-20T23:28:00Z"/>
                <w:rFonts w:eastAsiaTheme="minorEastAsia" w:cs="Arial"/>
                <w:szCs w:val="18"/>
                <w:lang w:val="en-US" w:eastAsia="zh-CN"/>
              </w:rPr>
            </w:pPr>
            <w:ins w:id="1293"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294" w:author="Sven Fischer" w:date="2021-06-20T23:28:00Z"/>
                <w:rFonts w:eastAsiaTheme="minorEastAsia" w:cs="Arial"/>
                <w:szCs w:val="18"/>
                <w:lang w:val="en-US" w:eastAsia="zh-CN"/>
              </w:rPr>
            </w:pPr>
            <w:ins w:id="1295"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296" w:author="Intel-Yi1" w:date="2021-06-25T10:17:00Z">
                <w:r>
                  <w:rPr>
                    <w:rFonts w:eastAsiaTheme="minorEastAsia" w:cs="Arial"/>
                    <w:szCs w:val="18"/>
                    <w:lang w:val="en-US" w:eastAsia="zh-CN"/>
                  </w:rPr>
                  <w:delText>'</w:delText>
                </w:r>
              </w:del>
            </w:ins>
            <w:ins w:id="1297" w:author="Intel-Yi1" w:date="2021-06-25T10:17:00Z">
              <w:r>
                <w:rPr>
                  <w:rFonts w:eastAsiaTheme="minorEastAsia" w:cs="Arial"/>
                  <w:szCs w:val="18"/>
                  <w:lang w:val="en-US" w:eastAsia="zh-CN"/>
                </w:rPr>
                <w:t>’</w:t>
              </w:r>
            </w:ins>
            <w:ins w:id="1298"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299" w:author="Sven Fischer" w:date="2021-06-20T23:28:00Z">
              <w:r>
                <w:rPr>
                  <w:rFonts w:eastAsiaTheme="minorEastAsia" w:cs="Arial"/>
                  <w:szCs w:val="18"/>
                  <w:lang w:val="en-US" w:eastAsia="zh-CN"/>
                </w:rPr>
                <w:t xml:space="preserve">As commented above, any </w:t>
              </w:r>
              <w:proofErr w:type="spellStart"/>
              <w:r>
                <w:rPr>
                  <w:lang w:val="en-AU"/>
                </w:rPr>
                <w:t>QoS</w:t>
              </w:r>
              <w:proofErr w:type="spellEnd"/>
              <w:r>
                <w:rPr>
                  <w:lang w:val="en-AU"/>
                </w:rPr>
                <w:t xml:space="preserve"> requirements or impacts to </w:t>
              </w:r>
              <w:r>
                <w:rPr>
                  <w:lang w:val="en-GB"/>
                </w:rPr>
                <w:t xml:space="preserve">LCS </w:t>
              </w:r>
              <w:proofErr w:type="spellStart"/>
              <w:r>
                <w:rPr>
                  <w:lang w:val="en-GB"/>
                </w:rPr>
                <w:t>QoS</w:t>
              </w:r>
              <w:proofErr w:type="spellEnd"/>
              <w:r>
                <w:rPr>
                  <w:lang w:val="en-GB"/>
                </w:rPr>
                <w:t xml:space="preserve">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300"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301"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302"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303" w:author="Nokia" w:date="2021-06-21T16:45:00Z">
              <w:r>
                <w:rPr>
                  <w:lang w:val="en-US"/>
                </w:rPr>
                <w:t>FFS</w:t>
              </w:r>
            </w:ins>
          </w:p>
        </w:tc>
        <w:tc>
          <w:tcPr>
            <w:tcW w:w="2244" w:type="pct"/>
          </w:tcPr>
          <w:p w14:paraId="321D89DA" w14:textId="77777777" w:rsidR="00005847" w:rsidRDefault="00E64334">
            <w:pPr>
              <w:pStyle w:val="TAL"/>
              <w:keepNext w:val="0"/>
              <w:rPr>
                <w:ins w:id="1304" w:author="Nokia" w:date="2021-06-21T16:45:00Z"/>
                <w:lang w:val="en-US"/>
              </w:rPr>
            </w:pPr>
            <w:ins w:id="1305" w:author="Nokia" w:date="2021-06-21T16:45:00Z">
              <w:r>
                <w:rPr>
                  <w:lang w:val="en-US"/>
                </w:rPr>
                <w:t xml:space="preserve">First of all, we should prioritize what have been identified in the SI. The “achievable KPI” is not </w:t>
              </w:r>
              <w:r>
                <w:rPr>
                  <w:lang w:val="en-US"/>
                </w:rPr>
                <w:lastRenderedPageBreak/>
                <w:t>captured in TR 38.857, whether it should be supported can be considered later. In any case we are not against this option.</w:t>
              </w:r>
            </w:ins>
          </w:p>
          <w:p w14:paraId="323E3BE0" w14:textId="77777777" w:rsidR="00005847" w:rsidRDefault="00005847">
            <w:pPr>
              <w:pStyle w:val="TAL"/>
              <w:keepNext w:val="0"/>
              <w:rPr>
                <w:ins w:id="1306" w:author="Nokia" w:date="2021-06-21T16:45:00Z"/>
                <w:lang w:val="en-US"/>
              </w:rPr>
            </w:pPr>
          </w:p>
          <w:p w14:paraId="188BC563" w14:textId="77777777" w:rsidR="00005847" w:rsidRDefault="00E64334">
            <w:pPr>
              <w:pStyle w:val="TAL"/>
              <w:keepNext w:val="0"/>
              <w:rPr>
                <w:ins w:id="1307" w:author="Nokia" w:date="2021-06-21T16:45:00Z"/>
                <w:lang w:val="en-US"/>
              </w:rPr>
            </w:pPr>
            <w:ins w:id="1308"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309" w:author="Nokia" w:date="2021-06-21T16:45:00Z"/>
                <w:lang w:val="en-US"/>
              </w:rPr>
            </w:pPr>
            <w:ins w:id="1310"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311" w:author="Taira Akinori/平 明徳(MELCO/情報総研 通技部)" w:date="2021-06-22T14:49:00Z">
              <w:r>
                <w:rPr>
                  <w:rFonts w:eastAsia="Yu Mincho"/>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312"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313"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314"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315"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316" w:author="David Bartlett" w:date="2021-06-22T14:33:00Z"/>
        </w:trPr>
        <w:tc>
          <w:tcPr>
            <w:tcW w:w="564" w:type="pct"/>
          </w:tcPr>
          <w:p w14:paraId="432FBC62" w14:textId="77777777" w:rsidR="00005847" w:rsidRDefault="00E64334">
            <w:pPr>
              <w:pStyle w:val="TAL"/>
              <w:keepNext w:val="0"/>
              <w:rPr>
                <w:ins w:id="1317" w:author="David Bartlett" w:date="2021-06-22T14:33:00Z"/>
                <w:rFonts w:eastAsia="Yu Mincho"/>
                <w:lang w:val="en-US" w:eastAsia="ja-JP"/>
              </w:rPr>
            </w:pPr>
            <w:ins w:id="1318"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319" w:author="David Bartlett" w:date="2021-06-22T14:33:00Z"/>
                <w:rFonts w:eastAsia="Yu Mincho"/>
                <w:lang w:val="en-US" w:eastAsia="ja-JP"/>
              </w:rPr>
            </w:pPr>
            <w:ins w:id="1320"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321" w:author="David Bartlett" w:date="2021-06-22T14:33:00Z"/>
                <w:rFonts w:eastAsia="Yu Mincho"/>
                <w:lang w:val="en-US" w:eastAsia="ja-JP"/>
              </w:rPr>
            </w:pPr>
            <w:ins w:id="1322"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323" w:author="David Bartlett" w:date="2021-06-22T14:33:00Z"/>
                <w:rFonts w:eastAsia="Yu Mincho"/>
                <w:lang w:val="en-US" w:eastAsia="ja-JP"/>
              </w:rPr>
            </w:pPr>
            <w:ins w:id="1324"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325" w:author="David Bartlett" w:date="2021-06-22T14:33:00Z"/>
                <w:lang w:val="en-US"/>
              </w:rPr>
            </w:pPr>
            <w:ins w:id="1326" w:author="David Bartlett" w:date="2021-06-22T14:33:00Z">
              <w:r>
                <w:rPr>
                  <w:lang w:val="en-US"/>
                </w:rPr>
                <w:t xml:space="preserve">Mode 1: The PL is computed for a given probability (usually the TIR) and may take into account the TTA, therefore these two KPIs need to be </w:t>
              </w:r>
            </w:ins>
            <w:ins w:id="1327" w:author="David Bartlett" w:date="2021-06-22T14:34:00Z">
              <w:r>
                <w:rPr>
                  <w:lang w:val="en-US"/>
                </w:rPr>
                <w:t>provided to the ICE with the requ</w:t>
              </w:r>
            </w:ins>
            <w:ins w:id="1328" w:author="David Bartlett" w:date="2021-06-22T14:35:00Z">
              <w:r>
                <w:rPr>
                  <w:lang w:val="en-US"/>
                </w:rPr>
                <w:t xml:space="preserve">est and should be </w:t>
              </w:r>
            </w:ins>
            <w:ins w:id="1329"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330" w:author="David Bartlett" w:date="2021-06-22T14:33:00Z"/>
                <w:lang w:val="en-US"/>
              </w:rPr>
            </w:pPr>
          </w:p>
          <w:p w14:paraId="062BE732" w14:textId="77777777" w:rsidR="00005847" w:rsidRDefault="00E64334">
            <w:pPr>
              <w:pStyle w:val="TAL"/>
              <w:keepNext w:val="0"/>
              <w:rPr>
                <w:ins w:id="1331" w:author="David Bartlett" w:date="2021-06-22T14:33:00Z"/>
                <w:rFonts w:eastAsia="Yu Mincho"/>
                <w:lang w:val="en-US" w:eastAsia="ja-JP"/>
              </w:rPr>
            </w:pPr>
            <w:ins w:id="1332"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333" w:author="Jaya Rao" w:date="2021-06-22T23:09:00Z"/>
        </w:trPr>
        <w:tc>
          <w:tcPr>
            <w:tcW w:w="564" w:type="pct"/>
          </w:tcPr>
          <w:p w14:paraId="0A5A618C" w14:textId="77777777" w:rsidR="00005847" w:rsidRDefault="00E64334">
            <w:pPr>
              <w:pStyle w:val="TAL"/>
              <w:keepNext w:val="0"/>
              <w:rPr>
                <w:ins w:id="1334" w:author="Jaya Rao" w:date="2021-06-22T23:09:00Z"/>
                <w:rFonts w:eastAsia="Yu Mincho"/>
                <w:lang w:val="en-US" w:eastAsia="ja-JP"/>
              </w:rPr>
            </w:pPr>
            <w:proofErr w:type="spellStart"/>
            <w:ins w:id="1335" w:author="Jaya Rao" w:date="2021-06-22T23:09:00Z">
              <w:r>
                <w:rPr>
                  <w:rFonts w:eastAsia="Yu Mincho"/>
                  <w:lang w:val="en-US" w:eastAsia="ja-JP"/>
                </w:rPr>
                <w:t>InterD</w:t>
              </w:r>
            </w:ins>
            <w:ins w:id="1336"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337" w:author="Jaya Rao" w:date="2021-06-22T23:09:00Z"/>
                <w:rFonts w:eastAsia="Yu Mincho"/>
                <w:lang w:val="en-US" w:eastAsia="ja-JP"/>
              </w:rPr>
            </w:pPr>
            <w:ins w:id="1338"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339" w:author="Jaya Rao" w:date="2021-06-22T23:09:00Z"/>
                <w:rFonts w:eastAsia="Yu Mincho"/>
                <w:lang w:val="en-US" w:eastAsia="ja-JP"/>
              </w:rPr>
            </w:pPr>
            <w:ins w:id="1340"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341" w:author="Jaya Rao" w:date="2021-06-22T23:09:00Z"/>
                <w:rFonts w:eastAsia="Yu Mincho"/>
                <w:lang w:val="en-US" w:eastAsia="ja-JP"/>
              </w:rPr>
            </w:pPr>
            <w:ins w:id="1342" w:author="Jaya Rao" w:date="2021-06-22T23:13:00Z">
              <w:r>
                <w:rPr>
                  <w:rFonts w:eastAsia="Yu Mincho"/>
                  <w:lang w:val="en-US" w:eastAsia="ja-JP"/>
                </w:rPr>
                <w:t>D</w:t>
              </w:r>
            </w:ins>
            <w:ins w:id="1343"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344" w:author="Jaya Rao" w:date="2021-06-22T23:12:00Z"/>
                <w:lang w:val="en-US"/>
              </w:rPr>
            </w:pPr>
            <w:ins w:id="1345" w:author="Jaya Rao" w:date="2021-06-22T23:10:00Z">
              <w:r>
                <w:rPr>
                  <w:lang w:val="en-US"/>
                </w:rPr>
                <w:t xml:space="preserve">We think both modes of integrity result reporting </w:t>
              </w:r>
            </w:ins>
            <w:ins w:id="1346" w:author="Jaya Rao" w:date="2021-06-22T23:11:00Z">
              <w:r>
                <w:rPr>
                  <w:lang w:val="en-US"/>
                </w:rPr>
                <w:t>have merits</w:t>
              </w:r>
            </w:ins>
            <w:ins w:id="1347" w:author="Jaya Rao" w:date="2021-06-22T23:10:00Z">
              <w:r>
                <w:rPr>
                  <w:lang w:val="en-US"/>
                </w:rPr>
                <w:t>, depending on granularity of integrity information required by the LCS client/application.</w:t>
              </w:r>
            </w:ins>
            <w:ins w:id="1348" w:author="Jaya Rao" w:date="2021-06-22T23:15:00Z">
              <w:r>
                <w:rPr>
                  <w:lang w:val="en-US"/>
                </w:rPr>
                <w:t xml:space="preserve"> </w:t>
              </w:r>
            </w:ins>
            <w:ins w:id="1349" w:author="Jaya Rao" w:date="2021-06-22T23:10:00Z">
              <w:r>
                <w:rPr>
                  <w:lang w:val="en-US"/>
                </w:rPr>
                <w:t xml:space="preserve">Both </w:t>
              </w:r>
            </w:ins>
            <w:ins w:id="1350" w:author="Jaya Rao" w:date="2021-06-22T23:11:00Z">
              <w:r>
                <w:rPr>
                  <w:lang w:val="en-US"/>
                </w:rPr>
                <w:t>Mode 1 and Mode 2</w:t>
              </w:r>
            </w:ins>
            <w:ins w:id="1351"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352" w:author="Jaya Rao" w:date="2021-06-22T23:12:00Z"/>
                <w:lang w:val="en-US"/>
              </w:rPr>
            </w:pPr>
          </w:p>
          <w:p w14:paraId="2DB7068D" w14:textId="77777777" w:rsidR="00005847" w:rsidRDefault="00E64334">
            <w:pPr>
              <w:pStyle w:val="TAL"/>
              <w:keepNext w:val="0"/>
              <w:rPr>
                <w:ins w:id="1353" w:author="Jaya Rao" w:date="2021-06-22T23:13:00Z"/>
                <w:lang w:val="en-US"/>
              </w:rPr>
            </w:pPr>
            <w:ins w:id="1354"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355" w:author="Jaya Rao" w:date="2021-06-22T23:13:00Z">
              <w:r>
                <w:rPr>
                  <w:lang w:val="en-US"/>
                </w:rPr>
                <w:t xml:space="preserve">For Mode 2, </w:t>
              </w:r>
            </w:ins>
          </w:p>
          <w:p w14:paraId="61830D09" w14:textId="77777777" w:rsidR="00005847" w:rsidRDefault="00E64334">
            <w:pPr>
              <w:pStyle w:val="TAL"/>
              <w:keepNext w:val="0"/>
              <w:rPr>
                <w:ins w:id="1356" w:author="Jaya Rao" w:date="2021-06-22T23:09:00Z"/>
                <w:lang w:val="en-US"/>
              </w:rPr>
            </w:pPr>
            <w:ins w:id="1357" w:author="Jaya Rao" w:date="2021-06-22T23:13:00Z">
              <w:r>
                <w:rPr>
                  <w:lang w:val="en-US"/>
                </w:rPr>
                <w:t xml:space="preserve">the additional information reported </w:t>
              </w:r>
            </w:ins>
            <w:ins w:id="1358" w:author="Jaya Rao" w:date="2021-06-22T23:14:00Z">
              <w:r>
                <w:rPr>
                  <w:lang w:val="en-US"/>
                </w:rPr>
                <w:t xml:space="preserve">can include </w:t>
              </w:r>
            </w:ins>
            <w:ins w:id="1359"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360" w:author="vivo(Annie)" w:date="2021-06-24T08:28:00Z"/>
        </w:trPr>
        <w:tc>
          <w:tcPr>
            <w:tcW w:w="564" w:type="pct"/>
          </w:tcPr>
          <w:p w14:paraId="1331E755" w14:textId="77777777" w:rsidR="00005847" w:rsidRDefault="00E64334">
            <w:pPr>
              <w:pStyle w:val="TAL"/>
              <w:keepNext w:val="0"/>
              <w:rPr>
                <w:ins w:id="1361" w:author="vivo(Annie)" w:date="2021-06-24T08:28:00Z"/>
                <w:rFonts w:eastAsia="Yu Mincho"/>
                <w:lang w:val="en-US" w:eastAsia="ja-JP"/>
              </w:rPr>
            </w:pPr>
            <w:ins w:id="1362"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363" w:author="vivo(Annie)" w:date="2021-06-24T08:28:00Z"/>
                <w:rFonts w:eastAsia="Yu Mincho"/>
                <w:lang w:val="en-US" w:eastAsia="ja-JP"/>
              </w:rPr>
            </w:pPr>
            <w:ins w:id="1364"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365" w:author="vivo(Annie)" w:date="2021-06-24T08:28:00Z"/>
                <w:rFonts w:eastAsia="Yu Mincho"/>
                <w:lang w:val="en-US" w:eastAsia="ja-JP"/>
              </w:rPr>
            </w:pPr>
            <w:ins w:id="1366"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367" w:author="vivo(Annie)" w:date="2021-06-24T08:28:00Z"/>
                <w:rFonts w:eastAsia="Yu Mincho"/>
                <w:lang w:val="en-US" w:eastAsia="ja-JP"/>
              </w:rPr>
            </w:pPr>
          </w:p>
        </w:tc>
        <w:tc>
          <w:tcPr>
            <w:tcW w:w="2244" w:type="pct"/>
          </w:tcPr>
          <w:p w14:paraId="0B506110" w14:textId="77777777" w:rsidR="00005847" w:rsidRDefault="00E64334">
            <w:pPr>
              <w:pStyle w:val="TAL"/>
              <w:keepNext w:val="0"/>
              <w:rPr>
                <w:ins w:id="1368" w:author="vivo(Annie)" w:date="2021-06-24T08:28:00Z"/>
                <w:lang w:val="en-GB"/>
              </w:rPr>
            </w:pPr>
            <w:ins w:id="1369"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370" w:author="Fredrik Gunnarsson" w:date="2021-06-24T16:44:00Z"/>
        </w:trPr>
        <w:tc>
          <w:tcPr>
            <w:tcW w:w="564" w:type="pct"/>
          </w:tcPr>
          <w:p w14:paraId="484AAC4D" w14:textId="77777777" w:rsidR="00005847" w:rsidRDefault="00E64334">
            <w:pPr>
              <w:pStyle w:val="TAL"/>
              <w:keepNext w:val="0"/>
              <w:rPr>
                <w:ins w:id="1371" w:author="Fredrik Gunnarsson" w:date="2021-06-24T16:44:00Z"/>
                <w:rFonts w:eastAsia="Yu Mincho"/>
                <w:lang w:val="en-US" w:eastAsia="ja-JP"/>
              </w:rPr>
            </w:pPr>
            <w:ins w:id="1372"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373" w:author="Fredrik Gunnarsson" w:date="2021-06-24T16:44:00Z"/>
                <w:rFonts w:eastAsia="Yu Mincho"/>
                <w:lang w:val="en-US" w:eastAsia="ja-JP"/>
              </w:rPr>
            </w:pPr>
            <w:ins w:id="1374"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375" w:author="Fredrik Gunnarsson" w:date="2021-06-24T16:44:00Z"/>
                <w:rFonts w:eastAsia="Yu Mincho"/>
                <w:lang w:val="en-US" w:eastAsia="ja-JP"/>
              </w:rPr>
            </w:pPr>
            <w:ins w:id="1376"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377" w:author="Fredrik Gunnarsson" w:date="2021-06-24T16:44:00Z"/>
                <w:rFonts w:eastAsia="Yu Mincho"/>
                <w:lang w:val="en-US" w:eastAsia="ja-JP"/>
              </w:rPr>
            </w:pPr>
            <w:ins w:id="1378"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379" w:author="Fredrik Gunnarsson" w:date="2021-06-24T16:44:00Z"/>
                <w:lang w:val="en-US"/>
              </w:rPr>
            </w:pPr>
            <w:ins w:id="1380"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381" w:author="Intel-Yi1" w:date="2021-06-25T10:17:00Z"/>
        </w:trPr>
        <w:tc>
          <w:tcPr>
            <w:tcW w:w="564" w:type="pct"/>
          </w:tcPr>
          <w:p w14:paraId="6B1A8711" w14:textId="77777777" w:rsidR="00005847" w:rsidRDefault="00E64334">
            <w:pPr>
              <w:pStyle w:val="TAL"/>
              <w:keepNext w:val="0"/>
              <w:rPr>
                <w:ins w:id="1382" w:author="Intel-Yi1" w:date="2021-06-25T10:17:00Z"/>
                <w:rFonts w:eastAsia="Yu Mincho"/>
                <w:lang w:val="en-US" w:eastAsia="ja-JP"/>
              </w:rPr>
            </w:pPr>
            <w:ins w:id="1383" w:author="Intel-Yi1" w:date="2021-06-25T10:17:00Z">
              <w:r>
                <w:rPr>
                  <w:rFonts w:eastAsia="Yu Mincho"/>
                  <w:lang w:val="en-US" w:eastAsia="ja-JP"/>
                </w:rPr>
                <w:lastRenderedPageBreak/>
                <w:t>Intel</w:t>
              </w:r>
            </w:ins>
          </w:p>
        </w:tc>
        <w:tc>
          <w:tcPr>
            <w:tcW w:w="575" w:type="pct"/>
          </w:tcPr>
          <w:p w14:paraId="73BC894A" w14:textId="77777777" w:rsidR="00005847" w:rsidRDefault="00E64334">
            <w:pPr>
              <w:pStyle w:val="TAL"/>
              <w:keepNext w:val="0"/>
              <w:jc w:val="center"/>
              <w:rPr>
                <w:ins w:id="1384" w:author="Intel-Yi1" w:date="2021-06-25T10:17:00Z"/>
                <w:rFonts w:eastAsia="Yu Mincho"/>
                <w:lang w:val="en-US" w:eastAsia="ja-JP"/>
              </w:rPr>
            </w:pPr>
            <w:ins w:id="1385"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386" w:author="Intel-Yi1" w:date="2021-06-25T10:17:00Z"/>
                <w:rFonts w:eastAsia="Yu Mincho"/>
                <w:lang w:val="en-US" w:eastAsia="ja-JP"/>
              </w:rPr>
            </w:pPr>
            <w:ins w:id="1387"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388" w:author="Intel-Yi1" w:date="2021-06-25T10:17:00Z"/>
                <w:rFonts w:eastAsia="Yu Mincho"/>
                <w:lang w:val="en-US" w:eastAsia="ja-JP"/>
              </w:rPr>
            </w:pPr>
          </w:p>
        </w:tc>
        <w:tc>
          <w:tcPr>
            <w:tcW w:w="2244" w:type="pct"/>
          </w:tcPr>
          <w:p w14:paraId="42515C23" w14:textId="77777777" w:rsidR="00005847" w:rsidRDefault="00E64334">
            <w:pPr>
              <w:pStyle w:val="TAL"/>
              <w:keepNext w:val="0"/>
              <w:rPr>
                <w:ins w:id="1389" w:author="Intel-Yi1" w:date="2021-06-25T10:17:00Z"/>
                <w:lang w:val="en-US"/>
              </w:rPr>
            </w:pPr>
            <w:ins w:id="1390" w:author="Intel-Yi1" w:date="2021-06-25T10:17:00Z">
              <w:r>
                <w:rPr>
                  <w:lang w:val="en-US"/>
                </w:rPr>
                <w:t xml:space="preserve">It would be good to avoid multiple solutions for the same purpose. </w:t>
              </w:r>
            </w:ins>
          </w:p>
        </w:tc>
      </w:tr>
      <w:tr w:rsidR="00005847" w14:paraId="6F4D4534" w14:textId="77777777" w:rsidTr="005724AD">
        <w:trPr>
          <w:ins w:id="1391" w:author="panyu" w:date="2021-06-25T10:35:00Z"/>
        </w:trPr>
        <w:tc>
          <w:tcPr>
            <w:tcW w:w="564" w:type="pct"/>
          </w:tcPr>
          <w:p w14:paraId="65E15AF7" w14:textId="77777777" w:rsidR="00005847" w:rsidRDefault="00E64334">
            <w:pPr>
              <w:pStyle w:val="TAL"/>
              <w:keepNext w:val="0"/>
              <w:rPr>
                <w:ins w:id="1392" w:author="panyu" w:date="2021-06-25T10:35:00Z"/>
                <w:rFonts w:eastAsia="宋体"/>
                <w:lang w:val="en-US" w:eastAsia="zh-CN"/>
              </w:rPr>
            </w:pPr>
            <w:ins w:id="1393" w:author="panyu" w:date="2021-06-25T10:35:00Z">
              <w:r>
                <w:rPr>
                  <w:rFonts w:eastAsia="宋体" w:hint="eastAsia"/>
                  <w:lang w:val="en-US" w:eastAsia="zh-CN"/>
                </w:rPr>
                <w:t>ZTE</w:t>
              </w:r>
            </w:ins>
          </w:p>
        </w:tc>
        <w:tc>
          <w:tcPr>
            <w:tcW w:w="575" w:type="pct"/>
          </w:tcPr>
          <w:p w14:paraId="116B9DF5" w14:textId="77777777" w:rsidR="00005847" w:rsidRDefault="00E64334">
            <w:pPr>
              <w:pStyle w:val="TAL"/>
              <w:keepNext w:val="0"/>
              <w:jc w:val="center"/>
              <w:rPr>
                <w:ins w:id="1394" w:author="panyu" w:date="2021-06-25T10:35:00Z"/>
                <w:rFonts w:eastAsia="宋体"/>
                <w:lang w:val="en-US" w:eastAsia="zh-CN"/>
              </w:rPr>
            </w:pPr>
            <w:ins w:id="1395" w:author="panyu" w:date="2021-06-25T10:35:00Z">
              <w:r>
                <w:rPr>
                  <w:rFonts w:eastAsia="宋体" w:hint="eastAsia"/>
                  <w:lang w:val="en-US" w:eastAsia="zh-CN"/>
                </w:rPr>
                <w:t>Yes</w:t>
              </w:r>
            </w:ins>
          </w:p>
        </w:tc>
        <w:tc>
          <w:tcPr>
            <w:tcW w:w="751" w:type="pct"/>
          </w:tcPr>
          <w:p w14:paraId="68978CE1" w14:textId="77777777" w:rsidR="00005847" w:rsidRDefault="00E64334">
            <w:pPr>
              <w:pStyle w:val="TAL"/>
              <w:keepNext w:val="0"/>
              <w:jc w:val="center"/>
              <w:rPr>
                <w:ins w:id="1396" w:author="panyu" w:date="2021-06-25T10:35:00Z"/>
                <w:rFonts w:eastAsia="宋体"/>
                <w:lang w:val="en-US" w:eastAsia="zh-CN"/>
              </w:rPr>
            </w:pPr>
            <w:ins w:id="1397" w:author="panyu" w:date="2021-06-25T10:35:00Z">
              <w:r>
                <w:rPr>
                  <w:rFonts w:eastAsia="宋体" w:hint="eastAsia"/>
                  <w:lang w:val="en-US" w:eastAsia="zh-CN"/>
                </w:rPr>
                <w:t>Yes</w:t>
              </w:r>
            </w:ins>
          </w:p>
        </w:tc>
        <w:tc>
          <w:tcPr>
            <w:tcW w:w="866" w:type="pct"/>
          </w:tcPr>
          <w:p w14:paraId="19047B84" w14:textId="77777777" w:rsidR="00005847" w:rsidRDefault="00E64334">
            <w:pPr>
              <w:pStyle w:val="TAL"/>
              <w:keepNext w:val="0"/>
              <w:jc w:val="center"/>
              <w:rPr>
                <w:ins w:id="1398" w:author="panyu" w:date="2021-06-25T10:35:00Z"/>
                <w:rFonts w:eastAsia="宋体"/>
                <w:lang w:val="en-US" w:eastAsia="zh-CN"/>
              </w:rPr>
            </w:pPr>
            <w:ins w:id="1399" w:author="panyu" w:date="2021-06-25T10:35:00Z">
              <w:r>
                <w:rPr>
                  <w:rFonts w:eastAsia="宋体" w:hint="eastAsia"/>
                  <w:lang w:val="en-US" w:eastAsia="zh-CN"/>
                </w:rPr>
                <w:t>FFS</w:t>
              </w:r>
            </w:ins>
          </w:p>
        </w:tc>
        <w:tc>
          <w:tcPr>
            <w:tcW w:w="2244" w:type="pct"/>
          </w:tcPr>
          <w:p w14:paraId="5C034062" w14:textId="77777777" w:rsidR="00005847" w:rsidRDefault="00E64334">
            <w:pPr>
              <w:pStyle w:val="TAL"/>
              <w:keepNext w:val="0"/>
              <w:rPr>
                <w:ins w:id="1400" w:author="panyu" w:date="2021-06-25T10:35:00Z"/>
                <w:rFonts w:eastAsia="宋体"/>
                <w:lang w:val="en-US" w:eastAsia="zh-CN"/>
              </w:rPr>
            </w:pPr>
            <w:ins w:id="1401"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LMF, so the </w:t>
              </w:r>
              <w:r w:rsidRPr="0030101D">
                <w:rPr>
                  <w:lang w:val="en-US"/>
                </w:rPr>
                <w:t xml:space="preserve">integrity computing entity </w:t>
              </w:r>
              <w:r>
                <w:rPr>
                  <w:rFonts w:eastAsia="宋体" w:hint="eastAsia"/>
                  <w:lang w:val="en-US" w:eastAsia="zh-CN"/>
                </w:rPr>
                <w:t xml:space="preserve">may not figure out the integrity flag. In this case, reporting PL is useful that the </w:t>
              </w:r>
              <w:r w:rsidRPr="0030101D">
                <w:rPr>
                  <w:lang w:val="en-US"/>
                </w:rPr>
                <w:t>integrity computing entity</w:t>
              </w:r>
              <w:r>
                <w:rPr>
                  <w:rFonts w:eastAsia="宋体"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402" w:author="panyu" w:date="2021-06-25T10:35:00Z"/>
                <w:rFonts w:eastAsia="宋体"/>
                <w:lang w:val="en-US" w:eastAsia="zh-CN"/>
              </w:rPr>
            </w:pPr>
            <w:ins w:id="1403"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w:t>
              </w:r>
              <w:proofErr w:type="gramStart"/>
              <w:r>
                <w:rPr>
                  <w:rFonts w:eastAsia="宋体" w:hint="eastAsia"/>
                  <w:lang w:val="en-US" w:eastAsia="zh-CN"/>
                </w:rPr>
                <w:t>discover</w:t>
              </w:r>
              <w:proofErr w:type="gramEnd"/>
              <w:r>
                <w:rPr>
                  <w:rFonts w:eastAsia="宋体" w:hint="eastAsia"/>
                  <w:lang w:val="en-US" w:eastAsia="zh-CN"/>
                </w:rPr>
                <w:t xml:space="preserve"> the use case/necessity of reporting KPIs so far. Further study may be needed on this. </w:t>
              </w:r>
            </w:ins>
          </w:p>
        </w:tc>
      </w:tr>
      <w:tr w:rsidR="0041079B" w14:paraId="5236AC57" w14:textId="77777777" w:rsidTr="005724AD">
        <w:trPr>
          <w:ins w:id="1404" w:author="panyu" w:date="2021-06-25T10:35:00Z"/>
        </w:trPr>
        <w:tc>
          <w:tcPr>
            <w:tcW w:w="564" w:type="pct"/>
          </w:tcPr>
          <w:p w14:paraId="0264CB2A" w14:textId="77777777" w:rsidR="0041079B" w:rsidRDefault="0041079B" w:rsidP="0041079B">
            <w:pPr>
              <w:pStyle w:val="TAL"/>
              <w:keepNext w:val="0"/>
              <w:rPr>
                <w:ins w:id="1405" w:author="panyu" w:date="2021-06-25T10:35:00Z"/>
                <w:rFonts w:eastAsia="Yu Mincho"/>
                <w:lang w:val="en-US" w:eastAsia="ja-JP"/>
              </w:rPr>
            </w:pPr>
            <w:ins w:id="1406"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407" w:author="panyu" w:date="2021-06-25T10:35:00Z"/>
                <w:rFonts w:eastAsia="Yu Mincho"/>
                <w:lang w:val="en-US" w:eastAsia="ja-JP"/>
              </w:rPr>
            </w:pPr>
            <w:ins w:id="1408"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409" w:author="panyu" w:date="2021-06-25T10:35:00Z"/>
                <w:rFonts w:eastAsia="Yu Mincho"/>
                <w:lang w:val="en-US" w:eastAsia="ja-JP"/>
              </w:rPr>
            </w:pPr>
            <w:ins w:id="1410"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411" w:author="panyu" w:date="2021-06-25T10:35:00Z"/>
                <w:rFonts w:eastAsia="Yu Mincho"/>
                <w:lang w:val="en-US" w:eastAsia="ja-JP"/>
              </w:rPr>
            </w:pPr>
            <w:ins w:id="1412"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413" w:author="Huawei PostR2#114e" w:date="2021-06-25T14:27:00Z"/>
                <w:lang w:val="en-US"/>
              </w:rPr>
            </w:pPr>
            <w:ins w:id="1414"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415" w:author="Huawei PostR2#114e" w:date="2021-06-25T14:27:00Z"/>
                <w:lang w:val="en-US"/>
              </w:rPr>
            </w:pPr>
            <w:ins w:id="1416"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417" w:author="Huawei PostR2#114e" w:date="2021-06-25T14:27:00Z"/>
                <w:lang w:val="en-US"/>
              </w:rPr>
            </w:pPr>
            <w:ins w:id="1418" w:author="Huawei PostR2#114e" w:date="2021-06-25T14:27:00Z">
              <w:r w:rsidRPr="00E96951">
                <w:rPr>
                  <w:lang w:val="en-US"/>
                </w:rPr>
                <w:t>For</w:t>
              </w:r>
              <w:r>
                <w:rPr>
                  <w:lang w:val="en-US"/>
                </w:rPr>
                <w:t xml:space="preserve"> </w:t>
              </w:r>
              <w:r w:rsidRPr="00E96951">
                <w:rPr>
                  <w:lang w:val="en-US"/>
                </w:rPr>
                <w:t xml:space="preserve">Mode 2, we </w:t>
              </w:r>
            </w:ins>
            <w:ins w:id="1419" w:author="Huawei PostR2#114e" w:date="2021-06-25T14:28:00Z">
              <w:r w:rsidR="00FC2EE8">
                <w:rPr>
                  <w:lang w:val="en-US"/>
                </w:rPr>
                <w:t>think</w:t>
              </w:r>
            </w:ins>
            <w:ins w:id="1420"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421" w:author="panyu" w:date="2021-06-25T10:35:00Z"/>
                <w:lang w:val="en-US"/>
              </w:rPr>
            </w:pPr>
            <w:ins w:id="1422"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423" w:author="Florin-Catalin Grec" w:date="2021-06-25T15:31:00Z"/>
        </w:trPr>
        <w:tc>
          <w:tcPr>
            <w:tcW w:w="564" w:type="pct"/>
          </w:tcPr>
          <w:p w14:paraId="3F876893" w14:textId="5DD1C5B4" w:rsidR="00F076F0" w:rsidRPr="008E6089" w:rsidRDefault="00F076F0" w:rsidP="0041079B">
            <w:pPr>
              <w:pStyle w:val="TAL"/>
              <w:keepNext w:val="0"/>
              <w:rPr>
                <w:ins w:id="1424" w:author="Florin-Catalin Grec" w:date="2021-06-25T15:31:00Z"/>
                <w:rFonts w:eastAsiaTheme="minorEastAsia"/>
                <w:lang w:val="en-US" w:eastAsia="zh-CN"/>
              </w:rPr>
            </w:pPr>
            <w:ins w:id="1425" w:author="Florin-Catalin Grec" w:date="2021-06-25T15:32:00Z">
              <w:r>
                <w:rPr>
                  <w:rFonts w:eastAsiaTheme="minorEastAsia"/>
                  <w:lang w:val="en-US" w:eastAsia="zh-CN"/>
                </w:rPr>
                <w:t>ESA</w:t>
              </w:r>
            </w:ins>
          </w:p>
        </w:tc>
        <w:tc>
          <w:tcPr>
            <w:tcW w:w="575" w:type="pct"/>
          </w:tcPr>
          <w:p w14:paraId="48C3AD36" w14:textId="2FF8092C" w:rsidR="00F076F0" w:rsidRDefault="00F076F0" w:rsidP="0041079B">
            <w:pPr>
              <w:pStyle w:val="TAL"/>
              <w:keepNext w:val="0"/>
              <w:jc w:val="center"/>
              <w:rPr>
                <w:ins w:id="1426" w:author="Florin-Catalin Grec" w:date="2021-06-25T15:31:00Z"/>
                <w:rFonts w:eastAsiaTheme="minorEastAsia"/>
                <w:lang w:val="en-US" w:eastAsia="zh-CN"/>
              </w:rPr>
            </w:pPr>
            <w:ins w:id="1427"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428" w:author="Florin-Catalin Grec" w:date="2021-06-25T15:31:00Z"/>
                <w:rFonts w:eastAsiaTheme="minorEastAsia"/>
                <w:lang w:val="en-US" w:eastAsia="zh-CN"/>
              </w:rPr>
            </w:pPr>
            <w:ins w:id="1429"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430" w:author="Florin-Catalin Grec" w:date="2021-06-25T15:31:00Z"/>
                <w:lang w:val="en-US"/>
              </w:rPr>
            </w:pPr>
            <w:ins w:id="1431"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432" w:author="Florin-Catalin Grec" w:date="2021-06-25T15:33:00Z"/>
                <w:lang w:val="en-US"/>
              </w:rPr>
            </w:pPr>
            <w:ins w:id="1433"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434" w:author="Florin-Catalin Grec" w:date="2021-06-25T15:31:00Z"/>
                <w:lang w:val="en-US"/>
              </w:rPr>
            </w:pPr>
            <w:ins w:id="1435"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436" w:author="TOOR Pieter" w:date="2021-06-25T16:02:00Z"/>
        </w:trPr>
        <w:tc>
          <w:tcPr>
            <w:tcW w:w="564" w:type="pct"/>
          </w:tcPr>
          <w:p w14:paraId="5F58F68F" w14:textId="283DA012" w:rsidR="005724AD" w:rsidRDefault="005724AD" w:rsidP="005724AD">
            <w:pPr>
              <w:pStyle w:val="TAL"/>
              <w:keepNext w:val="0"/>
              <w:rPr>
                <w:ins w:id="1437" w:author="TOOR Pieter" w:date="2021-06-25T16:02:00Z"/>
                <w:rFonts w:eastAsiaTheme="minorEastAsia"/>
                <w:lang w:val="en-US" w:eastAsia="zh-CN"/>
              </w:rPr>
            </w:pPr>
            <w:ins w:id="1438"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439" w:author="TOOR Pieter" w:date="2021-06-25T16:02:00Z"/>
                <w:rFonts w:eastAsiaTheme="minorEastAsia"/>
                <w:lang w:val="en-US" w:eastAsia="zh-CN"/>
              </w:rPr>
            </w:pPr>
            <w:ins w:id="1440"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441" w:author="TOOR Pieter" w:date="2021-06-25T16:02:00Z"/>
                <w:rFonts w:eastAsiaTheme="minorEastAsia"/>
                <w:lang w:val="en-US" w:eastAsia="zh-CN"/>
              </w:rPr>
            </w:pPr>
            <w:ins w:id="1442"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443" w:author="TOOR Pieter" w:date="2021-06-25T16:02:00Z"/>
                <w:lang w:val="en-US"/>
              </w:rPr>
            </w:pPr>
          </w:p>
        </w:tc>
        <w:tc>
          <w:tcPr>
            <w:tcW w:w="2244" w:type="pct"/>
          </w:tcPr>
          <w:p w14:paraId="4EBAB981" w14:textId="62FB023B" w:rsidR="005724AD" w:rsidRDefault="005724AD" w:rsidP="005724AD">
            <w:pPr>
              <w:pStyle w:val="TAL"/>
              <w:keepNext w:val="0"/>
              <w:rPr>
                <w:ins w:id="1444" w:author="TOOR Pieter" w:date="2021-06-25T16:02:00Z"/>
                <w:lang w:val="en-US"/>
              </w:rPr>
            </w:pPr>
            <w:ins w:id="1445" w:author="TOOR Pieter" w:date="2021-06-25T16:02:00Z">
              <w:r>
                <w:rPr>
                  <w:lang w:val="en-US"/>
                </w:rPr>
                <w:t>Only the PL should be reported</w:t>
              </w:r>
            </w:ins>
          </w:p>
        </w:tc>
      </w:tr>
      <w:tr w:rsidR="005B157D" w14:paraId="2A524D81" w14:textId="77777777" w:rsidTr="005724AD">
        <w:trPr>
          <w:ins w:id="1446" w:author="CATT" w:date="2021-06-28T14:14:00Z"/>
        </w:trPr>
        <w:tc>
          <w:tcPr>
            <w:tcW w:w="564" w:type="pct"/>
          </w:tcPr>
          <w:p w14:paraId="314C8B6D" w14:textId="32741618" w:rsidR="005B157D" w:rsidRDefault="005B157D" w:rsidP="005724AD">
            <w:pPr>
              <w:pStyle w:val="TAL"/>
              <w:keepNext w:val="0"/>
              <w:rPr>
                <w:ins w:id="1447" w:author="CATT" w:date="2021-06-28T14:14:00Z"/>
                <w:rFonts w:eastAsiaTheme="minorEastAsia"/>
                <w:lang w:val="en-US" w:eastAsia="zh-CN"/>
              </w:rPr>
            </w:pPr>
            <w:ins w:id="1448"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449" w:author="CATT" w:date="2021-06-28T14:14:00Z"/>
                <w:rFonts w:eastAsiaTheme="minorEastAsia"/>
                <w:lang w:val="en-US" w:eastAsia="zh-CN"/>
              </w:rPr>
            </w:pPr>
            <w:ins w:id="1450"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451" w:author="CATT" w:date="2021-06-28T14:14:00Z"/>
                <w:rFonts w:eastAsiaTheme="minorEastAsia"/>
                <w:lang w:val="en-US" w:eastAsia="zh-CN"/>
              </w:rPr>
            </w:pPr>
            <w:ins w:id="1452"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453" w:author="CATT" w:date="2021-06-28T14:14:00Z"/>
                <w:rFonts w:eastAsiaTheme="minorEastAsia" w:hint="eastAsia"/>
                <w:lang w:val="en-US" w:eastAsia="zh-CN"/>
              </w:rPr>
            </w:pPr>
            <w:ins w:id="1454"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455" w:author="CATT" w:date="2021-06-28T14:14:00Z"/>
                <w:rFonts w:eastAsiaTheme="minorEastAsia" w:hint="eastAsia"/>
                <w:lang w:val="en-US" w:eastAsia="zh-CN"/>
              </w:rPr>
            </w:pPr>
            <w:ins w:id="1456" w:author="CATT" w:date="2021-06-28T14:17:00Z">
              <w:r>
                <w:rPr>
                  <w:rFonts w:eastAsiaTheme="minorEastAsia" w:hint="eastAsia"/>
                  <w:lang w:val="en-US" w:eastAsia="zh-CN"/>
                </w:rPr>
                <w:t xml:space="preserve">From RAN2 perspective, the </w:t>
              </w:r>
            </w:ins>
            <w:ins w:id="1457" w:author="CATT" w:date="2021-06-28T14:16:00Z">
              <w:r>
                <w:rPr>
                  <w:rFonts w:eastAsiaTheme="minorEastAsia" w:hint="eastAsia"/>
                  <w:lang w:val="en-US" w:eastAsia="zh-CN"/>
                </w:rPr>
                <w:t>PL</w:t>
              </w:r>
            </w:ins>
            <w:ins w:id="1458" w:author="CATT" w:date="2021-06-28T14:17:00Z">
              <w:r>
                <w:rPr>
                  <w:rFonts w:eastAsiaTheme="minorEastAsia" w:hint="eastAsia"/>
                  <w:lang w:val="en-US" w:eastAsia="zh-CN"/>
                </w:rPr>
                <w:t xml:space="preserve"> between UE and LMF</w:t>
              </w:r>
            </w:ins>
            <w:ins w:id="1459" w:author="CATT" w:date="2021-06-28T14:16:00Z">
              <w:r>
                <w:rPr>
                  <w:rFonts w:eastAsiaTheme="minorEastAsia" w:hint="eastAsia"/>
                  <w:lang w:val="en-US" w:eastAsia="zh-CN"/>
                </w:rPr>
                <w:t xml:space="preserve"> is good enough</w:t>
              </w:r>
            </w:ins>
            <w:ins w:id="1460" w:author="CATT" w:date="2021-06-28T14:18:00Z">
              <w:r>
                <w:rPr>
                  <w:rFonts w:eastAsiaTheme="minorEastAsia" w:hint="eastAsia"/>
                  <w:lang w:val="en-US" w:eastAsia="zh-CN"/>
                </w:rPr>
                <w:t>. Then t</w:t>
              </w:r>
            </w:ins>
            <w:ins w:id="1461" w:author="CATT" w:date="2021-06-28T14:16:00Z">
              <w:r w:rsidRPr="005B157D">
                <w:rPr>
                  <w:rFonts w:eastAsiaTheme="minorEastAsia"/>
                  <w:lang w:val="en-US" w:eastAsia="zh-CN"/>
                </w:rPr>
                <w:t>he LMF can assess the integrity by comparing the PL with the required AL and decide on the system availability</w:t>
              </w:r>
            </w:ins>
            <w:ins w:id="1462"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463"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w:t>
              </w:r>
              <w:r w:rsidR="005A6A89">
                <w:rPr>
                  <w:lang w:val="en-US"/>
                </w:rPr>
                <w:t>Achieved KPIs</w:t>
              </w:r>
            </w:ins>
            <w:ins w:id="1464" w:author="CATT" w:date="2021-06-28T14:20:00Z">
              <w:r w:rsidR="00E14493">
                <w:rPr>
                  <w:rFonts w:eastAsiaTheme="minorEastAsia" w:hint="eastAsia"/>
                  <w:lang w:val="en-US" w:eastAsia="zh-CN"/>
                </w:rPr>
                <w:t xml:space="preserve"> or integrity flag</w:t>
              </w:r>
            </w:ins>
            <w:ins w:id="1465" w:author="CATT" w:date="2021-06-28T14:19:00Z">
              <w:r w:rsidR="005A6A89">
                <w:rPr>
                  <w:rFonts w:eastAsiaTheme="minorEastAsia" w:hint="eastAsia"/>
                  <w:lang w:val="en-US" w:eastAsia="zh-CN"/>
                </w:rPr>
                <w:t xml:space="preserve"> between LMF and </w:t>
              </w:r>
            </w:ins>
            <w:ins w:id="1466"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bl>
    <w:p w14:paraId="167E55C8" w14:textId="77777777" w:rsidR="00005847" w:rsidRDefault="00005847">
      <w:pPr>
        <w:pStyle w:val="3GPPText"/>
        <w:rPr>
          <w:b/>
          <w:bCs/>
          <w:highlight w:val="yellow"/>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af1"/>
        <w:tblW w:w="5000" w:type="pct"/>
        <w:tblLook w:val="04A0" w:firstRow="1" w:lastRow="0" w:firstColumn="1" w:lastColumn="0" w:noHBand="0" w:noVBand="1"/>
      </w:tblPr>
      <w:tblGrid>
        <w:gridCol w:w="1447"/>
        <w:gridCol w:w="8408"/>
      </w:tblGrid>
      <w:tr w:rsidR="00005847" w14:paraId="561A922B" w14:textId="77777777">
        <w:tc>
          <w:tcPr>
            <w:tcW w:w="734" w:type="pct"/>
          </w:tcPr>
          <w:p w14:paraId="2A174B7D" w14:textId="77777777" w:rsidR="00005847" w:rsidRDefault="00E64334">
            <w:pPr>
              <w:pStyle w:val="TAH"/>
              <w:keepNext w:val="0"/>
            </w:pPr>
            <w:r>
              <w:t>Company</w:t>
            </w:r>
          </w:p>
        </w:tc>
        <w:tc>
          <w:tcPr>
            <w:tcW w:w="4266" w:type="pct"/>
          </w:tcPr>
          <w:p w14:paraId="5AB7BEAB" w14:textId="77777777" w:rsidR="00005847" w:rsidRDefault="00E64334">
            <w:pPr>
              <w:pStyle w:val="TAH"/>
              <w:keepNext w:val="0"/>
            </w:pPr>
            <w:r>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467"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468"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469" w:author="Sven Fischer" w:date="2021-06-20T23:29:00Z">
              <w:r>
                <w:rPr>
                  <w:lang w:val="en-US"/>
                </w:rPr>
                <w:t>Qualcomm</w:t>
              </w:r>
            </w:ins>
          </w:p>
        </w:tc>
        <w:tc>
          <w:tcPr>
            <w:tcW w:w="4266" w:type="pct"/>
          </w:tcPr>
          <w:p w14:paraId="322575E2" w14:textId="77777777" w:rsidR="00005847" w:rsidRDefault="00E64334">
            <w:pPr>
              <w:pStyle w:val="TAL"/>
              <w:jc w:val="left"/>
              <w:rPr>
                <w:ins w:id="1470" w:author="Sven Fischer" w:date="2021-06-20T23:29:00Z"/>
                <w:lang w:val="en-US"/>
              </w:rPr>
            </w:pPr>
            <w:ins w:id="1471" w:author="Sven Fischer" w:date="2021-06-20T23:29:00Z">
              <w:r>
                <w:rPr>
                  <w:lang w:val="en-US"/>
                </w:rPr>
                <w:t xml:space="preserve">Yes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472"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commentRangeStart w:id="1473"/>
            <w:ins w:id="1474" w:author="Nokia" w:date="2021-06-21T16:46:00Z">
              <w:r>
                <w:rPr>
                  <w:lang w:val="en-US"/>
                </w:rPr>
                <w:t>Nokia</w:t>
              </w:r>
            </w:ins>
          </w:p>
        </w:tc>
        <w:tc>
          <w:tcPr>
            <w:tcW w:w="4266" w:type="pct"/>
          </w:tcPr>
          <w:p w14:paraId="02DE1E21" w14:textId="6A98D5AB" w:rsidR="00005847" w:rsidRDefault="005655E7">
            <w:pPr>
              <w:pStyle w:val="TAL"/>
              <w:keepNext w:val="0"/>
              <w:rPr>
                <w:ins w:id="1475" w:author="Nokia" w:date="2021-06-25T08:56:00Z"/>
                <w:lang w:val="en-US"/>
              </w:rPr>
            </w:pPr>
            <w:ins w:id="1476" w:author="Nokia" w:date="2021-06-25T08:55:00Z">
              <w:r>
                <w:rPr>
                  <w:lang w:val="en-US"/>
                </w:rPr>
                <w:t xml:space="preserve">Partly yes - </w:t>
              </w:r>
            </w:ins>
            <w:ins w:id="1477" w:author="Nokia" w:date="2021-06-25T08:54:00Z">
              <w:r>
                <w:rPr>
                  <w:lang w:val="en-US"/>
                </w:rPr>
                <w:t xml:space="preserve">For MT-LR, </w:t>
              </w:r>
            </w:ins>
            <w:ins w:id="1478"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479" w:author="Nokia" w:date="2021-06-25T08:56:00Z">
              <w:r>
                <w:rPr>
                  <w:lang w:val="en-US"/>
                </w:rPr>
                <w:t>should be</w:t>
              </w:r>
            </w:ins>
            <w:ins w:id="1480" w:author="Nokia" w:date="2021-06-25T08:55:00Z">
              <w:r>
                <w:rPr>
                  <w:lang w:val="en-US"/>
                </w:rPr>
                <w:t xml:space="preserve"> used </w:t>
              </w:r>
            </w:ins>
            <w:ins w:id="1481" w:author="Nokia" w:date="2021-06-25T08:56:00Z">
              <w:r>
                <w:rPr>
                  <w:lang w:val="en-US"/>
                </w:rPr>
                <w:t>to</w:t>
              </w:r>
            </w:ins>
            <w:ins w:id="1482" w:author="Nokia" w:date="2021-06-25T08:55:00Z">
              <w:r>
                <w:rPr>
                  <w:lang w:val="en-US"/>
                </w:rPr>
                <w:t xml:space="preserve"> report</w:t>
              </w:r>
            </w:ins>
            <w:ins w:id="1483" w:author="Nokia" w:date="2021-06-25T08:56:00Z">
              <w:r>
                <w:rPr>
                  <w:lang w:val="en-US"/>
                </w:rPr>
                <w:t xml:space="preserve"> </w:t>
              </w:r>
            </w:ins>
            <w:ins w:id="1484" w:author="Nokia" w:date="2021-06-25T08:55:00Z">
              <w:r>
                <w:rPr>
                  <w:lang w:val="en-US"/>
                </w:rPr>
                <w:t>the integrity results.</w:t>
              </w:r>
            </w:ins>
          </w:p>
          <w:p w14:paraId="0449E647" w14:textId="260530B3" w:rsidR="005655E7" w:rsidRPr="005655E7" w:rsidRDefault="005655E7">
            <w:pPr>
              <w:pStyle w:val="TAL"/>
              <w:keepNext w:val="0"/>
              <w:rPr>
                <w:ins w:id="1485" w:author="Nokia" w:date="2021-06-25T08:55:00Z"/>
                <w:lang w:val="en-US"/>
              </w:rPr>
            </w:pPr>
            <w:proofErr w:type="spellStart"/>
            <w:ins w:id="1486" w:author="Nokia" w:date="2021-06-25T08:56:00Z">
              <w:r>
                <w:rPr>
                  <w:i/>
                  <w:iCs/>
                  <w:lang w:val="en-US"/>
                </w:rPr>
                <w:t>RequestLocationInformation</w:t>
              </w:r>
              <w:proofErr w:type="spellEnd"/>
              <w:r>
                <w:rPr>
                  <w:lang w:val="en-US"/>
                </w:rPr>
                <w:t xml:space="preserve">, on the other hand, should be used to transfer </w:t>
              </w:r>
            </w:ins>
            <w:ins w:id="1487" w:author="Nokia" w:date="2021-06-25T08:57:00Z">
              <w:r>
                <w:rPr>
                  <w:lang w:val="en-US"/>
                </w:rPr>
                <w:t>integrity requirements (i.e. KPIs) rather than integrity result reporting.</w:t>
              </w:r>
              <w:commentRangeEnd w:id="1473"/>
              <w:r>
                <w:rPr>
                  <w:rStyle w:val="af6"/>
                  <w:rFonts w:ascii="Times New Roman" w:hAnsi="Times New Roman"/>
                  <w:lang w:val="en-GB"/>
                </w:rPr>
                <w:commentReference w:id="1473"/>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488"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489"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490"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491" w:author="David Bartlett" w:date="2021-06-22T14:37:00Z">
              <w:r>
                <w:rPr>
                  <w:rFonts w:eastAsiaTheme="minorEastAsia"/>
                  <w:lang w:val="en-US" w:eastAsia="zh-CN"/>
                </w:rPr>
                <w:t xml:space="preserve">Yes. Since the ICE needs to know at least TIR and </w:t>
              </w:r>
            </w:ins>
            <w:ins w:id="1492"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493"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494" w:author="Jaya Rao" w:date="2021-06-22T23:16:00Z">
              <w:r>
                <w:rPr>
                  <w:lang w:val="en-US"/>
                </w:rPr>
                <w:t xml:space="preserve">Yes, </w:t>
              </w:r>
            </w:ins>
            <w:ins w:id="1495" w:author="Jaya Rao" w:date="2021-06-22T23:17:00Z">
              <w:r>
                <w:rPr>
                  <w:lang w:val="en-US"/>
                </w:rPr>
                <w:t>we think the LPP Location Information transfer procedure</w:t>
              </w:r>
            </w:ins>
            <w:ins w:id="1496" w:author="Jaya Rao" w:date="2021-06-22T23:20:00Z">
              <w:r>
                <w:rPr>
                  <w:lang w:val="en-US"/>
                </w:rPr>
                <w:t xml:space="preserve">, including the </w:t>
              </w:r>
            </w:ins>
            <w:ins w:id="1497" w:author="Jaya Rao" w:date="2021-06-22T23:17:00Z">
              <w:r>
                <w:rPr>
                  <w:lang w:val="en-US"/>
                </w:rPr>
                <w:t xml:space="preserve">LPP </w:t>
              </w:r>
            </w:ins>
            <w:proofErr w:type="spellStart"/>
            <w:ins w:id="1498" w:author="Jaya Rao" w:date="2021-06-22T23:19:00Z">
              <w:r>
                <w:rPr>
                  <w:lang w:val="en-US"/>
                </w:rPr>
                <w:t>RequestLocationInformation</w:t>
              </w:r>
              <w:proofErr w:type="spellEnd"/>
              <w:r>
                <w:rPr>
                  <w:lang w:val="en-US"/>
                </w:rPr>
                <w:t xml:space="preserve"> and </w:t>
              </w:r>
            </w:ins>
            <w:proofErr w:type="spellStart"/>
            <w:ins w:id="1499" w:author="Jaya Rao" w:date="2021-06-22T23:17:00Z">
              <w:r>
                <w:rPr>
                  <w:lang w:val="en-US"/>
                </w:rPr>
                <w:t>ProvideLocationInformation</w:t>
              </w:r>
              <w:proofErr w:type="spellEnd"/>
              <w:r>
                <w:rPr>
                  <w:lang w:val="en-US"/>
                </w:rPr>
                <w:t xml:space="preserve"> message</w:t>
              </w:r>
            </w:ins>
            <w:ins w:id="1500" w:author="Jaya Rao" w:date="2021-06-22T23:19:00Z">
              <w:r>
                <w:rPr>
                  <w:lang w:val="en-US"/>
                </w:rPr>
                <w:t>s</w:t>
              </w:r>
            </w:ins>
            <w:ins w:id="1501" w:author="Jaya Rao" w:date="2021-06-22T23:20:00Z">
              <w:r>
                <w:rPr>
                  <w:lang w:val="en-US"/>
                </w:rPr>
                <w:t xml:space="preserve">, </w:t>
              </w:r>
            </w:ins>
            <w:ins w:id="1502" w:author="Jaya Rao" w:date="2021-06-22T23:17:00Z">
              <w:r>
                <w:rPr>
                  <w:lang w:val="en-US"/>
                </w:rPr>
                <w:t xml:space="preserve">can be used for </w:t>
              </w:r>
            </w:ins>
            <w:ins w:id="1503" w:author="Jaya Rao" w:date="2021-06-22T23:19:00Z">
              <w:r>
                <w:rPr>
                  <w:lang w:val="en-US"/>
                </w:rPr>
                <w:t xml:space="preserve">requesting and </w:t>
              </w:r>
            </w:ins>
            <w:ins w:id="1504" w:author="Jaya Rao" w:date="2021-06-22T23:17:00Z">
              <w:r>
                <w:rPr>
                  <w:lang w:val="en-US"/>
                </w:rPr>
                <w:t xml:space="preserve">transferring </w:t>
              </w:r>
            </w:ins>
            <w:ins w:id="1505" w:author="Jaya Rao" w:date="2021-06-22T23:18:00Z">
              <w:r>
                <w:rPr>
                  <w:lang w:val="en-US"/>
                </w:rPr>
                <w:t xml:space="preserve">the </w:t>
              </w:r>
            </w:ins>
            <w:ins w:id="1506" w:author="Jaya Rao" w:date="2021-06-22T23:17:00Z">
              <w:r>
                <w:rPr>
                  <w:lang w:val="en-US"/>
                </w:rPr>
                <w:t>integrity result</w:t>
              </w:r>
            </w:ins>
            <w:ins w:id="1507" w:author="Jaya Rao" w:date="2021-06-22T23:19:00Z">
              <w:r>
                <w:rPr>
                  <w:lang w:val="en-US"/>
                </w:rPr>
                <w:t>.</w:t>
              </w:r>
            </w:ins>
          </w:p>
        </w:tc>
      </w:tr>
      <w:tr w:rsidR="00005847" w14:paraId="5D57A163" w14:textId="77777777">
        <w:trPr>
          <w:ins w:id="1508" w:author="vivo(Annie)" w:date="2021-06-24T08:28:00Z"/>
        </w:trPr>
        <w:tc>
          <w:tcPr>
            <w:tcW w:w="734" w:type="pct"/>
          </w:tcPr>
          <w:p w14:paraId="5E9BA579" w14:textId="77777777" w:rsidR="00005847" w:rsidRDefault="00E64334">
            <w:pPr>
              <w:pStyle w:val="TAL"/>
              <w:keepNext w:val="0"/>
              <w:rPr>
                <w:ins w:id="1509" w:author="vivo(Annie)" w:date="2021-06-24T08:28:00Z"/>
                <w:lang w:val="en-US"/>
              </w:rPr>
            </w:pPr>
            <w:ins w:id="1510" w:author="vivo(Annie)" w:date="2021-06-24T08:28:00Z">
              <w:r>
                <w:rPr>
                  <w:lang w:val="en-US"/>
                </w:rPr>
                <w:t>Vivo</w:t>
              </w:r>
            </w:ins>
          </w:p>
        </w:tc>
        <w:tc>
          <w:tcPr>
            <w:tcW w:w="4266" w:type="pct"/>
          </w:tcPr>
          <w:p w14:paraId="1427FE68" w14:textId="77777777" w:rsidR="00005847" w:rsidRDefault="00E64334">
            <w:pPr>
              <w:pStyle w:val="TAL"/>
              <w:keepNext w:val="0"/>
              <w:rPr>
                <w:ins w:id="1511" w:author="vivo(Annie)" w:date="2021-06-24T08:28:00Z"/>
                <w:lang w:val="en-US"/>
              </w:rPr>
            </w:pPr>
            <w:ins w:id="1512"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513" w:author="Birendra Ghimire" w:date="2021-06-24T12:38:00Z"/>
        </w:trPr>
        <w:tc>
          <w:tcPr>
            <w:tcW w:w="734" w:type="pct"/>
          </w:tcPr>
          <w:p w14:paraId="05D7495B" w14:textId="77777777" w:rsidR="00005847" w:rsidRDefault="00E64334">
            <w:pPr>
              <w:pStyle w:val="TAL"/>
              <w:keepNext w:val="0"/>
              <w:rPr>
                <w:ins w:id="1514" w:author="Birendra Ghimire" w:date="2021-06-24T12:38:00Z"/>
                <w:lang w:val="en-US"/>
              </w:rPr>
            </w:pPr>
            <w:ins w:id="1515" w:author="Birendra Ghimire" w:date="2021-06-24T12:38:00Z">
              <w:r>
                <w:rPr>
                  <w:lang w:val="en-US"/>
                </w:rPr>
                <w:t>Fraunhofer</w:t>
              </w:r>
            </w:ins>
          </w:p>
        </w:tc>
        <w:tc>
          <w:tcPr>
            <w:tcW w:w="4266" w:type="pct"/>
          </w:tcPr>
          <w:p w14:paraId="2F25DB3C" w14:textId="77777777" w:rsidR="00005847" w:rsidRDefault="00E64334">
            <w:pPr>
              <w:pStyle w:val="TAL"/>
              <w:keepNext w:val="0"/>
              <w:rPr>
                <w:ins w:id="1516" w:author="Birendra Ghimire" w:date="2021-06-24T12:38:00Z"/>
                <w:lang w:val="en-US"/>
              </w:rPr>
            </w:pPr>
            <w:ins w:id="1517"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518" w:author="Birendra Ghimire" w:date="2021-06-24T12:39:00Z">
              <w:r>
                <w:rPr>
                  <w:lang w:val="en-US"/>
                </w:rPr>
                <w:t>–</w:t>
              </w:r>
            </w:ins>
            <w:ins w:id="1519" w:author="Birendra Ghimire" w:date="2021-06-24T12:38:00Z">
              <w:r>
                <w:rPr>
                  <w:lang w:val="en-US"/>
                </w:rPr>
                <w:t xml:space="preserve"> for </w:t>
              </w:r>
            </w:ins>
            <w:ins w:id="1520" w:author="Birendra Ghimire" w:date="2021-06-24T12:39:00Z">
              <w:r>
                <w:rPr>
                  <w:lang w:val="en-US"/>
                </w:rPr>
                <w:t>example a new message.</w:t>
              </w:r>
            </w:ins>
          </w:p>
        </w:tc>
      </w:tr>
      <w:tr w:rsidR="00005847" w14:paraId="4CAD4B12" w14:textId="77777777">
        <w:trPr>
          <w:ins w:id="1521" w:author="Fredrik Gunnarsson" w:date="2021-06-24T16:45:00Z"/>
        </w:trPr>
        <w:tc>
          <w:tcPr>
            <w:tcW w:w="734" w:type="pct"/>
          </w:tcPr>
          <w:p w14:paraId="0CBF68E2" w14:textId="77777777" w:rsidR="00005847" w:rsidRDefault="00E64334">
            <w:pPr>
              <w:pStyle w:val="TAL"/>
              <w:keepNext w:val="0"/>
              <w:rPr>
                <w:ins w:id="1522" w:author="Fredrik Gunnarsson" w:date="2021-06-24T16:45:00Z"/>
                <w:lang w:val="en-US"/>
              </w:rPr>
            </w:pPr>
            <w:ins w:id="1523" w:author="Fredrik Gunnarsson" w:date="2021-06-24T16:45:00Z">
              <w:r>
                <w:rPr>
                  <w:lang w:val="en-US"/>
                </w:rPr>
                <w:t>Ericsson</w:t>
              </w:r>
            </w:ins>
          </w:p>
        </w:tc>
        <w:tc>
          <w:tcPr>
            <w:tcW w:w="4266" w:type="pct"/>
          </w:tcPr>
          <w:p w14:paraId="26274C77" w14:textId="77777777" w:rsidR="00005847" w:rsidRDefault="00E64334">
            <w:pPr>
              <w:pStyle w:val="TAL"/>
              <w:keepNext w:val="0"/>
              <w:rPr>
                <w:ins w:id="1524" w:author="Fredrik Gunnarsson" w:date="2021-06-24T16:45:00Z"/>
                <w:lang w:val="en-US"/>
              </w:rPr>
            </w:pPr>
            <w:proofErr w:type="gramStart"/>
            <w:ins w:id="1525" w:author="Fredrik Gunnarsson" w:date="2021-06-24T16:45:00Z">
              <w:r>
                <w:rPr>
                  <w:lang w:val="en-US"/>
                </w:rPr>
                <w:t>Yes,</w:t>
              </w:r>
              <w:proofErr w:type="gramEnd"/>
              <w:r>
                <w:rPr>
                  <w:lang w:val="en-US"/>
                </w:rPr>
                <w:t xml:space="preserve"> and also specifi</w:t>
              </w:r>
            </w:ins>
            <w:ins w:id="1526"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527" w:author="Intel-Yi1" w:date="2021-06-25T10:18:00Z"/>
        </w:trPr>
        <w:tc>
          <w:tcPr>
            <w:tcW w:w="734" w:type="pct"/>
          </w:tcPr>
          <w:p w14:paraId="2F25C336" w14:textId="77777777" w:rsidR="00005847" w:rsidRDefault="00E64334">
            <w:pPr>
              <w:pStyle w:val="TAL"/>
              <w:keepNext w:val="0"/>
              <w:rPr>
                <w:ins w:id="1528" w:author="Intel-Yi1" w:date="2021-06-25T10:18:00Z"/>
                <w:lang w:val="en-US"/>
              </w:rPr>
            </w:pPr>
            <w:ins w:id="1529" w:author="Intel-Yi1" w:date="2021-06-25T10:19:00Z">
              <w:r>
                <w:rPr>
                  <w:lang w:val="en-US"/>
                </w:rPr>
                <w:t>Intel</w:t>
              </w:r>
            </w:ins>
          </w:p>
        </w:tc>
        <w:tc>
          <w:tcPr>
            <w:tcW w:w="4266" w:type="pct"/>
          </w:tcPr>
          <w:p w14:paraId="56BEC801" w14:textId="77777777" w:rsidR="00005847" w:rsidRDefault="00E64334">
            <w:pPr>
              <w:pStyle w:val="TAL"/>
              <w:keepNext w:val="0"/>
              <w:rPr>
                <w:ins w:id="1530" w:author="Intel-Yi1" w:date="2021-06-25T10:18:00Z"/>
                <w:lang w:val="en-US"/>
              </w:rPr>
            </w:pPr>
            <w:ins w:id="1531" w:author="Intel-Yi1" w:date="2021-06-25T10:19:00Z">
              <w:r>
                <w:rPr>
                  <w:lang w:val="en-US"/>
                </w:rPr>
                <w:t xml:space="preserve">Yes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532" w:author="panyu" w:date="2021-06-25T10:35:00Z"/>
        </w:trPr>
        <w:tc>
          <w:tcPr>
            <w:tcW w:w="734" w:type="pct"/>
          </w:tcPr>
          <w:p w14:paraId="0E42D666" w14:textId="77777777" w:rsidR="00005847" w:rsidRDefault="00E64334">
            <w:pPr>
              <w:pStyle w:val="TAL"/>
              <w:keepNext w:val="0"/>
              <w:rPr>
                <w:ins w:id="1533" w:author="panyu" w:date="2021-06-25T10:35:00Z"/>
                <w:rFonts w:eastAsia="宋体"/>
                <w:lang w:val="en-US" w:eastAsia="zh-CN"/>
              </w:rPr>
            </w:pPr>
            <w:ins w:id="1534" w:author="panyu" w:date="2021-06-25T10:35:00Z">
              <w:r>
                <w:rPr>
                  <w:rFonts w:eastAsia="宋体" w:hint="eastAsia"/>
                  <w:lang w:val="en-US" w:eastAsia="zh-CN"/>
                </w:rPr>
                <w:t>ZTE</w:t>
              </w:r>
            </w:ins>
          </w:p>
        </w:tc>
        <w:tc>
          <w:tcPr>
            <w:tcW w:w="4266" w:type="pct"/>
          </w:tcPr>
          <w:p w14:paraId="3527ACBF" w14:textId="77777777" w:rsidR="00005847" w:rsidRDefault="00E64334">
            <w:pPr>
              <w:pStyle w:val="TAL"/>
              <w:keepNext w:val="0"/>
              <w:rPr>
                <w:ins w:id="1535" w:author="panyu" w:date="2021-06-25T10:35:00Z"/>
                <w:rFonts w:eastAsia="宋体"/>
                <w:lang w:val="en-US" w:eastAsia="zh-CN"/>
              </w:rPr>
            </w:pPr>
            <w:ins w:id="1536" w:author="panyu" w:date="2021-06-25T10:35:00Z">
              <w:r>
                <w:rPr>
                  <w:rFonts w:eastAsia="宋体" w:hint="eastAsia"/>
                  <w:lang w:val="en-US" w:eastAsia="zh-CN"/>
                </w:rPr>
                <w:t>Yes</w:t>
              </w:r>
            </w:ins>
          </w:p>
        </w:tc>
      </w:tr>
      <w:tr w:rsidR="00AD69B0" w14:paraId="2FECA928" w14:textId="77777777">
        <w:trPr>
          <w:ins w:id="1537" w:author="Huawei PostR2#114e" w:date="2021-06-25T14:29:00Z"/>
        </w:trPr>
        <w:tc>
          <w:tcPr>
            <w:tcW w:w="734" w:type="pct"/>
          </w:tcPr>
          <w:p w14:paraId="77984DC5" w14:textId="77777777" w:rsidR="00AD69B0" w:rsidRDefault="00AD69B0" w:rsidP="00AD69B0">
            <w:pPr>
              <w:pStyle w:val="TAL"/>
              <w:keepNext w:val="0"/>
              <w:rPr>
                <w:ins w:id="1538" w:author="Huawei PostR2#114e" w:date="2021-06-25T14:29:00Z"/>
                <w:rFonts w:eastAsia="宋体"/>
                <w:lang w:val="en-US" w:eastAsia="zh-CN"/>
              </w:rPr>
            </w:pPr>
            <w:ins w:id="1539"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540" w:author="Huawei PostR2#114e" w:date="2021-06-25T14:32:00Z"/>
                <w:rFonts w:eastAsiaTheme="minorEastAsia"/>
                <w:lang w:val="en-US" w:eastAsia="zh-CN"/>
              </w:rPr>
            </w:pPr>
            <w:ins w:id="1541" w:author="Huawei PostR2#114e" w:date="2021-06-25T14:29:00Z">
              <w:r>
                <w:rPr>
                  <w:rFonts w:eastAsiaTheme="minorEastAsia"/>
                  <w:lang w:val="en-US" w:eastAsia="zh-CN"/>
                </w:rPr>
                <w:t>Agree</w:t>
              </w:r>
            </w:ins>
            <w:ins w:id="1542"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543" w:author="Huawei PostR2#114e" w:date="2021-06-25T14:32:00Z"/>
                <w:rFonts w:eastAsiaTheme="minorEastAsia"/>
                <w:lang w:val="en-US" w:eastAsia="zh-CN"/>
              </w:rPr>
            </w:pPr>
          </w:p>
          <w:p w14:paraId="070F6E21" w14:textId="77777777" w:rsidR="00AD69B0" w:rsidRDefault="00E64334" w:rsidP="00AD69B0">
            <w:pPr>
              <w:pStyle w:val="TAL"/>
              <w:keepNext w:val="0"/>
              <w:rPr>
                <w:ins w:id="1544" w:author="Huawei PostR2#114e" w:date="2021-06-25T14:29:00Z"/>
                <w:rFonts w:eastAsiaTheme="minorEastAsia"/>
                <w:lang w:val="en-US" w:eastAsia="zh-CN"/>
              </w:rPr>
            </w:pPr>
            <w:ins w:id="1545" w:author="Huawei PostR2#114e" w:date="2021-06-25T14:32:00Z">
              <w:r>
                <w:rPr>
                  <w:rFonts w:eastAsiaTheme="minorEastAsia"/>
                  <w:lang w:val="en-US" w:eastAsia="zh-CN"/>
                </w:rPr>
                <w:t>W</w:t>
              </w:r>
            </w:ins>
            <w:ins w:id="1546"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547" w:author="Huawei PostR2#114e" w:date="2021-06-25T14:29:00Z"/>
                <w:rFonts w:eastAsiaTheme="minorEastAsia"/>
                <w:lang w:val="en-GB" w:eastAsia="zh-CN"/>
              </w:rPr>
            </w:pPr>
            <w:ins w:id="1548"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549" w:author="Huawei PostR2#114e" w:date="2021-06-25T14:29:00Z"/>
                <w:rFonts w:eastAsiaTheme="minorEastAsia"/>
                <w:lang w:val="en-GB" w:eastAsia="zh-CN"/>
              </w:rPr>
            </w:pPr>
            <w:ins w:id="1550"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551" w:author="Huawei PostR2#114e" w:date="2021-06-25T14:39:00Z">
              <w:r w:rsidR="001712E7">
                <w:rPr>
                  <w:rFonts w:eastAsiaTheme="minorEastAsia"/>
                  <w:lang w:val="en-GB" w:eastAsia="zh-CN"/>
                </w:rPr>
                <w:t>lCS</w:t>
              </w:r>
            </w:ins>
            <w:proofErr w:type="spellEnd"/>
            <w:ins w:id="1552" w:author="Huawei PostR2#114e" w:date="2021-06-25T14:29:00Z">
              <w:r w:rsidRPr="003B36F8">
                <w:rPr>
                  <w:rFonts w:eastAsiaTheme="minorEastAsia"/>
                  <w:lang w:val="en-GB" w:eastAsia="zh-CN"/>
                </w:rPr>
                <w:t xml:space="preserve"> response</w:t>
              </w:r>
            </w:ins>
            <w:ins w:id="1553" w:author="Huawei PostR2#114e" w:date="2021-06-25T14:39:00Z">
              <w:r w:rsidR="001712E7">
                <w:rPr>
                  <w:rFonts w:eastAsiaTheme="minorEastAsia"/>
                  <w:lang w:val="en-GB" w:eastAsia="zh-CN"/>
                </w:rPr>
                <w:t xml:space="preserve"> with LCS message</w:t>
              </w:r>
            </w:ins>
            <w:ins w:id="1554" w:author="Huawei PostR2#114e" w:date="2021-06-25T14:29:00Z">
              <w:r w:rsidRPr="003B36F8">
                <w:rPr>
                  <w:rFonts w:eastAsiaTheme="minorEastAsia"/>
                  <w:lang w:val="en-GB" w:eastAsia="zh-CN"/>
                </w:rPr>
                <w:t>.</w:t>
              </w:r>
            </w:ins>
          </w:p>
        </w:tc>
      </w:tr>
      <w:tr w:rsidR="00F076F0" w14:paraId="3B724ED7" w14:textId="77777777">
        <w:trPr>
          <w:ins w:id="1555" w:author="Florin-Catalin Grec" w:date="2021-06-25T15:33:00Z"/>
        </w:trPr>
        <w:tc>
          <w:tcPr>
            <w:tcW w:w="734" w:type="pct"/>
          </w:tcPr>
          <w:p w14:paraId="67D9C625" w14:textId="00B7AF9F" w:rsidR="00F076F0" w:rsidRPr="008E6089" w:rsidRDefault="00F076F0" w:rsidP="00AD69B0">
            <w:pPr>
              <w:pStyle w:val="TAL"/>
              <w:keepNext w:val="0"/>
              <w:rPr>
                <w:ins w:id="1556" w:author="Florin-Catalin Grec" w:date="2021-06-25T15:33:00Z"/>
                <w:rFonts w:eastAsiaTheme="minorEastAsia"/>
                <w:lang w:val="en-US" w:eastAsia="zh-CN"/>
              </w:rPr>
            </w:pPr>
            <w:ins w:id="1557"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558" w:author="Florin-Catalin Grec" w:date="2021-06-25T15:33:00Z"/>
                <w:rFonts w:eastAsiaTheme="minorEastAsia"/>
                <w:lang w:val="en-US" w:eastAsia="zh-CN"/>
              </w:rPr>
            </w:pPr>
            <w:ins w:id="1559" w:author="Florin-Catalin Grec" w:date="2021-06-25T15:33:00Z">
              <w:r>
                <w:rPr>
                  <w:rFonts w:eastAsiaTheme="minorEastAsia"/>
                  <w:lang w:val="en-US" w:eastAsia="zh-CN"/>
                </w:rPr>
                <w:t>Yes</w:t>
              </w:r>
            </w:ins>
          </w:p>
        </w:tc>
      </w:tr>
      <w:tr w:rsidR="005724AD" w14:paraId="0E812415" w14:textId="77777777">
        <w:trPr>
          <w:ins w:id="1560" w:author="TOOR Pieter" w:date="2021-06-25T16:02:00Z"/>
        </w:trPr>
        <w:tc>
          <w:tcPr>
            <w:tcW w:w="734" w:type="pct"/>
          </w:tcPr>
          <w:p w14:paraId="454D5FD6" w14:textId="2402BF78" w:rsidR="005724AD" w:rsidRDefault="005724AD" w:rsidP="00AD69B0">
            <w:pPr>
              <w:pStyle w:val="TAL"/>
              <w:keepNext w:val="0"/>
              <w:rPr>
                <w:ins w:id="1561" w:author="TOOR Pieter" w:date="2021-06-25T16:02:00Z"/>
                <w:rFonts w:eastAsiaTheme="minorEastAsia"/>
                <w:lang w:val="en-US" w:eastAsia="zh-CN"/>
              </w:rPr>
            </w:pPr>
            <w:ins w:id="1562"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563" w:author="TOOR Pieter" w:date="2021-06-25T16:02:00Z"/>
                <w:rFonts w:eastAsiaTheme="minorEastAsia"/>
                <w:lang w:val="en-US" w:eastAsia="zh-CN"/>
              </w:rPr>
            </w:pPr>
            <w:ins w:id="1564" w:author="TOOR Pieter" w:date="2021-06-25T16:02:00Z">
              <w:r>
                <w:rPr>
                  <w:rFonts w:eastAsiaTheme="minorEastAsia"/>
                  <w:lang w:val="en-US" w:eastAsia="zh-CN"/>
                </w:rPr>
                <w:t>Yes, this makes sense</w:t>
              </w:r>
            </w:ins>
          </w:p>
        </w:tc>
      </w:tr>
      <w:tr w:rsidR="0026766E" w14:paraId="355EBDAE" w14:textId="77777777">
        <w:trPr>
          <w:ins w:id="1565" w:author="CATT" w:date="2021-06-28T14:25:00Z"/>
        </w:trPr>
        <w:tc>
          <w:tcPr>
            <w:tcW w:w="734" w:type="pct"/>
          </w:tcPr>
          <w:p w14:paraId="73F4EEDB" w14:textId="0E9F81BF" w:rsidR="0026766E" w:rsidRDefault="0026766E" w:rsidP="00AD69B0">
            <w:pPr>
              <w:pStyle w:val="TAL"/>
              <w:keepNext w:val="0"/>
              <w:rPr>
                <w:ins w:id="1566" w:author="CATT" w:date="2021-06-28T14:25:00Z"/>
                <w:rFonts w:eastAsiaTheme="minorEastAsia"/>
                <w:lang w:val="en-US" w:eastAsia="zh-CN"/>
              </w:rPr>
            </w:pPr>
            <w:ins w:id="1567"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568" w:author="CATT" w:date="2021-06-28T14:25:00Z"/>
                <w:rFonts w:eastAsiaTheme="minorEastAsia" w:hint="eastAsia"/>
                <w:lang w:val="en-US" w:eastAsia="zh-CN"/>
              </w:rPr>
            </w:pPr>
            <w:ins w:id="1569" w:author="CATT" w:date="2021-06-28T14:26:00Z">
              <w:r>
                <w:rPr>
                  <w:lang w:val="en-US"/>
                </w:rPr>
                <w:t xml:space="preserve">Yes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570" w:author="CATT" w:date="2021-06-28T14:34:00Z">
              <w:r w:rsidR="00855A4A">
                <w:rPr>
                  <w:rFonts w:eastAsiaTheme="minorEastAsia" w:hint="eastAsia"/>
                  <w:lang w:val="en-US" w:eastAsia="zh-CN"/>
                </w:rPr>
                <w:t xml:space="preserve">, </w:t>
              </w:r>
            </w:ins>
            <w:ins w:id="1571" w:author="CATT" w:date="2021-06-28T14:36:00Z">
              <w:r w:rsidR="00910BE6">
                <w:rPr>
                  <w:rFonts w:eastAsiaTheme="minorEastAsia" w:hint="eastAsia"/>
                  <w:lang w:val="en-US" w:eastAsia="zh-CN"/>
                </w:rPr>
                <w:t xml:space="preserve">and </w:t>
              </w:r>
              <w:r w:rsidR="00910BE6">
                <w:rPr>
                  <w:rFonts w:eastAsiaTheme="minorEastAsia" w:hint="eastAsia"/>
                  <w:lang w:val="en-US" w:eastAsia="zh-CN"/>
                </w:rPr>
                <w:t>to report measurement from UE to LMF in UE-</w:t>
              </w:r>
            </w:ins>
            <w:ins w:id="1572" w:author="CATT" w:date="2021-06-28T14:37:00Z">
              <w:r w:rsidR="00910BE6">
                <w:rPr>
                  <w:rFonts w:eastAsiaTheme="minorEastAsia" w:hint="eastAsia"/>
                  <w:lang w:val="en-US" w:eastAsia="zh-CN"/>
                </w:rPr>
                <w:t>assisted</w:t>
              </w:r>
            </w:ins>
            <w:ins w:id="1573" w:author="CATT" w:date="2021-06-28T14:36:00Z">
              <w:r w:rsidR="00910BE6">
                <w:rPr>
                  <w:rFonts w:eastAsiaTheme="minorEastAsia" w:hint="eastAsia"/>
                  <w:lang w:val="en-US" w:eastAsia="zh-CN"/>
                </w:rPr>
                <w:t xml:space="preserve"> </w:t>
              </w:r>
            </w:ins>
            <w:ins w:id="1574" w:author="CATT" w:date="2021-06-28T14:37:00Z">
              <w:r w:rsidR="005942F2">
                <w:rPr>
                  <w:rFonts w:eastAsiaTheme="minorEastAsia" w:hint="eastAsia"/>
                  <w:lang w:val="en-US" w:eastAsia="zh-CN"/>
                </w:rPr>
                <w:t xml:space="preserve">in LPP </w:t>
              </w:r>
            </w:ins>
            <w:ins w:id="1575" w:author="CATT" w:date="2021-06-28T14:34:00Z">
              <w:r w:rsidR="00855A4A">
                <w:rPr>
                  <w:rFonts w:eastAsiaTheme="minorEastAsia" w:hint="eastAsia"/>
                  <w:lang w:val="en-US" w:eastAsia="zh-CN"/>
                </w:rPr>
                <w:t>from RAN2</w:t>
              </w:r>
            </w:ins>
            <w:ins w:id="1576" w:author="CATT" w:date="2021-06-28T14:37:00Z">
              <w:r w:rsidR="005942F2">
                <w:rPr>
                  <w:rFonts w:eastAsiaTheme="minorEastAsia"/>
                  <w:lang w:val="en-US" w:eastAsia="zh-CN"/>
                </w:rPr>
                <w:t>’</w:t>
              </w:r>
              <w:r w:rsidR="005942F2">
                <w:rPr>
                  <w:rFonts w:eastAsiaTheme="minorEastAsia" w:hint="eastAsia"/>
                  <w:lang w:val="en-US" w:eastAsia="zh-CN"/>
                </w:rPr>
                <w:t>s</w:t>
              </w:r>
            </w:ins>
            <w:ins w:id="1577" w:author="CATT" w:date="2021-06-28T14:34:00Z">
              <w:r w:rsidR="00855A4A">
                <w:rPr>
                  <w:rFonts w:eastAsiaTheme="minorEastAsia" w:hint="eastAsia"/>
                  <w:lang w:val="en-US" w:eastAsia="zh-CN"/>
                </w:rPr>
                <w:t xml:space="preserve"> perspective.</w:t>
              </w:r>
            </w:ins>
            <w:ins w:id="1578" w:author="CATT" w:date="2021-06-28T14:37:00Z">
              <w:r w:rsidR="005942F2">
                <w:rPr>
                  <w:rFonts w:eastAsiaTheme="minorEastAsia" w:hint="eastAsia"/>
                  <w:lang w:val="en-US" w:eastAsia="zh-CN"/>
                </w:rPr>
                <w:t xml:space="preserve"> </w:t>
              </w:r>
            </w:ins>
            <w:ins w:id="1579" w:author="CATT" w:date="2021-06-28T14:34:00Z">
              <w:r w:rsidR="00855A4A">
                <w:rPr>
                  <w:rFonts w:eastAsiaTheme="minorEastAsia" w:hint="eastAsia"/>
                  <w:lang w:val="en-US" w:eastAsia="zh-CN"/>
                </w:rPr>
                <w:t xml:space="preserve">As for the </w:t>
              </w:r>
            </w:ins>
            <w:proofErr w:type="spellStart"/>
            <w:ins w:id="1580" w:author="CATT" w:date="2021-06-28T14:35:00Z">
              <w:r w:rsidR="00855A4A" w:rsidRPr="00855A4A">
                <w:rPr>
                  <w:rFonts w:eastAsiaTheme="minorEastAsia"/>
                  <w:lang w:val="en-US" w:eastAsia="zh-CN"/>
                </w:rPr>
                <w:t>the</w:t>
              </w:r>
              <w:proofErr w:type="spellEnd"/>
              <w:r w:rsidR="00855A4A" w:rsidRPr="00855A4A">
                <w:rPr>
                  <w:rFonts w:eastAsiaTheme="minorEastAsia"/>
                  <w:lang w:val="en-US" w:eastAsia="zh-CN"/>
                </w:rPr>
                <w:t xml:space="preserve"> integrity results</w:t>
              </w:r>
              <w:r w:rsidR="005942F2">
                <w:rPr>
                  <w:rFonts w:eastAsiaTheme="minorEastAsia" w:hint="eastAsia"/>
                  <w:lang w:val="en-US" w:eastAsia="zh-CN"/>
                </w:rPr>
                <w:t xml:space="preserve"> from LMF to AMF/LCS client</w:t>
              </w:r>
            </w:ins>
            <w:ins w:id="1581"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w:t>
              </w:r>
              <w:bookmarkStart w:id="1582" w:name="_GoBack"/>
              <w:bookmarkEnd w:id="1582"/>
              <w:r w:rsidR="005942F2">
                <w:rPr>
                  <w:rFonts w:eastAsiaTheme="minorEastAsia" w:hint="eastAsia"/>
                  <w:lang w:val="en-US" w:eastAsia="zh-CN"/>
                </w:rPr>
                <w:t xml:space="preserve"> scope.</w:t>
              </w:r>
            </w:ins>
          </w:p>
        </w:tc>
      </w:tr>
    </w:tbl>
    <w:p w14:paraId="2522319C" w14:textId="270C1D84" w:rsidR="00005847" w:rsidRDefault="00005847"/>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af1"/>
        <w:tblW w:w="5000" w:type="pct"/>
        <w:tblLook w:val="04A0" w:firstRow="1" w:lastRow="0" w:firstColumn="1" w:lastColumn="0" w:noHBand="0" w:noVBand="1"/>
      </w:tblPr>
      <w:tblGrid>
        <w:gridCol w:w="1447"/>
        <w:gridCol w:w="8408"/>
      </w:tblGrid>
      <w:tr w:rsidR="00005847" w14:paraId="6AB58D52" w14:textId="77777777">
        <w:tc>
          <w:tcPr>
            <w:tcW w:w="734" w:type="pct"/>
          </w:tcPr>
          <w:p w14:paraId="48B7EEA1" w14:textId="77777777" w:rsidR="00005847" w:rsidRPr="005942F2" w:rsidRDefault="00E64334">
            <w:pPr>
              <w:pStyle w:val="TAH"/>
              <w:keepNext w:val="0"/>
              <w:rPr>
                <w:lang w:val="en-US"/>
              </w:rPr>
            </w:pPr>
            <w:r w:rsidRPr="005942F2">
              <w:rPr>
                <w:lang w:val="en-US"/>
              </w:rPr>
              <w:t>Company</w:t>
            </w:r>
          </w:p>
        </w:tc>
        <w:tc>
          <w:tcPr>
            <w:tcW w:w="4266" w:type="pct"/>
          </w:tcPr>
          <w:p w14:paraId="534A769F" w14:textId="77777777" w:rsidR="00005847" w:rsidRPr="005942F2" w:rsidRDefault="00E64334">
            <w:pPr>
              <w:pStyle w:val="TAH"/>
              <w:keepNext w:val="0"/>
              <w:rPr>
                <w:lang w:val="en-US"/>
              </w:rPr>
            </w:pPr>
            <w:r w:rsidRPr="005942F2">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1BCBCCA" w14:textId="77777777" w:rsidR="00005847" w:rsidRDefault="00005847">
      <w:pPr>
        <w:pStyle w:val="B1"/>
        <w:keepLines/>
        <w:pBdr>
          <w:bottom w:val="single" w:sz="12" w:space="1" w:color="auto"/>
        </w:pBdr>
        <w:ind w:left="0" w:firstLine="0"/>
        <w:jc w:val="left"/>
        <w:rPr>
          <w:lang w:val="en-US" w:eastAsia="ko-KR"/>
        </w:rPr>
      </w:pPr>
    </w:p>
    <w:p w14:paraId="70A39148" w14:textId="77777777" w:rsidR="00005847" w:rsidRDefault="00005847">
      <w:pPr>
        <w:pStyle w:val="B1"/>
        <w:keepLines/>
        <w:pBdr>
          <w:bottom w:val="single" w:sz="12" w:space="1" w:color="auto"/>
        </w:pBdr>
        <w:ind w:left="0" w:firstLine="0"/>
        <w:jc w:val="left"/>
        <w:rPr>
          <w:lang w:val="en-US" w:eastAsia="ko-KR"/>
        </w:rPr>
      </w:pPr>
    </w:p>
    <w:p w14:paraId="4E0979C1" w14:textId="77777777" w:rsidR="00005847" w:rsidRDefault="00E64334">
      <w:pPr>
        <w:pStyle w:val="1"/>
        <w:keepNext w:val="0"/>
        <w:spacing w:before="120"/>
        <w:ind w:left="1138" w:hanging="1138"/>
        <w:rPr>
          <w:lang w:eastAsia="ko-KR"/>
        </w:rPr>
      </w:pPr>
      <w:r>
        <w:rPr>
          <w:lang w:eastAsia="ko-KR"/>
        </w:rPr>
        <w:t xml:space="preserve">5. </w:t>
      </w:r>
      <w:r>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lastRenderedPageBreak/>
        <w:t>R2-2106453, [Pre114-e</w:t>
      </w:r>
      <w:proofErr w:type="gramStart"/>
      <w:r>
        <w:rPr>
          <w:rFonts w:ascii="Times New Roman" w:hAnsi="Times New Roman"/>
        </w:rPr>
        <w:t>][</w:t>
      </w:r>
      <w:proofErr w:type="gramEnd"/>
      <w:r>
        <w:rPr>
          <w:rFonts w:ascii="Times New Roman" w:hAnsi="Times New Roman"/>
        </w:rPr>
        <w:t>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rPr>
        <w:t>Fraunhofer</w:t>
      </w:r>
      <w:proofErr w:type="spellEnd"/>
      <w:r>
        <w:rPr>
          <w:rFonts w:ascii="Times New Roman" w:hAnsi="Times New Roman"/>
        </w:rPr>
        <w:t xml:space="preserve"> IIS; </w:t>
      </w:r>
      <w:proofErr w:type="spellStart"/>
      <w:r>
        <w:rPr>
          <w:rFonts w:ascii="Times New Roman" w:hAnsi="Times New Roman"/>
        </w:rPr>
        <w:t>Fraunhofer</w:t>
      </w:r>
      <w:proofErr w:type="spellEnd"/>
      <w:r>
        <w:rPr>
          <w:rFonts w:ascii="Times New Roman" w:hAnsi="Times New Roman"/>
        </w:rPr>
        <w:t xml:space="preserve">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r>
      <w:proofErr w:type="gramStart"/>
      <w:r>
        <w:rPr>
          <w:rFonts w:ascii="Times New Roman" w:hAnsi="Times New Roman"/>
        </w:rPr>
        <w:t>Qualcomm  Incorporated</w:t>
      </w:r>
      <w:proofErr w:type="gramEnd"/>
      <w:r>
        <w:rPr>
          <w:rFonts w:ascii="Times New Roman" w:hAnsi="Times New Roman"/>
        </w:rPr>
        <w:t>.</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73" w:author="Nokia" w:date="2021-06-25T08:57:00Z" w:initials="KP(-G">
    <w:p w14:paraId="5624760D" w14:textId="28CFA9F7" w:rsidR="004D1406" w:rsidRDefault="004D1406">
      <w:pPr>
        <w:pStyle w:val="a8"/>
      </w:pPr>
      <w:r>
        <w:rPr>
          <w:rStyle w:val="af6"/>
        </w:rPr>
        <w:annotationRef/>
      </w:r>
      <w:r>
        <w:t>We have updated our response in V13.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2476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190B" w16cex:dateUtc="2021-06-2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24760D" w16cid:durableId="248019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C75F3" w14:textId="77777777" w:rsidR="004D1406" w:rsidRDefault="004D1406">
      <w:pPr>
        <w:spacing w:after="0" w:line="240" w:lineRule="auto"/>
      </w:pPr>
      <w:r>
        <w:separator/>
      </w:r>
    </w:p>
  </w:endnote>
  <w:endnote w:type="continuationSeparator" w:id="0">
    <w:p w14:paraId="0E651CA9" w14:textId="77777777" w:rsidR="004D1406" w:rsidRDefault="004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62C55" w14:textId="77777777" w:rsidR="004D1406" w:rsidRDefault="004D140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sdtPr>
    <w:sdtContent>
      <w:p w14:paraId="122CF54D" w14:textId="332F7385" w:rsidR="004D1406" w:rsidRDefault="004D1406">
        <w:pPr>
          <w:pStyle w:val="ac"/>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43A56" w14:textId="77777777" w:rsidR="004D1406" w:rsidRDefault="004D14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BB51D" w14:textId="77777777" w:rsidR="004D1406" w:rsidRDefault="004D1406">
      <w:pPr>
        <w:spacing w:after="0" w:line="240" w:lineRule="auto"/>
      </w:pPr>
      <w:r>
        <w:separator/>
      </w:r>
    </w:p>
  </w:footnote>
  <w:footnote w:type="continuationSeparator" w:id="0">
    <w:p w14:paraId="5206541E" w14:textId="77777777" w:rsidR="004D1406" w:rsidRDefault="004D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5E27F" w14:textId="77777777" w:rsidR="004D1406" w:rsidRDefault="004D140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C015" w14:textId="77777777" w:rsidR="004D1406" w:rsidRDefault="004D140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72BE0" w14:textId="77777777" w:rsidR="004D1406" w:rsidRDefault="004D140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54366B05"/>
    <w:multiLevelType w:val="hybridMultilevel"/>
    <w:tmpl w:val="C896B1F2"/>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8"/>
  </w:num>
  <w:num w:numId="2">
    <w:abstractNumId w:val="9"/>
  </w:num>
  <w:num w:numId="3">
    <w:abstractNumId w:val="5"/>
  </w:num>
  <w:num w:numId="4">
    <w:abstractNumId w:val="7"/>
  </w:num>
  <w:num w:numId="5">
    <w:abstractNumId w:val="16"/>
  </w:num>
  <w:num w:numId="6">
    <w:abstractNumId w:val="0"/>
  </w:num>
  <w:num w:numId="7">
    <w:abstractNumId w:val="14"/>
  </w:num>
  <w:num w:numId="8">
    <w:abstractNumId w:val="1"/>
  </w:num>
  <w:num w:numId="9">
    <w:abstractNumId w:val="12"/>
  </w:num>
  <w:num w:numId="10">
    <w:abstractNumId w:val="4"/>
  </w:num>
  <w:num w:numId="11">
    <w:abstractNumId w:val="13"/>
  </w:num>
  <w:num w:numId="12">
    <w:abstractNumId w:val="10"/>
  </w:num>
  <w:num w:numId="13">
    <w:abstractNumId w:val="15"/>
  </w:num>
  <w:num w:numId="14">
    <w:abstractNumId w:val="3"/>
  </w:num>
  <w:num w:numId="15">
    <w:abstractNumId w:val="6"/>
  </w:num>
  <w:num w:numId="16">
    <w:abstractNumId w:val="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AD" w15:userId="S-1-5-21-3877897231-801669177-1469586255-729444"/>
  </w15:person>
  <w15:person w15:author="TOOR Pieter">
    <w15:presenceInfo w15:providerId="AD" w15:userId="S::pieter.toor@hexagon.com::546f59c4-f737-4261-8c80-9ddcadb1c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A25"/>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04E"/>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43"/>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07"/>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493"/>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34"/>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6FA"/>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2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Char"/>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Char"/>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openxmlformats.org/package/2006/metadata/core-properties"/>
    <ds:schemaRef ds:uri="2f282d3b-eb4a-4b09-b61f-b9593442e286"/>
    <ds:schemaRef ds:uri="http://purl.org/dc/dcmitype/"/>
    <ds:schemaRef ds:uri="http://schemas.microsoft.com/sharepoint/v3"/>
    <ds:schemaRef ds:uri="http://schemas.microsoft.com/office/infopath/2007/PartnerControls"/>
    <ds:schemaRef ds:uri="http://purl.org/dc/elements/1.1/"/>
    <ds:schemaRef ds:uri="http://schemas.microsoft.com/office/2006/documentManagement/types"/>
    <ds:schemaRef ds:uri="http://www.w3.org/XML/1998/namespace"/>
    <ds:schemaRef ds:uri="9b239327-9e80-40e4-b1b7-4394fed77a3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225FAC-952E-4D23-917A-58324EBF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16</Pages>
  <Words>7732</Words>
  <Characters>41681</Characters>
  <Application>Microsoft Office Word</Application>
  <DocSecurity>0</DocSecurity>
  <Lines>347</Lines>
  <Paragraphs>98</Paragraphs>
  <ScaleCrop>false</ScaleCrop>
  <Company>Nokia Networks, Nokia Corporation</Company>
  <LinksUpToDate>false</LinksUpToDate>
  <CharactersWithSpaces>49315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CATT</cp:lastModifiedBy>
  <cp:revision>35</cp:revision>
  <cp:lastPrinted>2020-11-04T14:34:00Z</cp:lastPrinted>
  <dcterms:created xsi:type="dcterms:W3CDTF">2021-06-28T05:22:00Z</dcterms:created>
  <dcterms:modified xsi:type="dcterms:W3CDTF">2021-06-28T07:14:00Z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