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5039B" w14:textId="77777777" w:rsidR="00EC2244" w:rsidRDefault="00A53FBC">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4" w:author="作者">
        <w:r>
          <w:rPr>
            <w:rFonts w:asciiTheme="minorHAnsi" w:hAnsiTheme="minorHAnsi" w:cstheme="minorHAnsi"/>
            <w:b/>
            <w:bCs/>
            <w:i/>
            <w:iCs/>
            <w:lang w:val="en-US"/>
          </w:rPr>
          <w:delText xml:space="preserve">may be </w:delText>
        </w:r>
      </w:del>
      <w:ins w:id="5"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Huawei, HiSilicon</w:t>
            </w:r>
          </w:p>
        </w:tc>
        <w:tc>
          <w:tcPr>
            <w:tcW w:w="1162"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af3"/>
                  <w:rFonts w:asciiTheme="minorHAnsi" w:hAnsiTheme="minorHAnsi" w:cstheme="minorHAnsi"/>
                  <w:lang w:eastAsia="ko-KR"/>
                </w:rPr>
                <w:t>R2-210</w:t>
              </w:r>
              <w:r>
                <w:rPr>
                  <w:rStyle w:val="af3"/>
                  <w:rFonts w:asciiTheme="minorHAnsi" w:hAnsiTheme="minorHAnsi" w:cstheme="minorHAnsi"/>
                  <w:lang w:eastAsia="ko-KR"/>
                </w:rPr>
                <w:t>5952</w:t>
              </w:r>
            </w:hyperlink>
            <w:r w:rsidRPr="001A39F6">
              <w:rPr>
                <w:rFonts w:asciiTheme="minorHAnsi" w:hAnsiTheme="minorHAnsi" w:cstheme="minorHAnsi"/>
                <w:lang w:eastAsia="ko-KR"/>
              </w:rPr>
              <w:t>, Rel-16 NR-U supports multi-TB transmission within a CG period, and Rel-16 IIoT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作者" w:date="2021-07-01T17:49:00Z">
              <w:r w:rsidRPr="000B1AF0">
                <w:rPr>
                  <w:rFonts w:asciiTheme="minorHAnsi" w:hAnsiTheme="minorHAnsi" w:cstheme="minorHAnsi"/>
                  <w:b/>
                  <w:bCs/>
                  <w:i/>
                  <w:iCs/>
                  <w:highlight w:val="yellow"/>
                  <w:lang w:val="de-DE"/>
                </w:rPr>
                <w:t>based</w:t>
              </w:r>
            </w:ins>
            <w:ins w:id="7" w:author="作者"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lastRenderedPageBreak/>
        <w:t xml:space="preserve">For configured uplink grants configured with </w:t>
      </w:r>
      <w:r>
        <w:rPr>
          <w:rFonts w:asciiTheme="minorHAnsi" w:hAnsiTheme="minorHAnsi" w:cstheme="minorHAnsi"/>
          <w:i/>
        </w:rPr>
        <w:t>cg-RetransmissionTimer</w:t>
      </w:r>
      <w:bookmarkEnd w:id="8"/>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作者">
        <w:r>
          <w:rPr>
            <w:rFonts w:asciiTheme="minorHAnsi" w:hAnsiTheme="minorHAnsi" w:cstheme="minorHAnsi"/>
          </w:rPr>
          <w:t>For HARQ Process ID selection, t</w:t>
        </w:r>
      </w:ins>
      <w:del w:id="11"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a3"/>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r>
              <w:rPr>
                <w:rFonts w:asciiTheme="minorHAnsi" w:eastAsia="宋体" w:hAnsiTheme="minorHAnsi" w:cstheme="minorHAnsi" w:hint="eastAsia"/>
                <w:i/>
                <w:iCs/>
                <w:sz w:val="21"/>
                <w:szCs w:val="22"/>
                <w:lang w:val="en-US" w:eastAsia="zh-CN"/>
              </w:rPr>
              <w:t>lch-basedPrioritization</w:t>
            </w:r>
            <w:r>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w:t>
            </w:r>
            <w:r>
              <w:rPr>
                <w:rFonts w:ascii="Times New Roman" w:hAnsi="Times New Roman"/>
                <w:lang w:eastAsia="sv-SE"/>
              </w:rPr>
              <w:lastRenderedPageBreak/>
              <w:t>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1</w:t>
            </w:r>
          </w:p>
        </w:tc>
        <w:tc>
          <w:tcPr>
            <w:tcW w:w="8188" w:type="dxa"/>
          </w:tcPr>
          <w:p w14:paraId="7E559437" w14:textId="77777777" w:rsidR="00EC2244" w:rsidRDefault="00A53FBC">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宋体" w:hAnsiTheme="minorHAnsi" w:cstheme="minorHAnsi" w:hint="eastAsia"/>
                <w:lang w:val="en-US" w:eastAsia="zh-CN"/>
              </w:rPr>
              <w:t>LCH restriction can</w:t>
            </w:r>
            <w:r>
              <w:rPr>
                <w:rFonts w:asciiTheme="minorHAnsi" w:eastAsia="宋体" w:hAnsiTheme="minorHAnsi" w:cstheme="minorHAnsi"/>
                <w:lang w:val="en-US" w:eastAsia="zh-CN"/>
              </w:rPr>
              <w:t xml:space="preserve"> well</w:t>
            </w:r>
            <w:r>
              <w:rPr>
                <w:rFonts w:asciiTheme="minorHAnsi" w:eastAsia="宋体" w:hAnsiTheme="minorHAnsi" w:cstheme="minorHAnsi" w:hint="eastAsia"/>
                <w:lang w:val="en-US" w:eastAsia="zh-CN"/>
              </w:rPr>
              <w:t xml:space="preserve"> deal with the issue</w:t>
            </w:r>
            <w:r>
              <w:rPr>
                <w:rFonts w:asciiTheme="minorHAnsi" w:eastAsia="宋体"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Huawei, HiSilicon</w:t>
            </w:r>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w:t>
            </w:r>
            <w:r w:rsidR="0017253B" w:rsidRPr="0017253B">
              <w:rPr>
                <w:rFonts w:asciiTheme="minorHAnsi" w:hAnsiTheme="minorHAnsi" w:cstheme="minorHAnsi"/>
              </w:rPr>
              <w:lastRenderedPageBreak/>
              <w:t xml:space="preserve">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IIoT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lastRenderedPageBreak/>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T</w:t>
            </w:r>
            <w:r w:rsidRPr="005F6E2E">
              <w:rPr>
                <w:rFonts w:asciiTheme="minorHAnsi" w:eastAsia="宋体"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IIoT. It is reasonable to allow initial transmission of high LCH priority to be performed on available CG occasions. </w:t>
            </w:r>
            <w:r>
              <w:rPr>
                <w:rFonts w:asciiTheme="minorHAnsi" w:eastAsia="宋体" w:hAnsiTheme="minorHAnsi" w:cstheme="minorHAnsi"/>
                <w:sz w:val="21"/>
                <w:szCs w:val="22"/>
                <w:lang w:val="en-US" w:eastAsia="zh-CN"/>
              </w:rPr>
              <w:t xml:space="preserve">Therefore we support Option 2. Since the behavior is </w:t>
            </w:r>
            <w:r w:rsidRPr="002B1BC4">
              <w:rPr>
                <w:rFonts w:asciiTheme="minorHAnsi" w:eastAsia="宋体"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sidRPr="00293DE7">
              <w:rPr>
                <w:rFonts w:asciiTheme="minorHAnsi" w:eastAsia="宋体"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bl>
    <w:p w14:paraId="170D191E" w14:textId="77777777" w:rsidR="00EC2244" w:rsidRPr="007D2244" w:rsidRDefault="00EC2244">
      <w:pPr>
        <w:rPr>
          <w:rFonts w:asciiTheme="minorHAnsi" w:hAnsiTheme="minorHAnsi" w:cstheme="minorHAnsi"/>
        </w:rPr>
      </w:pPr>
    </w:p>
    <w:p w14:paraId="6C894FEA" w14:textId="77777777" w:rsidR="00EC2244" w:rsidRDefault="00A53FBC">
      <w:pPr>
        <w:pStyle w:val="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a3"/>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lastRenderedPageBreak/>
        <w:t>Question 3: When lch-basedPrioritization and cg-RetransmissionTimer are configured, and multiple overlapping CGs do not share HARQ processes, do companies agree that the following behaviour is already supported by the current specifications:</w:t>
      </w:r>
    </w:p>
    <w:p w14:paraId="2869FBE0" w14:textId="77777777" w:rsidR="00EC2244" w:rsidRDefault="00A53FBC">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af5"/>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Pr="00D22CDE" w:rsidRDefault="00EC2244">
      <w:pPr>
        <w:rPr>
          <w:rFonts w:asciiTheme="minorHAnsi" w:hAnsiTheme="minorHAnsi" w:cstheme="minorHAnsi"/>
        </w:rPr>
      </w:pPr>
    </w:p>
    <w:p w14:paraId="77BC4321" w14:textId="77777777" w:rsidR="00EC2244" w:rsidRDefault="00A53FBC">
      <w:pPr>
        <w:pStyle w:val="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a3"/>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宋体" w:hAnsiTheme="minorHAnsi" w:cstheme="minorHAnsi"/>
                <w:b w:val="0"/>
                <w:bCs w:val="0"/>
                <w:lang w:val="en-US" w:eastAsia="zh-CN"/>
              </w:rPr>
            </w:pPr>
            <w:r>
              <w:rPr>
                <w:rFonts w:asciiTheme="minorHAnsi" w:eastAsia="宋体" w:hAnsiTheme="minorHAnsi" w:cstheme="minorHAnsi"/>
                <w:lang w:val="en-US" w:eastAsia="zh-CN"/>
              </w:rPr>
              <w:t>V</w:t>
            </w:r>
            <w:r w:rsidR="00A53FBC">
              <w:rPr>
                <w:rFonts w:asciiTheme="minorHAnsi" w:eastAsia="宋体"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t agree that the same HARQ PID(i.e.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af2"/>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14:paraId="65FA4548" w14:textId="77777777" w:rsidR="00EC2244" w:rsidRDefault="00EC2244">
                  <w:pPr>
                    <w:spacing w:after="0"/>
                    <w:rPr>
                      <w:rFonts w:asciiTheme="minorHAnsi" w:eastAsia="宋体" w:hAnsiTheme="minorHAnsi" w:cstheme="minorHAnsi"/>
                      <w:lang w:val="en-US" w:eastAsia="zh-CN"/>
                    </w:rPr>
                  </w:pPr>
                </w:p>
                <w:p w14:paraId="4D40B96A" w14:textId="77777777" w:rsidR="00EC2244" w:rsidRDefault="00A53FBC">
                  <w:pPr>
                    <w:spacing w:after="0"/>
                    <w:rPr>
                      <w:rFonts w:asciiTheme="minorHAnsi" w:eastAsia="宋体"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t be selected for other CGs. Therefore, it is our understanding</w:t>
            </w:r>
            <w:r>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Agree,but</w:t>
            </w:r>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宋体" w:hAnsiTheme="minorHAnsi" w:cstheme="minorHAnsi" w:hint="eastAsia"/>
                <w:i/>
                <w:iCs/>
                <w:lang w:val="en-US" w:eastAsia="zh-CN"/>
              </w:rPr>
              <w:t xml:space="preserve"> is </w:t>
            </w:r>
            <w:r>
              <w:rPr>
                <w:rFonts w:asciiTheme="minorHAnsi" w:eastAsia="宋体" w:hAnsiTheme="minorHAnsi" w:cstheme="minorHAnsi" w:hint="eastAsia"/>
                <w:b/>
                <w:bCs/>
                <w:i/>
                <w:iCs/>
                <w:lang w:val="en-US" w:eastAsia="zh-CN"/>
              </w:rPr>
              <w:t>NOT</w:t>
            </w:r>
            <w:r>
              <w:rPr>
                <w:rFonts w:asciiTheme="minorHAnsi" w:eastAsia="宋体" w:hAnsiTheme="minorHAnsi" w:cstheme="minorHAnsi" w:hint="eastAsia"/>
                <w:i/>
                <w:iCs/>
                <w:lang w:val="en-US" w:eastAsia="zh-CN"/>
              </w:rPr>
              <w:t xml:space="preserve"> configured,</w:t>
            </w:r>
            <w:r>
              <w:rPr>
                <w:rFonts w:asciiTheme="minorHAnsi" w:eastAsia="宋体" w:hAnsiTheme="minorHAnsi" w:cstheme="minorHAnsi" w:hint="eastAsia"/>
                <w:lang w:val="en-US" w:eastAsia="zh-CN"/>
              </w:rPr>
              <w:t xml:space="preserve">  According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宋体" w:hAnsiTheme="minorHAnsi" w:cstheme="minorHAnsi" w:hint="eastAsia"/>
                <w:i/>
                <w:iCs/>
                <w:lang w:val="en-US" w:eastAsia="zh-CN"/>
              </w:rPr>
              <w:t xml:space="preserve"> is  configured, </w:t>
            </w:r>
            <w:r>
              <w:rPr>
                <w:rFonts w:asciiTheme="minorHAnsi" w:eastAsia="宋体"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process ID is selected by two </w:t>
            </w:r>
            <w:r>
              <w:rPr>
                <w:rFonts w:asciiTheme="minorHAnsi" w:eastAsia="宋体" w:hAnsiTheme="minorHAnsi" w:cstheme="minorHAnsi"/>
                <w:sz w:val="21"/>
                <w:szCs w:val="22"/>
                <w:lang w:val="en-US" w:eastAsia="zh-CN"/>
              </w:rPr>
              <w:t xml:space="preserve">overlapping </w:t>
            </w:r>
            <w:r>
              <w:rPr>
                <w:rFonts w:asciiTheme="minorHAnsi" w:eastAsia="宋体" w:hAnsiTheme="minorHAnsi" w:cstheme="minorHAnsi" w:hint="eastAsia"/>
                <w:sz w:val="21"/>
                <w:szCs w:val="22"/>
                <w:lang w:val="en-US" w:eastAsia="zh-CN"/>
              </w:rPr>
              <w:t>CG</w:t>
            </w:r>
            <w:r>
              <w:rPr>
                <w:rFonts w:asciiTheme="minorHAnsi" w:eastAsia="宋体" w:hAnsiTheme="minorHAnsi" w:cstheme="minorHAnsi"/>
                <w:sz w:val="21"/>
                <w:szCs w:val="22"/>
                <w:lang w:val="en-US" w:eastAsia="zh-CN"/>
              </w:rPr>
              <w:t>s</w:t>
            </w:r>
            <w:r>
              <w:rPr>
                <w:rFonts w:asciiTheme="minorHAnsi" w:eastAsia="宋体"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lastRenderedPageBreak/>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eastAsia="宋体"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vivo’s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bl>
    <w:p w14:paraId="700AE766" w14:textId="77777777" w:rsidR="00EC2244" w:rsidRPr="007A1771"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2"/>
        <w:rPr>
          <w:rFonts w:asciiTheme="minorHAnsi" w:hAnsiTheme="minorHAnsi" w:cstheme="minorHAnsi"/>
        </w:rPr>
      </w:pPr>
      <w:r>
        <w:rPr>
          <w:rFonts w:asciiTheme="minorHAnsi" w:hAnsiTheme="minorHAnsi" w:cstheme="minorHAnsi"/>
        </w:rPr>
        <w:t>2.3 Deprioritised UL grant when autoTx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5AD694A5"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39AB73ED" w14:textId="77777777" w:rsidR="00EC2244" w:rsidRDefault="00A53FBC">
      <w:pPr>
        <w:keepNext/>
        <w:jc w:val="center"/>
      </w:pPr>
      <w:r>
        <w:rPr>
          <w:noProof/>
          <w:lang w:val="en-US" w:eastAsia="zh-CN"/>
        </w:rPr>
        <w:lastRenderedPageBreak/>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a3"/>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cg-RetransmissionTimer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a3"/>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cg-RetransmissionTimer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作者" w:date="2021-08-03T12:56:00Z">
        <w:r>
          <w:rPr>
            <w:rFonts w:asciiTheme="minorHAnsi" w:hAnsiTheme="minorHAnsi" w:cstheme="minorHAnsi"/>
            <w:i/>
          </w:rPr>
          <w:t xml:space="preserve">Option 3: </w:t>
        </w:r>
      </w:ins>
      <w:ins w:id="21" w:author="作者"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cg-RetransmissionTimer and lch-basedPrioritization are configured, autonomousTx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lastRenderedPageBreak/>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r>
              <w:rPr>
                <w:rFonts w:asciiTheme="minorHAnsi" w:eastAsia="宋体"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asciiTheme="minorHAnsi" w:eastAsia="宋体" w:hAnsiTheme="minorHAnsi" w:cstheme="minorHAnsi" w:hint="eastAsia"/>
                <w:iCs/>
                <w:lang w:val="en-US" w:eastAsia="zh-CN"/>
              </w:rPr>
              <w:t xml:space="preserve">. Hence, we see no reason to disable autonomous </w:t>
            </w:r>
            <w:r>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asciiTheme="minorHAnsi" w:eastAsia="宋体" w:hAnsiTheme="minorHAnsi" w:cstheme="minorHAnsi" w:hint="eastAsia"/>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cg-RetransmissionTimer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lastRenderedPageBreak/>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89.2pt" o:ole="">
                  <v:imagedata r:id="rId20" o:title=""/>
                </v:shape>
                <o:OLEObject Type="Embed" ProgID="VisioViewer.Viewer.1" ShapeID="_x0000_i1025" DrawAspect="Content" ObjectID="_1689511300"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af2"/>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14:paraId="6FBFC975" w14:textId="77777777" w:rsidR="00EC2244" w:rsidRDefault="00A53FBC">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Option 2 just delays the transmission of the deprioritized PDU, even though there's no failed LBT, rather than prevent it. So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lastRenderedPageBreak/>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re-tx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asciiTheme="minorHAnsi" w:eastAsia="宋体" w:hAnsiTheme="minorHAnsi" w:cstheme="minorHAnsi" w:hint="eastAsia"/>
                <w:highlight w:val="yellow"/>
                <w:lang w:val="en-US" w:eastAsia="zh-CN"/>
              </w:rPr>
              <w:t>strictly</w:t>
            </w:r>
            <w:r>
              <w:rPr>
                <w:rFonts w:asciiTheme="minorHAnsi" w:eastAsia="宋体"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It can </w:t>
            </w:r>
            <w:r>
              <w:rPr>
                <w:rFonts w:asciiTheme="minorHAnsi" w:eastAsia="宋体" w:hAnsiTheme="minorHAnsi" w:cstheme="minorHAnsi" w:hint="eastAsia"/>
                <w:lang w:val="en-US" w:eastAsia="zh-CN"/>
              </w:rPr>
              <w:t>minimiz</w:t>
            </w:r>
            <w:r>
              <w:rPr>
                <w:rFonts w:asciiTheme="minorHAnsi" w:eastAsia="宋体" w:hAnsiTheme="minorHAnsi" w:cstheme="minorHAnsi"/>
                <w:lang w:val="en-US" w:eastAsia="zh-CN"/>
              </w:rPr>
              <w:t>e</w:t>
            </w:r>
            <w:r>
              <w:rPr>
                <w:rFonts w:asciiTheme="minorHAnsi" w:eastAsia="宋体" w:hAnsiTheme="minorHAnsi" w:cstheme="minorHAnsi" w:hint="eastAsia"/>
                <w:lang w:val="en-US" w:eastAsia="zh-CN"/>
              </w:rPr>
              <w:t xml:space="preserve"> the spec </w:t>
            </w:r>
            <w:r>
              <w:rPr>
                <w:rFonts w:asciiTheme="minorHAnsi" w:eastAsia="宋体"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val="en-US" w:eastAsia="zh-CN"/>
              </w:rPr>
              <w:t>For the similar reason, we echo the following clarification suggestion from Ericsson and Nokia,</w:t>
            </w:r>
          </w:p>
          <w:p w14:paraId="7DDA5447" w14:textId="77777777" w:rsidR="00EC2244" w:rsidRDefault="00A53FBC">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the MAC entity stops cg-RetransmissionTimer when the CG resource associated with the timer is deprioritized due to LCH-based prioritization and CG is configured with autoTx.</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When the gNB configures cg-RetransmissionTimer, this means that the gNB requires the UE to perform the retransmission of the MAC PDU due to the LBT failure. When both cg-RetransmissionTimer and lch-basedPrioritization are configured, if the autonomousTx is not configured, this means that the gNB only requires the UE to autonomously retransmit the MAC PDU only due to the LBT failure, but not due to the de-prioritization of the MAC PDU.</w:t>
            </w:r>
          </w:p>
        </w:tc>
      </w:tr>
      <w:tr w:rsidR="001F454B"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7777777" w:rsidR="001F454B" w:rsidRPr="003F71EE" w:rsidRDefault="001F454B" w:rsidP="00E869DB">
            <w:pPr>
              <w:spacing w:after="0"/>
              <w:rPr>
                <w:rFonts w:asciiTheme="minorHAnsi" w:hAnsiTheme="minorHAnsi" w:cstheme="minorHAnsi"/>
                <w:b w:val="0"/>
              </w:rPr>
            </w:pPr>
          </w:p>
        </w:tc>
        <w:tc>
          <w:tcPr>
            <w:tcW w:w="1009" w:type="dxa"/>
          </w:tcPr>
          <w:p w14:paraId="6681869F"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21665C6"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w:t>
            </w:r>
            <w:r>
              <w:lastRenderedPageBreak/>
              <w:t xml:space="preserve">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lastRenderedPageBreak/>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宋体" w:hAnsiTheme="minorHAnsi" w:cstheme="minorHAnsi"/>
                <w:sz w:val="21"/>
                <w:szCs w:val="22"/>
                <w:u w:val="single"/>
                <w:lang w:val="en-US" w:eastAsia="zh-CN"/>
              </w:rPr>
              <w:t>non-deterministic</w:t>
            </w:r>
            <w:r>
              <w:rPr>
                <w:rFonts w:asciiTheme="minorHAnsi" w:eastAsia="宋体"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This principle can be simply captured in MAC as follows:</w:t>
            </w:r>
          </w:p>
          <w:tbl>
            <w:tblPr>
              <w:tblStyle w:val="af2"/>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宋体"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宋体" w:hAnsiTheme="minorHAnsi" w:cstheme="minorHAnsi" w:hint="eastAsia"/>
                <w:b w:val="0"/>
                <w:bCs w:val="0"/>
                <w:lang w:val="en-US" w:eastAsia="zh-CN"/>
              </w:rPr>
              <w:lastRenderedPageBreak/>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Agree with Ericssion</w:t>
            </w:r>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宋体"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宋体"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宋体" w:hAnsiTheme="minorHAnsi" w:cstheme="minorHAnsi"/>
                <w:lang w:val="en-US" w:eastAsia="zh-CN"/>
              </w:rPr>
            </w:pPr>
            <w:r w:rsidRPr="00293DE7">
              <w:rPr>
                <w:rFonts w:asciiTheme="minorHAnsi" w:eastAsia="宋体"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宋体" w:hAnsiTheme="minorHAnsi" w:cstheme="minorHAnsi"/>
                <w:b w:val="0"/>
                <w:lang w:val="en-US" w:eastAsia="zh-CN"/>
              </w:rPr>
            </w:pPr>
            <w:r w:rsidRPr="006671DB">
              <w:rPr>
                <w:rFonts w:asciiTheme="minorHAnsi" w:eastAsia="宋体"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宋体" w:hAnsiTheme="minorHAnsi" w:cstheme="minorHAnsi"/>
                <w:lang w:val="en-US" w:eastAsia="zh-CN"/>
              </w:rPr>
            </w:pPr>
            <w:r w:rsidRPr="000273F3">
              <w:rPr>
                <w:rFonts w:asciiTheme="minorHAnsi" w:eastAsia="宋体"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r>
              <w:rPr>
                <w:rFonts w:asciiTheme="minorHAnsi" w:eastAsia="宋体"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bl>
    <w:p w14:paraId="720BCF02" w14:textId="77777777" w:rsidR="00EC2244" w:rsidRPr="006671DB"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lastRenderedPageBreak/>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lastRenderedPageBreak/>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宋体" w:hAnsiTheme="minorHAnsi" w:cstheme="minorHAnsi"/>
                <w:sz w:val="21"/>
                <w:szCs w:val="22"/>
                <w:u w:val="single"/>
                <w:lang w:val="en-US" w:eastAsia="zh-CN"/>
              </w:rPr>
              <w:t>outdated</w:t>
            </w:r>
            <w:r>
              <w:rPr>
                <w:rFonts w:asciiTheme="minorHAnsi" w:eastAsia="宋体" w:hAnsiTheme="minorHAnsi" w:cstheme="minorHAnsi"/>
                <w:sz w:val="21"/>
                <w:szCs w:val="22"/>
                <w:lang w:val="en-US" w:eastAsia="zh-CN"/>
              </w:rPr>
              <w:t xml:space="preserve"> padding/periodic BSR, the </w:t>
            </w:r>
            <w:r>
              <w:rPr>
                <w:rFonts w:asciiTheme="minorHAnsi" w:eastAsia="宋体" w:hAnsiTheme="minorHAnsi" w:cstheme="minorHAnsi"/>
                <w:b/>
                <w:bCs/>
                <w:sz w:val="21"/>
                <w:szCs w:val="22"/>
                <w:lang w:val="en-US" w:eastAsia="zh-CN"/>
              </w:rPr>
              <w:t>number of MAC SDU is basically zero</w:t>
            </w:r>
            <w:r>
              <w:rPr>
                <w:rFonts w:asciiTheme="minorHAnsi" w:eastAsia="宋体"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宋体"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Firstly, as mentioned above by other companies, the UCI-only TB may also carry information such as,  padding BSR and </w:t>
            </w:r>
            <w:r>
              <w:rPr>
                <w:rFonts w:asciiTheme="minorHAnsi" w:eastAsia="宋体" w:hAnsiTheme="minorHAnsi" w:cstheme="minorHAnsi"/>
                <w:sz w:val="21"/>
                <w:szCs w:val="22"/>
                <w:lang w:val="en-US" w:eastAsia="zh-CN"/>
              </w:rPr>
              <w:t>aperiodic CSI</w:t>
            </w:r>
            <w:r>
              <w:rPr>
                <w:rFonts w:asciiTheme="minorHAnsi" w:eastAsia="宋体"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宋体"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宋体"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宋体"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0518E">
              <w:rPr>
                <w:rFonts w:asciiTheme="minorHAnsi" w:eastAsia="宋体" w:hAnsiTheme="minorHAnsi" w:cstheme="minorHAnsi"/>
                <w:lang w:val="en-US" w:eastAsia="zh-CN"/>
              </w:rPr>
              <w:t xml:space="preserve">Agree with the rapporteur that this is more related </w:t>
            </w:r>
            <w:r w:rsidR="00650B29">
              <w:rPr>
                <w:rFonts w:asciiTheme="minorHAnsi" w:eastAsia="宋体" w:hAnsiTheme="minorHAnsi" w:cstheme="minorHAnsi"/>
                <w:lang w:val="en-US" w:eastAsia="zh-CN"/>
              </w:rPr>
              <w:t>to</w:t>
            </w:r>
            <w:r w:rsidRPr="00E0518E">
              <w:rPr>
                <w:rFonts w:asciiTheme="minorHAnsi" w:eastAsia="宋体"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宋体" w:hAnsiTheme="minorHAnsi" w:cstheme="minorHAnsi"/>
                <w:b w:val="0"/>
                <w:bCs w:val="0"/>
                <w:lang w:val="en-US" w:eastAsia="zh-CN"/>
              </w:rPr>
              <w:lastRenderedPageBreak/>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sz w:val="21"/>
                <w:szCs w:val="22"/>
                <w:lang w:val="en-US" w:eastAsia="zh-CN"/>
              </w:rPr>
              <w:t xml:space="preserve">We don’t think Rel-16 behavior should be changed at this stage. For Rel-17, pending the discussion result of Question 2, the issue can be avoided when </w:t>
            </w:r>
            <w:r>
              <w:rPr>
                <w:rFonts w:asciiTheme="minorHAnsi" w:eastAsia="宋体" w:hAnsiTheme="minorHAnsi" w:cstheme="minorHAnsi"/>
                <w:i/>
                <w:iCs/>
                <w:sz w:val="21"/>
                <w:szCs w:val="22"/>
                <w:lang w:val="en-US" w:eastAsia="zh-CN"/>
              </w:rPr>
              <w:t>lch-BasedPrioritisation</w:t>
            </w:r>
            <w:r>
              <w:rPr>
                <w:rFonts w:asciiTheme="minorHAnsi" w:eastAsia="宋体"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宋体"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55A9C">
              <w:rPr>
                <w:rFonts w:asciiTheme="minorHAnsi" w:eastAsia="宋体" w:hAnsiTheme="minorHAnsi" w:cstheme="minorHAnsi"/>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宋体"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宋体"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宋体" w:hAnsiTheme="minorHAnsi" w:cstheme="minorHAnsi" w:hint="eastAsia"/>
                <w:b w:val="0"/>
                <w:bCs w:val="0"/>
                <w:lang w:val="en-US" w:eastAsia="zh-CN"/>
              </w:rPr>
              <w:t>T</w:t>
            </w:r>
            <w:r w:rsidRPr="00293FD6">
              <w:rPr>
                <w:rFonts w:asciiTheme="minorHAnsi" w:eastAsia="宋体"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lang w:val="en-US" w:eastAsia="zh-CN"/>
              </w:rPr>
              <w:t>The enhancement is not valuable for it is not a common case.</w:t>
            </w:r>
          </w:p>
        </w:tc>
      </w:tr>
    </w:tbl>
    <w:p w14:paraId="2EBE62B7" w14:textId="77777777" w:rsidR="00EC2244" w:rsidRPr="00BF11F8"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CGs with shared HARQ processes with different AutoTx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may choose not to configure AutoTX for a CG for the following reasons:</w:t>
            </w:r>
          </w:p>
          <w:p w14:paraId="33D1D4A9" w14:textId="77777777" w:rsidR="00EC2244" w:rsidRDefault="00A53FBC">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does not think delay of data on this CG is critical, or</w:t>
            </w:r>
          </w:p>
          <w:p w14:paraId="13D83941" w14:textId="77777777" w:rsidR="00EC2244" w:rsidRDefault="00A53FBC">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宋体" w:hAnsiTheme="minorHAnsi" w:cstheme="minorHAnsi"/>
                <w:strike/>
                <w:lang w:val="en-US" w:eastAsia="zh-CN"/>
              </w:rPr>
              <w:t xml:space="preserve">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w:t>
            </w:r>
            <w:r w:rsidRPr="00E55A9C">
              <w:rPr>
                <w:rFonts w:asciiTheme="minorHAnsi" w:eastAsia="宋体" w:hAnsiTheme="minorHAnsi" w:cstheme="minorHAnsi"/>
                <w:strike/>
                <w:lang w:val="en-US" w:eastAsia="zh-CN"/>
              </w:rPr>
              <w:lastRenderedPageBreak/>
              <w:t>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r>
              <w:rPr>
                <w:rFonts w:asciiTheme="minorHAnsi" w:hAnsiTheme="minorHAnsi" w:cstheme="minorHAnsi"/>
                <w:b w:val="0"/>
              </w:rPr>
              <w:lastRenderedPageBreak/>
              <w:t>InterDigital</w:t>
            </w:r>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cg-RetransmissionTimer and autonomousTx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Huawei, HiSilicon</w:t>
            </w:r>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0518E">
              <w:rPr>
                <w:rFonts w:asciiTheme="minorHAnsi" w:eastAsia="宋体" w:hAnsiTheme="minorHAnsi" w:cstheme="minorHAnsi"/>
                <w:lang w:val="en-US" w:eastAsia="zh-CN"/>
              </w:rPr>
              <w:t xml:space="preserve">Up to network implementation is </w:t>
            </w:r>
            <w:r w:rsidR="0092794E">
              <w:rPr>
                <w:rFonts w:asciiTheme="minorHAnsi" w:eastAsia="宋体" w:hAnsiTheme="minorHAnsi" w:cstheme="minorHAnsi"/>
                <w:lang w:val="en-US" w:eastAsia="zh-CN"/>
              </w:rPr>
              <w:t>sufficient</w:t>
            </w:r>
            <w:r w:rsidRPr="00E0518E">
              <w:rPr>
                <w:rFonts w:asciiTheme="minorHAnsi" w:eastAsia="宋体"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宋体"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宋体"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E55A9C">
              <w:rPr>
                <w:rFonts w:asciiTheme="minorHAnsi" w:eastAsia="宋体" w:hAnsiTheme="minorHAnsi" w:cstheme="minorHAnsi"/>
                <w:lang w:val="en-US" w:eastAsia="zh-CN"/>
              </w:rPr>
              <w:t>We agree with the Rapporteur that this looks like a NW mis-configuration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宋体" w:hAnsiTheme="minorHAnsi" w:cstheme="minorHAnsi"/>
                <w:lang w:val="en-US" w:eastAsia="zh-CN"/>
              </w:rPr>
            </w:pPr>
            <w:r w:rsidRPr="00293DE7">
              <w:rPr>
                <w:rFonts w:asciiTheme="minorHAnsi" w:eastAsia="宋体"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sidRPr="00293DE7">
              <w:rPr>
                <w:rFonts w:asciiTheme="minorHAnsi" w:eastAsia="宋体"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宋体" w:hAnsiTheme="minorHAnsi" w:cstheme="minorHAnsi"/>
                <w:b w:val="0"/>
                <w:lang w:val="en-US" w:eastAsia="zh-CN"/>
              </w:rPr>
            </w:pPr>
            <w:r w:rsidRPr="006D4B58">
              <w:rPr>
                <w:rFonts w:asciiTheme="minorHAnsi" w:eastAsia="宋体"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宋体" w:hAnsiTheme="minorHAnsi" w:cstheme="minorHAnsi"/>
                <w:lang w:val="en-US" w:eastAsia="zh-CN"/>
              </w:rPr>
            </w:pPr>
            <w:bookmarkStart w:id="26" w:name="_GoBack" w:colFirst="0" w:colLast="0"/>
            <w:r w:rsidRPr="00CF70D5">
              <w:rPr>
                <w:rFonts w:asciiTheme="minorHAnsi" w:eastAsia="宋体" w:hAnsiTheme="minorHAnsi" w:cstheme="minorHAnsi" w:hint="eastAsia"/>
                <w:b w:val="0"/>
                <w:lang w:val="en-US" w:eastAsia="zh-CN"/>
              </w:rPr>
              <w:t>T</w:t>
            </w:r>
            <w:r w:rsidRPr="00CF70D5">
              <w:rPr>
                <w:rFonts w:asciiTheme="minorHAnsi" w:eastAsia="宋体"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r>
              <w:rPr>
                <w:rFonts w:asciiTheme="minorHAnsi" w:eastAsia="宋体"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W</w:t>
            </w:r>
            <w:r>
              <w:rPr>
                <w:rFonts w:asciiTheme="minorHAnsi" w:eastAsia="宋体" w:hAnsiTheme="minorHAnsi" w:cstheme="minorHAnsi"/>
                <w:lang w:val="en-US" w:eastAsia="zh-CN"/>
              </w:rPr>
              <w:t xml:space="preserve">e agree with Nokia that such case is not proposed to be exist, it should be left to NW implementation. </w:t>
            </w:r>
          </w:p>
        </w:tc>
      </w:tr>
      <w:bookmarkEnd w:id="26"/>
    </w:tbl>
    <w:p w14:paraId="70BED87F" w14:textId="77777777" w:rsidR="00EC2244" w:rsidRPr="006D4B58"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b w:val="0"/>
                <w:bCs w:val="0"/>
                <w:lang w:eastAsia="ja-JP"/>
              </w:rPr>
              <w:t>InterDigital</w:t>
            </w:r>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Sherif ElAzzouni</w:t>
            </w:r>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YenChih Kuo</w:t>
            </w:r>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Huawei, HiSilicon</w:t>
            </w:r>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 Awad</w:t>
            </w:r>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lastRenderedPageBreak/>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af5"/>
        <w:numPr>
          <w:ilvl w:val="0"/>
          <w:numId w:val="11"/>
        </w:numPr>
        <w:rPr>
          <w:rFonts w:asciiTheme="minorHAnsi" w:hAnsiTheme="minorHAnsi" w:cstheme="minorHAnsi"/>
          <w:color w:val="000000" w:themeColor="text1"/>
        </w:rPr>
      </w:pPr>
      <w:bookmarkStart w:id="27" w:name="_Ref75694533"/>
      <w:r>
        <w:rPr>
          <w:rFonts w:asciiTheme="minorHAnsi" w:hAnsiTheme="minorHAnsi" w:cstheme="minorHAnsi"/>
          <w:color w:val="000000" w:themeColor="text1"/>
        </w:rPr>
        <w:t>R2-21069xx - Report of 3GPP TSG RAN WG2 meeting #114-e</w:t>
      </w:r>
      <w:bookmarkEnd w:id="27"/>
      <w:r>
        <w:rPr>
          <w:rFonts w:asciiTheme="minorHAnsi" w:hAnsiTheme="minorHAnsi" w:cstheme="minorHAnsi"/>
          <w:color w:val="000000" w:themeColor="text1"/>
        </w:rPr>
        <w:t xml:space="preserve"> (ETSI MCC)</w:t>
      </w:r>
    </w:p>
    <w:p w14:paraId="30898DA2" w14:textId="77777777" w:rsidR="00EC2244" w:rsidRDefault="00A53FBC">
      <w:pPr>
        <w:pStyle w:val="af5"/>
        <w:numPr>
          <w:ilvl w:val="0"/>
          <w:numId w:val="11"/>
        </w:numPr>
        <w:rPr>
          <w:rFonts w:asciiTheme="minorHAnsi" w:hAnsiTheme="minorHAnsi" w:cstheme="minorHAnsi"/>
          <w:color w:val="000000" w:themeColor="text1"/>
        </w:rPr>
      </w:pPr>
      <w:bookmarkStart w:id="28" w:name="_Ref75696531"/>
      <w:r>
        <w:rPr>
          <w:rFonts w:asciiTheme="minorHAnsi" w:hAnsiTheme="minorHAnsi" w:cstheme="minorHAnsi"/>
          <w:color w:val="000000" w:themeColor="text1"/>
        </w:rPr>
        <w:t>R2-2100001 - Report of 3GPP TSG RAN WG2 meeting #112-e (ETSI MCC)</w:t>
      </w:r>
      <w:bookmarkEnd w:id="28"/>
    </w:p>
    <w:p w14:paraId="280B4802" w14:textId="77777777" w:rsidR="00EC2244" w:rsidRDefault="00A53FBC">
      <w:pPr>
        <w:pStyle w:val="af5"/>
        <w:numPr>
          <w:ilvl w:val="0"/>
          <w:numId w:val="11"/>
        </w:numPr>
        <w:rPr>
          <w:rFonts w:asciiTheme="minorHAnsi" w:hAnsiTheme="minorHAnsi" w:cstheme="minorHAnsi"/>
          <w:color w:val="000000" w:themeColor="text1"/>
        </w:rPr>
      </w:pPr>
      <w:bookmarkStart w:id="29" w:name="_Ref75696538"/>
      <w:r>
        <w:rPr>
          <w:rFonts w:asciiTheme="minorHAnsi" w:hAnsiTheme="minorHAnsi" w:cstheme="minorHAnsi"/>
          <w:color w:val="000000" w:themeColor="text1"/>
        </w:rPr>
        <w:t>R2-2106396 - Summary of [POST113bis-e][505][R17 IIoT] URLLC in UCE (LG Electronics)</w:t>
      </w:r>
      <w:bookmarkEnd w:id="29"/>
    </w:p>
    <w:p w14:paraId="53D64B7E" w14:textId="77777777" w:rsidR="00EC2244" w:rsidRDefault="00A53FBC">
      <w:pPr>
        <w:pStyle w:val="af5"/>
        <w:numPr>
          <w:ilvl w:val="0"/>
          <w:numId w:val="11"/>
        </w:numPr>
        <w:rPr>
          <w:rFonts w:asciiTheme="minorHAnsi" w:hAnsiTheme="minorHAnsi" w:cstheme="minorHAnsi"/>
          <w:color w:val="000000" w:themeColor="text1"/>
        </w:rPr>
      </w:pPr>
      <w:bookmarkStart w:id="30" w:name="_Ref75697421"/>
      <w:r>
        <w:rPr>
          <w:rFonts w:asciiTheme="minorHAnsi" w:hAnsiTheme="minorHAnsi" w:cstheme="minorHAnsi"/>
          <w:color w:val="000000" w:themeColor="text1"/>
        </w:rPr>
        <w:t>Chair's Notes RAN1#105-e final.docx</w:t>
      </w:r>
      <w:bookmarkEnd w:id="30"/>
    </w:p>
    <w:p w14:paraId="5F1B07A6" w14:textId="77777777" w:rsidR="00EC2244" w:rsidRDefault="00A53FBC">
      <w:pPr>
        <w:pStyle w:val="af5"/>
        <w:numPr>
          <w:ilvl w:val="0"/>
          <w:numId w:val="11"/>
        </w:numPr>
        <w:rPr>
          <w:rFonts w:asciiTheme="minorHAnsi" w:hAnsiTheme="minorHAnsi" w:cstheme="minorHAnsi"/>
          <w:color w:val="000000" w:themeColor="text1"/>
        </w:rPr>
      </w:pPr>
      <w:bookmarkStart w:id="31"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31"/>
    </w:p>
    <w:p w14:paraId="2B015435" w14:textId="77777777" w:rsidR="00EC2244" w:rsidRDefault="00A53FBC">
      <w:pPr>
        <w:pStyle w:val="af5"/>
        <w:numPr>
          <w:ilvl w:val="0"/>
          <w:numId w:val="11"/>
        </w:numPr>
        <w:rPr>
          <w:rFonts w:asciiTheme="minorHAnsi" w:hAnsiTheme="minorHAnsi" w:cstheme="minorHAnsi"/>
          <w:color w:val="000000" w:themeColor="text1"/>
        </w:rPr>
      </w:pPr>
      <w:bookmarkStart w:id="32" w:name="_Ref75763112"/>
      <w:r>
        <w:rPr>
          <w:rFonts w:asciiTheme="minorHAnsi" w:hAnsiTheme="minorHAnsi" w:cstheme="minorHAnsi"/>
          <w:color w:val="000000" w:themeColor="text1"/>
        </w:rPr>
        <w:t>R2-2102601 - Report of 3GPP TSG RAN WG2 meeting #113-e (ETSI MCC)</w:t>
      </w:r>
      <w:bookmarkEnd w:id="32"/>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5804" w14:textId="77777777" w:rsidR="003E278D" w:rsidRDefault="003E278D">
      <w:pPr>
        <w:spacing w:after="0"/>
      </w:pPr>
      <w:r>
        <w:separator/>
      </w:r>
    </w:p>
  </w:endnote>
  <w:endnote w:type="continuationSeparator" w:id="0">
    <w:p w14:paraId="577AACB0" w14:textId="77777777" w:rsidR="003E278D" w:rsidRDefault="003E2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A537" w14:textId="77777777" w:rsidR="003E278D" w:rsidRDefault="003E278D">
      <w:pPr>
        <w:spacing w:after="0"/>
      </w:pPr>
      <w:r>
        <w:separator/>
      </w:r>
    </w:p>
  </w:footnote>
  <w:footnote w:type="continuationSeparator" w:id="0">
    <w:p w14:paraId="464284C9" w14:textId="77777777" w:rsidR="003E278D" w:rsidRDefault="003E27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1F454B"/>
    <w:rsid w:val="00200557"/>
    <w:rsid w:val="00202019"/>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61B4"/>
    <w:rsid w:val="003E6BA7"/>
    <w:rsid w:val="003E6E67"/>
    <w:rsid w:val="003E7B5C"/>
    <w:rsid w:val="003F006F"/>
    <w:rsid w:val="003F0559"/>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2CDE"/>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标题 1 字符"/>
    <w:basedOn w:val="a0"/>
    <w:link w:val="1"/>
    <w:qFormat/>
    <w:rPr>
      <w:rFonts w:ascii="Arial" w:hAnsi="Arial"/>
      <w:sz w:val="36"/>
    </w:rPr>
  </w:style>
  <w:style w:type="character" w:customStyle="1" w:styleId="20">
    <w:name w:val="标题 2 字符"/>
    <w:basedOn w:val="a0"/>
    <w:link w:val="2"/>
    <w:qFormat/>
    <w:rPr>
      <w:rFonts w:ascii="Arial" w:hAnsi="Arial"/>
      <w:sz w:val="32"/>
    </w:rPr>
  </w:style>
  <w:style w:type="character" w:customStyle="1" w:styleId="30">
    <w:name w:val="标题 3 字符"/>
    <w:basedOn w:val="a0"/>
    <w:link w:val="3"/>
    <w:qFormat/>
    <w:rPr>
      <w:rFonts w:ascii="Arial" w:hAnsi="Arial"/>
      <w:sz w:val="28"/>
    </w:rPr>
  </w:style>
  <w:style w:type="character" w:customStyle="1" w:styleId="40">
    <w:name w:val="标题 4 字符"/>
    <w:basedOn w:val="a0"/>
    <w:link w:val="4"/>
    <w:qFormat/>
    <w:rPr>
      <w:rFonts w:ascii="Arial" w:hAnsi="Arial"/>
      <w:sz w:val="24"/>
    </w:rPr>
  </w:style>
  <w:style w:type="character" w:customStyle="1" w:styleId="50">
    <w:name w:val="标题 5 字符"/>
    <w:basedOn w:val="a0"/>
    <w:link w:val="5"/>
    <w:qFormat/>
    <w:rPr>
      <w:rFonts w:ascii="Arial" w:hAnsi="Arial"/>
      <w:sz w:val="22"/>
    </w:rPr>
  </w:style>
  <w:style w:type="character" w:customStyle="1" w:styleId="60">
    <w:name w:val="标题 6 字符"/>
    <w:basedOn w:val="a0"/>
    <w:link w:val="6"/>
    <w:qFormat/>
    <w:rPr>
      <w:rFonts w:ascii="Arial" w:hAnsi="Arial"/>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
    <w:name w:val="页眉 字符"/>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a7">
    <w:name w:val="批注文字 字符"/>
    <w:basedOn w:val="a0"/>
    <w:link w:val="a6"/>
    <w:semiHidden/>
    <w:qFormat/>
    <w:rPr>
      <w:lang w:val="en-US"/>
    </w:rPr>
  </w:style>
  <w:style w:type="character" w:customStyle="1" w:styleId="ab">
    <w:name w:val="批注框文本 字符"/>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页脚 字符"/>
    <w:basedOn w:val="a0"/>
    <w:link w:val="ac"/>
    <w:uiPriority w:val="99"/>
    <w:qFormat/>
    <w:rPr>
      <w:rFonts w:ascii="Arial" w:hAnsi="Arial"/>
    </w:rPr>
  </w:style>
  <w:style w:type="character" w:customStyle="1" w:styleId="a5">
    <w:name w:val="文档结构图 字符"/>
    <w:basedOn w:val="a0"/>
    <w:link w:val="a4"/>
    <w:uiPriority w:val="99"/>
    <w:semiHidden/>
    <w:qFormat/>
    <w:rPr>
      <w:rFonts w:ascii="Tahoma" w:hAnsi="Tahoma" w:cs="Tahoma"/>
      <w:sz w:val="16"/>
      <w:szCs w:val="16"/>
    </w:rPr>
  </w:style>
  <w:style w:type="character" w:customStyle="1" w:styleId="af1">
    <w:name w:val="批注主题 字符"/>
    <w:basedOn w:val="a7"/>
    <w:link w:val="af0"/>
    <w:uiPriority w:val="99"/>
    <w:semiHidden/>
    <w:qFormat/>
    <w:rPr>
      <w:rFonts w:ascii="Arial" w:hAnsi="Arial"/>
      <w:b/>
      <w:bCs/>
      <w:lang w:val="en-US"/>
    </w:rPr>
  </w:style>
  <w:style w:type="character" w:styleId="af7">
    <w:name w:val="Placeholder Text"/>
    <w:basedOn w:val="a0"/>
    <w:uiPriority w:val="99"/>
    <w:semiHidden/>
    <w:qFormat/>
    <w:rPr>
      <w:color w:val="808080"/>
    </w:rPr>
  </w:style>
  <w:style w:type="character" w:customStyle="1" w:styleId="af6">
    <w:name w:val="列出段落 字符"/>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EDEDED" w:themeFill="accent3"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A5A5A5" w:themeFill="accent3"/>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A5A5A5" w:themeFill="accent3"/>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A5A5A5" w:themeFill="accent3"/>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a9">
    <w:name w:val="正文文本 字符"/>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GridTable1Light1">
    <w:name w:val="Grid Table 1 Light1"/>
    <w:basedOn w:val="a1"/>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a0"/>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3.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4.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8B5DAAF-A03D-41C6-B750-40F23944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9846</Words>
  <Characters>56124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2021-08-02T14:00:00Z</dcterms:created>
  <dcterms:modified xsi:type="dcterms:W3CDTF">2021-08-03T07:55:00Z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