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5039B" w14:textId="77777777" w:rsidR="00EC2244" w:rsidRDefault="00A53FBC">
      <w:pPr>
        <w:pStyle w:val="Header"/>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GPP TSG-RAN WG2 Meeting #115-e</w:t>
      </w:r>
      <w:r>
        <w:rPr>
          <w:rFonts w:asciiTheme="minorHAnsi" w:hAnsiTheme="minorHAnsi" w:cstheme="minorHAnsi"/>
          <w:bCs/>
          <w:sz w:val="24"/>
          <w:szCs w:val="24"/>
          <w:lang w:eastAsia="ja-JP"/>
        </w:rPr>
        <w:tab/>
        <w:t>R2-21</w:t>
      </w:r>
      <w:r>
        <w:rPr>
          <w:rFonts w:asciiTheme="minorHAnsi" w:hAnsiTheme="minorHAnsi" w:cstheme="minorHAnsi"/>
          <w:bCs/>
          <w:color w:val="FF0000"/>
          <w:sz w:val="24"/>
          <w:szCs w:val="24"/>
          <w:lang w:eastAsia="ja-JP"/>
        </w:rPr>
        <w:t>xxxxx</w:t>
      </w:r>
    </w:p>
    <w:p w14:paraId="44081F02" w14:textId="77777777" w:rsidR="00EC2244" w:rsidRDefault="00A53FBC">
      <w:pPr>
        <w:pStyle w:val="Header"/>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Online, 9</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 27</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August, 2021</w:t>
      </w:r>
      <w:r>
        <w:rPr>
          <w:rFonts w:asciiTheme="minorHAnsi" w:hAnsiTheme="minorHAnsi" w:cstheme="minorHAnsi"/>
          <w:bCs/>
          <w:sz w:val="24"/>
          <w:szCs w:val="24"/>
          <w:lang w:eastAsia="ja-JP"/>
        </w:rPr>
        <w:tab/>
      </w:r>
    </w:p>
    <w:p w14:paraId="069A776E" w14:textId="77777777" w:rsidR="00EC2244" w:rsidRDefault="00EC2244">
      <w:pPr>
        <w:pStyle w:val="Header"/>
        <w:tabs>
          <w:tab w:val="right" w:pos="9639"/>
        </w:tabs>
        <w:overflowPunct w:val="0"/>
        <w:autoSpaceDE w:val="0"/>
        <w:autoSpaceDN w:val="0"/>
        <w:adjustRightInd w:val="0"/>
        <w:textAlignment w:val="baseline"/>
        <w:rPr>
          <w:rFonts w:asciiTheme="minorHAnsi" w:hAnsiTheme="minorHAnsi" w:cstheme="minorHAnsi"/>
          <w:bCs/>
          <w:sz w:val="24"/>
          <w:szCs w:val="24"/>
          <w:lang w:eastAsia="ja-JP"/>
        </w:rPr>
      </w:pPr>
    </w:p>
    <w:p w14:paraId="6EE4796B" w14:textId="77777777" w:rsidR="00EC2244" w:rsidRDefault="00A53FBC">
      <w:pPr>
        <w:pStyle w:val="CRCoverPage"/>
        <w:ind w:left="1988" w:hanging="1988"/>
        <w:rPr>
          <w:rFonts w:asciiTheme="minorHAnsi" w:hAnsiTheme="minorHAnsi" w:cstheme="minorHAnsi"/>
          <w:b/>
          <w:sz w:val="24"/>
        </w:rPr>
      </w:pPr>
      <w:r>
        <w:rPr>
          <w:rFonts w:asciiTheme="minorHAnsi" w:hAnsiTheme="minorHAnsi" w:cstheme="minorHAnsi"/>
          <w:b/>
          <w:sz w:val="24"/>
        </w:rPr>
        <w:t>Agenda Item:</w:t>
      </w:r>
      <w:r>
        <w:rPr>
          <w:rFonts w:asciiTheme="minorHAnsi" w:hAnsiTheme="minorHAnsi" w:cstheme="minorHAnsi"/>
          <w:b/>
          <w:sz w:val="24"/>
        </w:rPr>
        <w:tab/>
        <w:t>8.5.3</w:t>
      </w:r>
    </w:p>
    <w:p w14:paraId="4E13027E" w14:textId="77777777" w:rsidR="00EC2244" w:rsidRDefault="00A53FBC">
      <w:pPr>
        <w:pStyle w:val="CRCoverPage"/>
        <w:ind w:left="1988" w:hanging="1988"/>
        <w:rPr>
          <w:rFonts w:asciiTheme="minorHAnsi" w:hAnsiTheme="minorHAnsi" w:cstheme="minorHAnsi"/>
          <w:b/>
          <w:sz w:val="24"/>
        </w:rPr>
      </w:pPr>
      <w:r>
        <w:rPr>
          <w:rFonts w:asciiTheme="minorHAnsi" w:hAnsiTheme="minorHAnsi" w:cstheme="minorHAnsi"/>
          <w:b/>
          <w:sz w:val="24"/>
        </w:rPr>
        <w:t>Source:</w:t>
      </w:r>
      <w:r>
        <w:rPr>
          <w:rFonts w:asciiTheme="minorHAnsi" w:hAnsiTheme="minorHAnsi" w:cstheme="minorHAnsi"/>
          <w:b/>
          <w:sz w:val="24"/>
        </w:rPr>
        <w:tab/>
        <w:t>MediaTek Inc.</w:t>
      </w:r>
    </w:p>
    <w:p w14:paraId="4A538918" w14:textId="77777777" w:rsidR="00EC2244" w:rsidRDefault="00A53FBC">
      <w:pPr>
        <w:pStyle w:val="CRCoverPage"/>
        <w:ind w:left="1988" w:hanging="1988"/>
        <w:rPr>
          <w:rFonts w:asciiTheme="minorHAnsi" w:hAnsiTheme="minorHAnsi" w:cstheme="minorHAnsi"/>
          <w:b/>
          <w:color w:val="000000" w:themeColor="text1"/>
          <w:sz w:val="24"/>
        </w:rPr>
      </w:pPr>
      <w:bookmarkStart w:id="0" w:name="OLE_LINK2"/>
      <w:bookmarkStart w:id="1" w:name="OLE_LINK1"/>
      <w:r>
        <w:rPr>
          <w:rFonts w:asciiTheme="minorHAnsi" w:hAnsiTheme="minorHAnsi" w:cstheme="minorHAnsi"/>
          <w:b/>
          <w:color w:val="000000" w:themeColor="text1"/>
          <w:sz w:val="24"/>
        </w:rPr>
        <w:t>Title:</w:t>
      </w:r>
      <w:r>
        <w:rPr>
          <w:rFonts w:asciiTheme="minorHAnsi" w:hAnsiTheme="minorHAnsi" w:cstheme="minorHAnsi"/>
          <w:b/>
          <w:color w:val="000000" w:themeColor="text1"/>
          <w:sz w:val="24"/>
        </w:rPr>
        <w:tab/>
        <w:t>Summary of [Post114-e][</w:t>
      </w:r>
      <w:proofErr w:type="gramStart"/>
      <w:r>
        <w:rPr>
          <w:rFonts w:asciiTheme="minorHAnsi" w:hAnsiTheme="minorHAnsi" w:cstheme="minorHAnsi"/>
          <w:b/>
          <w:color w:val="000000" w:themeColor="text1"/>
          <w:sz w:val="24"/>
        </w:rPr>
        <w:t>510][</w:t>
      </w:r>
      <w:proofErr w:type="gramEnd"/>
      <w:r>
        <w:rPr>
          <w:rFonts w:asciiTheme="minorHAnsi" w:hAnsiTheme="minorHAnsi" w:cstheme="minorHAnsi"/>
          <w:b/>
          <w:color w:val="000000" w:themeColor="text1"/>
          <w:sz w:val="24"/>
        </w:rPr>
        <w:t>URLLC/</w:t>
      </w:r>
      <w:proofErr w:type="spellStart"/>
      <w:r>
        <w:rPr>
          <w:rFonts w:asciiTheme="minorHAnsi" w:hAnsiTheme="minorHAnsi" w:cstheme="minorHAnsi"/>
          <w:b/>
          <w:color w:val="000000" w:themeColor="text1"/>
          <w:sz w:val="24"/>
        </w:rPr>
        <w:t>IIoT</w:t>
      </w:r>
      <w:proofErr w:type="spellEnd"/>
      <w:r>
        <w:rPr>
          <w:rFonts w:asciiTheme="minorHAnsi" w:hAnsiTheme="minorHAnsi" w:cstheme="minorHAnsi"/>
          <w:b/>
          <w:color w:val="000000" w:themeColor="text1"/>
          <w:sz w:val="24"/>
        </w:rPr>
        <w:t>] Open issues for UCE (</w:t>
      </w:r>
      <w:proofErr w:type="spellStart"/>
      <w:r>
        <w:rPr>
          <w:rFonts w:asciiTheme="minorHAnsi" w:hAnsiTheme="minorHAnsi" w:cstheme="minorHAnsi"/>
          <w:b/>
          <w:color w:val="000000" w:themeColor="text1"/>
          <w:sz w:val="24"/>
        </w:rPr>
        <w:t>Mediatek</w:t>
      </w:r>
      <w:proofErr w:type="spellEnd"/>
      <w:r>
        <w:rPr>
          <w:rFonts w:asciiTheme="minorHAnsi" w:hAnsiTheme="minorHAnsi" w:cstheme="minorHAnsi"/>
          <w:b/>
          <w:color w:val="000000" w:themeColor="text1"/>
          <w:sz w:val="24"/>
        </w:rPr>
        <w:t>)</w:t>
      </w:r>
    </w:p>
    <w:p w14:paraId="01BF3816" w14:textId="77777777" w:rsidR="00EC2244" w:rsidRDefault="00A53FBC">
      <w:pPr>
        <w:pStyle w:val="CRCoverPage"/>
        <w:ind w:left="1988" w:hanging="1988"/>
        <w:rPr>
          <w:rFonts w:asciiTheme="minorHAnsi" w:hAnsiTheme="minorHAnsi" w:cstheme="minorHAnsi"/>
          <w:b/>
          <w:sz w:val="24"/>
        </w:rPr>
      </w:pPr>
      <w:r>
        <w:rPr>
          <w:rFonts w:asciiTheme="minorHAnsi" w:hAnsiTheme="minorHAnsi" w:cstheme="minorHAnsi"/>
          <w:b/>
          <w:sz w:val="24"/>
        </w:rPr>
        <w:t>Document for:</w:t>
      </w:r>
      <w:r>
        <w:rPr>
          <w:rFonts w:asciiTheme="minorHAnsi" w:hAnsiTheme="minorHAnsi" w:cstheme="minorHAnsi"/>
          <w:b/>
          <w:sz w:val="24"/>
        </w:rPr>
        <w:tab/>
        <w:t>Discussion and decision</w:t>
      </w:r>
      <w:bookmarkEnd w:id="0"/>
      <w:bookmarkEnd w:id="1"/>
    </w:p>
    <w:p w14:paraId="1FD759B8" w14:textId="77777777" w:rsidR="00EC2244" w:rsidRDefault="00A53FBC">
      <w:pPr>
        <w:pStyle w:val="Heading1"/>
        <w:rPr>
          <w:rFonts w:asciiTheme="minorHAnsi" w:hAnsiTheme="minorHAnsi" w:cstheme="minorHAnsi"/>
          <w:lang w:val="en-US" w:eastAsia="ko-KR"/>
        </w:rPr>
      </w:pPr>
      <w:r>
        <w:rPr>
          <w:rFonts w:asciiTheme="minorHAnsi" w:hAnsiTheme="minorHAnsi" w:cstheme="minorHAnsi"/>
          <w:lang w:val="en-US" w:eastAsia="ko-KR"/>
        </w:rPr>
        <w:t>1 Introduction</w:t>
      </w:r>
    </w:p>
    <w:p w14:paraId="2399A464" w14:textId="77777777" w:rsidR="00EC2244" w:rsidRDefault="00A53FBC">
      <w:pPr>
        <w:textAlignment w:val="auto"/>
        <w:rPr>
          <w:rFonts w:ascii="Calibri" w:hAnsi="Calibri" w:cs="Calibri"/>
        </w:rPr>
      </w:pPr>
      <w:r>
        <w:rPr>
          <w:rFonts w:ascii="Calibri" w:hAnsi="Calibri" w:cs="Calibri"/>
        </w:rPr>
        <w:t xml:space="preserve">This email discussion focusses on the remaining open issues associated with </w:t>
      </w:r>
      <w:proofErr w:type="spellStart"/>
      <w:r>
        <w:rPr>
          <w:rFonts w:ascii="Calibri" w:hAnsi="Calibri" w:cs="Calibri"/>
        </w:rPr>
        <w:t>IIoT</w:t>
      </w:r>
      <w:proofErr w:type="spellEnd"/>
      <w:r>
        <w:rPr>
          <w:rFonts w:ascii="Calibri" w:hAnsi="Calibri" w:cs="Calibri"/>
        </w:rPr>
        <w:t xml:space="preserve"> operation over unlicensed controlled environments (UCE), following the following agreements reached at R2#114e </w:t>
      </w:r>
      <w:r>
        <w:rPr>
          <w:rFonts w:ascii="Calibri" w:hAnsi="Calibri" w:cs="Calibri"/>
        </w:rPr>
        <w:fldChar w:fldCharType="begin"/>
      </w:r>
      <w:r>
        <w:rPr>
          <w:rFonts w:ascii="Calibri" w:hAnsi="Calibri" w:cs="Calibri"/>
        </w:rPr>
        <w:instrText xml:space="preserve"> REF _Ref75694533 \r \h </w:instrText>
      </w:r>
      <w:r>
        <w:rPr>
          <w:rFonts w:ascii="Calibri" w:hAnsi="Calibri" w:cs="Calibri"/>
        </w:rPr>
      </w:r>
      <w:r>
        <w:rPr>
          <w:rFonts w:ascii="Calibri" w:hAnsi="Calibri" w:cs="Calibri"/>
        </w:rPr>
        <w:fldChar w:fldCharType="separate"/>
      </w:r>
      <w:r>
        <w:rPr>
          <w:rFonts w:ascii="Calibri" w:hAnsi="Calibri" w:cs="Calibri"/>
        </w:rPr>
        <w:t>[1]</w:t>
      </w:r>
      <w:r>
        <w:rPr>
          <w:rFonts w:ascii="Calibri" w:hAnsi="Calibri" w:cs="Calibri"/>
        </w:rPr>
        <w:fldChar w:fldCharType="end"/>
      </w:r>
      <w:r>
        <w:rPr>
          <w:rFonts w:ascii="Calibri" w:hAnsi="Calibri" w:cs="Calibri"/>
        </w:rPr>
        <w:t>.</w:t>
      </w:r>
    </w:p>
    <w:p w14:paraId="584451D0" w14:textId="77777777" w:rsidR="00EC2244" w:rsidRDefault="00A53FBC">
      <w:pPr>
        <w:pStyle w:val="Doc-text2"/>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b/>
          <w:bCs/>
          <w:i/>
          <w:iCs/>
        </w:rPr>
      </w:pPr>
      <w:r>
        <w:rPr>
          <w:rFonts w:asciiTheme="minorHAnsi" w:hAnsiTheme="minorHAnsi" w:cstheme="minorHAnsi"/>
          <w:b/>
          <w:bCs/>
          <w:i/>
          <w:iCs/>
        </w:rPr>
        <w:t>Agreements:</w:t>
      </w:r>
    </w:p>
    <w:p w14:paraId="50038F53"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bookmarkStart w:id="2" w:name="_Hlk76026126"/>
      <w:r>
        <w:rPr>
          <w:rFonts w:asciiTheme="minorHAnsi" w:hAnsiTheme="minorHAnsi" w:cstheme="minorHAnsi"/>
          <w:i/>
          <w:iCs/>
        </w:rPr>
        <w:t xml:space="preserve">When both of </w:t>
      </w:r>
      <w:proofErr w:type="spellStart"/>
      <w:r>
        <w:rPr>
          <w:rFonts w:asciiTheme="minorHAnsi" w:hAnsiTheme="minorHAnsi" w:cstheme="minorHAnsi"/>
          <w:i/>
          <w:iCs/>
        </w:rPr>
        <w:t>lch</w:t>
      </w:r>
      <w:proofErr w:type="spellEnd"/>
      <w:r>
        <w:rPr>
          <w:rFonts w:asciiTheme="minorHAnsi" w:hAnsiTheme="minorHAnsi" w:cstheme="minorHAnsi"/>
          <w:i/>
          <w:iCs/>
        </w:rPr>
        <w:t>-based Prioritization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HARQ processes sharing between multiple CG configurations are allowed. </w:t>
      </w:r>
      <w:bookmarkEnd w:id="2"/>
      <w:r>
        <w:rPr>
          <w:rFonts w:asciiTheme="minorHAnsi" w:hAnsiTheme="minorHAnsi" w:cstheme="minorHAnsi"/>
          <w:i/>
          <w:iCs/>
        </w:rPr>
        <w:t xml:space="preserve"> No specification change is required.</w:t>
      </w:r>
    </w:p>
    <w:p w14:paraId="339E392C"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neither autonomous transmission nor autonomous retransmission is triggered if UL grant is prioritized and LBT fails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is configured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not configured. No specification change is required.</w:t>
      </w:r>
    </w:p>
    <w:p w14:paraId="5804148A"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retransmission is triggered if UL grant is prioritized and LBT fails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is not configured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configured. No specification change is required</w:t>
      </w:r>
    </w:p>
    <w:p w14:paraId="2F94DDE2"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retransmission is triggered if UL grant is prioritized and LBT fails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No specification change is required.</w:t>
      </w:r>
    </w:p>
    <w:p w14:paraId="7D10E237"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transmission is triggered if UL grant is deprioritized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is configured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not configured. No specification change is required.</w:t>
      </w:r>
    </w:p>
    <w:p w14:paraId="0BC36440"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transmission is triggered if the transmission of the obtained MAC PDU has not been completely performed and if UL grant is deprioritized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No specification change is required.</w:t>
      </w:r>
    </w:p>
    <w:p w14:paraId="61E99FEC"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The HARQ process is kept as pending even if a CG is de-prioritized while the HARQ state of the associated HARQ process is pending (i.e. MAC PDU hasn’t been transmitted). No specification change is required</w:t>
      </w:r>
    </w:p>
    <w:p w14:paraId="5AA9152C"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  FFS how to implement this in Rel-17 after some of the Rel-16 discussion takes place </w:t>
      </w:r>
    </w:p>
    <w:p w14:paraId="239E1D2A" w14:textId="77777777" w:rsidR="00EC2244" w:rsidRDefault="00EC2244">
      <w:pPr>
        <w:textAlignment w:val="auto"/>
        <w:rPr>
          <w:rFonts w:ascii="Calibri" w:hAnsi="Calibri" w:cs="Calibri"/>
        </w:rPr>
      </w:pPr>
    </w:p>
    <w:p w14:paraId="03D1A87B" w14:textId="77777777" w:rsidR="00EC2244" w:rsidRDefault="00A53FBC">
      <w:pPr>
        <w:pStyle w:val="Heading1"/>
        <w:rPr>
          <w:rFonts w:asciiTheme="minorHAnsi" w:hAnsiTheme="minorHAnsi" w:cstheme="minorHAnsi"/>
        </w:rPr>
      </w:pPr>
      <w:r>
        <w:rPr>
          <w:rFonts w:asciiTheme="minorHAnsi" w:hAnsiTheme="minorHAnsi" w:cstheme="minorHAnsi"/>
        </w:rPr>
        <w:t>2 Discussion</w:t>
      </w:r>
    </w:p>
    <w:p w14:paraId="1D393075" w14:textId="77777777" w:rsidR="00EC2244" w:rsidRDefault="00A53FBC">
      <w:pPr>
        <w:pStyle w:val="Heading2"/>
        <w:rPr>
          <w:rFonts w:asciiTheme="minorHAnsi" w:hAnsiTheme="minorHAnsi" w:cstheme="minorHAnsi"/>
        </w:rPr>
      </w:pPr>
      <w:r>
        <w:rPr>
          <w:rFonts w:asciiTheme="minorHAnsi" w:hAnsiTheme="minorHAnsi" w:cstheme="minorHAnsi"/>
        </w:rPr>
        <w:t>2.1 Mechanism for HARQ process ID selection</w:t>
      </w:r>
    </w:p>
    <w:p w14:paraId="3604ADB4" w14:textId="77777777" w:rsidR="00EC2244" w:rsidRDefault="00A53FBC">
      <w:pPr>
        <w:rPr>
          <w:rFonts w:asciiTheme="minorHAnsi" w:hAnsiTheme="minorHAnsi" w:cstheme="minorHAnsi"/>
        </w:rPr>
      </w:pPr>
      <w:r>
        <w:rPr>
          <w:rFonts w:asciiTheme="minorHAnsi" w:hAnsiTheme="minorHAnsi" w:cstheme="minorHAnsi"/>
        </w:rPr>
        <w:t xml:space="preserve">In R2#112e, the following was agreed </w:t>
      </w:r>
      <w:r>
        <w:rPr>
          <w:rFonts w:asciiTheme="minorHAnsi" w:hAnsiTheme="minorHAnsi" w:cstheme="minorHAnsi"/>
        </w:rPr>
        <w:fldChar w:fldCharType="begin"/>
      </w:r>
      <w:r>
        <w:rPr>
          <w:rFonts w:asciiTheme="minorHAnsi" w:hAnsiTheme="minorHAnsi" w:cstheme="minorHAnsi"/>
        </w:rPr>
        <w:instrText xml:space="preserve"> REF _Ref75696531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w:t>
      </w:r>
    </w:p>
    <w:p w14:paraId="6C88AAE1" w14:textId="77777777" w:rsidR="00EC2244" w:rsidRDefault="00A53FBC">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configured, Rel-16 </w:t>
      </w:r>
      <w:bookmarkStart w:id="3" w:name="_Hlk75697631"/>
      <w:r>
        <w:rPr>
          <w:rFonts w:asciiTheme="minorHAnsi" w:hAnsiTheme="minorHAnsi" w:cstheme="minorHAnsi"/>
          <w:i/>
          <w:iCs/>
        </w:rPr>
        <w:t>NR-U mechanism is used for HARQ process ID and RV selection</w:t>
      </w:r>
      <w:bookmarkEnd w:id="3"/>
      <w:r>
        <w:rPr>
          <w:rFonts w:asciiTheme="minorHAnsi" w:hAnsiTheme="minorHAnsi" w:cstheme="minorHAnsi"/>
          <w:i/>
          <w:iCs/>
        </w:rPr>
        <w:t>.</w:t>
      </w:r>
    </w:p>
    <w:p w14:paraId="5210676F" w14:textId="77777777" w:rsidR="00EC2244" w:rsidRDefault="00A53FBC">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not configured, Rel-16 URLLC mechanism </w:t>
      </w:r>
      <w:r>
        <w:rPr>
          <w:rFonts w:asciiTheme="minorHAnsi" w:hAnsiTheme="minorHAnsi" w:cstheme="minorHAnsi"/>
          <w:i/>
          <w:iCs/>
          <w:highlight w:val="yellow"/>
        </w:rPr>
        <w:t>may</w:t>
      </w:r>
      <w:r>
        <w:rPr>
          <w:rFonts w:asciiTheme="minorHAnsi" w:hAnsiTheme="minorHAnsi" w:cstheme="minorHAnsi"/>
          <w:i/>
          <w:iCs/>
        </w:rPr>
        <w:t xml:space="preserve"> be used for HARQ process ID and RV selection.</w:t>
      </w:r>
    </w:p>
    <w:p w14:paraId="5A5CE42A" w14:textId="77777777" w:rsidR="00EC2244" w:rsidRDefault="00EC2244">
      <w:pPr>
        <w:rPr>
          <w:rFonts w:asciiTheme="minorHAnsi" w:hAnsiTheme="minorHAnsi" w:cstheme="minorHAnsi"/>
        </w:rPr>
      </w:pPr>
    </w:p>
    <w:p w14:paraId="38AA0D1A" w14:textId="77777777" w:rsidR="00EC2244" w:rsidRDefault="00A53FBC">
      <w:pPr>
        <w:rPr>
          <w:rFonts w:asciiTheme="minorHAnsi" w:hAnsiTheme="minorHAnsi" w:cstheme="minorHAnsi"/>
        </w:rPr>
      </w:pPr>
      <w:r>
        <w:rPr>
          <w:rFonts w:asciiTheme="minorHAnsi" w:hAnsiTheme="minorHAnsi" w:cstheme="minorHAnsi"/>
          <w:noProof/>
          <w:lang w:val="en-US" w:eastAsia="zh-CN"/>
        </w:rPr>
        <w:lastRenderedPageBreak/>
        <mc:AlternateContent>
          <mc:Choice Requires="wps">
            <w:drawing>
              <wp:anchor distT="45720" distB="45720" distL="114300" distR="114300" simplePos="0" relativeHeight="251659264" behindDoc="0" locked="0" layoutInCell="1" allowOverlap="1" wp14:anchorId="6D08341E" wp14:editId="6EC44BF2">
                <wp:simplePos x="0" y="0"/>
                <wp:positionH relativeFrom="column">
                  <wp:posOffset>381000</wp:posOffset>
                </wp:positionH>
                <wp:positionV relativeFrom="paragraph">
                  <wp:posOffset>447675</wp:posOffset>
                </wp:positionV>
                <wp:extent cx="5924550" cy="1404620"/>
                <wp:effectExtent l="0" t="0" r="19050" b="1714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ln>
                      </wps:spPr>
                      <wps:txbx>
                        <w:txbxContent>
                          <w:p w14:paraId="3158F99C" w14:textId="77777777" w:rsidR="00A53FBC" w:rsidRDefault="00A53FBC">
                            <w:pPr>
                              <w:spacing w:after="0"/>
                              <w:rPr>
                                <w:rFonts w:asciiTheme="minorHAnsi" w:hAnsiTheme="minorHAnsi" w:cstheme="minorHAnsi"/>
                                <w:b/>
                                <w:bCs/>
                                <w:i/>
                                <w:iCs/>
                              </w:rPr>
                            </w:pPr>
                            <w:r>
                              <w:rPr>
                                <w:rFonts w:asciiTheme="minorHAnsi" w:hAnsiTheme="minorHAnsi" w:cstheme="minorHAnsi"/>
                                <w:b/>
                                <w:bCs/>
                                <w:i/>
                                <w:iCs/>
                              </w:rPr>
                              <w:t xml:space="preserve">Agreement: </w:t>
                            </w:r>
                          </w:p>
                          <w:p w14:paraId="3D6CAFF6" w14:textId="77777777" w:rsidR="00A53FBC" w:rsidRDefault="00A53FBC">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14:paraId="0DA7457D" w14:textId="77777777" w:rsidR="00A53FBC" w:rsidRDefault="00A53FBC">
                            <w:pPr>
                              <w:spacing w:after="0"/>
                              <w:ind w:left="720"/>
                              <w:rPr>
                                <w:rFonts w:asciiTheme="minorHAnsi" w:hAnsiTheme="minorHAnsi" w:cstheme="minorHAnsi"/>
                                <w:i/>
                                <w:iCs/>
                                <w:lang w:val="en-US"/>
                              </w:rPr>
                            </w:pPr>
                            <w:r>
                              <w:rPr>
                                <w:rFonts w:asciiTheme="minorHAnsi" w:hAnsiTheme="minorHAnsi" w:cstheme="minorHAnsi"/>
                                <w:i/>
                                <w:iCs/>
                              </w:rPr>
                              <w:t>Agreement:</w:t>
                            </w:r>
                          </w:p>
                          <w:p w14:paraId="65218D12" w14:textId="77777777" w:rsidR="00A53FBC" w:rsidRDefault="00A53FBC">
                            <w:pPr>
                              <w:spacing w:after="0"/>
                              <w:ind w:left="720"/>
                              <w:rPr>
                                <w:rFonts w:asciiTheme="minorHAnsi" w:hAnsiTheme="minorHAnsi" w:cstheme="minorHAnsi"/>
                                <w:i/>
                                <w:iCs/>
                                <w:lang w:val="en-US"/>
                              </w:rPr>
                            </w:pPr>
                            <w:r>
                              <w:rPr>
                                <w:rFonts w:asciiTheme="minorHAnsi" w:hAnsiTheme="minorHAnsi" w:cstheme="minorHAnsi"/>
                                <w:i/>
                                <w:iCs/>
                                <w:lang w:val="en-US"/>
                              </w:rPr>
                              <w:t>Down-select one of the following options (target RAN1#104-e):</w:t>
                            </w:r>
                          </w:p>
                          <w:p w14:paraId="532DE260" w14:textId="77777777" w:rsidR="00A53FBC" w:rsidRDefault="00A53FBC">
                            <w:pPr>
                              <w:numPr>
                                <w:ilvl w:val="0"/>
                                <w:numId w:val="4"/>
                              </w:numPr>
                              <w:spacing w:after="0"/>
                              <w:ind w:left="1080"/>
                              <w:rPr>
                                <w:rFonts w:asciiTheme="minorHAnsi" w:hAnsiTheme="minorHAnsi" w:cstheme="minorHAnsi"/>
                                <w:i/>
                                <w:iCs/>
                                <w:highlight w:val="yellow"/>
                                <w:lang w:val="en-US"/>
                              </w:rPr>
                            </w:pPr>
                            <w:r>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14:paraId="225259DD" w14:textId="77777777" w:rsidR="00A53FBC" w:rsidRDefault="00A53FBC">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14:paraId="4C4E36B8" w14:textId="77777777" w:rsidR="00A53FBC" w:rsidRDefault="00A53FBC">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14:paraId="6F961CF6" w14:textId="77777777" w:rsidR="00A53FBC" w:rsidRDefault="00A53FBC">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Note: Procedures based on CG-UCI rely on UE including CG-UCI in CG PUSCH at least as in Rel-16 where the values of the respective fields of CG-UCI are decided by UE.</w:t>
                            </w:r>
                          </w:p>
                          <w:p w14:paraId="6CE20DB0" w14:textId="77777777" w:rsidR="00A53FBC" w:rsidRDefault="00A53FBC">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6D08341E" id="_x0000_t202" coordsize="21600,21600" o:spt="202" path="m,l,21600r21600,l21600,xe">
                <v:stroke joinstyle="miter"/>
                <v:path gradientshapeok="t" o:connecttype="rect"/>
              </v:shapetype>
              <v:shape id="Text Box 2" o:spid="_x0000_s1026" type="#_x0000_t202" style="position:absolute;left:0;text-align:left;margin-left:30pt;margin-top:35.25pt;width:46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">
                <v:textbox style="mso-fit-shape-to-text:t">
                  <w:txbxContent>
                    <w:p w14:paraId="3158F99C" w14:textId="77777777" w:rsidR="00A53FBC" w:rsidRDefault="00A53FBC">
                      <w:pPr>
                        <w:spacing w:after="0"/>
                        <w:rPr>
                          <w:rFonts w:asciiTheme="minorHAnsi" w:hAnsiTheme="minorHAnsi" w:cstheme="minorHAnsi"/>
                          <w:b/>
                          <w:bCs/>
                          <w:i/>
                          <w:iCs/>
                        </w:rPr>
                      </w:pPr>
                      <w:r>
                        <w:rPr>
                          <w:rFonts w:asciiTheme="minorHAnsi" w:hAnsiTheme="minorHAnsi" w:cstheme="minorHAnsi"/>
                          <w:b/>
                          <w:bCs/>
                          <w:i/>
                          <w:iCs/>
                        </w:rPr>
                        <w:t xml:space="preserve">Agreement: </w:t>
                      </w:r>
                    </w:p>
                    <w:p w14:paraId="3D6CAFF6" w14:textId="77777777" w:rsidR="00A53FBC" w:rsidRDefault="00A53FBC">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14:paraId="0DA7457D" w14:textId="77777777" w:rsidR="00A53FBC" w:rsidRDefault="00A53FBC">
                      <w:pPr>
                        <w:spacing w:after="0"/>
                        <w:ind w:left="720"/>
                        <w:rPr>
                          <w:rFonts w:asciiTheme="minorHAnsi" w:hAnsiTheme="minorHAnsi" w:cstheme="minorHAnsi"/>
                          <w:i/>
                          <w:iCs/>
                          <w:lang w:val="en-US"/>
                        </w:rPr>
                      </w:pPr>
                      <w:r>
                        <w:rPr>
                          <w:rFonts w:asciiTheme="minorHAnsi" w:hAnsiTheme="minorHAnsi" w:cstheme="minorHAnsi"/>
                          <w:i/>
                          <w:iCs/>
                        </w:rPr>
                        <w:t>Agreement:</w:t>
                      </w:r>
                    </w:p>
                    <w:p w14:paraId="65218D12" w14:textId="77777777" w:rsidR="00A53FBC" w:rsidRDefault="00A53FBC">
                      <w:pPr>
                        <w:spacing w:after="0"/>
                        <w:ind w:left="720"/>
                        <w:rPr>
                          <w:rFonts w:asciiTheme="minorHAnsi" w:hAnsiTheme="minorHAnsi" w:cstheme="minorHAnsi"/>
                          <w:i/>
                          <w:iCs/>
                          <w:lang w:val="en-US"/>
                        </w:rPr>
                      </w:pPr>
                      <w:r>
                        <w:rPr>
                          <w:rFonts w:asciiTheme="minorHAnsi" w:hAnsiTheme="minorHAnsi" w:cstheme="minorHAnsi"/>
                          <w:i/>
                          <w:iCs/>
                          <w:lang w:val="en-US"/>
                        </w:rPr>
                        <w:t>Down-select one of the following options (target RAN1#104-e):</w:t>
                      </w:r>
                    </w:p>
                    <w:p w14:paraId="532DE260" w14:textId="77777777" w:rsidR="00A53FBC" w:rsidRDefault="00A53FBC">
                      <w:pPr>
                        <w:numPr>
                          <w:ilvl w:val="0"/>
                          <w:numId w:val="4"/>
                        </w:numPr>
                        <w:spacing w:after="0"/>
                        <w:ind w:left="1080"/>
                        <w:rPr>
                          <w:rFonts w:asciiTheme="minorHAnsi" w:hAnsiTheme="minorHAnsi" w:cstheme="minorHAnsi"/>
                          <w:i/>
                          <w:iCs/>
                          <w:highlight w:val="yellow"/>
                          <w:lang w:val="en-US"/>
                        </w:rPr>
                      </w:pPr>
                      <w:r>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14:paraId="225259DD" w14:textId="77777777" w:rsidR="00A53FBC" w:rsidRDefault="00A53FBC">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14:paraId="4C4E36B8" w14:textId="77777777" w:rsidR="00A53FBC" w:rsidRDefault="00A53FBC">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14:paraId="6F961CF6" w14:textId="77777777" w:rsidR="00A53FBC" w:rsidRDefault="00A53FBC">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Note: Procedures based on CG-UCI rely on UE including CG-UCI in CG PUSCH at least as in Rel-16 where the values of the respective fields of CG-UCI are decided by UE.</w:t>
                      </w:r>
                    </w:p>
                    <w:p w14:paraId="6CE20DB0" w14:textId="77777777" w:rsidR="00A53FBC" w:rsidRDefault="00A53FBC">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v:textbox>
                <w10:wrap type="topAndBottom"/>
              </v:shape>
            </w:pict>
          </mc:Fallback>
        </mc:AlternateContent>
      </w:r>
      <w:r>
        <w:rPr>
          <w:rFonts w:asciiTheme="minorHAnsi" w:hAnsiTheme="minorHAnsi" w:cstheme="minorHAnsi"/>
        </w:rPr>
        <w:t xml:space="preserve">This topic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and RAN2 decided to wait for RAN1 to progress further on the topic before reaching a decision </w:t>
      </w:r>
      <w:r>
        <w:rPr>
          <w:rFonts w:asciiTheme="minorHAnsi" w:hAnsiTheme="minorHAnsi" w:cstheme="minorHAnsi"/>
        </w:rPr>
        <w:fldChar w:fldCharType="begin"/>
      </w:r>
      <w:r>
        <w:rPr>
          <w:rFonts w:asciiTheme="minorHAnsi" w:hAnsiTheme="minorHAnsi" w:cstheme="minorHAnsi"/>
        </w:rPr>
        <w:instrText xml:space="preserve"> REF _Ref75694533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r>
        <w:rPr>
          <w:rFonts w:asciiTheme="minorHAnsi" w:hAnsiTheme="minorHAnsi" w:cstheme="minorHAnsi"/>
        </w:rPr>
        <w:t xml:space="preserve">. The discussion in RAN1 has progressed in R1#105e, with the following agreement </w:t>
      </w:r>
      <w:r>
        <w:rPr>
          <w:rFonts w:asciiTheme="minorHAnsi" w:hAnsiTheme="minorHAnsi" w:cstheme="minorHAnsi"/>
        </w:rPr>
        <w:fldChar w:fldCharType="begin"/>
      </w:r>
      <w:r>
        <w:rPr>
          <w:rFonts w:asciiTheme="minorHAnsi" w:hAnsiTheme="minorHAnsi" w:cstheme="minorHAnsi"/>
        </w:rPr>
        <w:instrText xml:space="preserve"> REF _Ref75697421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r>
        <w:rPr>
          <w:rFonts w:asciiTheme="minorHAnsi" w:hAnsiTheme="minorHAnsi" w:cstheme="minorHAnsi"/>
        </w:rPr>
        <w:t>:</w:t>
      </w:r>
    </w:p>
    <w:p w14:paraId="6EC58339" w14:textId="77777777" w:rsidR="00EC2244" w:rsidRDefault="00EC2244">
      <w:pPr>
        <w:rPr>
          <w:rFonts w:asciiTheme="minorHAnsi" w:hAnsiTheme="minorHAnsi" w:cstheme="minorHAnsi"/>
          <w:lang w:val="en-US"/>
        </w:rPr>
      </w:pPr>
    </w:p>
    <w:p w14:paraId="2A480750" w14:textId="77777777" w:rsidR="00EC2244" w:rsidRDefault="00A53FBC">
      <w:pPr>
        <w:rPr>
          <w:rFonts w:asciiTheme="minorHAnsi" w:hAnsiTheme="minorHAnsi" w:cstheme="minorHAnsi"/>
          <w:lang w:val="en-US"/>
        </w:rPr>
      </w:pPr>
      <w:r>
        <w:rPr>
          <w:rFonts w:asciiTheme="minorHAnsi" w:hAnsiTheme="minorHAnsi" w:cstheme="minorHAnsi"/>
          <w:lang w:val="en-US"/>
        </w:rPr>
        <w:t>With the option that’s agreed in RAN1, effectively if cg-</w:t>
      </w:r>
      <w:proofErr w:type="spellStart"/>
      <w:r>
        <w:rPr>
          <w:rFonts w:asciiTheme="minorHAnsi" w:hAnsiTheme="minorHAnsi" w:cstheme="minorHAnsi"/>
          <w:lang w:val="en-US"/>
        </w:rPr>
        <w:t>RetransmissionTimer</w:t>
      </w:r>
      <w:proofErr w:type="spellEnd"/>
      <w:r>
        <w:rPr>
          <w:rFonts w:asciiTheme="minorHAnsi" w:hAnsiTheme="minorHAnsi" w:cstheme="minorHAnsi"/>
          <w:lang w:val="en-US"/>
        </w:rPr>
        <w:t xml:space="preserve"> is not used, the CG-UCI is also not used. From this agreement, it is fairly obvious that if cg-</w:t>
      </w:r>
      <w:proofErr w:type="spellStart"/>
      <w:r>
        <w:rPr>
          <w:rFonts w:asciiTheme="minorHAnsi" w:hAnsiTheme="minorHAnsi" w:cstheme="minorHAnsi"/>
          <w:lang w:val="en-US"/>
        </w:rPr>
        <w:t>RetransmissionTimer</w:t>
      </w:r>
      <w:proofErr w:type="spellEnd"/>
      <w:r>
        <w:rPr>
          <w:rFonts w:asciiTheme="minorHAnsi" w:hAnsiTheme="minorHAnsi" w:cstheme="minorHAnsi"/>
          <w:lang w:val="en-US"/>
        </w:rPr>
        <w:t xml:space="preserve"> is not configured, the NR-U mechanism for HARQ process ID and RV selection cannot be used, as the NR-U mechanism requires the use of CG-UCI. Therefore the rapporteur proposes the following modification to the earlier RAN2 agreement:</w:t>
      </w:r>
    </w:p>
    <w:p w14:paraId="284D473B" w14:textId="77777777" w:rsidR="00EC2244" w:rsidRDefault="00A53FBC">
      <w:pPr>
        <w:rPr>
          <w:rFonts w:asciiTheme="minorHAnsi" w:hAnsiTheme="minorHAnsi" w:cstheme="minorHAnsi"/>
          <w:b/>
          <w:bCs/>
          <w:i/>
          <w:iCs/>
          <w:lang w:val="en-US"/>
        </w:rPr>
      </w:pPr>
      <w:r>
        <w:rPr>
          <w:rFonts w:asciiTheme="minorHAnsi" w:hAnsiTheme="minorHAnsi" w:cstheme="minorHAnsi"/>
          <w:b/>
          <w:bCs/>
          <w:i/>
          <w:iCs/>
          <w:lang w:val="en-US"/>
        </w:rPr>
        <w:t>Proposal: When cg-</w:t>
      </w:r>
      <w:proofErr w:type="spellStart"/>
      <w:r>
        <w:rPr>
          <w:rFonts w:asciiTheme="minorHAnsi" w:hAnsiTheme="minorHAnsi" w:cstheme="minorHAnsi"/>
          <w:b/>
          <w:bCs/>
          <w:i/>
          <w:iCs/>
          <w:lang w:val="en-US"/>
        </w:rPr>
        <w:t>RetransmissionTimer</w:t>
      </w:r>
      <w:proofErr w:type="spellEnd"/>
      <w:r>
        <w:rPr>
          <w:rFonts w:asciiTheme="minorHAnsi" w:hAnsiTheme="minorHAnsi" w:cstheme="minorHAnsi"/>
          <w:b/>
          <w:bCs/>
          <w:i/>
          <w:iCs/>
          <w:lang w:val="en-US"/>
        </w:rPr>
        <w:t xml:space="preserve"> is not configured, Rel-16 URLLC mechanism </w:t>
      </w:r>
      <w:del w:id="4" w:author="Author">
        <w:r>
          <w:rPr>
            <w:rFonts w:asciiTheme="minorHAnsi" w:hAnsiTheme="minorHAnsi" w:cstheme="minorHAnsi"/>
            <w:b/>
            <w:bCs/>
            <w:i/>
            <w:iCs/>
            <w:lang w:val="en-US"/>
          </w:rPr>
          <w:delText xml:space="preserve">may be </w:delText>
        </w:r>
      </w:del>
      <w:ins w:id="5" w:author="Author">
        <w:r>
          <w:rPr>
            <w:rFonts w:asciiTheme="minorHAnsi" w:hAnsiTheme="minorHAnsi" w:cstheme="minorHAnsi"/>
            <w:b/>
            <w:bCs/>
            <w:i/>
            <w:iCs/>
            <w:lang w:val="en-US"/>
          </w:rPr>
          <w:t xml:space="preserve">is </w:t>
        </w:r>
      </w:ins>
      <w:r>
        <w:rPr>
          <w:rFonts w:asciiTheme="minorHAnsi" w:hAnsiTheme="minorHAnsi" w:cstheme="minorHAnsi"/>
          <w:b/>
          <w:bCs/>
          <w:i/>
          <w:iCs/>
          <w:lang w:val="en-US"/>
        </w:rPr>
        <w:t>used for HARQ process ID and RV selection.</w:t>
      </w:r>
    </w:p>
    <w:p w14:paraId="37B25AA1" w14:textId="77777777" w:rsidR="00EC2244" w:rsidRDefault="00A53FBC">
      <w:pPr>
        <w:rPr>
          <w:rFonts w:asciiTheme="minorHAnsi" w:hAnsiTheme="minorHAnsi" w:cstheme="minorHAnsi"/>
          <w:i/>
          <w:iCs/>
        </w:rPr>
      </w:pPr>
      <w:r>
        <w:rPr>
          <w:rFonts w:asciiTheme="minorHAnsi" w:hAnsiTheme="minorHAnsi" w:cstheme="minorHAnsi"/>
          <w:i/>
          <w:iCs/>
        </w:rPr>
        <w:t>Question 1: Do companies agree with the modified proposal above? If not, please provide further details on how you foresee HARQ process ID selection to work alongside RAN1’s agreement.</w:t>
      </w:r>
    </w:p>
    <w:tbl>
      <w:tblPr>
        <w:tblStyle w:val="11"/>
        <w:tblW w:w="10744" w:type="dxa"/>
        <w:tblLook w:val="04A0" w:firstRow="1" w:lastRow="0" w:firstColumn="1" w:lastColumn="0" w:noHBand="0" w:noVBand="1"/>
      </w:tblPr>
      <w:tblGrid>
        <w:gridCol w:w="1534"/>
        <w:gridCol w:w="1162"/>
        <w:gridCol w:w="8048"/>
      </w:tblGrid>
      <w:tr w:rsidR="00EC2244" w14:paraId="04B2312C" w14:textId="77777777" w:rsidTr="001F45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4" w:type="dxa"/>
          </w:tcPr>
          <w:p w14:paraId="504BB52B"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162" w:type="dxa"/>
          </w:tcPr>
          <w:p w14:paraId="037214EE"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048" w:type="dxa"/>
          </w:tcPr>
          <w:p w14:paraId="4A99ADED"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EC2244" w14:paraId="018CF13A" w14:textId="77777777" w:rsidTr="001F454B">
        <w:trPr>
          <w:trHeight w:val="90"/>
        </w:trPr>
        <w:tc>
          <w:tcPr>
            <w:cnfStyle w:val="001000000000" w:firstRow="0" w:lastRow="0" w:firstColumn="1" w:lastColumn="0" w:oddVBand="0" w:evenVBand="0" w:oddHBand="0" w:evenHBand="0" w:firstRowFirstColumn="0" w:firstRowLastColumn="0" w:lastRowFirstColumn="0" w:lastRowLastColumn="0"/>
            <w:tcW w:w="1534" w:type="dxa"/>
          </w:tcPr>
          <w:p w14:paraId="431510D1"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162" w:type="dxa"/>
          </w:tcPr>
          <w:p w14:paraId="1A3305B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048" w:type="dxa"/>
          </w:tcPr>
          <w:p w14:paraId="326FAEA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 with the rapporteur</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s analysis.</w:t>
            </w:r>
          </w:p>
        </w:tc>
      </w:tr>
      <w:tr w:rsidR="00EC2244" w14:paraId="17B1EF15"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170EF166"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162" w:type="dxa"/>
          </w:tcPr>
          <w:p w14:paraId="334F99C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048" w:type="dxa"/>
          </w:tcPr>
          <w:p w14:paraId="0FCBC78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5FE5F62E"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202DA57A"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1162" w:type="dxa"/>
          </w:tcPr>
          <w:p w14:paraId="1231F4E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218E01C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A838DDF"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14223996"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162" w:type="dxa"/>
          </w:tcPr>
          <w:p w14:paraId="0007FCD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4D7AC92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558168C"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23E68E0A"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162" w:type="dxa"/>
          </w:tcPr>
          <w:p w14:paraId="5EE3CA0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63C9874A"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3FD6DD6"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5F65CB94"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1162" w:type="dxa"/>
          </w:tcPr>
          <w:p w14:paraId="5F3FDAF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048" w:type="dxa"/>
          </w:tcPr>
          <w:p w14:paraId="2FC0D6C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3016744"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7C6B6BC7"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Fujitsu</w:t>
            </w:r>
          </w:p>
        </w:tc>
        <w:tc>
          <w:tcPr>
            <w:tcW w:w="1162" w:type="dxa"/>
          </w:tcPr>
          <w:p w14:paraId="4012A49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048" w:type="dxa"/>
          </w:tcPr>
          <w:p w14:paraId="2641BD21"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F4DB5FD"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27E37219"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162" w:type="dxa"/>
          </w:tcPr>
          <w:p w14:paraId="5B9CED1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2E416F0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agree this is a consequence of the RAN1 agreement</w:t>
            </w:r>
          </w:p>
        </w:tc>
      </w:tr>
      <w:tr w:rsidR="00EC2244" w14:paraId="5C8DBB58"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034B7F35"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t>InterDigital</w:t>
            </w:r>
            <w:proofErr w:type="spellEnd"/>
          </w:p>
        </w:tc>
        <w:tc>
          <w:tcPr>
            <w:tcW w:w="1162" w:type="dxa"/>
          </w:tcPr>
          <w:p w14:paraId="025BD4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1806EBB8"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69ACB835"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4458F874" w14:textId="77777777" w:rsidR="00EC2244" w:rsidRDefault="00A53FBC">
            <w:pPr>
              <w:spacing w:after="0"/>
              <w:rPr>
                <w:rFonts w:asciiTheme="minorHAnsi" w:hAnsiTheme="minorHAnsi" w:cstheme="minorHAnsi"/>
              </w:rPr>
            </w:pPr>
            <w:r>
              <w:rPr>
                <w:rFonts w:asciiTheme="minorHAnsi" w:hAnsiTheme="minorHAnsi" w:cstheme="minorHAnsi"/>
                <w:b w:val="0"/>
                <w:bCs w:val="0"/>
              </w:rPr>
              <w:t>LG</w:t>
            </w:r>
          </w:p>
        </w:tc>
        <w:tc>
          <w:tcPr>
            <w:tcW w:w="1162" w:type="dxa"/>
          </w:tcPr>
          <w:p w14:paraId="2440477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048" w:type="dxa"/>
          </w:tcPr>
          <w:p w14:paraId="51028B7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5534D1F6"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2223A5A5" w14:textId="77777777" w:rsidR="00EC2244" w:rsidRDefault="00A53FBC">
            <w:pPr>
              <w:spacing w:after="0"/>
              <w:rPr>
                <w:rFonts w:asciiTheme="minorHAnsi" w:hAnsiTheme="minorHAnsi" w:cstheme="minorHAnsi"/>
              </w:rPr>
            </w:pPr>
            <w:r>
              <w:rPr>
                <w:rFonts w:asciiTheme="minorHAnsi" w:hAnsiTheme="minorHAnsi" w:cstheme="minorHAnsi"/>
                <w:b w:val="0"/>
                <w:bCs w:val="0"/>
              </w:rPr>
              <w:t>Qualcomm</w:t>
            </w:r>
          </w:p>
        </w:tc>
        <w:tc>
          <w:tcPr>
            <w:tcW w:w="1162" w:type="dxa"/>
          </w:tcPr>
          <w:p w14:paraId="4C965CF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Yes</w:t>
            </w:r>
          </w:p>
        </w:tc>
        <w:tc>
          <w:tcPr>
            <w:tcW w:w="8048" w:type="dxa"/>
          </w:tcPr>
          <w:p w14:paraId="3F7A630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245EDC4"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6667B7D6"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1162" w:type="dxa"/>
          </w:tcPr>
          <w:p w14:paraId="3404750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048" w:type="dxa"/>
          </w:tcPr>
          <w:p w14:paraId="2A0AFAD8"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91A730E"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4FBF1BA5" w14:textId="77777777" w:rsidR="00EC2244" w:rsidRDefault="00A53FBC">
            <w:pPr>
              <w:spacing w:after="0"/>
              <w:rPr>
                <w:rFonts w:asciiTheme="minorHAnsi" w:eastAsia="PMingLiU" w:hAnsiTheme="minorHAnsi" w:cstheme="minorHAnsi"/>
                <w:bCs w:val="0"/>
                <w:lang w:val="en-US" w:eastAsia="zh-TW"/>
              </w:rPr>
            </w:pPr>
            <w:r>
              <w:rPr>
                <w:rFonts w:asciiTheme="minorHAnsi" w:eastAsia="PMingLiU" w:hAnsiTheme="minorHAnsi" w:cstheme="minorHAnsi" w:hint="eastAsia"/>
                <w:b w:val="0"/>
                <w:lang w:val="en-US" w:eastAsia="zh-TW"/>
              </w:rPr>
              <w:t>III</w:t>
            </w:r>
          </w:p>
        </w:tc>
        <w:tc>
          <w:tcPr>
            <w:tcW w:w="1162" w:type="dxa"/>
          </w:tcPr>
          <w:p w14:paraId="71945F8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Yes</w:t>
            </w:r>
          </w:p>
        </w:tc>
        <w:tc>
          <w:tcPr>
            <w:tcW w:w="8048" w:type="dxa"/>
          </w:tcPr>
          <w:p w14:paraId="6422E0E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8E5B206"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76BCACF6" w14:textId="77777777" w:rsidR="00EC2244" w:rsidRDefault="00A53FBC">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1162" w:type="dxa"/>
          </w:tcPr>
          <w:p w14:paraId="3F44412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048" w:type="dxa"/>
          </w:tcPr>
          <w:p w14:paraId="3883F1F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80965" w14:paraId="4F19F80E"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5EEB533D" w14:textId="77777777" w:rsidR="00A80965" w:rsidRDefault="00A80965" w:rsidP="00CB40D4">
            <w:pPr>
              <w:spacing w:after="0"/>
              <w:rPr>
                <w:rFonts w:asciiTheme="minorHAnsi" w:hAnsiTheme="minorHAnsi" w:cstheme="minorHAnsi"/>
              </w:rPr>
            </w:pPr>
            <w:r w:rsidRPr="00E82D3B">
              <w:rPr>
                <w:rFonts w:asciiTheme="minorHAnsi" w:hAnsiTheme="minorHAnsi" w:cstheme="minorHAnsi"/>
                <w:b w:val="0"/>
              </w:rPr>
              <w:t xml:space="preserve">Huawei, </w:t>
            </w:r>
            <w:proofErr w:type="spellStart"/>
            <w:r w:rsidRPr="00E82D3B">
              <w:rPr>
                <w:rFonts w:asciiTheme="minorHAnsi" w:hAnsiTheme="minorHAnsi" w:cstheme="minorHAnsi"/>
                <w:b w:val="0"/>
              </w:rPr>
              <w:t>HiSilicon</w:t>
            </w:r>
            <w:proofErr w:type="spellEnd"/>
          </w:p>
        </w:tc>
        <w:tc>
          <w:tcPr>
            <w:tcW w:w="1162" w:type="dxa"/>
          </w:tcPr>
          <w:p w14:paraId="04E53ACF" w14:textId="77777777" w:rsidR="00A80965" w:rsidRDefault="00A80965"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690DBD09" w14:textId="77777777" w:rsidR="00A80965" w:rsidRDefault="00A80965"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It is straightforward based on RAN1’s agreement.</w:t>
            </w:r>
          </w:p>
        </w:tc>
      </w:tr>
      <w:tr w:rsidR="003971DB" w14:paraId="009C01A6"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412E1226" w14:textId="1CA7BD19" w:rsidR="003971DB" w:rsidRPr="00E82D3B" w:rsidRDefault="003971DB" w:rsidP="003971DB">
            <w:pPr>
              <w:spacing w:after="0"/>
              <w:rPr>
                <w:rFonts w:asciiTheme="minorHAnsi" w:hAnsiTheme="minorHAnsi" w:cstheme="minorHAnsi"/>
              </w:rPr>
            </w:pPr>
            <w:r>
              <w:rPr>
                <w:rFonts w:asciiTheme="minorHAnsi" w:hAnsiTheme="minorHAnsi" w:cstheme="minorHAnsi"/>
                <w:b w:val="0"/>
                <w:bCs w:val="0"/>
              </w:rPr>
              <w:t>Intel</w:t>
            </w:r>
          </w:p>
        </w:tc>
        <w:tc>
          <w:tcPr>
            <w:tcW w:w="1162" w:type="dxa"/>
          </w:tcPr>
          <w:p w14:paraId="1F7B1A4B" w14:textId="6A0E39FA" w:rsidR="003971DB" w:rsidRDefault="003971D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C7279">
              <w:rPr>
                <w:rFonts w:asciiTheme="minorHAnsi" w:hAnsiTheme="minorHAnsi" w:cstheme="minorHAnsi"/>
                <w:sz w:val="22"/>
                <w:szCs w:val="22"/>
              </w:rPr>
              <w:t>Yes with comments</w:t>
            </w:r>
          </w:p>
        </w:tc>
        <w:tc>
          <w:tcPr>
            <w:tcW w:w="8048" w:type="dxa"/>
          </w:tcPr>
          <w:p w14:paraId="50AC6498" w14:textId="3ED31A1D" w:rsidR="003971DB" w:rsidRDefault="003971D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eastAsia="ko-KR"/>
              </w:rPr>
              <w:t xml:space="preserve">As pointed out in </w:t>
            </w:r>
            <w:r w:rsidRPr="001A39F6">
              <w:rPr>
                <w:rFonts w:asciiTheme="minorHAnsi" w:hAnsiTheme="minorHAnsi" w:cstheme="minorHAnsi"/>
                <w:lang w:eastAsia="ko-KR"/>
              </w:rPr>
              <w:t xml:space="preserve">our contribution </w:t>
            </w:r>
            <w:hyperlink r:id="rId14" w:history="1">
              <w:r w:rsidRPr="001A39F6">
                <w:rPr>
                  <w:rStyle w:val="Hyperlink"/>
                  <w:rFonts w:asciiTheme="minorHAnsi" w:hAnsiTheme="minorHAnsi" w:cstheme="minorHAnsi"/>
                  <w:lang w:eastAsia="ko-KR"/>
                </w:rPr>
                <w:t>R2-210</w:t>
              </w:r>
              <w:r>
                <w:rPr>
                  <w:rStyle w:val="Hyperlink"/>
                  <w:rFonts w:asciiTheme="minorHAnsi" w:hAnsiTheme="minorHAnsi" w:cstheme="minorHAnsi"/>
                  <w:lang w:eastAsia="ko-KR"/>
                </w:rPr>
                <w:t>5952</w:t>
              </w:r>
            </w:hyperlink>
            <w:r w:rsidRPr="001A39F6">
              <w:rPr>
                <w:rFonts w:asciiTheme="minorHAnsi" w:hAnsiTheme="minorHAnsi" w:cstheme="minorHAnsi"/>
                <w:lang w:eastAsia="ko-KR"/>
              </w:rPr>
              <w:t xml:space="preserve">, Rel-16 NR-U supports multi-TB transmission within a CG period, and Rel-16 </w:t>
            </w:r>
            <w:proofErr w:type="spellStart"/>
            <w:r w:rsidRPr="001A39F6">
              <w:rPr>
                <w:rFonts w:asciiTheme="minorHAnsi" w:hAnsiTheme="minorHAnsi" w:cstheme="minorHAnsi"/>
                <w:lang w:eastAsia="ko-KR"/>
              </w:rPr>
              <w:t>IIoT</w:t>
            </w:r>
            <w:proofErr w:type="spellEnd"/>
            <w:r w:rsidRPr="001A39F6">
              <w:rPr>
                <w:rFonts w:asciiTheme="minorHAnsi" w:hAnsiTheme="minorHAnsi" w:cstheme="minorHAnsi"/>
                <w:lang w:eastAsia="ko-KR"/>
              </w:rPr>
              <w:t xml:space="preserve"> HARQ process ID formula might not be directly applicable if multi-TB transmission within a CG period is supported in Rel-17 UCE. So we’d like to propose a wording improvement below so that our RAN2 agreement can be compatible with potential RAN1 agreements</w:t>
            </w:r>
            <w:r>
              <w:rPr>
                <w:rFonts w:asciiTheme="minorHAnsi" w:hAnsiTheme="minorHAnsi" w:cstheme="minorHAnsi"/>
                <w:lang w:eastAsia="ko-KR"/>
              </w:rPr>
              <w:t>: “</w:t>
            </w:r>
            <w:r>
              <w:rPr>
                <w:rFonts w:asciiTheme="minorHAnsi" w:hAnsiTheme="minorHAnsi" w:cstheme="minorHAnsi"/>
                <w:b/>
                <w:bCs/>
                <w:i/>
                <w:iCs/>
                <w:lang w:val="de-DE"/>
              </w:rPr>
              <w:t xml:space="preserve">When cg-RetransmissionTimer is not configured, Rel-16 URLLC </w:t>
            </w:r>
            <w:ins w:id="6" w:author="Author" w:date="2021-07-01T17:49:00Z">
              <w:r w:rsidRPr="000B1AF0">
                <w:rPr>
                  <w:rFonts w:asciiTheme="minorHAnsi" w:hAnsiTheme="minorHAnsi" w:cstheme="minorHAnsi"/>
                  <w:b/>
                  <w:bCs/>
                  <w:i/>
                  <w:iCs/>
                  <w:highlight w:val="yellow"/>
                  <w:lang w:val="de-DE"/>
                </w:rPr>
                <w:t>based</w:t>
              </w:r>
            </w:ins>
            <w:ins w:id="7" w:author="Author" w:date="2021-07-01T17:50:00Z">
              <w:r>
                <w:rPr>
                  <w:rFonts w:asciiTheme="minorHAnsi" w:hAnsiTheme="minorHAnsi" w:cstheme="minorHAnsi"/>
                  <w:b/>
                  <w:bCs/>
                  <w:i/>
                  <w:iCs/>
                  <w:lang w:val="de-DE"/>
                </w:rPr>
                <w:t xml:space="preserve"> </w:t>
              </w:r>
            </w:ins>
            <w:r>
              <w:rPr>
                <w:rFonts w:asciiTheme="minorHAnsi" w:hAnsiTheme="minorHAnsi" w:cstheme="minorHAnsi"/>
                <w:b/>
                <w:bCs/>
                <w:i/>
                <w:iCs/>
                <w:lang w:val="de-DE"/>
              </w:rPr>
              <w:t>mechanism is used for HARQ process ID and RV selection</w:t>
            </w:r>
            <w:r>
              <w:rPr>
                <w:rFonts w:asciiTheme="minorHAnsi" w:hAnsiTheme="minorHAnsi" w:cstheme="minorHAnsi"/>
                <w:lang w:eastAsia="ko-KR"/>
              </w:rPr>
              <w:t>”</w:t>
            </w:r>
          </w:p>
        </w:tc>
      </w:tr>
      <w:tr w:rsidR="001F454B" w14:paraId="45294C3F"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396B42FC" w14:textId="5103D302" w:rsidR="001F454B" w:rsidRDefault="001F454B" w:rsidP="001F454B">
            <w:pPr>
              <w:spacing w:after="0"/>
              <w:rPr>
                <w:rFonts w:asciiTheme="minorHAnsi" w:hAnsiTheme="minorHAnsi" w:cstheme="minorHAnsi"/>
              </w:rPr>
            </w:pPr>
            <w:r w:rsidRPr="00293DE7">
              <w:rPr>
                <w:rFonts w:asciiTheme="minorHAnsi" w:hAnsiTheme="minorHAnsi" w:cstheme="minorHAnsi"/>
                <w:b w:val="0"/>
                <w:bCs w:val="0"/>
              </w:rPr>
              <w:t>Sony</w:t>
            </w:r>
          </w:p>
        </w:tc>
        <w:tc>
          <w:tcPr>
            <w:tcW w:w="1162" w:type="dxa"/>
          </w:tcPr>
          <w:p w14:paraId="62F59643" w14:textId="1AC2E2FF" w:rsidR="001F454B" w:rsidRPr="008C7279"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93DE7">
              <w:rPr>
                <w:rFonts w:asciiTheme="minorHAnsi" w:hAnsiTheme="minorHAnsi" w:cstheme="minorHAnsi"/>
                <w:sz w:val="22"/>
                <w:szCs w:val="22"/>
              </w:rPr>
              <w:t>Yes</w:t>
            </w:r>
          </w:p>
        </w:tc>
        <w:tc>
          <w:tcPr>
            <w:tcW w:w="8048" w:type="dxa"/>
          </w:tcPr>
          <w:p w14:paraId="02926495" w14:textId="77777777"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p>
        </w:tc>
      </w:tr>
      <w:tr w:rsidR="001F454B" w14:paraId="7377FB07"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5C5ED57E" w14:textId="77777777" w:rsidR="001F454B" w:rsidRDefault="001F454B" w:rsidP="003971DB">
            <w:pPr>
              <w:spacing w:after="0"/>
              <w:rPr>
                <w:rFonts w:asciiTheme="minorHAnsi" w:hAnsiTheme="minorHAnsi" w:cstheme="minorHAnsi"/>
              </w:rPr>
            </w:pPr>
          </w:p>
        </w:tc>
        <w:tc>
          <w:tcPr>
            <w:tcW w:w="1162" w:type="dxa"/>
          </w:tcPr>
          <w:p w14:paraId="3D3133FE" w14:textId="77777777" w:rsidR="001F454B" w:rsidRPr="008C7279" w:rsidRDefault="001F454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8048" w:type="dxa"/>
          </w:tcPr>
          <w:p w14:paraId="23A45C5C" w14:textId="77777777" w:rsidR="001F454B" w:rsidRDefault="001F454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p>
        </w:tc>
      </w:tr>
    </w:tbl>
    <w:p w14:paraId="324E1F9B" w14:textId="77777777" w:rsidR="00EC2244" w:rsidRDefault="00EC2244">
      <w:pPr>
        <w:rPr>
          <w:rFonts w:asciiTheme="minorHAnsi" w:hAnsiTheme="minorHAnsi" w:cstheme="minorHAnsi"/>
        </w:rPr>
      </w:pPr>
    </w:p>
    <w:p w14:paraId="7A1F5413" w14:textId="77777777" w:rsidR="00EC2244" w:rsidRDefault="00A53FBC">
      <w:pPr>
        <w:pStyle w:val="Heading2"/>
        <w:rPr>
          <w:rFonts w:asciiTheme="minorHAnsi" w:hAnsiTheme="minorHAnsi" w:cstheme="minorHAnsi"/>
        </w:rPr>
      </w:pPr>
      <w:r>
        <w:rPr>
          <w:rFonts w:asciiTheme="minorHAnsi" w:hAnsiTheme="minorHAnsi" w:cstheme="minorHAnsi"/>
        </w:rPr>
        <w:t>2.2 HARQ process ID selection details</w:t>
      </w:r>
    </w:p>
    <w:p w14:paraId="1EE943C8" w14:textId="77777777" w:rsidR="00EC2244" w:rsidRDefault="00A53FBC">
      <w:pPr>
        <w:rPr>
          <w:rFonts w:asciiTheme="minorHAnsi" w:hAnsiTheme="minorHAnsi" w:cstheme="minorHAnsi"/>
        </w:rPr>
      </w:pPr>
      <w:r>
        <w:rPr>
          <w:rFonts w:asciiTheme="minorHAnsi" w:hAnsiTheme="minorHAnsi" w:cstheme="minorHAnsi"/>
        </w:rPr>
        <w:t xml:space="preserve">The NR-U behaviour has been further clarified for Rel-16 as below </w:t>
      </w:r>
      <w:r>
        <w:rPr>
          <w:rFonts w:asciiTheme="minorHAnsi" w:hAnsiTheme="minorHAnsi" w:cstheme="minorHAnsi"/>
        </w:rPr>
        <w:fldChar w:fldCharType="begin"/>
      </w:r>
      <w:r>
        <w:rPr>
          <w:rFonts w:asciiTheme="minorHAnsi" w:hAnsiTheme="minorHAnsi" w:cstheme="minorHAnsi"/>
        </w:rPr>
        <w:instrText xml:space="preserve"> REF _Ref75698575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r>
        <w:rPr>
          <w:rFonts w:asciiTheme="minorHAnsi" w:hAnsiTheme="minorHAnsi" w:cstheme="minorHAnsi"/>
        </w:rPr>
        <w:t>:</w:t>
      </w:r>
    </w:p>
    <w:p w14:paraId="75DA1244"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bookmarkStart w:id="8" w:name="_Hlk23499210"/>
      <w:r>
        <w:rPr>
          <w:rFonts w:asciiTheme="minorHAnsi" w:hAnsiTheme="minorHAnsi" w:cstheme="minorHAnsi"/>
        </w:rPr>
        <w:lastRenderedPageBreak/>
        <w:t xml:space="preserve">For configured uplink grants configured with </w:t>
      </w:r>
      <w:r>
        <w:rPr>
          <w:rFonts w:asciiTheme="minorHAnsi" w:hAnsiTheme="minorHAnsi" w:cstheme="minorHAnsi"/>
          <w:i/>
        </w:rPr>
        <w:t>cg-</w:t>
      </w:r>
      <w:proofErr w:type="spellStart"/>
      <w:r>
        <w:rPr>
          <w:rFonts w:asciiTheme="minorHAnsi" w:hAnsiTheme="minorHAnsi" w:cstheme="minorHAnsi"/>
          <w:i/>
        </w:rPr>
        <w:t>RetransmissionTimer</w:t>
      </w:r>
      <w:bookmarkEnd w:id="8"/>
      <w:proofErr w:type="spellEnd"/>
      <w:r>
        <w:rPr>
          <w:rFonts w:asciiTheme="minorHAnsi" w:hAnsiTheme="minorHAnsi" w:cstheme="minorHAnsi"/>
        </w:rPr>
        <w:t xml:space="preserve">, the UE implementation selects an HARQ Process ID among the HARQ process IDs available for the configured grant configuration. </w:t>
      </w:r>
      <w:bookmarkStart w:id="9" w:name="_Hlk23787129"/>
      <w:ins w:id="10" w:author="Author">
        <w:r>
          <w:rPr>
            <w:rFonts w:asciiTheme="minorHAnsi" w:hAnsiTheme="minorHAnsi" w:cstheme="minorHAnsi"/>
          </w:rPr>
          <w:t>For HARQ Process ID selection, t</w:t>
        </w:r>
      </w:ins>
      <w:del w:id="11" w:author="Author">
        <w:r>
          <w:rPr>
            <w:rFonts w:asciiTheme="minorHAnsi" w:hAnsiTheme="minorHAnsi" w:cstheme="minorHAnsi"/>
          </w:rPr>
          <w:delText>T</w:delText>
        </w:r>
      </w:del>
      <w:r>
        <w:rPr>
          <w:rFonts w:asciiTheme="minorHAnsi" w:hAnsiTheme="minorHAnsi" w:cstheme="minorHAnsi"/>
        </w:rPr>
        <w:t>he UE shall prioritize retransmissions before initial transmissions.</w:t>
      </w:r>
      <w:bookmarkEnd w:id="9"/>
    </w:p>
    <w:p w14:paraId="49FBA6E6" w14:textId="77777777" w:rsidR="00EC2244" w:rsidRDefault="00A53FBC">
      <w:pPr>
        <w:rPr>
          <w:rFonts w:asciiTheme="minorHAnsi" w:hAnsiTheme="minorHAnsi" w:cstheme="minorHAnsi"/>
        </w:rPr>
      </w:pPr>
      <w:r>
        <w:rPr>
          <w:rFonts w:asciiTheme="minorHAnsi" w:hAnsiTheme="minorHAnsi" w:cstheme="minorHAnsi"/>
        </w:rPr>
        <w:t>This update to the specification clarifies that the statement ‘</w:t>
      </w:r>
      <w:r>
        <w:rPr>
          <w:rFonts w:asciiTheme="minorHAnsi" w:hAnsiTheme="minorHAnsi" w:cstheme="minorHAnsi"/>
          <w:i/>
          <w:iCs/>
        </w:rPr>
        <w:t>UE shall prioritize retransmissions before initial transmissions</w:t>
      </w:r>
      <w:r>
        <w:rPr>
          <w:rFonts w:asciiTheme="minorHAnsi" w:hAnsiTheme="minorHAnsi" w:cstheme="minorHAnsi"/>
        </w:rPr>
        <w:t xml:space="preserve">’ only applies to HARQ process ID selection done by the UE. </w:t>
      </w:r>
    </w:p>
    <w:p w14:paraId="563EAA7B" w14:textId="77777777" w:rsidR="00EC2244" w:rsidRDefault="00A53FBC">
      <w:pPr>
        <w:pStyle w:val="Heading3"/>
        <w:rPr>
          <w:rFonts w:asciiTheme="minorHAnsi" w:hAnsiTheme="minorHAnsi" w:cstheme="minorHAnsi"/>
        </w:rPr>
      </w:pPr>
      <w:r>
        <w:rPr>
          <w:rFonts w:asciiTheme="minorHAnsi" w:hAnsiTheme="minorHAnsi" w:cstheme="minorHAnsi"/>
        </w:rPr>
        <w:t>2.2.1 Single CG configuration</w:t>
      </w:r>
    </w:p>
    <w:p w14:paraId="3D1F2439" w14:textId="77777777" w:rsidR="00EC2244" w:rsidRDefault="00A53FBC">
      <w:pPr>
        <w:keepNext/>
        <w:jc w:val="center"/>
      </w:pPr>
      <w:r>
        <w:rPr>
          <w:noProof/>
          <w:lang w:val="en-US" w:eastAsia="zh-CN"/>
        </w:rPr>
        <w:drawing>
          <wp:inline distT="0" distB="0" distL="0" distR="0" wp14:anchorId="7BA2763A" wp14:editId="229E7DE4">
            <wp:extent cx="5182235" cy="18167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182235" cy="1816735"/>
                    </a:xfrm>
                    <a:prstGeom prst="rect">
                      <a:avLst/>
                    </a:prstGeom>
                    <a:noFill/>
                  </pic:spPr>
                </pic:pic>
              </a:graphicData>
            </a:graphic>
          </wp:inline>
        </w:drawing>
      </w:r>
    </w:p>
    <w:p w14:paraId="6EBD7BFD" w14:textId="77777777" w:rsidR="00EC2244" w:rsidRDefault="00A53FBC">
      <w:pPr>
        <w:pStyle w:val="Caption"/>
        <w:jc w:val="center"/>
        <w:rPr>
          <w:rFonts w:asciiTheme="minorHAnsi" w:hAnsiTheme="minorHAnsi" w:cstheme="minorHAnsi"/>
        </w:rPr>
      </w:pPr>
      <w:bookmarkStart w:id="12" w:name="_Ref7570018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bookmarkEnd w:id="12"/>
      <w:r>
        <w:rPr>
          <w:rFonts w:asciiTheme="minorHAnsi" w:hAnsiTheme="minorHAnsi"/>
        </w:rPr>
        <w:t>: Rel-16 behaviour for HARQ PID selection with a single CG</w:t>
      </w:r>
    </w:p>
    <w:p w14:paraId="764A9E94" w14:textId="77777777" w:rsidR="00EC2244" w:rsidRDefault="00EC2244">
      <w:pPr>
        <w:rPr>
          <w:rFonts w:asciiTheme="minorHAnsi" w:hAnsiTheme="minorHAnsi" w:cstheme="minorHAnsi"/>
        </w:rPr>
      </w:pPr>
    </w:p>
    <w:p w14:paraId="27B295C5" w14:textId="77777777" w:rsidR="00EC2244" w:rsidRDefault="00A53FBC">
      <w:pPr>
        <w:rPr>
          <w:rFonts w:asciiTheme="minorHAnsi" w:hAnsiTheme="minorHAnsi" w:cstheme="minorHAnsi"/>
        </w:rPr>
      </w:pPr>
      <w:r>
        <w:rPr>
          <w:rFonts w:asciiTheme="minorHAnsi" w:hAnsiTheme="minorHAnsi" w:cstheme="minorHAnsi"/>
        </w:rPr>
        <w:t xml:space="preserve">In this section, we focus on the single CG configuration case. As per the Rel-16 agreement, the baseline behaviour for NR-U is as illustrated in </w:t>
      </w:r>
      <w:r>
        <w:rPr>
          <w:rFonts w:asciiTheme="minorHAnsi" w:hAnsiTheme="minorHAnsi" w:cstheme="minorHAnsi"/>
        </w:rPr>
        <w:fldChar w:fldCharType="begin"/>
      </w:r>
      <w:r>
        <w:rPr>
          <w:rFonts w:asciiTheme="minorHAnsi" w:hAnsiTheme="minorHAnsi" w:cstheme="minorHAnsi"/>
        </w:rPr>
        <w:instrText xml:space="preserve"> REF _Ref75700185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1</w:t>
      </w:r>
      <w:r>
        <w:rPr>
          <w:rFonts w:asciiTheme="minorHAnsi" w:hAnsiTheme="minorHAnsi" w:cstheme="minorHAnsi"/>
        </w:rPr>
        <w:fldChar w:fldCharType="end"/>
      </w:r>
      <w:r>
        <w:rPr>
          <w:rFonts w:asciiTheme="minorHAnsi" w:hAnsiTheme="minorHAnsi" w:cstheme="minorHAnsi"/>
        </w:rPr>
        <w:t xml:space="preserve">. </w:t>
      </w:r>
    </w:p>
    <w:p w14:paraId="09285FBE" w14:textId="77777777" w:rsidR="00EC2244" w:rsidRDefault="00A53FBC">
      <w:pPr>
        <w:rPr>
          <w:rFonts w:asciiTheme="minorHAnsi" w:hAnsiTheme="minorHAnsi" w:cstheme="minorHAnsi"/>
        </w:rPr>
      </w:pPr>
      <w:r>
        <w:rPr>
          <w:rFonts w:asciiTheme="minorHAnsi" w:hAnsiTheme="minorHAnsi" w:cstheme="minorHAnsi"/>
        </w:rPr>
        <w:t xml:space="preserve">In case of </w:t>
      </w:r>
      <w:proofErr w:type="spellStart"/>
      <w:r>
        <w:rPr>
          <w:rFonts w:asciiTheme="minorHAnsi" w:hAnsiTheme="minorHAnsi" w:cstheme="minorHAnsi"/>
        </w:rPr>
        <w:t>IIoT</w:t>
      </w:r>
      <w:proofErr w:type="spellEnd"/>
      <w:r>
        <w:rPr>
          <w:rFonts w:asciiTheme="minorHAnsi" w:hAnsiTheme="minorHAnsi" w:cstheme="minorHAnsi"/>
        </w:rPr>
        <w:t xml:space="preserve"> operation in UCE, when </w:t>
      </w:r>
      <w:proofErr w:type="spellStart"/>
      <w:r>
        <w:rPr>
          <w:rFonts w:asciiTheme="minorHAnsi" w:hAnsiTheme="minorHAnsi" w:cstheme="minorHAnsi"/>
        </w:rPr>
        <w:t>lch-basedPrioritization</w:t>
      </w:r>
      <w:proofErr w:type="spellEnd"/>
      <w:r>
        <w:rPr>
          <w:rFonts w:asciiTheme="minorHAnsi" w:hAnsiTheme="minorHAnsi" w:cstheme="minorHAnsi"/>
        </w:rPr>
        <w:t xml:space="preserve"> and cg-</w:t>
      </w:r>
      <w:proofErr w:type="spellStart"/>
      <w:r>
        <w:rPr>
          <w:rFonts w:asciiTheme="minorHAnsi" w:hAnsiTheme="minorHAnsi" w:cstheme="minorHAnsi"/>
        </w:rPr>
        <w:t>RetransmissionTimer</w:t>
      </w:r>
      <w:proofErr w:type="spellEnd"/>
      <w:r>
        <w:rPr>
          <w:rFonts w:asciiTheme="minorHAnsi" w:hAnsiTheme="minorHAnsi" w:cstheme="minorHAnsi"/>
        </w:rPr>
        <w:t xml:space="preserve"> are jointly configured, the question is whether we need to change this baseline NR-U behaviour. This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along with the various means to do so. Therefore, the following question is posed:</w:t>
      </w:r>
    </w:p>
    <w:p w14:paraId="6CED9FD6" w14:textId="77777777" w:rsidR="00EC2244" w:rsidRDefault="00A53FBC">
      <w:pPr>
        <w:rPr>
          <w:rFonts w:asciiTheme="minorHAnsi" w:hAnsiTheme="minorHAnsi" w:cstheme="minorHAnsi"/>
          <w:i/>
          <w:iCs/>
        </w:rPr>
      </w:pPr>
      <w:r>
        <w:rPr>
          <w:rFonts w:asciiTheme="minorHAnsi" w:hAnsiTheme="minorHAnsi" w:cstheme="minorHAnsi"/>
          <w:i/>
          <w:iCs/>
        </w:rPr>
        <w:t xml:space="preserve"> Question 2: What should the HARQ process ID selection behaviour be in the MAC entity for a single configured grant configuration, when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both configured?</w:t>
      </w:r>
    </w:p>
    <w:p w14:paraId="7319CE33" w14:textId="77777777" w:rsidR="00EC2244" w:rsidRDefault="00A53FBC">
      <w:pPr>
        <w:spacing w:after="0"/>
        <w:ind w:left="720"/>
        <w:rPr>
          <w:rFonts w:asciiTheme="minorHAnsi" w:hAnsiTheme="minorHAnsi" w:cstheme="minorHAnsi"/>
          <w:i/>
          <w:iCs/>
        </w:rPr>
      </w:pPr>
      <w:r>
        <w:rPr>
          <w:rFonts w:asciiTheme="minorHAnsi" w:hAnsiTheme="minorHAnsi" w:cstheme="minorHAnsi"/>
          <w:i/>
          <w:iCs/>
        </w:rPr>
        <w:t>Option 1: No change to the Rel-16 baseline (MAC entity prioritises the selection of HARQ process IDs for retransmissions over the selection of HARQ processes for initial transmissions)</w:t>
      </w:r>
    </w:p>
    <w:p w14:paraId="4008654D" w14:textId="77777777" w:rsidR="00EC2244" w:rsidRDefault="00A53FBC">
      <w:pPr>
        <w:spacing w:after="0"/>
        <w:ind w:left="720"/>
        <w:rPr>
          <w:rFonts w:asciiTheme="minorHAnsi" w:hAnsiTheme="minorHAnsi" w:cstheme="minorHAnsi"/>
          <w:i/>
          <w:iCs/>
        </w:rPr>
      </w:pPr>
      <w:r>
        <w:rPr>
          <w:rFonts w:asciiTheme="minorHAnsi" w:hAnsiTheme="minorHAnsi" w:cstheme="minorHAnsi"/>
          <w:i/>
          <w:iCs/>
        </w:rPr>
        <w:t>Option 2: MAC entity prioritises the selection of a free HARQ process ID (if available) to transmit higher priority data (if present).</w:t>
      </w:r>
    </w:p>
    <w:p w14:paraId="1D230EAC" w14:textId="77777777" w:rsidR="00EC2244" w:rsidRDefault="00A53FBC">
      <w:pPr>
        <w:spacing w:after="0"/>
        <w:ind w:left="720"/>
        <w:rPr>
          <w:rFonts w:asciiTheme="minorHAnsi" w:hAnsiTheme="minorHAnsi" w:cstheme="minorHAnsi"/>
          <w:i/>
          <w:iCs/>
        </w:rPr>
      </w:pPr>
      <w:r>
        <w:rPr>
          <w:rFonts w:asciiTheme="minorHAnsi" w:hAnsiTheme="minorHAnsi" w:cstheme="minorHAnsi"/>
          <w:i/>
          <w:iCs/>
        </w:rPr>
        <w:t>Option 3: NW configures whether to follow Option 1 or Option 2</w:t>
      </w:r>
    </w:p>
    <w:p w14:paraId="64F68BD6" w14:textId="77777777" w:rsidR="00EC2244" w:rsidRDefault="00A53FBC">
      <w:pPr>
        <w:ind w:left="720"/>
        <w:rPr>
          <w:rFonts w:asciiTheme="minorHAnsi" w:hAnsiTheme="minorHAnsi" w:cstheme="minorHAnsi"/>
          <w:i/>
          <w:iCs/>
        </w:rPr>
      </w:pPr>
      <w:r>
        <w:rPr>
          <w:rFonts w:asciiTheme="minorHAnsi" w:hAnsiTheme="minorHAnsi" w:cstheme="minorHAnsi"/>
          <w:i/>
          <w:iCs/>
        </w:rPr>
        <w:t>Option 4: Other (please explain)</w:t>
      </w:r>
    </w:p>
    <w:tbl>
      <w:tblPr>
        <w:tblStyle w:val="11"/>
        <w:tblW w:w="0" w:type="auto"/>
        <w:tblLook w:val="04A0" w:firstRow="1" w:lastRow="0" w:firstColumn="1" w:lastColumn="0" w:noHBand="0" w:noVBand="1"/>
      </w:tblPr>
      <w:tblGrid>
        <w:gridCol w:w="1259"/>
        <w:gridCol w:w="1009"/>
        <w:gridCol w:w="8188"/>
      </w:tblGrid>
      <w:tr w:rsidR="00EC2244" w14:paraId="5EBD8B3D"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14:paraId="615F8926"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009" w:type="dxa"/>
          </w:tcPr>
          <w:p w14:paraId="291D730A"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option(s)</w:t>
            </w:r>
          </w:p>
        </w:tc>
        <w:tc>
          <w:tcPr>
            <w:tcW w:w="8188" w:type="dxa"/>
          </w:tcPr>
          <w:p w14:paraId="69D30040"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EC2244" w14:paraId="11237F4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89383E5"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009" w:type="dxa"/>
          </w:tcPr>
          <w:p w14:paraId="3E37AEC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Option1</w:t>
            </w:r>
          </w:p>
        </w:tc>
        <w:tc>
          <w:tcPr>
            <w:tcW w:w="8188" w:type="dxa"/>
          </w:tcPr>
          <w:p w14:paraId="7938BFD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hint="eastAsia"/>
                <w:sz w:val="21"/>
                <w:szCs w:val="22"/>
                <w:lang w:val="en-US" w:eastAsia="zh-CN"/>
              </w:rPr>
              <w:t>I</w:t>
            </w:r>
            <w:r>
              <w:rPr>
                <w:rFonts w:asciiTheme="minorHAnsi" w:eastAsia="SimSun" w:hAnsiTheme="minorHAnsi" w:cstheme="minorHAnsi"/>
                <w:sz w:val="21"/>
                <w:szCs w:val="22"/>
                <w:lang w:val="en-US" w:eastAsia="zh-CN"/>
              </w:rPr>
              <w:t>n</w:t>
            </w:r>
            <w:r>
              <w:rPr>
                <w:rFonts w:asciiTheme="minorHAnsi" w:eastAsia="SimSun" w:hAnsiTheme="minorHAnsi" w:cstheme="minorHAnsi" w:hint="eastAsia"/>
                <w:sz w:val="21"/>
                <w:szCs w:val="22"/>
                <w:lang w:val="en-US" w:eastAsia="zh-CN"/>
              </w:rPr>
              <w:t xml:space="preserve"> our understanding the NW will map LCHs with similar priorities to a CG configuration. Hence, the benefit of </w:t>
            </w:r>
            <w:proofErr w:type="gramStart"/>
            <w:r>
              <w:rPr>
                <w:rFonts w:asciiTheme="minorHAnsi" w:eastAsia="SimSun" w:hAnsiTheme="minorHAnsi" w:cstheme="minorHAnsi" w:hint="eastAsia"/>
                <w:sz w:val="21"/>
                <w:szCs w:val="22"/>
                <w:lang w:val="en-US" w:eastAsia="zh-CN"/>
              </w:rPr>
              <w:t xml:space="preserve">applying  </w:t>
            </w:r>
            <w:proofErr w:type="spellStart"/>
            <w:r>
              <w:rPr>
                <w:rFonts w:asciiTheme="minorHAnsi" w:eastAsia="SimSun" w:hAnsiTheme="minorHAnsi" w:cstheme="minorHAnsi" w:hint="eastAsia"/>
                <w:i/>
                <w:iCs/>
                <w:sz w:val="21"/>
                <w:szCs w:val="22"/>
                <w:lang w:val="en-US" w:eastAsia="zh-CN"/>
              </w:rPr>
              <w:t>lch</w:t>
            </w:r>
            <w:proofErr w:type="gramEnd"/>
            <w:r>
              <w:rPr>
                <w:rFonts w:asciiTheme="minorHAnsi" w:eastAsia="SimSun" w:hAnsiTheme="minorHAnsi" w:cstheme="minorHAnsi" w:hint="eastAsia"/>
                <w:i/>
                <w:iCs/>
                <w:sz w:val="21"/>
                <w:szCs w:val="22"/>
                <w:lang w:val="en-US" w:eastAsia="zh-CN"/>
              </w:rPr>
              <w:t>-basedPrioritization</w:t>
            </w:r>
            <w:proofErr w:type="spellEnd"/>
            <w:r>
              <w:rPr>
                <w:rFonts w:asciiTheme="minorHAnsi" w:eastAsia="SimSun" w:hAnsiTheme="minorHAnsi" w:cstheme="minorHAnsi" w:hint="eastAsia"/>
                <w:sz w:val="21"/>
                <w:szCs w:val="22"/>
                <w:lang w:val="en-US" w:eastAsia="zh-CN"/>
              </w:rPr>
              <w:t xml:space="preserve"> mechanism among different HARQ processes associated with the CG configuration is limited.</w:t>
            </w:r>
          </w:p>
        </w:tc>
      </w:tr>
      <w:tr w:rsidR="00EC2244" w14:paraId="2B3E9355"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19D5C1A6"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009" w:type="dxa"/>
          </w:tcPr>
          <w:p w14:paraId="3872B96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ption1</w:t>
            </w:r>
          </w:p>
        </w:tc>
        <w:tc>
          <w:tcPr>
            <w:tcW w:w="8188" w:type="dxa"/>
          </w:tcPr>
          <w:p w14:paraId="243F4B7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Prefer Rel-16 baseline, but open to other choices.</w:t>
            </w:r>
          </w:p>
        </w:tc>
      </w:tr>
      <w:tr w:rsidR="00EC2244" w14:paraId="5297ECF4"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1AA6F6D4"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1009" w:type="dxa"/>
          </w:tcPr>
          <w:p w14:paraId="1257D96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4F3C8C6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We do not see a need for any spec changes to Rel-16 behaviour. The network would configure different CGs for different LCHs, if there is a need for prioritization between different LCHs.</w:t>
            </w:r>
          </w:p>
          <w:p w14:paraId="60E31D8A"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03F113F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Bidi"/>
              </w:rPr>
              <w:t xml:space="preserve">For option 2, as already stated by the rapporteur, there are further complexities, like what happens due to unavailability of HARQ process, e.g., flushing the existing retransmission HARQ buffers or exceptional retransmission of non-prioritized data. </w:t>
            </w:r>
          </w:p>
        </w:tc>
      </w:tr>
      <w:tr w:rsidR="00EC2244" w14:paraId="1E37FBDC"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96A4102"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009" w:type="dxa"/>
          </w:tcPr>
          <w:p w14:paraId="6C4CA09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 but …</w:t>
            </w:r>
          </w:p>
        </w:tc>
        <w:tc>
          <w:tcPr>
            <w:tcW w:w="8188" w:type="dxa"/>
          </w:tcPr>
          <w:p w14:paraId="52B8FFB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However, we think Rel-16 baseline behaviour should be modified slightly such that retransmission corresponding to MAC PDU without any data should not be prioritized. This is related to Q9.</w:t>
            </w:r>
          </w:p>
        </w:tc>
      </w:tr>
      <w:tr w:rsidR="00EC2244" w14:paraId="445340A5"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4C5E69C"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009" w:type="dxa"/>
          </w:tcPr>
          <w:p w14:paraId="172CD7A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2E59C12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imes New Roman" w:hAnsi="Times New Roman"/>
                <w:lang w:eastAsia="sv-SE"/>
              </w:rPr>
              <w:t>We don’t think that it is sensible that a high priority PDU (URLLC) is delayed by the retransmission of a low priority PDU. The NR-U behaviour was discussed in Rel-16 without having URLCC traffic in mind. For URLLC traffic, a lot of enhancements have been introduced in order to ensure that high priority traffic meets the strict latency requirements by prioritization, pre-emption, etc.</w:t>
            </w:r>
            <w:r>
              <w:rPr>
                <w:lang w:eastAsia="zh-CN"/>
              </w:rPr>
              <w:t xml:space="preserve"> </w:t>
            </w:r>
            <w:r>
              <w:rPr>
                <w:rFonts w:ascii="Times New Roman" w:hAnsi="Times New Roman"/>
                <w:lang w:eastAsia="sv-SE"/>
              </w:rPr>
              <w:t xml:space="preserve">We think that an autonomous retransmission should be handled as any other CG transmission and hence UE shall perform the prioritization functionality also for autonomous retransmissions, i.e. retransmission triggered by LBT failure. For the case shown in the figure UE shall transmit the high priority data </w:t>
            </w:r>
            <w:r>
              <w:rPr>
                <w:rFonts w:ascii="Times New Roman" w:hAnsi="Times New Roman"/>
                <w:lang w:eastAsia="sv-SE"/>
              </w:rPr>
              <w:lastRenderedPageBreak/>
              <w:t>and postpone the autonomous retransmission to a later subsequent uplink configured grant satisfying the criteria for an autonomous retransmission.</w:t>
            </w:r>
          </w:p>
        </w:tc>
      </w:tr>
      <w:tr w:rsidR="00EC2244" w14:paraId="008BAC3E"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48E3C71E" w14:textId="77777777" w:rsidR="00EC2244" w:rsidRDefault="00A53FBC">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lastRenderedPageBreak/>
              <w:t>Samsung</w:t>
            </w:r>
          </w:p>
        </w:tc>
        <w:tc>
          <w:tcPr>
            <w:tcW w:w="1009" w:type="dxa"/>
          </w:tcPr>
          <w:p w14:paraId="655AA72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Option 1</w:t>
            </w:r>
          </w:p>
        </w:tc>
        <w:tc>
          <w:tcPr>
            <w:tcW w:w="8188" w:type="dxa"/>
          </w:tcPr>
          <w:p w14:paraId="61CC956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 xml:space="preserve">In Rel-16, we have introduced LCP restrictions, i.e. </w:t>
            </w:r>
            <w:proofErr w:type="spellStart"/>
            <w:r>
              <w:rPr>
                <w:rFonts w:asciiTheme="minorHAnsi" w:eastAsia="Malgun Gothic" w:hAnsiTheme="minorHAnsi" w:cstheme="minorHAnsi"/>
                <w:lang w:eastAsia="ko-KR"/>
              </w:rPr>
              <w:t>allowedCG</w:t>
            </w:r>
            <w:proofErr w:type="spellEnd"/>
            <w:r>
              <w:rPr>
                <w:rFonts w:asciiTheme="minorHAnsi" w:eastAsia="Malgun Gothic" w:hAnsiTheme="minorHAnsi" w:cstheme="minorHAnsi"/>
                <w:lang w:eastAsia="ko-KR"/>
              </w:rPr>
              <w:t xml:space="preserve">-list and </w:t>
            </w:r>
            <w:proofErr w:type="spellStart"/>
            <w:r>
              <w:rPr>
                <w:rFonts w:asciiTheme="minorHAnsi" w:eastAsia="Malgun Gothic" w:hAnsiTheme="minorHAnsi" w:cstheme="minorHAnsi"/>
                <w:lang w:eastAsia="ko-KR"/>
              </w:rPr>
              <w:t>allowedPHYpriorityIndex</w:t>
            </w:r>
            <w:proofErr w:type="spellEnd"/>
            <w:r>
              <w:rPr>
                <w:rFonts w:asciiTheme="minorHAnsi" w:eastAsia="Malgun Gothic" w:hAnsiTheme="minorHAnsi" w:cstheme="minorHAnsi"/>
                <w:lang w:eastAsia="ko-KR"/>
              </w:rPr>
              <w:t xml:space="preserve"> for dedicated resource usage for each logical channel conveying URLLC/IIOT data. This means that a given configured grant’s allowed logical channels should be almost equal priority and have similar importance. Therefore, there is no need to differentiate HARQ processes.</w:t>
            </w:r>
          </w:p>
        </w:tc>
      </w:tr>
      <w:tr w:rsidR="00EC2244" w14:paraId="035B58F6"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095B7F9F" w14:textId="77777777" w:rsidR="00EC2244" w:rsidRDefault="00A53FBC">
            <w:pPr>
              <w:spacing w:after="0"/>
              <w:rPr>
                <w:rFonts w:asciiTheme="minorHAnsi" w:hAnsiTheme="minorHAnsi" w:cstheme="minorHAnsi"/>
                <w:b w:val="0"/>
                <w:bCs w:val="0"/>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009" w:type="dxa"/>
          </w:tcPr>
          <w:p w14:paraId="163BB9F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 xml:space="preserve">ption 1 </w:t>
            </w:r>
          </w:p>
        </w:tc>
        <w:tc>
          <w:tcPr>
            <w:tcW w:w="8188" w:type="dxa"/>
          </w:tcPr>
          <w:p w14:paraId="0C5A682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he baseline would be Rel-16.</w:t>
            </w:r>
          </w:p>
        </w:tc>
      </w:tr>
      <w:tr w:rsidR="00EC2244" w14:paraId="400166B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2707F96"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009" w:type="dxa"/>
          </w:tcPr>
          <w:p w14:paraId="10DB981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5367610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There is a similar mechanism in R16 IIOT for autonomous transmissions of deprioritized PDUs in the same configured grant configuration, and it has not raised concerns.</w:t>
            </w:r>
          </w:p>
        </w:tc>
      </w:tr>
      <w:tr w:rsidR="00EC2244" w14:paraId="049817E6"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10CE3DEB"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t>InterDigital</w:t>
            </w:r>
            <w:proofErr w:type="spellEnd"/>
          </w:p>
        </w:tc>
        <w:tc>
          <w:tcPr>
            <w:tcW w:w="1009" w:type="dxa"/>
          </w:tcPr>
          <w:p w14:paraId="532A262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13059DF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This is the main use case for R17 UCE, whereby high priority URLLC data is transmitted before other pending retransmissions of lower priority. Otherwise high priority data can face starvation, and the service requirements won’t be met.</w:t>
            </w:r>
          </w:p>
          <w:p w14:paraId="5989449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br/>
              <w:t>Mandating configuring a CG per priority and corresponding LCP restriction limits flexibility and can further lead to delays when the CG for the associated priority is not available.</w:t>
            </w:r>
          </w:p>
          <w:p w14:paraId="0218985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Pr>
                <w:rFonts w:asciiTheme="minorHAnsi" w:hAnsiTheme="minorHAnsi" w:cstheme="minorHAnsi"/>
                <w:lang w:val="en-CA"/>
              </w:rPr>
              <w:br/>
              <w:t>Regarding Ericsson's comment on "further complexities, like what happens due to unavailability of HARQ process, e.g., flushing the existing retransmission HARQ buffers", that's not the proposal in option 2, as indeed initial transmissions are only possible if a HARQ process is available.</w:t>
            </w:r>
          </w:p>
        </w:tc>
      </w:tr>
      <w:tr w:rsidR="00EC2244" w14:paraId="52E379D0"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59D97612" w14:textId="77777777" w:rsidR="00EC2244" w:rsidRDefault="00A53FBC">
            <w:pPr>
              <w:spacing w:after="0"/>
              <w:rPr>
                <w:rFonts w:asciiTheme="minorHAnsi" w:hAnsiTheme="minorHAnsi" w:cstheme="minorHAnsi"/>
              </w:rPr>
            </w:pPr>
            <w:r>
              <w:rPr>
                <w:rFonts w:asciiTheme="minorHAnsi" w:eastAsia="Malgun Gothic" w:hAnsiTheme="minorHAnsi" w:cstheme="minorHAnsi" w:hint="eastAsia"/>
                <w:b w:val="0"/>
                <w:bCs w:val="0"/>
                <w:lang w:eastAsia="ko-KR"/>
              </w:rPr>
              <w:t>LG</w:t>
            </w:r>
          </w:p>
        </w:tc>
        <w:tc>
          <w:tcPr>
            <w:tcW w:w="1009" w:type="dxa"/>
          </w:tcPr>
          <w:p w14:paraId="0693851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Option 1</w:t>
            </w:r>
          </w:p>
        </w:tc>
        <w:tc>
          <w:tcPr>
            <w:tcW w:w="8188" w:type="dxa"/>
          </w:tcPr>
          <w:p w14:paraId="6466B2B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LCH restriction is one of key features for URLLC to serve logical channel with different priorities differently. Thus, w</w:t>
            </w:r>
            <w:r>
              <w:rPr>
                <w:rFonts w:asciiTheme="minorHAnsi" w:eastAsia="Malgun Gothic" w:hAnsiTheme="minorHAnsi" w:cstheme="minorHAnsi" w:hint="eastAsia"/>
                <w:lang w:eastAsia="ko-KR"/>
              </w:rPr>
              <w:t>e see no</w:t>
            </w:r>
            <w:r>
              <w:rPr>
                <w:rFonts w:asciiTheme="minorHAnsi" w:eastAsia="Malgun Gothic" w:hAnsiTheme="minorHAnsi" w:cstheme="minorHAnsi"/>
                <w:lang w:eastAsia="ko-KR"/>
              </w:rPr>
              <w:t xml:space="preserve"> point of configuring logical channel with different priorities to the same CG and further enhance the prioritization mechanism for such configuration. Furthermore, within the same CG, if higher priority data is selected to be transmitted, retransmission of de-prioritized transmission is not possible because the HARQ buffer is already replaced by prioritized transmission. That is contrast to the handling of de-prioritized transmission in Rel-16, i.e., autonomous transmission, which has not been justified well.</w:t>
            </w:r>
          </w:p>
        </w:tc>
      </w:tr>
      <w:tr w:rsidR="00EC2244" w14:paraId="293C525E" w14:textId="77777777" w:rsidTr="00EC2244">
        <w:trPr>
          <w:trHeight w:val="6317"/>
        </w:trPr>
        <w:tc>
          <w:tcPr>
            <w:cnfStyle w:val="001000000000" w:firstRow="0" w:lastRow="0" w:firstColumn="1" w:lastColumn="0" w:oddVBand="0" w:evenVBand="0" w:oddHBand="0" w:evenHBand="0" w:firstRowFirstColumn="0" w:firstRowLastColumn="0" w:lastRowFirstColumn="0" w:lastRowLastColumn="0"/>
            <w:tcW w:w="1259" w:type="dxa"/>
          </w:tcPr>
          <w:p w14:paraId="7BC4FE25"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t>Qualcomm</w:t>
            </w:r>
          </w:p>
        </w:tc>
        <w:tc>
          <w:tcPr>
            <w:tcW w:w="1009" w:type="dxa"/>
          </w:tcPr>
          <w:p w14:paraId="4F56CC9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Option 2</w:t>
            </w:r>
          </w:p>
        </w:tc>
        <w:tc>
          <w:tcPr>
            <w:tcW w:w="8188" w:type="dxa"/>
          </w:tcPr>
          <w:p w14:paraId="4FF4E14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think high-priority URLLC data should be prioritized as a rule over low-priority data. This is the NR principle of prioritization to guarantee URLLC data is not delayed beyond PDB. We point to a few things:</w:t>
            </w:r>
          </w:p>
          <w:p w14:paraId="007341C1" w14:textId="77777777" w:rsidR="00EC2244" w:rsidRDefault="00A53FBC">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 high priority PDU should utilize an available CG whenever possible. It does not make sense for HP traffic latency to depend on whether they are contending with an initial LP transmission or a LP retransmission.</w:t>
            </w:r>
          </w:p>
          <w:p w14:paraId="60AE3E3C" w14:textId="77777777" w:rsidR="00EC2244" w:rsidRDefault="00A53FBC">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Opposing companies point out that proper prioritization can be guaranteed by configuration of multiple CG restrictions. Multiple CGs is an optional UE capability. This means that the proposed configuration solution would only work optionally for some UEs. For UEs without that capability, the flexibility is severely limited for the scheduler as the available CG would likely only go to the highest priority traffic whereas all other deterministic periodic traffic would have to be dynamically scheduled. </w:t>
            </w:r>
          </w:p>
          <w:p w14:paraId="17967BB0" w14:textId="77777777" w:rsidR="00EC2244" w:rsidRDefault="00A53FBC">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Multiple CGs carry overheads, so if a single CG solution is optimal for some use cases, we should not force the network to configure a CG for each priority as implied by some comments.</w:t>
            </w:r>
          </w:p>
          <w:p w14:paraId="0313BF7F" w14:textId="77777777" w:rsidR="00EC2244" w:rsidRDefault="00A53FBC">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Without this feature, the overall URLLC packet latency would depend on the state of the other transmissions and UE capability, which is not a desired behaviour.</w:t>
            </w:r>
          </w:p>
          <w:p w14:paraId="27A6133A" w14:textId="77777777" w:rsidR="00EC2244" w:rsidRDefault="00A53FBC">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Even for multiple configured grants, two PDUs being allowed to use a configured grant does not necessarily mean that the NW intends that those PDUs have the same priority/importance. HARQ sharing was allowed in NR-U so that a failed PDU can use a different CG (than the one used in initial Tx) to quickly attempt a re-</w:t>
            </w:r>
            <w:proofErr w:type="spellStart"/>
            <w:r>
              <w:rPr>
                <w:rFonts w:asciiTheme="minorHAnsi" w:hAnsiTheme="minorHAnsi" w:cstheme="minorHAnsi"/>
              </w:rPr>
              <w:t>tx</w:t>
            </w:r>
            <w:proofErr w:type="spellEnd"/>
            <w:r>
              <w:rPr>
                <w:rFonts w:asciiTheme="minorHAnsi" w:hAnsiTheme="minorHAnsi" w:cstheme="minorHAnsi"/>
              </w:rPr>
              <w:t xml:space="preserve"> after an LBT failure. In that case, the NW may very well have periodic LP traffic and sporadic HP traffic, and allow the LP traffic to re-</w:t>
            </w:r>
            <w:proofErr w:type="spellStart"/>
            <w:r>
              <w:rPr>
                <w:rFonts w:asciiTheme="minorHAnsi" w:hAnsiTheme="minorHAnsi" w:cstheme="minorHAnsi"/>
              </w:rPr>
              <w:t>tx</w:t>
            </w:r>
            <w:proofErr w:type="spellEnd"/>
            <w:r>
              <w:rPr>
                <w:rFonts w:asciiTheme="minorHAnsi" w:hAnsiTheme="minorHAnsi" w:cstheme="minorHAnsi"/>
              </w:rPr>
              <w:t xml:space="preserve"> on the CG configured for the HP sporadic traffic. This is an important use case in </w:t>
            </w:r>
            <w:proofErr w:type="spellStart"/>
            <w:r>
              <w:rPr>
                <w:rFonts w:asciiTheme="minorHAnsi" w:hAnsiTheme="minorHAnsi" w:cstheme="minorHAnsi"/>
              </w:rPr>
              <w:t>IIoT</w:t>
            </w:r>
            <w:proofErr w:type="spellEnd"/>
            <w:r>
              <w:rPr>
                <w:rFonts w:asciiTheme="minorHAnsi" w:hAnsiTheme="minorHAnsi" w:cstheme="minorHAnsi"/>
              </w:rPr>
              <w:t xml:space="preserve"> and it is not a correct assumption that a good configuration always rules that out.</w:t>
            </w:r>
          </w:p>
        </w:tc>
      </w:tr>
      <w:tr w:rsidR="00EC2244" w14:paraId="34240CD3"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0A30B6C5"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1009" w:type="dxa"/>
          </w:tcPr>
          <w:p w14:paraId="09E0562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 1</w:t>
            </w:r>
          </w:p>
        </w:tc>
        <w:tc>
          <w:tcPr>
            <w:tcW w:w="8188" w:type="dxa"/>
          </w:tcPr>
          <w:p w14:paraId="7E559437" w14:textId="77777777" w:rsidR="00EC2244" w:rsidRDefault="00A53FBC">
            <w:pPr>
              <w:pStyle w:val="ListParagraph"/>
              <w:spacing w:after="0"/>
              <w:ind w:left="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We tend to share the same view that the LCH restriction can deal with the issue properly, we do not think of introducing  a new mechanism for a possible barely happened case (</w:t>
            </w:r>
            <w:proofErr w:type="spellStart"/>
            <w:r>
              <w:rPr>
                <w:rFonts w:asciiTheme="minorHAnsi" w:eastAsia="SimSun" w:hAnsiTheme="minorHAnsi" w:cstheme="minorHAnsi" w:hint="eastAsia"/>
                <w:lang w:val="en-US" w:eastAsia="zh-CN"/>
              </w:rPr>
              <w:t>i.e</w:t>
            </w:r>
            <w:proofErr w:type="spellEnd"/>
            <w:r>
              <w:rPr>
                <w:rFonts w:asciiTheme="minorHAnsi" w:eastAsia="SimSun" w:hAnsiTheme="minorHAnsi" w:cstheme="minorHAnsi" w:hint="eastAsia"/>
                <w:lang w:val="en-US" w:eastAsia="zh-CN"/>
              </w:rPr>
              <w:t xml:space="preserve"> One CG is responsible for the data transmission with dissimilar priorities) is a smart decision, especially which may introduce the extra complexity for the transmission operation </w:t>
            </w:r>
          </w:p>
        </w:tc>
      </w:tr>
      <w:tr w:rsidR="00EC2244" w14:paraId="247EC6AC"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60CC474" w14:textId="77777777" w:rsidR="00EC2244" w:rsidRDefault="00A53FBC">
            <w:pPr>
              <w:spacing w:after="0"/>
              <w:rPr>
                <w:rFonts w:asciiTheme="minorHAnsi" w:eastAsia="PMingLiU" w:hAnsiTheme="minorHAnsi" w:cstheme="minorHAnsi"/>
                <w:bCs w:val="0"/>
                <w:lang w:val="en-US" w:eastAsia="zh-TW"/>
              </w:rPr>
            </w:pPr>
            <w:r>
              <w:rPr>
                <w:rFonts w:asciiTheme="minorHAnsi" w:eastAsia="PMingLiU" w:hAnsiTheme="minorHAnsi" w:cstheme="minorHAnsi" w:hint="eastAsia"/>
                <w:b w:val="0"/>
                <w:lang w:val="en-US" w:eastAsia="zh-TW"/>
              </w:rPr>
              <w:t>III</w:t>
            </w:r>
          </w:p>
        </w:tc>
        <w:tc>
          <w:tcPr>
            <w:tcW w:w="1009" w:type="dxa"/>
          </w:tcPr>
          <w:p w14:paraId="12D9932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Option 1</w:t>
            </w:r>
          </w:p>
        </w:tc>
        <w:tc>
          <w:tcPr>
            <w:tcW w:w="8188" w:type="dxa"/>
          </w:tcPr>
          <w:p w14:paraId="3FEDE534" w14:textId="77777777" w:rsidR="00EC2244" w:rsidRDefault="00A53FBC">
            <w:pPr>
              <w:pStyle w:val="ListParagraph"/>
              <w:spacing w:after="0"/>
              <w:ind w:left="0"/>
              <w:jc w:val="left"/>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 xml:space="preserve">We think </w:t>
            </w:r>
            <w:r>
              <w:rPr>
                <w:rFonts w:asciiTheme="minorHAnsi" w:eastAsia="PMingLiU" w:hAnsiTheme="minorHAnsi" w:cstheme="minorHAnsi"/>
                <w:lang w:val="en-US" w:eastAsia="zh-TW"/>
              </w:rPr>
              <w:t>no change to the Rel-16 baseline.</w:t>
            </w:r>
          </w:p>
        </w:tc>
      </w:tr>
      <w:tr w:rsidR="00EC2244" w14:paraId="5C75F03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E98729A" w14:textId="77777777" w:rsidR="00EC2244" w:rsidRDefault="00A53FBC">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1009" w:type="dxa"/>
          </w:tcPr>
          <w:p w14:paraId="297147A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 1</w:t>
            </w:r>
          </w:p>
        </w:tc>
        <w:tc>
          <w:tcPr>
            <w:tcW w:w="8188" w:type="dxa"/>
          </w:tcPr>
          <w:p w14:paraId="79D7877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bookmarkStart w:id="13" w:name="_Hlk78276417"/>
            <w:r>
              <w:rPr>
                <w:rFonts w:asciiTheme="minorHAnsi" w:eastAsiaTheme="minorEastAsia" w:hAnsiTheme="minorHAnsi" w:cstheme="minorHAnsi"/>
                <w:lang w:eastAsia="zh-CN"/>
              </w:rPr>
              <w:t>We prefer to keep R16 as baseline, since it is the case for a single CG configuration</w:t>
            </w:r>
            <w:bookmarkEnd w:id="13"/>
            <w:r>
              <w:rPr>
                <w:rFonts w:asciiTheme="minorHAnsi" w:eastAsiaTheme="minorEastAsia" w:hAnsiTheme="minorHAnsi" w:cstheme="minorHAnsi"/>
                <w:lang w:eastAsia="zh-CN"/>
              </w:rPr>
              <w:t xml:space="preserve"> and the </w:t>
            </w:r>
            <w:r>
              <w:rPr>
                <w:rFonts w:asciiTheme="minorHAnsi" w:eastAsia="SimSun" w:hAnsiTheme="minorHAnsi" w:cstheme="minorHAnsi" w:hint="eastAsia"/>
                <w:lang w:val="en-US" w:eastAsia="zh-CN"/>
              </w:rPr>
              <w:t>LCH restriction can</w:t>
            </w:r>
            <w:r>
              <w:rPr>
                <w:rFonts w:asciiTheme="minorHAnsi" w:eastAsia="SimSun" w:hAnsiTheme="minorHAnsi" w:cstheme="minorHAnsi"/>
                <w:lang w:val="en-US" w:eastAsia="zh-CN"/>
              </w:rPr>
              <w:t xml:space="preserve"> well</w:t>
            </w:r>
            <w:r>
              <w:rPr>
                <w:rFonts w:asciiTheme="minorHAnsi" w:eastAsia="SimSun" w:hAnsiTheme="minorHAnsi" w:cstheme="minorHAnsi" w:hint="eastAsia"/>
                <w:lang w:val="en-US" w:eastAsia="zh-CN"/>
              </w:rPr>
              <w:t xml:space="preserve"> deal with the issue</w:t>
            </w:r>
            <w:r>
              <w:rPr>
                <w:rFonts w:asciiTheme="minorHAnsi" w:eastAsia="SimSun" w:hAnsiTheme="minorHAnsi" w:cstheme="minorHAnsi"/>
                <w:lang w:val="en-US" w:eastAsia="zh-CN"/>
              </w:rPr>
              <w:t xml:space="preserve"> mentioned</w:t>
            </w:r>
            <w:r>
              <w:rPr>
                <w:rFonts w:asciiTheme="minorHAnsi" w:eastAsiaTheme="minorEastAsia" w:hAnsiTheme="minorHAnsi" w:cstheme="minorHAnsi"/>
                <w:lang w:eastAsia="zh-CN"/>
              </w:rPr>
              <w:t>.</w:t>
            </w:r>
          </w:p>
        </w:tc>
      </w:tr>
      <w:tr w:rsidR="00A80965" w:rsidRPr="00E41009" w14:paraId="52EADC2A"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338C9F15" w14:textId="77777777" w:rsidR="00A80965" w:rsidRPr="00E41009" w:rsidRDefault="00A80965" w:rsidP="00A80965">
            <w:pPr>
              <w:rPr>
                <w:rFonts w:asciiTheme="minorHAnsi" w:hAnsiTheme="minorHAnsi" w:cstheme="minorHAnsi"/>
                <w:b w:val="0"/>
              </w:rPr>
            </w:pPr>
            <w:r w:rsidRPr="00E41009">
              <w:rPr>
                <w:rFonts w:asciiTheme="minorHAnsi" w:hAnsiTheme="minorHAnsi" w:cstheme="minorHAnsi"/>
                <w:b w:val="0"/>
              </w:rPr>
              <w:t xml:space="preserve">Huawei, </w:t>
            </w:r>
            <w:proofErr w:type="spellStart"/>
            <w:r w:rsidRPr="00E41009">
              <w:rPr>
                <w:rFonts w:asciiTheme="minorHAnsi" w:hAnsiTheme="minorHAnsi" w:cstheme="minorHAnsi"/>
                <w:b w:val="0"/>
              </w:rPr>
              <w:t>HiSilicon</w:t>
            </w:r>
            <w:proofErr w:type="spellEnd"/>
          </w:p>
        </w:tc>
        <w:tc>
          <w:tcPr>
            <w:tcW w:w="1009" w:type="dxa"/>
          </w:tcPr>
          <w:p w14:paraId="34BFB834" w14:textId="77777777" w:rsidR="00A80965" w:rsidRPr="00E41009" w:rsidRDefault="00A80965" w:rsidP="00A809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41009">
              <w:rPr>
                <w:rFonts w:asciiTheme="minorHAnsi" w:hAnsiTheme="minorHAnsi" w:cstheme="minorHAnsi"/>
              </w:rPr>
              <w:t>Option 3</w:t>
            </w:r>
          </w:p>
        </w:tc>
        <w:tc>
          <w:tcPr>
            <w:tcW w:w="8188" w:type="dxa"/>
          </w:tcPr>
          <w:p w14:paraId="3A0A78FC" w14:textId="77777777" w:rsidR="00225661" w:rsidRDefault="00A80965" w:rsidP="001725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41009">
              <w:rPr>
                <w:rFonts w:asciiTheme="minorHAnsi" w:hAnsiTheme="minorHAnsi" w:cstheme="minorHAnsi"/>
              </w:rPr>
              <w:t xml:space="preserve">We see the benefits of </w:t>
            </w:r>
            <w:r w:rsidR="008A2179">
              <w:rPr>
                <w:rFonts w:asciiTheme="minorHAnsi" w:hAnsiTheme="minorHAnsi" w:cstheme="minorHAnsi"/>
              </w:rPr>
              <w:t xml:space="preserve">having </w:t>
            </w:r>
            <w:r w:rsidRPr="00E41009">
              <w:rPr>
                <w:rFonts w:asciiTheme="minorHAnsi" w:hAnsiTheme="minorHAnsi" w:cstheme="minorHAnsi"/>
              </w:rPr>
              <w:t xml:space="preserve">different option for different use case. </w:t>
            </w:r>
            <w:r w:rsidR="00A95BE4">
              <w:rPr>
                <w:rFonts w:asciiTheme="minorHAnsi" w:hAnsiTheme="minorHAnsi" w:cstheme="minorHAnsi"/>
              </w:rPr>
              <w:t xml:space="preserve">On </w:t>
            </w:r>
            <w:r w:rsidR="00C02AA4">
              <w:rPr>
                <w:rFonts w:asciiTheme="minorHAnsi" w:hAnsiTheme="minorHAnsi" w:cstheme="minorHAnsi"/>
              </w:rPr>
              <w:t>O</w:t>
            </w:r>
            <w:r w:rsidR="00A95BE4">
              <w:rPr>
                <w:rFonts w:asciiTheme="minorHAnsi" w:hAnsiTheme="minorHAnsi" w:cstheme="minorHAnsi"/>
              </w:rPr>
              <w:t xml:space="preserve">ption 1, when LCH restriction is used to maintain one CG configuration is associated with LCHs with same/similar </w:t>
            </w:r>
            <w:r w:rsidR="0017253B">
              <w:rPr>
                <w:rFonts w:asciiTheme="minorHAnsi" w:hAnsiTheme="minorHAnsi" w:cstheme="minorHAnsi"/>
              </w:rPr>
              <w:t>priorities</w:t>
            </w:r>
            <w:r w:rsidR="00A95BE4">
              <w:rPr>
                <w:rFonts w:asciiTheme="minorHAnsi" w:hAnsiTheme="minorHAnsi" w:cstheme="minorHAnsi"/>
              </w:rPr>
              <w:t xml:space="preserve">, Option 1 would work however </w:t>
            </w:r>
            <w:r w:rsidR="0017253B">
              <w:rPr>
                <w:rFonts w:asciiTheme="minorHAnsi" w:hAnsiTheme="minorHAnsi" w:cstheme="minorHAnsi"/>
              </w:rPr>
              <w:t xml:space="preserve">we agree with Qualcomm that </w:t>
            </w:r>
            <w:r w:rsidR="0017253B" w:rsidRPr="0017253B">
              <w:rPr>
                <w:rFonts w:asciiTheme="minorHAnsi" w:hAnsiTheme="minorHAnsi" w:cstheme="minorHAnsi"/>
              </w:rPr>
              <w:t xml:space="preserve">the flexibility is severely </w:t>
            </w:r>
            <w:r w:rsidR="0017253B" w:rsidRPr="0017253B">
              <w:rPr>
                <w:rFonts w:asciiTheme="minorHAnsi" w:hAnsiTheme="minorHAnsi" w:cstheme="minorHAnsi"/>
              </w:rPr>
              <w:lastRenderedPageBreak/>
              <w:t xml:space="preserve">limited </w:t>
            </w:r>
            <w:r w:rsidR="0017253B">
              <w:rPr>
                <w:rFonts w:asciiTheme="minorHAnsi" w:hAnsiTheme="minorHAnsi" w:cstheme="minorHAnsi"/>
              </w:rPr>
              <w:t xml:space="preserve">plus multiple CG configurations is optional. </w:t>
            </w:r>
            <w:r w:rsidR="00DE1AF1">
              <w:rPr>
                <w:rFonts w:asciiTheme="minorHAnsi" w:hAnsiTheme="minorHAnsi" w:cstheme="minorHAnsi"/>
              </w:rPr>
              <w:t>As HARQ process can be shared among CG configurations, Option 2 would b</w:t>
            </w:r>
            <w:r w:rsidR="00852D59">
              <w:rPr>
                <w:rFonts w:asciiTheme="minorHAnsi" w:hAnsiTheme="minorHAnsi" w:cstheme="minorHAnsi"/>
              </w:rPr>
              <w:t>e</w:t>
            </w:r>
            <w:r w:rsidR="00DE1AF1">
              <w:rPr>
                <w:rFonts w:asciiTheme="minorHAnsi" w:hAnsiTheme="minorHAnsi" w:cstheme="minorHAnsi"/>
              </w:rPr>
              <w:t xml:space="preserve"> </w:t>
            </w:r>
            <w:r w:rsidR="00852D59">
              <w:rPr>
                <w:rFonts w:asciiTheme="minorHAnsi" w:hAnsiTheme="minorHAnsi" w:cstheme="minorHAnsi"/>
              </w:rPr>
              <w:t xml:space="preserve">superior when CG configurations are associated with LCHs with different priorities as </w:t>
            </w:r>
            <w:r w:rsidR="00E56A40">
              <w:rPr>
                <w:rFonts w:asciiTheme="minorHAnsi" w:hAnsiTheme="minorHAnsi" w:cstheme="minorHAnsi"/>
              </w:rPr>
              <w:t xml:space="preserve">high priority data transmission could be eventually prioritized. </w:t>
            </w:r>
            <w:r w:rsidR="005B5C3B">
              <w:rPr>
                <w:rFonts w:asciiTheme="minorHAnsi" w:hAnsiTheme="minorHAnsi" w:cstheme="minorHAnsi"/>
              </w:rPr>
              <w:t xml:space="preserve">For non-periodic but still delay sensitive </w:t>
            </w:r>
            <w:proofErr w:type="spellStart"/>
            <w:r w:rsidR="005B5C3B">
              <w:rPr>
                <w:rFonts w:asciiTheme="minorHAnsi" w:hAnsiTheme="minorHAnsi" w:cstheme="minorHAnsi"/>
              </w:rPr>
              <w:t>IIoT</w:t>
            </w:r>
            <w:proofErr w:type="spellEnd"/>
            <w:r w:rsidR="005B5C3B">
              <w:rPr>
                <w:rFonts w:asciiTheme="minorHAnsi" w:hAnsiTheme="minorHAnsi" w:cstheme="minorHAnsi"/>
              </w:rPr>
              <w:t xml:space="preserve"> traffic, it would be wise to carry it on a CG configuration together with lower priority data as there is no need to use a </w:t>
            </w:r>
            <w:r w:rsidR="002B6BB3">
              <w:rPr>
                <w:rFonts w:asciiTheme="minorHAnsi" w:hAnsiTheme="minorHAnsi" w:cstheme="minorHAnsi"/>
              </w:rPr>
              <w:t xml:space="preserve">separate </w:t>
            </w:r>
            <w:r w:rsidR="005B5C3B">
              <w:rPr>
                <w:rFonts w:asciiTheme="minorHAnsi" w:hAnsiTheme="minorHAnsi" w:cstheme="minorHAnsi"/>
              </w:rPr>
              <w:t>CG configuration for such traffic</w:t>
            </w:r>
            <w:r w:rsidR="002B6BB3">
              <w:rPr>
                <w:rFonts w:asciiTheme="minorHAnsi" w:hAnsiTheme="minorHAnsi" w:cstheme="minorHAnsi"/>
              </w:rPr>
              <w:t xml:space="preserve">, otherwise radio resource efficiency/supported UEs in one cell could be negatively impacted. </w:t>
            </w:r>
            <w:r w:rsidR="00225661">
              <w:rPr>
                <w:rFonts w:asciiTheme="minorHAnsi" w:hAnsiTheme="minorHAnsi" w:cstheme="minorHAnsi"/>
              </w:rPr>
              <w:t xml:space="preserve">Clearly Option 2 is beneficial for this scenario. </w:t>
            </w:r>
          </w:p>
          <w:p w14:paraId="3ED02A12" w14:textId="77777777" w:rsidR="00A80965" w:rsidRPr="00E41009" w:rsidRDefault="00225661" w:rsidP="00C02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Considering the benefits of </w:t>
            </w:r>
            <w:r w:rsidR="00C02AA4">
              <w:rPr>
                <w:rFonts w:asciiTheme="minorHAnsi" w:hAnsiTheme="minorHAnsi" w:cstheme="minorHAnsi"/>
              </w:rPr>
              <w:t xml:space="preserve">using </w:t>
            </w:r>
            <w:r>
              <w:rPr>
                <w:rFonts w:asciiTheme="minorHAnsi" w:hAnsiTheme="minorHAnsi" w:cstheme="minorHAnsi"/>
              </w:rPr>
              <w:t>different option for different use case, we suggest to adopt Option 3 that le</w:t>
            </w:r>
            <w:r w:rsidR="002C3473">
              <w:rPr>
                <w:rFonts w:asciiTheme="minorHAnsi" w:hAnsiTheme="minorHAnsi" w:cstheme="minorHAnsi"/>
              </w:rPr>
              <w:t>t</w:t>
            </w:r>
            <w:r>
              <w:rPr>
                <w:rFonts w:asciiTheme="minorHAnsi" w:hAnsiTheme="minorHAnsi" w:cstheme="minorHAnsi"/>
              </w:rPr>
              <w:t>s the flexibility</w:t>
            </w:r>
            <w:r w:rsidR="002C3473">
              <w:rPr>
                <w:rFonts w:asciiTheme="minorHAnsi" w:hAnsiTheme="minorHAnsi" w:cstheme="minorHAnsi"/>
              </w:rPr>
              <w:t xml:space="preserve"> to be achieved by the network controlling. </w:t>
            </w:r>
            <w:r w:rsidR="002B6BB3">
              <w:rPr>
                <w:rFonts w:asciiTheme="minorHAnsi" w:hAnsiTheme="minorHAnsi" w:cstheme="minorHAnsi"/>
              </w:rPr>
              <w:t xml:space="preserve"> </w:t>
            </w:r>
          </w:p>
        </w:tc>
      </w:tr>
      <w:tr w:rsidR="003971DB" w:rsidRPr="00E41009" w14:paraId="5FEA380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5E7951C3" w14:textId="042CE898" w:rsidR="003971DB" w:rsidRPr="00E41009" w:rsidRDefault="003971DB" w:rsidP="003971DB">
            <w:pPr>
              <w:rPr>
                <w:rFonts w:asciiTheme="minorHAnsi" w:hAnsiTheme="minorHAnsi" w:cstheme="minorHAnsi"/>
              </w:rPr>
            </w:pPr>
            <w:r>
              <w:rPr>
                <w:rFonts w:asciiTheme="minorHAnsi" w:hAnsiTheme="minorHAnsi" w:cstheme="minorHAnsi"/>
                <w:b w:val="0"/>
                <w:bCs w:val="0"/>
              </w:rPr>
              <w:lastRenderedPageBreak/>
              <w:t>Intel</w:t>
            </w:r>
          </w:p>
        </w:tc>
        <w:tc>
          <w:tcPr>
            <w:tcW w:w="1009" w:type="dxa"/>
          </w:tcPr>
          <w:p w14:paraId="6F42933C" w14:textId="49E3CA1D" w:rsidR="003971DB" w:rsidRPr="00E41009" w:rsidRDefault="003971DB" w:rsidP="003971D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 or 3</w:t>
            </w:r>
          </w:p>
        </w:tc>
        <w:tc>
          <w:tcPr>
            <w:tcW w:w="8188" w:type="dxa"/>
          </w:tcPr>
          <w:p w14:paraId="68174620" w14:textId="42CD8B88" w:rsidR="003971DB" w:rsidRPr="00E41009" w:rsidRDefault="003971DB" w:rsidP="003971D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sz w:val="21"/>
                <w:szCs w:val="22"/>
                <w:lang w:val="en-US" w:eastAsia="zh-CN"/>
              </w:rPr>
              <w:t>T</w:t>
            </w:r>
            <w:r w:rsidRPr="005F6E2E">
              <w:rPr>
                <w:rFonts w:asciiTheme="minorHAnsi" w:eastAsia="SimSun" w:hAnsiTheme="minorHAnsi" w:cstheme="minorHAnsi"/>
                <w:sz w:val="21"/>
                <w:szCs w:val="22"/>
                <w:lang w:val="en-US" w:eastAsia="zh-CN"/>
              </w:rPr>
              <w:t xml:space="preserve">he main motivation to consider LCH based prioritization for initial transmission and retransmissions in Rel-17 UCE is to minimize latency, similar to the introduction of LCH based prioritization in Rel-16 </w:t>
            </w:r>
            <w:proofErr w:type="spellStart"/>
            <w:r w:rsidRPr="005F6E2E">
              <w:rPr>
                <w:rFonts w:asciiTheme="minorHAnsi" w:eastAsia="SimSun" w:hAnsiTheme="minorHAnsi" w:cstheme="minorHAnsi"/>
                <w:sz w:val="21"/>
                <w:szCs w:val="22"/>
                <w:lang w:val="en-US" w:eastAsia="zh-CN"/>
              </w:rPr>
              <w:t>IIoT</w:t>
            </w:r>
            <w:proofErr w:type="spellEnd"/>
            <w:r w:rsidRPr="005F6E2E">
              <w:rPr>
                <w:rFonts w:asciiTheme="minorHAnsi" w:eastAsia="SimSun" w:hAnsiTheme="minorHAnsi" w:cstheme="minorHAnsi"/>
                <w:sz w:val="21"/>
                <w:szCs w:val="22"/>
                <w:lang w:val="en-US" w:eastAsia="zh-CN"/>
              </w:rPr>
              <w:t xml:space="preserve">. It is reasonable to allow initial transmission of high LCH priority to be performed on available CG occasions. </w:t>
            </w:r>
            <w:r>
              <w:rPr>
                <w:rFonts w:asciiTheme="minorHAnsi" w:eastAsia="SimSun" w:hAnsiTheme="minorHAnsi" w:cstheme="minorHAnsi"/>
                <w:sz w:val="21"/>
                <w:szCs w:val="22"/>
                <w:lang w:val="en-US" w:eastAsia="zh-CN"/>
              </w:rPr>
              <w:t xml:space="preserve">Therefore we support Option 2. Since the behavior is </w:t>
            </w:r>
            <w:r w:rsidRPr="002B1BC4">
              <w:rPr>
                <w:rFonts w:asciiTheme="minorHAnsi" w:eastAsia="SimSun" w:hAnsiTheme="minorHAnsi" w:cstheme="minorHAnsi"/>
                <w:sz w:val="21"/>
                <w:szCs w:val="22"/>
                <w:lang w:val="en-US" w:eastAsia="zh-CN"/>
              </w:rPr>
              <w:t>different from Rel-16, we’re OK that the UE behavior is configured by RRC, as in Option 3.</w:t>
            </w:r>
          </w:p>
        </w:tc>
      </w:tr>
      <w:tr w:rsidR="001F454B" w:rsidRPr="00E41009" w14:paraId="74A4633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5464149C" w14:textId="17248561" w:rsidR="001F454B" w:rsidRDefault="001F454B" w:rsidP="001F454B">
            <w:pPr>
              <w:rPr>
                <w:rFonts w:asciiTheme="minorHAnsi" w:hAnsiTheme="minorHAnsi" w:cstheme="minorHAnsi"/>
              </w:rPr>
            </w:pPr>
            <w:r w:rsidRPr="00293DE7">
              <w:rPr>
                <w:rFonts w:asciiTheme="minorHAnsi" w:hAnsiTheme="minorHAnsi" w:cstheme="minorHAnsi"/>
                <w:b w:val="0"/>
                <w:bCs w:val="0"/>
              </w:rPr>
              <w:t>Sony</w:t>
            </w:r>
          </w:p>
        </w:tc>
        <w:tc>
          <w:tcPr>
            <w:tcW w:w="1009" w:type="dxa"/>
          </w:tcPr>
          <w:p w14:paraId="1E777F90" w14:textId="6F1D98BA" w:rsidR="001F454B" w:rsidRDefault="001F454B" w:rsidP="001F45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Option 2</w:t>
            </w:r>
          </w:p>
        </w:tc>
        <w:tc>
          <w:tcPr>
            <w:tcW w:w="8188" w:type="dxa"/>
          </w:tcPr>
          <w:p w14:paraId="69657773" w14:textId="5D790424" w:rsidR="001F454B" w:rsidRDefault="001F454B" w:rsidP="001F454B">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sidRPr="00293DE7">
              <w:rPr>
                <w:rFonts w:asciiTheme="minorHAnsi" w:eastAsia="SimSun" w:hAnsiTheme="minorHAnsi" w:cstheme="minorHAnsi"/>
                <w:sz w:val="21"/>
                <w:szCs w:val="22"/>
                <w:lang w:val="en-US" w:eastAsia="zh-CN"/>
              </w:rPr>
              <w:t>We think to prioritize the high priority initial transmission over low priority retransmission.</w:t>
            </w:r>
          </w:p>
        </w:tc>
      </w:tr>
      <w:tr w:rsidR="001F454B" w:rsidRPr="00E41009" w14:paraId="720728FB"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17E6EFF" w14:textId="77777777" w:rsidR="001F454B" w:rsidRDefault="001F454B" w:rsidP="003971DB">
            <w:pPr>
              <w:rPr>
                <w:rFonts w:asciiTheme="minorHAnsi" w:hAnsiTheme="minorHAnsi" w:cstheme="minorHAnsi"/>
              </w:rPr>
            </w:pPr>
          </w:p>
        </w:tc>
        <w:tc>
          <w:tcPr>
            <w:tcW w:w="1009" w:type="dxa"/>
          </w:tcPr>
          <w:p w14:paraId="4A7513F6" w14:textId="77777777" w:rsidR="001F454B" w:rsidRDefault="001F454B" w:rsidP="003971D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088BB0B8" w14:textId="77777777" w:rsidR="001F454B" w:rsidRDefault="001F454B" w:rsidP="003971DB">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tc>
      </w:tr>
    </w:tbl>
    <w:p w14:paraId="170D191E" w14:textId="77777777" w:rsidR="00EC2244" w:rsidRDefault="00EC2244">
      <w:pPr>
        <w:rPr>
          <w:rFonts w:asciiTheme="minorHAnsi" w:hAnsiTheme="minorHAnsi" w:cstheme="minorHAnsi"/>
        </w:rPr>
      </w:pPr>
    </w:p>
    <w:p w14:paraId="6C894FEA" w14:textId="77777777" w:rsidR="00EC2244" w:rsidRDefault="00A53FBC">
      <w:pPr>
        <w:pStyle w:val="Heading3"/>
        <w:rPr>
          <w:rFonts w:asciiTheme="minorHAnsi" w:hAnsiTheme="minorHAnsi" w:cstheme="minorHAnsi"/>
        </w:rPr>
      </w:pPr>
      <w:r>
        <w:rPr>
          <w:rFonts w:asciiTheme="minorHAnsi" w:hAnsiTheme="minorHAnsi" w:cstheme="minorHAnsi"/>
        </w:rPr>
        <w:t>2.2.2 Multiple overlapping CG configurations without shared HARQ processes</w:t>
      </w:r>
    </w:p>
    <w:p w14:paraId="6ACBB0CD" w14:textId="77777777" w:rsidR="00EC2244" w:rsidRDefault="00A53FBC">
      <w:pPr>
        <w:rPr>
          <w:rFonts w:asciiTheme="minorHAnsi" w:hAnsiTheme="minorHAnsi" w:cstheme="minorHAnsi"/>
        </w:rPr>
      </w:pPr>
      <w:r>
        <w:rPr>
          <w:rFonts w:asciiTheme="minorHAnsi" w:hAnsiTheme="minorHAnsi" w:cstheme="minorHAnsi"/>
        </w:rPr>
        <w:t xml:space="preserve">From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it was unclear whether the current specifications support the following agreed behaviour:</w:t>
      </w:r>
    </w:p>
    <w:p w14:paraId="234A9EC9"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 </w:t>
      </w:r>
      <w:r>
        <w:rPr>
          <w:rFonts w:asciiTheme="minorHAnsi" w:hAnsiTheme="minorHAnsi" w:cstheme="minorHAnsi"/>
          <w:i/>
          <w:iCs/>
          <w:highlight w:val="yellow"/>
        </w:rPr>
        <w:t>FFS how to implement this in Rel-17 after some of the Rel-16 discussion takes place</w:t>
      </w:r>
    </w:p>
    <w:p w14:paraId="00BA57AB" w14:textId="77777777" w:rsidR="00EC2244" w:rsidRDefault="00A53FBC">
      <w:pPr>
        <w:rPr>
          <w:rFonts w:asciiTheme="minorHAnsi" w:hAnsiTheme="minorHAnsi" w:cstheme="minorHAnsi"/>
        </w:rPr>
      </w:pPr>
      <w:r>
        <w:rPr>
          <w:rFonts w:asciiTheme="minorHAnsi" w:hAnsiTheme="minorHAnsi" w:cstheme="minorHAnsi"/>
        </w:rPr>
        <w:t>Therefore, we break the problem down further. In this section, we focus on the case where the UE is configured with multiple overlapping CGs, where HARQ processes are not shared between different CGs</w:t>
      </w:r>
    </w:p>
    <w:p w14:paraId="07C1FC03" w14:textId="77777777" w:rsidR="00EC2244" w:rsidRDefault="00A53FBC">
      <w:pPr>
        <w:rPr>
          <w:rFonts w:asciiTheme="minorHAnsi" w:hAnsiTheme="minorHAnsi" w:cstheme="minorHAnsi"/>
        </w:rPr>
      </w:pPr>
      <w:r>
        <w:rPr>
          <w:rFonts w:asciiTheme="minorHAnsi" w:hAnsiTheme="minorHAnsi" w:cstheme="minorHAnsi"/>
        </w:rPr>
        <w:t xml:space="preserve">In this scenario, the Rel-16 rule to prioritise selection of a HARQ PID for retransmission over a HARQ PID for a new transmission only applies within a CG configuration (as HARQ processes are not shared). Therefore, in the example shown in </w:t>
      </w:r>
      <w:r>
        <w:rPr>
          <w:rFonts w:asciiTheme="minorHAnsi" w:hAnsiTheme="minorHAnsi" w:cstheme="minorHAnsi"/>
        </w:rPr>
        <w:fldChar w:fldCharType="begin"/>
      </w:r>
      <w:r>
        <w:rPr>
          <w:rFonts w:asciiTheme="minorHAnsi" w:hAnsiTheme="minorHAnsi" w:cstheme="minorHAnsi"/>
        </w:rPr>
        <w:instrText xml:space="preserve"> REF _Ref75705005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2</w:t>
      </w:r>
      <w:r>
        <w:rPr>
          <w:rFonts w:asciiTheme="minorHAnsi" w:hAnsiTheme="minorHAnsi" w:cstheme="minorHAnsi"/>
        </w:rPr>
        <w:fldChar w:fldCharType="end"/>
      </w:r>
      <w:r>
        <w:rPr>
          <w:rFonts w:asciiTheme="minorHAnsi" w:hAnsiTheme="minorHAnsi" w:cstheme="minorHAnsi"/>
        </w:rPr>
        <w:t>, the UE chooses a HARQ PID X for CG1 and a different HARQ PID Y for CG2. Following this HARQ process selection procedure, LCH prioritisation rules determine whether CG1 or CG2 is transmitted, depending on which CG carries higher priority LCH data.</w:t>
      </w:r>
    </w:p>
    <w:p w14:paraId="37EDBE1B" w14:textId="77777777" w:rsidR="00EC2244" w:rsidRDefault="00EC2244"/>
    <w:p w14:paraId="36A2EDEF" w14:textId="77777777" w:rsidR="00EC2244" w:rsidRDefault="00A53FBC">
      <w:pPr>
        <w:keepNext/>
        <w:jc w:val="center"/>
      </w:pPr>
      <w:r>
        <w:rPr>
          <w:noProof/>
          <w:lang w:val="en-US" w:eastAsia="zh-CN"/>
        </w:rPr>
        <w:drawing>
          <wp:inline distT="0" distB="0" distL="0" distR="0" wp14:anchorId="3550602E" wp14:editId="6786A212">
            <wp:extent cx="6078220" cy="2743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078220" cy="2743200"/>
                    </a:xfrm>
                    <a:prstGeom prst="rect">
                      <a:avLst/>
                    </a:prstGeom>
                    <a:noFill/>
                  </pic:spPr>
                </pic:pic>
              </a:graphicData>
            </a:graphic>
          </wp:inline>
        </w:drawing>
      </w:r>
    </w:p>
    <w:p w14:paraId="238EBCFF" w14:textId="77777777" w:rsidR="00EC2244" w:rsidRDefault="00A53FBC">
      <w:pPr>
        <w:pStyle w:val="Caption"/>
        <w:jc w:val="center"/>
        <w:rPr>
          <w:rFonts w:asciiTheme="minorHAnsi" w:hAnsiTheme="minorHAnsi"/>
        </w:rPr>
      </w:pPr>
      <w:bookmarkStart w:id="14" w:name="_Ref7570500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bookmarkEnd w:id="14"/>
      <w:r>
        <w:rPr>
          <w:rFonts w:asciiTheme="minorHAnsi" w:hAnsiTheme="minorHAnsi"/>
        </w:rPr>
        <w:t>: Multiple overlapping CGs without shared HARQ processes</w:t>
      </w:r>
    </w:p>
    <w:p w14:paraId="35F54DF1" w14:textId="77777777" w:rsidR="00EC2244" w:rsidRDefault="00EC2244">
      <w:pPr>
        <w:rPr>
          <w:rFonts w:asciiTheme="minorHAnsi" w:hAnsiTheme="minorHAnsi" w:cstheme="minorHAnsi"/>
          <w:i/>
          <w:iCs/>
        </w:rPr>
      </w:pPr>
    </w:p>
    <w:p w14:paraId="1EBBDF15" w14:textId="77777777" w:rsidR="00EC2244" w:rsidRDefault="00A53FBC">
      <w:pPr>
        <w:rPr>
          <w:rFonts w:asciiTheme="minorHAnsi" w:hAnsiTheme="minorHAnsi" w:cstheme="minorHAnsi"/>
          <w:i/>
          <w:iCs/>
        </w:rPr>
      </w:pPr>
      <w:r>
        <w:rPr>
          <w:rFonts w:asciiTheme="minorHAnsi" w:hAnsiTheme="minorHAnsi" w:cstheme="minorHAnsi"/>
          <w:i/>
          <w:iCs/>
        </w:rPr>
        <w:t xml:space="preserve">Question 3: When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and multiple overlapping CGs do not share HARQ processes, do companies agree that the following behaviour is already supported by the current specifications:</w:t>
      </w:r>
    </w:p>
    <w:p w14:paraId="2869FBE0" w14:textId="77777777" w:rsidR="00EC2244" w:rsidRDefault="00A53FBC">
      <w:pPr>
        <w:pStyle w:val="ListParagraph"/>
        <w:numPr>
          <w:ilvl w:val="0"/>
          <w:numId w:val="5"/>
        </w:numPr>
        <w:rPr>
          <w:rFonts w:asciiTheme="minorHAnsi" w:hAnsiTheme="minorHAnsi" w:cstheme="minorHAnsi"/>
          <w:i/>
          <w:iCs/>
        </w:rPr>
      </w:pPr>
      <w:r>
        <w:rPr>
          <w:rFonts w:asciiTheme="minorHAnsi" w:hAnsiTheme="minorHAnsi" w:cstheme="minorHAnsi"/>
          <w:i/>
          <w:iCs/>
        </w:rPr>
        <w:lastRenderedPageBreak/>
        <w:t>The HARQ PID selection rule (which may be updated as per Question 2) applies to HARQ PID selection for each CG occasion</w:t>
      </w:r>
    </w:p>
    <w:p w14:paraId="04F092A6" w14:textId="77777777" w:rsidR="00EC2244" w:rsidRDefault="00A53FBC">
      <w:pPr>
        <w:pStyle w:val="ListParagraph"/>
        <w:numPr>
          <w:ilvl w:val="0"/>
          <w:numId w:val="5"/>
        </w:numPr>
        <w:rPr>
          <w:rFonts w:asciiTheme="minorHAnsi" w:hAnsiTheme="minorHAnsi" w:cstheme="minorHAnsi"/>
          <w:i/>
          <w:iCs/>
        </w:rPr>
      </w:pP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rules determine the CG that will be prioritised for transmission by the MAC entity</w:t>
      </w:r>
    </w:p>
    <w:p w14:paraId="1C36AEB7" w14:textId="77777777" w:rsidR="00EC2244" w:rsidRDefault="00A53FBC">
      <w:pPr>
        <w:rPr>
          <w:rFonts w:asciiTheme="minorHAnsi" w:hAnsiTheme="minorHAnsi" w:cstheme="minorHAnsi"/>
          <w:i/>
          <w:iCs/>
        </w:rPr>
      </w:pPr>
      <w:r>
        <w:rPr>
          <w:rFonts w:asciiTheme="minorHAnsi" w:hAnsiTheme="minorHAnsi" w:cstheme="minorHAnsi"/>
          <w:i/>
          <w:iCs/>
        </w:rPr>
        <w:t>If not, please provide further details on how the current specifications would work.</w:t>
      </w:r>
    </w:p>
    <w:tbl>
      <w:tblPr>
        <w:tblStyle w:val="11"/>
        <w:tblW w:w="0" w:type="auto"/>
        <w:tblLook w:val="04A0" w:firstRow="1" w:lastRow="0" w:firstColumn="1" w:lastColumn="0" w:noHBand="0" w:noVBand="1"/>
      </w:tblPr>
      <w:tblGrid>
        <w:gridCol w:w="1267"/>
        <w:gridCol w:w="826"/>
        <w:gridCol w:w="8363"/>
      </w:tblGrid>
      <w:tr w:rsidR="00EC2244" w14:paraId="5967983E"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78D97619"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49949232"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63B95E68"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EC2244" w14:paraId="1E75E06C"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764861E7"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51E0E3E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14:paraId="3B9356C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868705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B2F62EE"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53F31A2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363" w:type="dxa"/>
          </w:tcPr>
          <w:p w14:paraId="304028C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FBB4546"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9AABFF4"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826" w:type="dxa"/>
          </w:tcPr>
          <w:p w14:paraId="3692C14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370D2E7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DCDB028"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1E5D45F4"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7B516B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7DA7EA1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A28CEDC"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6EBC2FA"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14:paraId="5DA3BF7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6DF63A5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8344BBC"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A948AB1"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826" w:type="dxa"/>
          </w:tcPr>
          <w:p w14:paraId="1F9967B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14:paraId="5B2BBE67"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0A5073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94A4EBA"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26" w:type="dxa"/>
          </w:tcPr>
          <w:p w14:paraId="42BB10D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63" w:type="dxa"/>
          </w:tcPr>
          <w:p w14:paraId="1D819E5D"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CB41C6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6138481"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826" w:type="dxa"/>
          </w:tcPr>
          <w:p w14:paraId="55CF1E6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05CF4C7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In MAC specification, in Clause 5.4.1, the HPID selection and LCH-based prioritization procedures are performed sequentially, where the HPID selection is performed first, and then the LCH-based prioritization. Therefore, if the CGO selected for the autonomous retransmission overlaps with another CG, it can then be deprioritized by the LCH-based prioritization procedure.</w:t>
            </w:r>
          </w:p>
        </w:tc>
      </w:tr>
      <w:tr w:rsidR="00EC2244" w14:paraId="576B4CE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4B3AD8F"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t>InterDigital</w:t>
            </w:r>
            <w:proofErr w:type="spellEnd"/>
          </w:p>
        </w:tc>
        <w:tc>
          <w:tcPr>
            <w:tcW w:w="826" w:type="dxa"/>
          </w:tcPr>
          <w:p w14:paraId="1C161BB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17313FDA"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40F5178"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A7261C2"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hint="eastAsia"/>
                <w:b w:val="0"/>
                <w:bCs w:val="0"/>
              </w:rPr>
              <w:t>LG</w:t>
            </w:r>
          </w:p>
        </w:tc>
        <w:tc>
          <w:tcPr>
            <w:tcW w:w="826" w:type="dxa"/>
          </w:tcPr>
          <w:p w14:paraId="211D248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14:paraId="760EE25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5A6F277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AB54548" w14:textId="77777777" w:rsidR="00EC2244" w:rsidRDefault="00A53FBC">
            <w:pPr>
              <w:spacing w:after="0"/>
              <w:rPr>
                <w:rFonts w:asciiTheme="minorHAnsi" w:hAnsiTheme="minorHAnsi" w:cstheme="minorHAnsi"/>
              </w:rPr>
            </w:pPr>
            <w:r>
              <w:rPr>
                <w:rFonts w:asciiTheme="minorHAnsi" w:hAnsiTheme="minorHAnsi" w:cstheme="minorHAnsi"/>
                <w:b w:val="0"/>
                <w:bCs w:val="0"/>
              </w:rPr>
              <w:t>Qualcomm</w:t>
            </w:r>
          </w:p>
        </w:tc>
        <w:tc>
          <w:tcPr>
            <w:tcW w:w="826" w:type="dxa"/>
          </w:tcPr>
          <w:p w14:paraId="272FA91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Yes</w:t>
            </w:r>
          </w:p>
        </w:tc>
        <w:tc>
          <w:tcPr>
            <w:tcW w:w="8363" w:type="dxa"/>
          </w:tcPr>
          <w:p w14:paraId="6A7660D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 updated spec text implies the HARQ ID selection (from the available pool) would prioritize retransmission first, then the LCH priority would be compared after selection in case of overlap. </w:t>
            </w:r>
          </w:p>
        </w:tc>
      </w:tr>
      <w:tr w:rsidR="00EC2244" w14:paraId="0D228C98"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754A2C56"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826" w:type="dxa"/>
          </w:tcPr>
          <w:p w14:paraId="3993E83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14:paraId="7A403AF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61EF87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17850B4"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826" w:type="dxa"/>
          </w:tcPr>
          <w:p w14:paraId="7FBCC6A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Yes</w:t>
            </w:r>
          </w:p>
        </w:tc>
        <w:tc>
          <w:tcPr>
            <w:tcW w:w="8363" w:type="dxa"/>
          </w:tcPr>
          <w:p w14:paraId="081EF16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50C945B"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D2EF275"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826" w:type="dxa"/>
          </w:tcPr>
          <w:p w14:paraId="5D18245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r>
              <w:rPr>
                <w:rFonts w:asciiTheme="minorHAnsi" w:eastAsiaTheme="minorEastAsia" w:hAnsiTheme="minorHAnsi" w:cstheme="minorHAnsi"/>
                <w:lang w:val="en-US" w:eastAsia="zh-CN"/>
              </w:rPr>
              <w:t>es</w:t>
            </w:r>
          </w:p>
        </w:tc>
        <w:tc>
          <w:tcPr>
            <w:tcW w:w="8363" w:type="dxa"/>
          </w:tcPr>
          <w:p w14:paraId="0236A2B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80965" w14:paraId="3E50459B"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4EA42D0B" w14:textId="77777777" w:rsidR="00A80965" w:rsidRDefault="00A80965" w:rsidP="00CB40D4">
            <w:pPr>
              <w:spacing w:after="0"/>
              <w:rPr>
                <w:rFonts w:asciiTheme="minorHAnsi" w:hAnsiTheme="minorHAnsi" w:cstheme="minorHAnsi"/>
                <w:lang w:eastAsia="zh-CN"/>
              </w:rPr>
            </w:pPr>
            <w:r w:rsidRPr="00E82D3B">
              <w:rPr>
                <w:rFonts w:asciiTheme="minorHAnsi" w:hAnsiTheme="minorHAnsi" w:cstheme="minorHAnsi" w:hint="eastAsia"/>
                <w:b w:val="0"/>
                <w:lang w:eastAsia="zh-CN"/>
              </w:rPr>
              <w:t xml:space="preserve">Huawei, </w:t>
            </w:r>
            <w:proofErr w:type="spellStart"/>
            <w:r w:rsidRPr="00E82D3B">
              <w:rPr>
                <w:rFonts w:asciiTheme="minorHAnsi" w:hAnsiTheme="minorHAnsi" w:cstheme="minorHAnsi" w:hint="eastAsia"/>
                <w:b w:val="0"/>
                <w:lang w:eastAsia="zh-CN"/>
              </w:rPr>
              <w:t>HiSilicon</w:t>
            </w:r>
            <w:proofErr w:type="spellEnd"/>
          </w:p>
        </w:tc>
        <w:tc>
          <w:tcPr>
            <w:tcW w:w="826" w:type="dxa"/>
          </w:tcPr>
          <w:p w14:paraId="0B60E27F" w14:textId="77777777" w:rsidR="00A80965" w:rsidRDefault="00A80965"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hint="eastAsia"/>
                <w:lang w:eastAsia="zh-CN"/>
              </w:rPr>
              <w:t>Y</w:t>
            </w:r>
            <w:r>
              <w:rPr>
                <w:rFonts w:asciiTheme="minorHAnsi" w:hAnsiTheme="minorHAnsi" w:cstheme="minorHAnsi"/>
                <w:lang w:eastAsia="zh-CN"/>
              </w:rPr>
              <w:t>es</w:t>
            </w:r>
          </w:p>
        </w:tc>
        <w:tc>
          <w:tcPr>
            <w:tcW w:w="8363" w:type="dxa"/>
          </w:tcPr>
          <w:p w14:paraId="1EDDCEB9" w14:textId="77777777" w:rsidR="00A80965" w:rsidRDefault="00A80965"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We think it is already supported by the current spec.</w:t>
            </w:r>
          </w:p>
        </w:tc>
      </w:tr>
      <w:tr w:rsidR="00E869DB" w14:paraId="476B5D7E"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7FCFEECD" w14:textId="4B7DE6C0" w:rsidR="00E869DB" w:rsidRPr="00E82D3B" w:rsidRDefault="00E869DB" w:rsidP="00E869DB">
            <w:pPr>
              <w:spacing w:after="0"/>
              <w:rPr>
                <w:rFonts w:asciiTheme="minorHAnsi" w:hAnsiTheme="minorHAnsi" w:cstheme="minorHAnsi"/>
                <w:lang w:eastAsia="zh-CN"/>
              </w:rPr>
            </w:pPr>
            <w:r>
              <w:rPr>
                <w:rFonts w:asciiTheme="minorHAnsi" w:hAnsiTheme="minorHAnsi" w:cstheme="minorHAnsi"/>
                <w:b w:val="0"/>
                <w:bCs w:val="0"/>
              </w:rPr>
              <w:t>Intel</w:t>
            </w:r>
          </w:p>
        </w:tc>
        <w:tc>
          <w:tcPr>
            <w:tcW w:w="826" w:type="dxa"/>
          </w:tcPr>
          <w:p w14:paraId="67092BE7" w14:textId="380A3A8D"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rPr>
              <w:t>Yes</w:t>
            </w:r>
          </w:p>
        </w:tc>
        <w:tc>
          <w:tcPr>
            <w:tcW w:w="8363" w:type="dxa"/>
          </w:tcPr>
          <w:p w14:paraId="65E61974" w14:textId="77777777"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p>
        </w:tc>
      </w:tr>
      <w:tr w:rsidR="001F454B" w14:paraId="253F00F4"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4F3146DF" w14:textId="75EA3D04" w:rsidR="001F454B" w:rsidRDefault="001F454B" w:rsidP="001F454B">
            <w:pPr>
              <w:spacing w:after="0"/>
              <w:rPr>
                <w:rFonts w:asciiTheme="minorHAnsi" w:hAnsiTheme="minorHAnsi" w:cstheme="minorHAnsi"/>
              </w:rPr>
            </w:pPr>
            <w:r w:rsidRPr="00293DE7">
              <w:rPr>
                <w:rFonts w:asciiTheme="minorHAnsi" w:hAnsiTheme="minorHAnsi" w:cstheme="minorHAnsi"/>
                <w:b w:val="0"/>
                <w:bCs w:val="0"/>
              </w:rPr>
              <w:t>Sony</w:t>
            </w:r>
          </w:p>
        </w:tc>
        <w:tc>
          <w:tcPr>
            <w:tcW w:w="826" w:type="dxa"/>
          </w:tcPr>
          <w:p w14:paraId="3078BD31" w14:textId="3633BB3D"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Yes</w:t>
            </w:r>
          </w:p>
        </w:tc>
        <w:tc>
          <w:tcPr>
            <w:tcW w:w="8363" w:type="dxa"/>
          </w:tcPr>
          <w:p w14:paraId="22FED506" w14:textId="77777777"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p>
        </w:tc>
      </w:tr>
      <w:tr w:rsidR="001F454B" w14:paraId="756214B8"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7D1445D6" w14:textId="77777777" w:rsidR="001F454B" w:rsidRDefault="001F454B" w:rsidP="00E869DB">
            <w:pPr>
              <w:spacing w:after="0"/>
              <w:rPr>
                <w:rFonts w:asciiTheme="minorHAnsi" w:hAnsiTheme="minorHAnsi" w:cstheme="minorHAnsi"/>
              </w:rPr>
            </w:pPr>
          </w:p>
        </w:tc>
        <w:tc>
          <w:tcPr>
            <w:tcW w:w="826" w:type="dxa"/>
          </w:tcPr>
          <w:p w14:paraId="0DC82199" w14:textId="77777777" w:rsidR="001F454B" w:rsidRDefault="001F454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51BDB1FD" w14:textId="77777777" w:rsidR="001F454B" w:rsidRDefault="001F454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p>
        </w:tc>
      </w:tr>
    </w:tbl>
    <w:p w14:paraId="288B2034" w14:textId="77777777" w:rsidR="00EC2244" w:rsidRDefault="00EC2244">
      <w:pPr>
        <w:rPr>
          <w:rFonts w:asciiTheme="minorHAnsi" w:hAnsiTheme="minorHAnsi" w:cstheme="minorHAnsi"/>
        </w:rPr>
      </w:pPr>
    </w:p>
    <w:p w14:paraId="7C5F3D02" w14:textId="77777777" w:rsidR="00EC2244" w:rsidRDefault="00A53FBC">
      <w:pPr>
        <w:rPr>
          <w:rFonts w:asciiTheme="minorHAnsi" w:hAnsiTheme="minorHAnsi" w:cstheme="minorHAnsi"/>
          <w:i/>
          <w:iCs/>
        </w:rPr>
      </w:pPr>
      <w:r>
        <w:rPr>
          <w:rFonts w:asciiTheme="minorHAnsi" w:hAnsiTheme="minorHAnsi" w:cstheme="minorHAnsi"/>
          <w:i/>
          <w:iCs/>
        </w:rPr>
        <w:t>Question 4: As a follow-up to Question 3, do companies foresee the need for further changes to implement the following agreement for the case where HARQ processes are not shared between CGs? If yes, please explain what further changes are needed.</w:t>
      </w:r>
    </w:p>
    <w:p w14:paraId="6CB478EC" w14:textId="77777777" w:rsidR="00EC2244" w:rsidRDefault="00A53FBC">
      <w:pPr>
        <w:ind w:left="709"/>
        <w:rPr>
          <w:rFonts w:asciiTheme="minorHAnsi" w:hAnsiTheme="minorHAnsi" w:cstheme="minorHAnsi"/>
          <w:i/>
          <w:iCs/>
        </w:rPr>
      </w:pPr>
      <w:r>
        <w:rPr>
          <w:rFonts w:asciiTheme="minorHAnsi" w:hAnsiTheme="minorHAnsi" w:cstheme="minorHAnsi"/>
          <w:i/>
          <w:iCs/>
        </w:rPr>
        <w:t>Agreement: 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w:t>
      </w:r>
    </w:p>
    <w:tbl>
      <w:tblPr>
        <w:tblStyle w:val="11"/>
        <w:tblW w:w="0" w:type="auto"/>
        <w:tblLook w:val="04A0" w:firstRow="1" w:lastRow="0" w:firstColumn="1" w:lastColumn="0" w:noHBand="0" w:noVBand="1"/>
      </w:tblPr>
      <w:tblGrid>
        <w:gridCol w:w="1267"/>
        <w:gridCol w:w="826"/>
        <w:gridCol w:w="8363"/>
      </w:tblGrid>
      <w:tr w:rsidR="00EC2244" w14:paraId="7A8FB8DA"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628FF808"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482B4650"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3F354B1F"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EC2244" w14:paraId="7572F3F6"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76B3862B"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602F0CF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No</w:t>
            </w:r>
          </w:p>
        </w:tc>
        <w:tc>
          <w:tcPr>
            <w:tcW w:w="8363" w:type="dxa"/>
          </w:tcPr>
          <w:p w14:paraId="081053F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52719BA"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56062984"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45737E4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8363" w:type="dxa"/>
          </w:tcPr>
          <w:p w14:paraId="7ABF3A28"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5125E0AA"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1812BE87" w14:textId="77777777" w:rsidR="00EC2244" w:rsidRDefault="00A53FBC">
            <w:pPr>
              <w:tabs>
                <w:tab w:val="left" w:pos="679"/>
              </w:tabs>
              <w:spacing w:after="0"/>
              <w:rPr>
                <w:rFonts w:asciiTheme="minorHAnsi" w:hAnsiTheme="minorHAnsi" w:cstheme="minorHAnsi"/>
                <w:b w:val="0"/>
                <w:bCs w:val="0"/>
              </w:rPr>
            </w:pPr>
            <w:r>
              <w:rPr>
                <w:rFonts w:asciiTheme="minorHAnsi" w:hAnsiTheme="minorHAnsi" w:cstheme="minorHAnsi"/>
                <w:b w:val="0"/>
                <w:bCs w:val="0"/>
              </w:rPr>
              <w:t>Ericsson</w:t>
            </w:r>
          </w:p>
        </w:tc>
        <w:tc>
          <w:tcPr>
            <w:tcW w:w="826" w:type="dxa"/>
          </w:tcPr>
          <w:p w14:paraId="2223FF3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5A03717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DB24F65"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3528B732"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7608C00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48BC5FC1"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CC463A3"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3C9CBF31"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14:paraId="645F8B0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406639C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0C1B8A5"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52F28DA"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826" w:type="dxa"/>
          </w:tcPr>
          <w:p w14:paraId="7D3EF55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363" w:type="dxa"/>
          </w:tcPr>
          <w:p w14:paraId="73578CC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7E9A872"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2D54485"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26" w:type="dxa"/>
          </w:tcPr>
          <w:p w14:paraId="6AB26D1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o</w:t>
            </w:r>
          </w:p>
        </w:tc>
        <w:tc>
          <w:tcPr>
            <w:tcW w:w="8363" w:type="dxa"/>
          </w:tcPr>
          <w:p w14:paraId="5A1021B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lang w:eastAsia="ja-JP"/>
              </w:rPr>
              <w:t>But we are open to discuss if there is unclarity in specifications.</w:t>
            </w:r>
          </w:p>
        </w:tc>
      </w:tr>
      <w:tr w:rsidR="00EC2244" w14:paraId="464052E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19EFDDC8"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826" w:type="dxa"/>
          </w:tcPr>
          <w:p w14:paraId="221BF64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25C3091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609ADAE2"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CBA484F"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t>InterDigital</w:t>
            </w:r>
            <w:proofErr w:type="spellEnd"/>
          </w:p>
        </w:tc>
        <w:tc>
          <w:tcPr>
            <w:tcW w:w="826" w:type="dxa"/>
          </w:tcPr>
          <w:p w14:paraId="0174BB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765CC913"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5E4921B"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FCBF495" w14:textId="77777777" w:rsidR="00EC2244" w:rsidRDefault="00A53FBC">
            <w:pPr>
              <w:spacing w:after="0"/>
              <w:rPr>
                <w:rFonts w:asciiTheme="minorHAnsi" w:eastAsia="Malgun Gothic" w:hAnsiTheme="minorHAnsi" w:cstheme="minorHAnsi"/>
                <w:b w:val="0"/>
                <w:lang w:eastAsia="ko-KR"/>
              </w:rPr>
            </w:pPr>
            <w:r>
              <w:rPr>
                <w:rFonts w:asciiTheme="minorHAnsi" w:eastAsia="Malgun Gothic" w:hAnsiTheme="minorHAnsi" w:cstheme="minorHAnsi" w:hint="eastAsia"/>
                <w:b w:val="0"/>
                <w:lang w:eastAsia="ko-KR"/>
              </w:rPr>
              <w:t>LG</w:t>
            </w:r>
          </w:p>
        </w:tc>
        <w:tc>
          <w:tcPr>
            <w:tcW w:w="826" w:type="dxa"/>
          </w:tcPr>
          <w:p w14:paraId="3E72C1D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363" w:type="dxa"/>
          </w:tcPr>
          <w:p w14:paraId="5383E49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670DA841"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CC5B9DA"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t>Qualcomm</w:t>
            </w:r>
          </w:p>
        </w:tc>
        <w:tc>
          <w:tcPr>
            <w:tcW w:w="826" w:type="dxa"/>
          </w:tcPr>
          <w:p w14:paraId="3877A1D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No</w:t>
            </w:r>
          </w:p>
        </w:tc>
        <w:tc>
          <w:tcPr>
            <w:tcW w:w="8363" w:type="dxa"/>
          </w:tcPr>
          <w:p w14:paraId="608846B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E2A113B"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11FCB449"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826" w:type="dxa"/>
          </w:tcPr>
          <w:p w14:paraId="269D12D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No</w:t>
            </w:r>
          </w:p>
        </w:tc>
        <w:tc>
          <w:tcPr>
            <w:tcW w:w="8363" w:type="dxa"/>
          </w:tcPr>
          <w:p w14:paraId="72E9608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EC2E0F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EE40922"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826" w:type="dxa"/>
          </w:tcPr>
          <w:p w14:paraId="7D3F2B3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No</w:t>
            </w:r>
          </w:p>
        </w:tc>
        <w:tc>
          <w:tcPr>
            <w:tcW w:w="8363" w:type="dxa"/>
          </w:tcPr>
          <w:p w14:paraId="7B693929"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FE22243"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653E36EE"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826" w:type="dxa"/>
          </w:tcPr>
          <w:p w14:paraId="1ECE2D5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r>
              <w:rPr>
                <w:rFonts w:asciiTheme="minorHAnsi" w:eastAsiaTheme="minorEastAsia" w:hAnsiTheme="minorHAnsi" w:cstheme="minorHAnsi"/>
                <w:lang w:val="en-US" w:eastAsia="zh-CN"/>
              </w:rPr>
              <w:t>o</w:t>
            </w:r>
          </w:p>
        </w:tc>
        <w:tc>
          <w:tcPr>
            <w:tcW w:w="8363" w:type="dxa"/>
          </w:tcPr>
          <w:p w14:paraId="66AD42A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853CF" w14:paraId="04BE487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1491CE9" w14:textId="77777777" w:rsidR="000853CF" w:rsidRDefault="000853CF">
            <w:pPr>
              <w:spacing w:after="0"/>
              <w:rPr>
                <w:rFonts w:asciiTheme="minorHAnsi" w:eastAsiaTheme="minorEastAsia" w:hAnsiTheme="minorHAnsi" w:cstheme="minorHAnsi"/>
                <w:b w:val="0"/>
                <w:bCs w:val="0"/>
                <w:lang w:val="en-US" w:eastAsia="zh-CN"/>
              </w:rPr>
            </w:pPr>
            <w:r>
              <w:rPr>
                <w:rFonts w:asciiTheme="minorHAnsi" w:eastAsia="PMingLiU" w:hAnsiTheme="minorHAnsi" w:cstheme="minorHAnsi"/>
                <w:b w:val="0"/>
                <w:lang w:val="en-US" w:eastAsia="zh-TW"/>
              </w:rPr>
              <w:t xml:space="preserve">Huawei, </w:t>
            </w:r>
            <w:proofErr w:type="spellStart"/>
            <w:r>
              <w:rPr>
                <w:rFonts w:asciiTheme="minorHAnsi" w:eastAsia="PMingLiU" w:hAnsiTheme="minorHAnsi" w:cstheme="minorHAnsi"/>
                <w:b w:val="0"/>
                <w:lang w:val="en-US" w:eastAsia="zh-TW"/>
              </w:rPr>
              <w:t>HiSilicon</w:t>
            </w:r>
            <w:proofErr w:type="spellEnd"/>
          </w:p>
        </w:tc>
        <w:tc>
          <w:tcPr>
            <w:tcW w:w="826" w:type="dxa"/>
          </w:tcPr>
          <w:p w14:paraId="2CE6F5CE" w14:textId="77777777" w:rsidR="000853CF" w:rsidRDefault="00A80965">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No</w:t>
            </w:r>
          </w:p>
        </w:tc>
        <w:tc>
          <w:tcPr>
            <w:tcW w:w="8363" w:type="dxa"/>
          </w:tcPr>
          <w:p w14:paraId="3370AD8A" w14:textId="77777777" w:rsidR="000853CF" w:rsidRDefault="000853C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869DB" w14:paraId="0F2437C6"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D97EDF7" w14:textId="0BEFDDE7" w:rsidR="00E869DB" w:rsidRDefault="00E869DB" w:rsidP="00E869DB">
            <w:pPr>
              <w:spacing w:after="0"/>
              <w:rPr>
                <w:rFonts w:asciiTheme="minorHAnsi" w:eastAsia="PMingLiU" w:hAnsiTheme="minorHAnsi" w:cstheme="minorHAnsi"/>
                <w:lang w:val="en-US" w:eastAsia="zh-TW"/>
              </w:rPr>
            </w:pPr>
            <w:r>
              <w:rPr>
                <w:rFonts w:asciiTheme="minorHAnsi" w:hAnsiTheme="minorHAnsi" w:cstheme="minorHAnsi"/>
                <w:b w:val="0"/>
                <w:bCs w:val="0"/>
              </w:rPr>
              <w:t>Intel</w:t>
            </w:r>
          </w:p>
        </w:tc>
        <w:tc>
          <w:tcPr>
            <w:tcW w:w="826" w:type="dxa"/>
          </w:tcPr>
          <w:p w14:paraId="1890D2C2" w14:textId="0C20ACFB"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hAnsiTheme="minorHAnsi" w:cstheme="minorHAnsi"/>
              </w:rPr>
              <w:t>No</w:t>
            </w:r>
          </w:p>
        </w:tc>
        <w:tc>
          <w:tcPr>
            <w:tcW w:w="8363" w:type="dxa"/>
          </w:tcPr>
          <w:p w14:paraId="06F20E88" w14:textId="77777777"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F454B" w14:paraId="0ABF1CBF"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CBA4825" w14:textId="0C701B08" w:rsidR="001F454B" w:rsidRDefault="001F454B" w:rsidP="001F454B">
            <w:pPr>
              <w:spacing w:after="0"/>
              <w:rPr>
                <w:rFonts w:asciiTheme="minorHAnsi" w:hAnsiTheme="minorHAnsi" w:cstheme="minorHAnsi"/>
              </w:rPr>
            </w:pPr>
            <w:r w:rsidRPr="00293DE7">
              <w:rPr>
                <w:rFonts w:asciiTheme="minorHAnsi" w:hAnsiTheme="minorHAnsi" w:cstheme="minorHAnsi"/>
                <w:b w:val="0"/>
                <w:bCs w:val="0"/>
              </w:rPr>
              <w:t>Sony</w:t>
            </w:r>
          </w:p>
        </w:tc>
        <w:tc>
          <w:tcPr>
            <w:tcW w:w="826" w:type="dxa"/>
          </w:tcPr>
          <w:p w14:paraId="616E5E73" w14:textId="43C9C09F"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No</w:t>
            </w:r>
          </w:p>
        </w:tc>
        <w:tc>
          <w:tcPr>
            <w:tcW w:w="8363" w:type="dxa"/>
          </w:tcPr>
          <w:p w14:paraId="622A45A8" w14:textId="77777777"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F454B" w14:paraId="4B2833B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60BE6F47" w14:textId="77777777" w:rsidR="001F454B" w:rsidRDefault="001F454B" w:rsidP="00E869DB">
            <w:pPr>
              <w:spacing w:after="0"/>
              <w:rPr>
                <w:rFonts w:asciiTheme="minorHAnsi" w:hAnsiTheme="minorHAnsi" w:cstheme="minorHAnsi"/>
              </w:rPr>
            </w:pPr>
          </w:p>
        </w:tc>
        <w:tc>
          <w:tcPr>
            <w:tcW w:w="826" w:type="dxa"/>
          </w:tcPr>
          <w:p w14:paraId="04BFD0DC" w14:textId="77777777" w:rsidR="001F454B" w:rsidRDefault="001F454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4DBC4823" w14:textId="77777777" w:rsidR="001F454B" w:rsidRDefault="001F454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12EF0C6C" w14:textId="77777777" w:rsidR="00EC2244" w:rsidRDefault="00EC2244">
      <w:pPr>
        <w:rPr>
          <w:rFonts w:asciiTheme="minorHAnsi" w:hAnsiTheme="minorHAnsi" w:cstheme="minorHAnsi"/>
        </w:rPr>
      </w:pPr>
    </w:p>
    <w:p w14:paraId="77BC4321" w14:textId="77777777" w:rsidR="00EC2244" w:rsidRDefault="00A53FBC">
      <w:pPr>
        <w:pStyle w:val="Heading3"/>
        <w:rPr>
          <w:rFonts w:asciiTheme="minorHAnsi" w:hAnsiTheme="minorHAnsi" w:cstheme="minorHAnsi"/>
        </w:rPr>
      </w:pPr>
      <w:r>
        <w:rPr>
          <w:rFonts w:asciiTheme="minorHAnsi" w:hAnsiTheme="minorHAnsi" w:cstheme="minorHAnsi"/>
        </w:rPr>
        <w:lastRenderedPageBreak/>
        <w:t>2.2.3 Multiple overlapping CG configurations with shared HARQ processes</w:t>
      </w:r>
    </w:p>
    <w:p w14:paraId="0C68362A" w14:textId="77777777" w:rsidR="00EC2244" w:rsidRDefault="00A53FBC">
      <w:pPr>
        <w:rPr>
          <w:rFonts w:asciiTheme="minorHAnsi" w:hAnsiTheme="minorHAnsi" w:cstheme="minorHAnsi"/>
        </w:rPr>
      </w:pPr>
      <w:r>
        <w:rPr>
          <w:rFonts w:asciiTheme="minorHAnsi" w:hAnsiTheme="minorHAnsi" w:cstheme="minorHAnsi"/>
        </w:rPr>
        <w:t>In this section, we focus on the case where the UE is configured with multiple overlapping CGs, where HARQ processes are shared between different CGs.</w:t>
      </w:r>
    </w:p>
    <w:p w14:paraId="14F28F66" w14:textId="77777777" w:rsidR="00EC2244" w:rsidRDefault="00A53FBC">
      <w:pPr>
        <w:rPr>
          <w:rFonts w:asciiTheme="minorHAnsi" w:hAnsiTheme="minorHAnsi" w:cstheme="minorHAnsi"/>
        </w:rPr>
      </w:pPr>
      <w:r>
        <w:rPr>
          <w:rFonts w:asciiTheme="minorHAnsi" w:hAnsiTheme="minorHAnsi" w:cstheme="minorHAnsi"/>
        </w:rPr>
        <w:t xml:space="preserve">In the Rel-16 NR-U discussions, the case of overlapping configured grants were not considered. However, when </w:t>
      </w:r>
      <w:proofErr w:type="spellStart"/>
      <w:r>
        <w:rPr>
          <w:rFonts w:asciiTheme="minorHAnsi" w:hAnsiTheme="minorHAnsi" w:cstheme="minorHAnsi"/>
        </w:rPr>
        <w:t>lch-basedPrioritization</w:t>
      </w:r>
      <w:proofErr w:type="spellEnd"/>
      <w:r>
        <w:rPr>
          <w:rFonts w:asciiTheme="minorHAnsi" w:hAnsiTheme="minorHAnsi" w:cstheme="minorHAnsi"/>
        </w:rPr>
        <w:t xml:space="preserve"> is configured, overlapping configured grants can exist. Going through the current spec, the following specification conditions would be applicable in the case where cg-</w:t>
      </w:r>
      <w:proofErr w:type="spellStart"/>
      <w:r>
        <w:rPr>
          <w:rFonts w:asciiTheme="minorHAnsi" w:hAnsiTheme="minorHAnsi" w:cstheme="minorHAnsi"/>
        </w:rPr>
        <w:t>RetransmissionTimer</w:t>
      </w:r>
      <w:proofErr w:type="spellEnd"/>
      <w:r>
        <w:rPr>
          <w:rFonts w:asciiTheme="minorHAnsi" w:hAnsiTheme="minorHAnsi" w:cstheme="minorHAnsi"/>
        </w:rPr>
        <w:t xml:space="preserve"> and </w:t>
      </w:r>
      <w:proofErr w:type="spellStart"/>
      <w:r>
        <w:rPr>
          <w:rFonts w:asciiTheme="minorHAnsi" w:hAnsiTheme="minorHAnsi" w:cstheme="minorHAnsi"/>
        </w:rPr>
        <w:t>lch-basedPrioritization</w:t>
      </w:r>
      <w:proofErr w:type="spellEnd"/>
      <w:r>
        <w:rPr>
          <w:rFonts w:asciiTheme="minorHAnsi" w:hAnsiTheme="minorHAnsi" w:cstheme="minorHAnsi"/>
        </w:rPr>
        <w:t xml:space="preserve"> are both configured:</w:t>
      </w:r>
    </w:p>
    <w:p w14:paraId="387400FD"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If </w:t>
      </w:r>
      <w:r>
        <w:rPr>
          <w:rFonts w:asciiTheme="minorHAnsi" w:hAnsiTheme="minorHAnsi" w:cstheme="minorHAnsi"/>
          <w:i/>
          <w:iCs/>
        </w:rPr>
        <w:t>cg-</w:t>
      </w:r>
      <w:proofErr w:type="spellStart"/>
      <w:r>
        <w:rPr>
          <w:rFonts w:asciiTheme="minorHAnsi" w:hAnsiTheme="minorHAnsi" w:cstheme="minorHAnsi"/>
          <w:i/>
          <w:iCs/>
        </w:rPr>
        <w:t>RetransmissionTimer</w:t>
      </w:r>
      <w:proofErr w:type="spellEnd"/>
      <w:r>
        <w:rPr>
          <w:rFonts w:asciiTheme="minorHAnsi" w:hAnsiTheme="minorHAnsi" w:cstheme="minorHAnsi"/>
        </w:rPr>
        <w:t xml:space="preserve"> is configured, </w:t>
      </w:r>
      <w:r>
        <w:rPr>
          <w:rFonts w:asciiTheme="minorHAnsi" w:hAnsiTheme="minorHAnsi" w:cstheme="minorHAnsi"/>
          <w:highlight w:val="yellow"/>
        </w:rPr>
        <w:t>retransmissions with the same HARQ process may be performed on any configured grant configuration if the configured grant configurations have the same TBS</w:t>
      </w:r>
      <w:r>
        <w:rPr>
          <w:rFonts w:asciiTheme="minorHAnsi" w:hAnsiTheme="minorHAnsi" w:cstheme="minorHAnsi"/>
        </w:rPr>
        <w:t>.</w:t>
      </w:r>
    </w:p>
    <w:p w14:paraId="5556C7F2"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7D41672D"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For configured uplink grants configured with </w:t>
      </w:r>
      <w:r>
        <w:rPr>
          <w:rFonts w:asciiTheme="minorHAnsi" w:hAnsiTheme="minorHAnsi" w:cstheme="minorHAnsi"/>
          <w:i/>
        </w:rPr>
        <w:t>cg-</w:t>
      </w:r>
      <w:proofErr w:type="spellStart"/>
      <w:r>
        <w:rPr>
          <w:rFonts w:asciiTheme="minorHAnsi" w:hAnsiTheme="minorHAnsi" w:cstheme="minorHAnsi"/>
          <w:i/>
        </w:rPr>
        <w:t>RetransmissionTimer</w:t>
      </w:r>
      <w:proofErr w:type="spellEnd"/>
      <w:r>
        <w:rPr>
          <w:rFonts w:asciiTheme="minorHAnsi" w:hAnsiTheme="minorHAnsi" w:cstheme="minorHAnsi"/>
        </w:rPr>
        <w:t xml:space="preserve">, the UE implementation selects an HARQ Process ID among the HARQ process IDs available for the configured grant configuration. </w:t>
      </w:r>
      <w:r>
        <w:rPr>
          <w:rFonts w:asciiTheme="minorHAnsi" w:hAnsiTheme="minorHAnsi" w:cstheme="minorHAnsi"/>
          <w:highlight w:val="yellow"/>
        </w:rPr>
        <w:t>For HARQ Process ID selection, the UE shall prioritize retransmissions before initial transmissions.</w:t>
      </w:r>
    </w:p>
    <w:p w14:paraId="51202880"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59BE99C7"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NOTE 6: If the MAC entity is configured with </w:t>
      </w:r>
      <w:proofErr w:type="spellStart"/>
      <w:r>
        <w:rPr>
          <w:rFonts w:asciiTheme="minorHAnsi" w:hAnsiTheme="minorHAnsi" w:cstheme="minorHAnsi"/>
          <w:i/>
          <w:iCs/>
        </w:rPr>
        <w:t>lch-basedPrioritization</w:t>
      </w:r>
      <w:proofErr w:type="spellEnd"/>
      <w:r>
        <w:rPr>
          <w:rFonts w:asciiTheme="minorHAnsi" w:hAnsiTheme="minorHAnsi" w:cstheme="minorHAnsi"/>
        </w:rPr>
        <w:t xml:space="preserve"> and </w:t>
      </w:r>
      <w:r>
        <w:rPr>
          <w:rFonts w:asciiTheme="minorHAnsi" w:hAnsiTheme="minorHAnsi" w:cstheme="minorHAnsi"/>
          <w:highlight w:val="yellow"/>
        </w:rPr>
        <w:t>if there is overlapping PUSCH duration of at least two configured uplink grants whose priorities are equal, the prioritized uplink grant is determined by UE implementation</w:t>
      </w:r>
      <w:r>
        <w:rPr>
          <w:rFonts w:asciiTheme="minorHAnsi" w:hAnsiTheme="minorHAnsi" w:cstheme="minorHAnsi"/>
        </w:rPr>
        <w:t>.</w:t>
      </w:r>
    </w:p>
    <w:p w14:paraId="001E5AFD" w14:textId="77777777" w:rsidR="00EC2244" w:rsidRDefault="00A53FBC">
      <w:pPr>
        <w:rPr>
          <w:rFonts w:asciiTheme="minorHAnsi" w:hAnsiTheme="minorHAnsi" w:cstheme="minorHAnsi"/>
        </w:rPr>
      </w:pPr>
      <w:r>
        <w:rPr>
          <w:rFonts w:asciiTheme="minorHAnsi" w:hAnsiTheme="minorHAnsi" w:cstheme="minorHAnsi"/>
        </w:rPr>
        <w:t xml:space="preserve">When multiple overlapping CGs share HARQ processes and have the same TBS, the UE prioritises the selection of a HARQ PID that is for retransmission over the selection of a PID for a new transmission. Since both CGs prioritise the same HARQ PID, they carry the same data and the condition in Note 6 would apply, i.e. the UE implementation determines which CG is to be transmitted. This is illustrated in </w:t>
      </w:r>
      <w:r>
        <w:rPr>
          <w:rFonts w:asciiTheme="minorHAnsi" w:hAnsiTheme="minorHAnsi" w:cstheme="minorHAnsi"/>
        </w:rPr>
        <w:fldChar w:fldCharType="begin"/>
      </w:r>
      <w:r>
        <w:rPr>
          <w:rFonts w:asciiTheme="minorHAnsi" w:hAnsiTheme="minorHAnsi" w:cstheme="minorHAnsi"/>
        </w:rPr>
        <w:instrText xml:space="preserve"> REF _Ref75756077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3</w:t>
      </w:r>
      <w:r>
        <w:rPr>
          <w:rFonts w:asciiTheme="minorHAnsi" w:hAnsiTheme="minorHAnsi" w:cstheme="minorHAnsi"/>
        </w:rPr>
        <w:fldChar w:fldCharType="end"/>
      </w:r>
      <w:r>
        <w:rPr>
          <w:rFonts w:asciiTheme="minorHAnsi" w:hAnsiTheme="minorHAnsi" w:cstheme="minorHAnsi"/>
        </w:rPr>
        <w:t xml:space="preserve"> below.</w:t>
      </w:r>
    </w:p>
    <w:p w14:paraId="27953A68" w14:textId="77777777" w:rsidR="00EC2244" w:rsidRDefault="00A53FBC">
      <w:pPr>
        <w:keepNext/>
        <w:jc w:val="center"/>
      </w:pPr>
      <w:r>
        <w:rPr>
          <w:noProof/>
          <w:lang w:val="en-US" w:eastAsia="zh-CN"/>
        </w:rPr>
        <w:drawing>
          <wp:inline distT="0" distB="0" distL="0" distR="0" wp14:anchorId="330472D1" wp14:editId="4CB59371">
            <wp:extent cx="6547485" cy="204216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547485" cy="2042160"/>
                    </a:xfrm>
                    <a:prstGeom prst="rect">
                      <a:avLst/>
                    </a:prstGeom>
                    <a:noFill/>
                  </pic:spPr>
                </pic:pic>
              </a:graphicData>
            </a:graphic>
          </wp:inline>
        </w:drawing>
      </w:r>
    </w:p>
    <w:p w14:paraId="22EE7EDA" w14:textId="77777777" w:rsidR="00EC2244" w:rsidRDefault="00A53FBC">
      <w:pPr>
        <w:pStyle w:val="Caption"/>
        <w:jc w:val="center"/>
        <w:rPr>
          <w:rFonts w:asciiTheme="minorHAnsi" w:hAnsiTheme="minorHAnsi" w:cstheme="minorHAnsi"/>
        </w:rPr>
      </w:pPr>
      <w:bookmarkStart w:id="15" w:name="_Ref75756077"/>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bookmarkEnd w:id="15"/>
      <w:r>
        <w:rPr>
          <w:rFonts w:asciiTheme="minorHAnsi" w:hAnsiTheme="minorHAnsi"/>
        </w:rPr>
        <w:t>: Current behaviour when multiple overlapping CGs share HARQ processes</w:t>
      </w:r>
    </w:p>
    <w:p w14:paraId="3285359B" w14:textId="77777777" w:rsidR="00EC2244" w:rsidRDefault="00EC2244">
      <w:pPr>
        <w:rPr>
          <w:rFonts w:asciiTheme="minorHAnsi" w:hAnsiTheme="minorHAnsi" w:cstheme="minorHAnsi"/>
          <w:i/>
          <w:iCs/>
        </w:rPr>
      </w:pPr>
    </w:p>
    <w:p w14:paraId="3B664EEE" w14:textId="77777777" w:rsidR="00EC2244" w:rsidRDefault="00A53FBC">
      <w:pPr>
        <w:rPr>
          <w:rFonts w:asciiTheme="minorHAnsi" w:hAnsiTheme="minorHAnsi" w:cstheme="minorHAnsi"/>
          <w:i/>
          <w:iCs/>
        </w:rPr>
      </w:pPr>
      <w:r>
        <w:rPr>
          <w:rFonts w:asciiTheme="minorHAnsi" w:hAnsiTheme="minorHAnsi" w:cstheme="minorHAnsi"/>
          <w:i/>
          <w:iCs/>
        </w:rPr>
        <w:t>Question 5: When HARQ processes are shared between multiple overlapping CG occasions with the same TBS, do companies agree that the same HARQ PID selection rule (which may be updated as per Question 2) applies to all CGs?</w:t>
      </w:r>
    </w:p>
    <w:tbl>
      <w:tblPr>
        <w:tblStyle w:val="11"/>
        <w:tblW w:w="0" w:type="auto"/>
        <w:tblLook w:val="04A0" w:firstRow="1" w:lastRow="0" w:firstColumn="1" w:lastColumn="0" w:noHBand="0" w:noVBand="1"/>
      </w:tblPr>
      <w:tblGrid>
        <w:gridCol w:w="1238"/>
        <w:gridCol w:w="1512"/>
        <w:gridCol w:w="7706"/>
      </w:tblGrid>
      <w:tr w:rsidR="00EC2244" w14:paraId="6CBC4918"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5EEECF36"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512" w:type="dxa"/>
          </w:tcPr>
          <w:p w14:paraId="0A9020CA"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7706" w:type="dxa"/>
          </w:tcPr>
          <w:p w14:paraId="56469483"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EC2244" w14:paraId="496C4EA7"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0E4CFFF4"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512" w:type="dxa"/>
          </w:tcPr>
          <w:p w14:paraId="3B03EC3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w:t>
            </w:r>
            <w:r>
              <w:rPr>
                <w:rFonts w:asciiTheme="minorHAnsi" w:eastAsia="SimSun" w:hAnsiTheme="minorHAnsi" w:cstheme="minorHAnsi"/>
                <w:lang w:val="en-US" w:eastAsia="zh-CN"/>
              </w:rPr>
              <w:t xml:space="preserve"> </w:t>
            </w:r>
            <w:r>
              <w:rPr>
                <w:rFonts w:asciiTheme="minorHAnsi" w:eastAsia="SimSun" w:hAnsiTheme="minorHAnsi" w:cstheme="minorHAnsi" w:hint="eastAsia"/>
                <w:lang w:val="en-US" w:eastAsia="zh-CN"/>
              </w:rPr>
              <w:t>but</w:t>
            </w:r>
          </w:p>
        </w:tc>
        <w:tc>
          <w:tcPr>
            <w:tcW w:w="7706" w:type="dxa"/>
          </w:tcPr>
          <w:p w14:paraId="2089B2C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hint="eastAsia"/>
                <w:lang w:val="en-US" w:eastAsia="zh-CN"/>
              </w:rPr>
              <w:t xml:space="preserve">We agree that the </w:t>
            </w:r>
            <w:r>
              <w:rPr>
                <w:rFonts w:asciiTheme="minorHAnsi" w:eastAsia="SimSun" w:hAnsiTheme="minorHAnsi" w:cstheme="minorHAnsi" w:hint="eastAsia"/>
                <w:sz w:val="21"/>
                <w:szCs w:val="22"/>
                <w:lang w:val="en-US" w:eastAsia="zh-CN"/>
              </w:rPr>
              <w:t>same HARQ PID selection rule should be applied to all CGs, but we do</w:t>
            </w:r>
            <w:r>
              <w:rPr>
                <w:rFonts w:asciiTheme="minorHAnsi" w:eastAsia="SimSun" w:hAnsiTheme="minorHAnsi" w:cstheme="minorHAnsi"/>
                <w:sz w:val="21"/>
                <w:szCs w:val="22"/>
                <w:lang w:val="en-US" w:eastAsia="zh-CN"/>
              </w:rPr>
              <w:t xml:space="preserve"> </w:t>
            </w:r>
            <w:r>
              <w:rPr>
                <w:rFonts w:asciiTheme="minorHAnsi" w:eastAsia="SimSun" w:hAnsiTheme="minorHAnsi" w:cstheme="minorHAnsi" w:hint="eastAsia"/>
                <w:sz w:val="21"/>
                <w:szCs w:val="22"/>
                <w:lang w:val="en-US" w:eastAsia="zh-CN"/>
              </w:rPr>
              <w:t>n</w:t>
            </w:r>
            <w:r>
              <w:rPr>
                <w:rFonts w:asciiTheme="minorHAnsi" w:eastAsia="SimSun" w:hAnsiTheme="minorHAnsi" w:cstheme="minorHAnsi"/>
                <w:sz w:val="21"/>
                <w:szCs w:val="22"/>
                <w:lang w:val="en-US" w:eastAsia="zh-CN"/>
              </w:rPr>
              <w:t>o</w:t>
            </w:r>
            <w:r>
              <w:rPr>
                <w:rFonts w:asciiTheme="minorHAnsi" w:eastAsia="SimSun" w:hAnsiTheme="minorHAnsi" w:cstheme="minorHAnsi" w:hint="eastAsia"/>
                <w:sz w:val="21"/>
                <w:szCs w:val="22"/>
                <w:lang w:val="en-US" w:eastAsia="zh-CN"/>
              </w:rPr>
              <w:t xml:space="preserve">t agree that the same HARQ </w:t>
            </w:r>
            <w:proofErr w:type="gramStart"/>
            <w:r>
              <w:rPr>
                <w:rFonts w:asciiTheme="minorHAnsi" w:eastAsia="SimSun" w:hAnsiTheme="minorHAnsi" w:cstheme="minorHAnsi" w:hint="eastAsia"/>
                <w:sz w:val="21"/>
                <w:szCs w:val="22"/>
                <w:lang w:val="en-US" w:eastAsia="zh-CN"/>
              </w:rPr>
              <w:t>PID(</w:t>
            </w:r>
            <w:proofErr w:type="gramEnd"/>
            <w:r>
              <w:rPr>
                <w:rFonts w:asciiTheme="minorHAnsi" w:eastAsia="SimSun" w:hAnsiTheme="minorHAnsi" w:cstheme="minorHAnsi" w:hint="eastAsia"/>
                <w:sz w:val="21"/>
                <w:szCs w:val="22"/>
                <w:lang w:val="en-US" w:eastAsia="zh-CN"/>
              </w:rPr>
              <w:t>i.e. PID X) is selected by CG1 and CG2 in the above Fig3.</w:t>
            </w:r>
          </w:p>
          <w:p w14:paraId="5D9C49F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bl>
            <w:tblPr>
              <w:tblStyle w:val="TableGrid"/>
              <w:tblW w:w="0" w:type="auto"/>
              <w:tblLook w:val="04A0" w:firstRow="1" w:lastRow="0" w:firstColumn="1" w:lastColumn="0" w:noHBand="0" w:noVBand="1"/>
            </w:tblPr>
            <w:tblGrid>
              <w:gridCol w:w="7480"/>
            </w:tblGrid>
            <w:tr w:rsidR="00EC2244" w14:paraId="471604AE" w14:textId="77777777">
              <w:tc>
                <w:tcPr>
                  <w:tcW w:w="7704" w:type="dxa"/>
                </w:tcPr>
                <w:p w14:paraId="4FCF7CF9" w14:textId="77777777" w:rsidR="00EC2244" w:rsidRDefault="00A53FBC">
                  <w:pPr>
                    <w:spacing w:after="0"/>
                    <w:rPr>
                      <w:rFonts w:asciiTheme="minorHAnsi" w:eastAsia="SimSun" w:hAnsiTheme="minorHAnsi" w:cstheme="minorHAnsi"/>
                      <w:lang w:val="en-US" w:eastAsia="zh-CN"/>
                    </w:rPr>
                  </w:pPr>
                  <w:r>
                    <w:rPr>
                      <w:rFonts w:asciiTheme="minorHAnsi" w:eastAsia="SimSun" w:hAnsiTheme="minorHAnsi" w:cstheme="minorHAnsi" w:hint="eastAsia"/>
                      <w:lang w:val="en-US" w:eastAsia="zh-CN"/>
                    </w:rPr>
                    <w:t>Quotes from TS38.321:</w:t>
                  </w:r>
                </w:p>
                <w:p w14:paraId="65FA4548" w14:textId="77777777" w:rsidR="00EC2244" w:rsidRDefault="00EC2244">
                  <w:pPr>
                    <w:spacing w:after="0"/>
                    <w:rPr>
                      <w:rFonts w:asciiTheme="minorHAnsi" w:eastAsia="SimSun" w:hAnsiTheme="minorHAnsi" w:cstheme="minorHAnsi"/>
                      <w:lang w:val="en-US" w:eastAsia="zh-CN"/>
                    </w:rPr>
                  </w:pPr>
                </w:p>
                <w:p w14:paraId="4D40B96A" w14:textId="77777777" w:rsidR="00EC2244" w:rsidRDefault="00A53FBC">
                  <w:pPr>
                    <w:spacing w:after="0"/>
                    <w:rPr>
                      <w:rFonts w:asciiTheme="minorHAnsi" w:eastAsia="SimSun" w:hAnsiTheme="minorHAnsi" w:cstheme="minorHAnsi"/>
                      <w:lang w:val="en-US" w:eastAsia="zh-CN"/>
                    </w:rPr>
                  </w:pPr>
                  <w:r>
                    <w:rPr>
                      <w:rFonts w:asciiTheme="minorHAnsi" w:hAnsiTheme="minorHAnsi" w:cstheme="minorHAnsi"/>
                      <w:i/>
                      <w:iCs/>
                    </w:rPr>
                    <w:t>For configured uplink grants configured with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the UE implementation selects an HARQ Process ID among the HARQ process IDs </w:t>
                  </w:r>
                  <w:r>
                    <w:rPr>
                      <w:rFonts w:asciiTheme="minorHAnsi" w:hAnsiTheme="minorHAnsi" w:cstheme="minorHAnsi"/>
                      <w:i/>
                      <w:iCs/>
                      <w:highlight w:val="yellow"/>
                    </w:rPr>
                    <w:t xml:space="preserve">available </w:t>
                  </w:r>
                  <w:r>
                    <w:rPr>
                      <w:rFonts w:asciiTheme="minorHAnsi" w:hAnsiTheme="minorHAnsi" w:cstheme="minorHAnsi"/>
                      <w:i/>
                      <w:iCs/>
                    </w:rPr>
                    <w:t xml:space="preserve">for the configured grant configuration. </w:t>
                  </w:r>
                </w:p>
              </w:tc>
            </w:tr>
          </w:tbl>
          <w:p w14:paraId="32BE53A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p w14:paraId="4A9B788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Let</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s assume UE performs HARQ selection for CG1 before CG2 in the example illustrated in Fig3.  When </w:t>
            </w:r>
            <w:r>
              <w:rPr>
                <w:rFonts w:asciiTheme="minorHAnsi" w:eastAsia="SimSun" w:hAnsiTheme="minorHAnsi" w:cstheme="minorHAnsi" w:hint="eastAsia"/>
                <w:sz w:val="21"/>
                <w:szCs w:val="22"/>
                <w:lang w:val="en-US" w:eastAsia="zh-CN"/>
              </w:rPr>
              <w:t>HARQ PID X is selected for CG1, the HARQ PID X is not available and can</w:t>
            </w:r>
            <w:r>
              <w:rPr>
                <w:rFonts w:asciiTheme="minorHAnsi" w:eastAsia="SimSun" w:hAnsiTheme="minorHAnsi" w:cstheme="minorHAnsi"/>
                <w:sz w:val="21"/>
                <w:szCs w:val="22"/>
                <w:lang w:val="en-US" w:eastAsia="zh-CN"/>
              </w:rPr>
              <w:t>no</w:t>
            </w:r>
            <w:r>
              <w:rPr>
                <w:rFonts w:asciiTheme="minorHAnsi" w:eastAsia="SimSun" w:hAnsiTheme="minorHAnsi" w:cstheme="minorHAnsi" w:hint="eastAsia"/>
                <w:sz w:val="21"/>
                <w:szCs w:val="22"/>
                <w:lang w:val="en-US" w:eastAsia="zh-CN"/>
              </w:rPr>
              <w:t>t be selected for other CGs. Therefore, it is our understanding</w:t>
            </w:r>
            <w:r>
              <w:rPr>
                <w:rFonts w:asciiTheme="minorHAnsi" w:eastAsia="SimSun" w:hAnsiTheme="minorHAnsi" w:cstheme="minorHAnsi"/>
                <w:sz w:val="21"/>
                <w:szCs w:val="22"/>
                <w:lang w:val="en-US" w:eastAsia="zh-CN"/>
              </w:rPr>
              <w:t xml:space="preserve"> that</w:t>
            </w:r>
            <w:r>
              <w:rPr>
                <w:rFonts w:asciiTheme="minorHAnsi" w:eastAsia="SimSun" w:hAnsiTheme="minorHAnsi" w:cstheme="minorHAnsi" w:hint="eastAsia"/>
                <w:sz w:val="21"/>
                <w:szCs w:val="22"/>
                <w:lang w:val="en-US" w:eastAsia="zh-CN"/>
              </w:rPr>
              <w:t xml:space="preserve"> the overlapping CGs can never select the same HARQ process.</w:t>
            </w:r>
          </w:p>
        </w:tc>
      </w:tr>
      <w:tr w:rsidR="00EC2244" w14:paraId="0783B6DF"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5B12348F"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lastRenderedPageBreak/>
              <w:t>T</w:t>
            </w:r>
            <w:r>
              <w:rPr>
                <w:rFonts w:asciiTheme="minorHAnsi" w:eastAsiaTheme="minorEastAsia" w:hAnsiTheme="minorHAnsi" w:cstheme="minorHAnsi"/>
                <w:b w:val="0"/>
                <w:bCs w:val="0"/>
                <w:lang w:eastAsia="zh-CN"/>
              </w:rPr>
              <w:t>CL</w:t>
            </w:r>
          </w:p>
        </w:tc>
        <w:tc>
          <w:tcPr>
            <w:tcW w:w="1512" w:type="dxa"/>
          </w:tcPr>
          <w:p w14:paraId="64772E4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c>
          <w:tcPr>
            <w:tcW w:w="7706" w:type="dxa"/>
          </w:tcPr>
          <w:p w14:paraId="4B3691C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 with vivo, the same HARQ PID selection rule should be applied, but the same HARQ PID selected for overlapping CGs does not work.</w:t>
            </w:r>
          </w:p>
        </w:tc>
      </w:tr>
      <w:tr w:rsidR="00EC2244" w14:paraId="64A93411"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630B3D3C"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1512" w:type="dxa"/>
          </w:tcPr>
          <w:p w14:paraId="413917C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465276E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 need for further spec change.  If the HARQ process is shared, then it means that there is no need to prioritize between these two CGs and so the illustration works. </w:t>
            </w:r>
          </w:p>
        </w:tc>
      </w:tr>
      <w:tr w:rsidR="00EC2244" w14:paraId="23A377F8"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4A3F6570"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512" w:type="dxa"/>
          </w:tcPr>
          <w:p w14:paraId="7D235DC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50D201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also don’t think that the UE would select the same HARQ process ID for both CG1 and CG2 in practice, even if they are shared. But this is purely UE implementation issue.</w:t>
            </w:r>
          </w:p>
        </w:tc>
      </w:tr>
      <w:tr w:rsidR="00EC2244" w14:paraId="76028CF5"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513E20E3"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512" w:type="dxa"/>
          </w:tcPr>
          <w:p w14:paraId="57807C5B"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6" w:type="dxa"/>
          </w:tcPr>
          <w:p w14:paraId="772F8B5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have the same understanding as Vivo that UE would not select the same HARQ process ID for both overlapping CGs. UE can select on which CG to transmit the autonomous retransmission. And a different HARQ Process ID is then chosen for the other CG.</w:t>
            </w:r>
          </w:p>
        </w:tc>
      </w:tr>
      <w:tr w:rsidR="00EC2244" w14:paraId="1124A6E2"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5AE67DED" w14:textId="77777777" w:rsidR="00EC2244" w:rsidRDefault="00A53FBC">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t>Samsung</w:t>
            </w:r>
          </w:p>
        </w:tc>
        <w:tc>
          <w:tcPr>
            <w:tcW w:w="1512" w:type="dxa"/>
          </w:tcPr>
          <w:p w14:paraId="5779CEB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w:t>
            </w:r>
            <w:r>
              <w:rPr>
                <w:rFonts w:asciiTheme="minorHAnsi" w:eastAsia="Malgun Gothic" w:hAnsiTheme="minorHAnsi" w:cstheme="minorHAnsi"/>
                <w:lang w:eastAsia="ko-KR"/>
              </w:rPr>
              <w:t>e</w:t>
            </w:r>
          </w:p>
        </w:tc>
        <w:tc>
          <w:tcPr>
            <w:tcW w:w="7706" w:type="dxa"/>
          </w:tcPr>
          <w:p w14:paraId="76FCA96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The text quoted by vivo, i.e. “available” did not consider the case that one HP is selected by a different CG occasion, since IIOT did not allow HPI sharing.</w:t>
            </w:r>
          </w:p>
          <w:p w14:paraId="55FBF3F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3DCA337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Anyway, we think the rapporteur’s understanding is correct.</w:t>
            </w:r>
          </w:p>
        </w:tc>
      </w:tr>
      <w:tr w:rsidR="00EC2244" w14:paraId="190EFF3F"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4622F95A" w14:textId="77777777" w:rsidR="00EC2244" w:rsidRDefault="00A53FBC">
            <w:pPr>
              <w:spacing w:after="0"/>
              <w:rPr>
                <w:rFonts w:asciiTheme="minorHAnsi" w:hAnsiTheme="minorHAnsi" w:cstheme="minorHAnsi"/>
                <w:b w:val="0"/>
                <w:bCs w:val="0"/>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512" w:type="dxa"/>
          </w:tcPr>
          <w:p w14:paraId="46C4D5F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gree</w:t>
            </w:r>
          </w:p>
        </w:tc>
        <w:tc>
          <w:tcPr>
            <w:tcW w:w="7706" w:type="dxa"/>
          </w:tcPr>
          <w:p w14:paraId="0850A67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imilar view with comments above.</w:t>
            </w:r>
          </w:p>
        </w:tc>
      </w:tr>
      <w:tr w:rsidR="00EC2244" w14:paraId="38E14DD6" w14:textId="77777777" w:rsidTr="00EC2244">
        <w:trPr>
          <w:trHeight w:val="1936"/>
        </w:trPr>
        <w:tc>
          <w:tcPr>
            <w:cnfStyle w:val="001000000000" w:firstRow="0" w:lastRow="0" w:firstColumn="1" w:lastColumn="0" w:oddVBand="0" w:evenVBand="0" w:oddHBand="0" w:evenHBand="0" w:firstRowFirstColumn="0" w:firstRowLastColumn="0" w:lastRowFirstColumn="0" w:lastRowLastColumn="0"/>
            <w:tcW w:w="1238" w:type="dxa"/>
          </w:tcPr>
          <w:p w14:paraId="6F62C975"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512" w:type="dxa"/>
          </w:tcPr>
          <w:p w14:paraId="3BD788D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but</w:t>
            </w:r>
          </w:p>
        </w:tc>
        <w:tc>
          <w:tcPr>
            <w:tcW w:w="7706" w:type="dxa"/>
          </w:tcPr>
          <w:p w14:paraId="56A952F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also agree with vivo that the figure is not 100% correct regarding the “double” allocation of the same HPID to different CGs. HARQ processes for autonomous retransmissions are assigned first and then the HARQ processes for new transmissions. This is because, when performing an autonomous retransmission, the NR-U protocol must first select a CG opportunity (CGO) where to perform the autonomous retransmission, and then it assigns this CGO to the autonomous retransmission by selecting for it the same HPID as the initial transmission. And this can, in principle, be initiated right after an LBT failure so is anterior to the processing of new transmissions.</w:t>
            </w:r>
          </w:p>
        </w:tc>
      </w:tr>
      <w:tr w:rsidR="00EC2244" w14:paraId="5293AAB2"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3673DEBD"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t>InterDigital</w:t>
            </w:r>
            <w:proofErr w:type="spellEnd"/>
          </w:p>
        </w:tc>
        <w:tc>
          <w:tcPr>
            <w:tcW w:w="1512" w:type="dxa"/>
          </w:tcPr>
          <w:p w14:paraId="1634C3E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014BC36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rule applies for all CGs that share the HARQ process, and implementation selects which CG</w:t>
            </w:r>
          </w:p>
        </w:tc>
      </w:tr>
      <w:tr w:rsidR="00EC2244" w14:paraId="45CA81E6"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06084091" w14:textId="77777777" w:rsidR="00EC2244" w:rsidRDefault="00A53FBC">
            <w:pPr>
              <w:spacing w:after="0"/>
              <w:rPr>
                <w:rFonts w:asciiTheme="minorHAnsi" w:eastAsia="Malgun Gothic" w:hAnsiTheme="minorHAnsi" w:cstheme="minorHAnsi"/>
                <w:lang w:eastAsia="ko-KR"/>
              </w:rPr>
            </w:pPr>
            <w:r>
              <w:rPr>
                <w:rFonts w:asciiTheme="minorHAnsi" w:eastAsia="Malgun Gothic" w:hAnsiTheme="minorHAnsi" w:cstheme="minorHAnsi" w:hint="eastAsia"/>
                <w:b w:val="0"/>
                <w:bCs w:val="0"/>
                <w:lang w:eastAsia="ko-KR"/>
              </w:rPr>
              <w:t>LG</w:t>
            </w:r>
          </w:p>
        </w:tc>
        <w:tc>
          <w:tcPr>
            <w:tcW w:w="1512" w:type="dxa"/>
          </w:tcPr>
          <w:p w14:paraId="05A1A7B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Agree</w:t>
            </w:r>
          </w:p>
        </w:tc>
        <w:tc>
          <w:tcPr>
            <w:tcW w:w="7706" w:type="dxa"/>
          </w:tcPr>
          <w:p w14:paraId="25ABAA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HPID selection rule is applied to each of CG1 and CG2. In other words, the UE will select PID X to CG1 and CG2. Then, the UE will select which to send according to the NOTE 6. Consequently, the UE implementation will determine whether to send CG1 or CG2.</w:t>
            </w:r>
          </w:p>
        </w:tc>
      </w:tr>
      <w:tr w:rsidR="00EC2244" w14:paraId="502D6838"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04E628EE"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t>Qualcomm</w:t>
            </w:r>
          </w:p>
        </w:tc>
        <w:tc>
          <w:tcPr>
            <w:tcW w:w="1512" w:type="dxa"/>
          </w:tcPr>
          <w:p w14:paraId="0CBCD3C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Agree</w:t>
            </w:r>
          </w:p>
        </w:tc>
        <w:tc>
          <w:tcPr>
            <w:tcW w:w="7706" w:type="dxa"/>
          </w:tcPr>
          <w:p w14:paraId="4316592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Agree with rapporteur understanding on the current R16 </w:t>
            </w:r>
            <w:proofErr w:type="spellStart"/>
            <w:r>
              <w:rPr>
                <w:rFonts w:asciiTheme="minorHAnsi" w:hAnsiTheme="minorHAnsi" w:cstheme="minorHAnsi"/>
              </w:rPr>
              <w:t>behavior</w:t>
            </w:r>
            <w:proofErr w:type="spellEnd"/>
            <w:r>
              <w:rPr>
                <w:rFonts w:asciiTheme="minorHAnsi" w:hAnsiTheme="minorHAnsi" w:cstheme="minorHAnsi"/>
              </w:rPr>
              <w:t>. The UE will pick a CG and perform autonomous re-</w:t>
            </w:r>
            <w:proofErr w:type="spellStart"/>
            <w:r>
              <w:rPr>
                <w:rFonts w:asciiTheme="minorHAnsi" w:hAnsiTheme="minorHAnsi" w:cstheme="minorHAnsi"/>
              </w:rPr>
              <w:t>tx</w:t>
            </w:r>
            <w:proofErr w:type="spellEnd"/>
            <w:r>
              <w:rPr>
                <w:rFonts w:asciiTheme="minorHAnsi" w:hAnsiTheme="minorHAnsi" w:cstheme="minorHAnsi"/>
              </w:rPr>
              <w:t xml:space="preserve"> on that CG using the same HARQ PID as the initial Tx. Which CG to pick is up to UE implementation.</w:t>
            </w:r>
          </w:p>
          <w:p w14:paraId="4B672CC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u w:val="single"/>
              </w:rPr>
              <w:t>Spec changes needed</w:t>
            </w:r>
            <w:r>
              <w:rPr>
                <w:rFonts w:asciiTheme="minorHAnsi" w:hAnsiTheme="minorHAnsi" w:cstheme="minorHAnsi"/>
              </w:rPr>
              <w:t>: Allow the network configuration to change this behaviour by allowing higher priority traffic to use on of the overlapping CGs to transmit HP traffic. This is in line with the previous RAN2 agreement=</w:t>
            </w:r>
            <w:proofErr w:type="gramStart"/>
            <w:r>
              <w:rPr>
                <w:rFonts w:asciiTheme="minorHAnsi" w:hAnsiTheme="minorHAnsi" w:cstheme="minorHAnsi"/>
              </w:rPr>
              <w:t>&gt;“</w:t>
            </w:r>
            <w:proofErr w:type="gramEnd"/>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 </w:t>
            </w:r>
            <w:r>
              <w:rPr>
                <w:rFonts w:asciiTheme="minorHAnsi" w:hAnsiTheme="minorHAnsi" w:cstheme="minorHAnsi"/>
              </w:rPr>
              <w:t>No good reason to make the NR-U rule carry over to the case where URLLC LCH priorities are configured.</w:t>
            </w:r>
            <w:r>
              <w:rPr>
                <w:rFonts w:asciiTheme="minorHAnsi" w:hAnsiTheme="minorHAnsi" w:cstheme="minorHAnsi"/>
                <w:i/>
                <w:iCs/>
              </w:rPr>
              <w:t xml:space="preserve"> </w:t>
            </w:r>
          </w:p>
        </w:tc>
      </w:tr>
      <w:tr w:rsidR="00EC2244" w14:paraId="6E69CFD0"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79040056"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1512" w:type="dxa"/>
          </w:tcPr>
          <w:p w14:paraId="298DD4D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roofErr w:type="spellStart"/>
            <w:r>
              <w:rPr>
                <w:rFonts w:asciiTheme="minorHAnsi" w:eastAsia="SimSun" w:hAnsiTheme="minorHAnsi" w:cstheme="minorHAnsi" w:hint="eastAsia"/>
                <w:lang w:val="en-US" w:eastAsia="zh-CN"/>
              </w:rPr>
              <w:t>Agree,but</w:t>
            </w:r>
            <w:proofErr w:type="spellEnd"/>
          </w:p>
        </w:tc>
        <w:tc>
          <w:tcPr>
            <w:tcW w:w="7706" w:type="dxa"/>
          </w:tcPr>
          <w:p w14:paraId="412AD74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Agree with that the HARQ process ID selection is performed in a same way for all CGs. We also share the same view with VIVO, even though the HARQ process handling is in the same way among different CGs, but it seems so weird for UE to allocate two CG occasion of the same HARQ process ID. Therefore, for Q6, it is obvious, if one CG occasion is allocated with the HARQ ID X to perform re-transmission, then the other CG occasion shall be allocated with the ID other than x to perform the HP data transmission. </w:t>
            </w:r>
          </w:p>
          <w:p w14:paraId="2392A2B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If </w:t>
            </w:r>
            <w:proofErr w:type="spellStart"/>
            <w:r>
              <w:rPr>
                <w:rFonts w:asciiTheme="minorHAnsi" w:hAnsiTheme="minorHAnsi" w:cstheme="minorHAnsi"/>
                <w:i/>
                <w:iCs/>
              </w:rPr>
              <w:t>lch-basedPrioritization</w:t>
            </w:r>
            <w:proofErr w:type="spellEnd"/>
            <w:r>
              <w:rPr>
                <w:rFonts w:asciiTheme="minorHAnsi" w:eastAsia="SimSun" w:hAnsiTheme="minorHAnsi" w:cstheme="minorHAnsi" w:hint="eastAsia"/>
                <w:i/>
                <w:iCs/>
                <w:lang w:val="en-US" w:eastAsia="zh-CN"/>
              </w:rPr>
              <w:t xml:space="preserve"> is </w:t>
            </w:r>
            <w:r>
              <w:rPr>
                <w:rFonts w:asciiTheme="minorHAnsi" w:eastAsia="SimSun" w:hAnsiTheme="minorHAnsi" w:cstheme="minorHAnsi" w:hint="eastAsia"/>
                <w:b/>
                <w:bCs/>
                <w:i/>
                <w:iCs/>
                <w:lang w:val="en-US" w:eastAsia="zh-CN"/>
              </w:rPr>
              <w:t>NOT</w:t>
            </w:r>
            <w:r>
              <w:rPr>
                <w:rFonts w:asciiTheme="minorHAnsi" w:eastAsia="SimSun" w:hAnsiTheme="minorHAnsi" w:cstheme="minorHAnsi" w:hint="eastAsia"/>
                <w:i/>
                <w:iCs/>
                <w:lang w:val="en-US" w:eastAsia="zh-CN"/>
              </w:rPr>
              <w:t xml:space="preserve"> </w:t>
            </w:r>
            <w:proofErr w:type="gramStart"/>
            <w:r>
              <w:rPr>
                <w:rFonts w:asciiTheme="minorHAnsi" w:eastAsia="SimSun" w:hAnsiTheme="minorHAnsi" w:cstheme="minorHAnsi" w:hint="eastAsia"/>
                <w:i/>
                <w:iCs/>
                <w:lang w:val="en-US" w:eastAsia="zh-CN"/>
              </w:rPr>
              <w:t>configured,</w:t>
            </w:r>
            <w:r>
              <w:rPr>
                <w:rFonts w:asciiTheme="minorHAnsi" w:eastAsia="SimSun" w:hAnsiTheme="minorHAnsi" w:cstheme="minorHAnsi" w:hint="eastAsia"/>
                <w:lang w:val="en-US" w:eastAsia="zh-CN"/>
              </w:rPr>
              <w:t xml:space="preserve">  According</w:t>
            </w:r>
            <w:proofErr w:type="gramEnd"/>
            <w:r>
              <w:rPr>
                <w:rFonts w:asciiTheme="minorHAnsi" w:eastAsia="SimSun" w:hAnsiTheme="minorHAnsi" w:cstheme="minorHAnsi" w:hint="eastAsia"/>
                <w:lang w:val="en-US" w:eastAsia="zh-CN"/>
              </w:rPr>
              <w:t xml:space="preserve"> to the note 6, in Rel16, it is up to UE implementation to perform either re-transmission of LP MAC PDU or new transmission of HP MAC PDU. </w:t>
            </w:r>
          </w:p>
          <w:p w14:paraId="4B78A54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If </w:t>
            </w:r>
            <w:proofErr w:type="spellStart"/>
            <w:r>
              <w:rPr>
                <w:rFonts w:asciiTheme="minorHAnsi" w:hAnsiTheme="minorHAnsi" w:cstheme="minorHAnsi"/>
                <w:i/>
                <w:iCs/>
              </w:rPr>
              <w:t>lch-basedPrioritization</w:t>
            </w:r>
            <w:proofErr w:type="spellEnd"/>
            <w:r>
              <w:rPr>
                <w:rFonts w:asciiTheme="minorHAnsi" w:eastAsia="SimSun" w:hAnsiTheme="minorHAnsi" w:cstheme="minorHAnsi" w:hint="eastAsia"/>
                <w:i/>
                <w:iCs/>
                <w:lang w:val="en-US" w:eastAsia="zh-CN"/>
              </w:rPr>
              <w:t xml:space="preserve"> </w:t>
            </w:r>
            <w:proofErr w:type="gramStart"/>
            <w:r>
              <w:rPr>
                <w:rFonts w:asciiTheme="minorHAnsi" w:eastAsia="SimSun" w:hAnsiTheme="minorHAnsi" w:cstheme="minorHAnsi" w:hint="eastAsia"/>
                <w:i/>
                <w:iCs/>
                <w:lang w:val="en-US" w:eastAsia="zh-CN"/>
              </w:rPr>
              <w:t>is  configured</w:t>
            </w:r>
            <w:proofErr w:type="gramEnd"/>
            <w:r>
              <w:rPr>
                <w:rFonts w:asciiTheme="minorHAnsi" w:eastAsia="SimSun" w:hAnsiTheme="minorHAnsi" w:cstheme="minorHAnsi" w:hint="eastAsia"/>
                <w:i/>
                <w:iCs/>
                <w:lang w:val="en-US" w:eastAsia="zh-CN"/>
              </w:rPr>
              <w:t xml:space="preserve">, </w:t>
            </w:r>
            <w:r>
              <w:rPr>
                <w:rFonts w:asciiTheme="minorHAnsi" w:eastAsia="SimSun" w:hAnsiTheme="minorHAnsi" w:cstheme="minorHAnsi" w:hint="eastAsia"/>
                <w:lang w:val="en-US" w:eastAsia="zh-CN"/>
              </w:rPr>
              <w:t>according to the understanding from us in question 4, the initial transmission of the HP data shall be performed.</w:t>
            </w:r>
          </w:p>
        </w:tc>
      </w:tr>
      <w:tr w:rsidR="00EC2244" w14:paraId="08573E4F"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6C5646C9"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1512" w:type="dxa"/>
          </w:tcPr>
          <w:p w14:paraId="44E6805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Agree</w:t>
            </w:r>
          </w:p>
        </w:tc>
        <w:tc>
          <w:tcPr>
            <w:tcW w:w="7706" w:type="dxa"/>
          </w:tcPr>
          <w:p w14:paraId="59D62BB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PMingLiU" w:hAnsiTheme="minorHAnsi" w:cstheme="minorHAnsi" w:hint="eastAsia"/>
                <w:lang w:val="en-US" w:eastAsia="zh-TW"/>
              </w:rPr>
              <w:t>We share the same view with</w:t>
            </w:r>
            <w:r>
              <w:rPr>
                <w:rFonts w:asciiTheme="minorHAnsi" w:eastAsia="PMingLiU" w:hAnsiTheme="minorHAnsi" w:cstheme="minorHAnsi"/>
                <w:lang w:val="en-US" w:eastAsia="zh-TW"/>
              </w:rPr>
              <w:t xml:space="preserve"> vivo. N</w:t>
            </w:r>
            <w:r>
              <w:rPr>
                <w:rFonts w:asciiTheme="minorHAnsi" w:eastAsia="SimSun" w:hAnsiTheme="minorHAnsi" w:cstheme="minorHAnsi"/>
                <w:sz w:val="21"/>
                <w:szCs w:val="22"/>
                <w:lang w:val="en-US" w:eastAsia="zh-CN"/>
              </w:rPr>
              <w:t>o</w:t>
            </w:r>
            <w:r>
              <w:rPr>
                <w:rFonts w:asciiTheme="minorHAnsi" w:eastAsia="SimSun" w:hAnsiTheme="minorHAnsi" w:cstheme="minorHAnsi" w:hint="eastAsia"/>
                <w:sz w:val="21"/>
                <w:szCs w:val="22"/>
                <w:lang w:val="en-US" w:eastAsia="zh-CN"/>
              </w:rPr>
              <w:t xml:space="preserve">t agree that the same HARQ process ID is selected by two </w:t>
            </w:r>
            <w:r>
              <w:rPr>
                <w:rFonts w:asciiTheme="minorHAnsi" w:eastAsia="SimSun" w:hAnsiTheme="minorHAnsi" w:cstheme="minorHAnsi"/>
                <w:sz w:val="21"/>
                <w:szCs w:val="22"/>
                <w:lang w:val="en-US" w:eastAsia="zh-CN"/>
              </w:rPr>
              <w:t xml:space="preserve">overlapping </w:t>
            </w:r>
            <w:r>
              <w:rPr>
                <w:rFonts w:asciiTheme="minorHAnsi" w:eastAsia="SimSun" w:hAnsiTheme="minorHAnsi" w:cstheme="minorHAnsi" w:hint="eastAsia"/>
                <w:sz w:val="21"/>
                <w:szCs w:val="22"/>
                <w:lang w:val="en-US" w:eastAsia="zh-CN"/>
              </w:rPr>
              <w:t>CG</w:t>
            </w:r>
            <w:r>
              <w:rPr>
                <w:rFonts w:asciiTheme="minorHAnsi" w:eastAsia="SimSun" w:hAnsiTheme="minorHAnsi" w:cstheme="minorHAnsi"/>
                <w:sz w:val="21"/>
                <w:szCs w:val="22"/>
                <w:lang w:val="en-US" w:eastAsia="zh-CN"/>
              </w:rPr>
              <w:t>s</w:t>
            </w:r>
            <w:r>
              <w:rPr>
                <w:rFonts w:asciiTheme="minorHAnsi" w:eastAsia="SimSun" w:hAnsiTheme="minorHAnsi" w:cstheme="minorHAnsi" w:hint="eastAsia"/>
                <w:sz w:val="21"/>
                <w:szCs w:val="22"/>
                <w:lang w:val="en-US" w:eastAsia="zh-CN"/>
              </w:rPr>
              <w:t>.</w:t>
            </w:r>
          </w:p>
        </w:tc>
      </w:tr>
      <w:tr w:rsidR="00EC2244" w14:paraId="1A274B28"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15FE0CBB"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1512" w:type="dxa"/>
          </w:tcPr>
          <w:p w14:paraId="4E3B25F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gree</w:t>
            </w:r>
          </w:p>
        </w:tc>
        <w:tc>
          <w:tcPr>
            <w:tcW w:w="7706" w:type="dxa"/>
          </w:tcPr>
          <w:p w14:paraId="4E2C723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bookmarkStart w:id="16" w:name="OLE_LINK4"/>
            <w:bookmarkStart w:id="17" w:name="OLE_LINK3"/>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 xml:space="preserve">gree that the same HARQ PID selection rule applies to all CGs. It is possible the same HARQ process ID is selected by the overlapped CGs. </w:t>
            </w:r>
            <w:bookmarkEnd w:id="16"/>
            <w:bookmarkEnd w:id="17"/>
          </w:p>
        </w:tc>
      </w:tr>
      <w:tr w:rsidR="0074720F" w14:paraId="526C9E06"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707AEB76" w14:textId="77777777" w:rsidR="0074720F" w:rsidRDefault="0074720F" w:rsidP="00CB40D4">
            <w:pPr>
              <w:spacing w:after="0"/>
              <w:rPr>
                <w:rFonts w:asciiTheme="minorHAnsi" w:hAnsiTheme="minorHAnsi" w:cstheme="minorHAnsi"/>
                <w:lang w:eastAsia="zh-CN"/>
              </w:rPr>
            </w:pPr>
            <w:r w:rsidRPr="00E82D3B">
              <w:rPr>
                <w:rFonts w:asciiTheme="minorHAnsi" w:hAnsiTheme="minorHAnsi" w:cstheme="minorHAnsi" w:hint="eastAsia"/>
                <w:b w:val="0"/>
                <w:lang w:eastAsia="zh-CN"/>
              </w:rPr>
              <w:t xml:space="preserve">Huawei, </w:t>
            </w:r>
            <w:proofErr w:type="spellStart"/>
            <w:r w:rsidRPr="00E82D3B">
              <w:rPr>
                <w:rFonts w:asciiTheme="minorHAnsi" w:hAnsiTheme="minorHAnsi" w:cstheme="minorHAnsi" w:hint="eastAsia"/>
                <w:b w:val="0"/>
                <w:lang w:eastAsia="zh-CN"/>
              </w:rPr>
              <w:t>HiSilicon</w:t>
            </w:r>
            <w:proofErr w:type="spellEnd"/>
          </w:p>
        </w:tc>
        <w:tc>
          <w:tcPr>
            <w:tcW w:w="1512" w:type="dxa"/>
          </w:tcPr>
          <w:p w14:paraId="36A7F4F8" w14:textId="77777777" w:rsidR="0074720F" w:rsidRDefault="0074720F"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Agree</w:t>
            </w:r>
          </w:p>
        </w:tc>
        <w:tc>
          <w:tcPr>
            <w:tcW w:w="7706" w:type="dxa"/>
          </w:tcPr>
          <w:p w14:paraId="646DA588" w14:textId="77777777" w:rsidR="0074720F" w:rsidRDefault="0074720F"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 xml:space="preserve">The same HARQ PID selection rule shall be applied to all CG occasions. </w:t>
            </w:r>
          </w:p>
          <w:p w14:paraId="5D7451A2" w14:textId="77777777" w:rsidR="0074720F" w:rsidRDefault="0074720F" w:rsidP="005C42B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 xml:space="preserve">We also agree with the </w:t>
            </w:r>
            <w:r w:rsidR="005C42B0">
              <w:rPr>
                <w:rFonts w:asciiTheme="minorHAnsi" w:hAnsiTheme="minorHAnsi" w:cstheme="minorHAnsi"/>
                <w:lang w:eastAsia="zh-CN"/>
              </w:rPr>
              <w:t>comments made</w:t>
            </w:r>
            <w:r>
              <w:rPr>
                <w:rFonts w:asciiTheme="minorHAnsi" w:hAnsiTheme="minorHAnsi" w:cstheme="minorHAnsi"/>
                <w:lang w:eastAsia="zh-CN"/>
              </w:rPr>
              <w:t xml:space="preserve"> by vivo</w:t>
            </w:r>
            <w:r w:rsidR="005C42B0">
              <w:rPr>
                <w:rFonts w:asciiTheme="minorHAnsi" w:hAnsiTheme="minorHAnsi" w:cstheme="minorHAnsi"/>
                <w:lang w:eastAsia="zh-CN"/>
              </w:rPr>
              <w:t xml:space="preserve"> on PID</w:t>
            </w:r>
            <w:r>
              <w:rPr>
                <w:rFonts w:asciiTheme="minorHAnsi" w:hAnsiTheme="minorHAnsi" w:cstheme="minorHAnsi"/>
                <w:lang w:eastAsia="zh-CN"/>
              </w:rPr>
              <w:t>.</w:t>
            </w:r>
          </w:p>
        </w:tc>
      </w:tr>
      <w:tr w:rsidR="00E869DB" w14:paraId="7EF1879E"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0801A1AB" w14:textId="4A29BF30" w:rsidR="00E869DB" w:rsidRPr="00E82D3B" w:rsidRDefault="00E869DB" w:rsidP="00E869DB">
            <w:pPr>
              <w:spacing w:after="0"/>
              <w:rPr>
                <w:rFonts w:asciiTheme="minorHAnsi" w:hAnsiTheme="minorHAnsi" w:cstheme="minorHAnsi"/>
                <w:lang w:eastAsia="zh-CN"/>
              </w:rPr>
            </w:pPr>
            <w:r>
              <w:rPr>
                <w:rFonts w:asciiTheme="minorHAnsi" w:hAnsiTheme="minorHAnsi" w:cstheme="minorHAnsi"/>
                <w:b w:val="0"/>
                <w:bCs w:val="0"/>
              </w:rPr>
              <w:t>Intel</w:t>
            </w:r>
          </w:p>
        </w:tc>
        <w:tc>
          <w:tcPr>
            <w:tcW w:w="1512" w:type="dxa"/>
          </w:tcPr>
          <w:p w14:paraId="41A3E14E" w14:textId="3E98673C"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rPr>
              <w:t>Agree</w:t>
            </w:r>
          </w:p>
        </w:tc>
        <w:tc>
          <w:tcPr>
            <w:tcW w:w="7706" w:type="dxa"/>
          </w:tcPr>
          <w:p w14:paraId="4707526A" w14:textId="77BD379E"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rPr>
              <w:t xml:space="preserve">We agree that </w:t>
            </w:r>
            <w:r w:rsidRPr="003900E5">
              <w:rPr>
                <w:rFonts w:asciiTheme="minorHAnsi" w:hAnsiTheme="minorHAnsi" w:cstheme="minorHAnsi"/>
              </w:rPr>
              <w:t>same HARQ PID selection rule applies to all CGs</w:t>
            </w:r>
            <w:r>
              <w:rPr>
                <w:rFonts w:asciiTheme="minorHAnsi" w:hAnsiTheme="minorHAnsi" w:cstheme="minorHAnsi"/>
              </w:rPr>
              <w:t>. We don’t think there is need for further specification changes.</w:t>
            </w:r>
          </w:p>
        </w:tc>
      </w:tr>
      <w:tr w:rsidR="001F454B" w14:paraId="06A49EEA"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0F7A030F" w14:textId="33C5D51E" w:rsidR="001F454B" w:rsidRDefault="001F454B" w:rsidP="001F454B">
            <w:pPr>
              <w:spacing w:after="0"/>
              <w:rPr>
                <w:rFonts w:asciiTheme="minorHAnsi" w:hAnsiTheme="minorHAnsi" w:cstheme="minorHAnsi"/>
              </w:rPr>
            </w:pPr>
            <w:r w:rsidRPr="00293DE7">
              <w:rPr>
                <w:rFonts w:asciiTheme="minorHAnsi" w:hAnsiTheme="minorHAnsi" w:cstheme="minorHAnsi"/>
                <w:b w:val="0"/>
                <w:bCs w:val="0"/>
              </w:rPr>
              <w:t>Sony</w:t>
            </w:r>
          </w:p>
        </w:tc>
        <w:tc>
          <w:tcPr>
            <w:tcW w:w="1512" w:type="dxa"/>
          </w:tcPr>
          <w:p w14:paraId="56D40CB2" w14:textId="478DB59E"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Agree</w:t>
            </w:r>
          </w:p>
        </w:tc>
        <w:tc>
          <w:tcPr>
            <w:tcW w:w="7706" w:type="dxa"/>
          </w:tcPr>
          <w:p w14:paraId="1FF7F5FD" w14:textId="77777777"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F454B" w14:paraId="3CB9561B"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74712CBB" w14:textId="77777777" w:rsidR="001F454B" w:rsidRDefault="001F454B" w:rsidP="00E869DB">
            <w:pPr>
              <w:spacing w:after="0"/>
              <w:rPr>
                <w:rFonts w:asciiTheme="minorHAnsi" w:hAnsiTheme="minorHAnsi" w:cstheme="minorHAnsi"/>
              </w:rPr>
            </w:pPr>
          </w:p>
        </w:tc>
        <w:tc>
          <w:tcPr>
            <w:tcW w:w="1512" w:type="dxa"/>
          </w:tcPr>
          <w:p w14:paraId="34CDE4D7" w14:textId="77777777" w:rsidR="001F454B" w:rsidRDefault="001F454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6" w:type="dxa"/>
          </w:tcPr>
          <w:p w14:paraId="59D0DCF4" w14:textId="77777777" w:rsidR="001F454B" w:rsidRDefault="001F454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2BF734C8" w14:textId="77777777" w:rsidR="00EC2244" w:rsidRDefault="00EC2244">
      <w:pPr>
        <w:rPr>
          <w:rFonts w:asciiTheme="minorHAnsi" w:hAnsiTheme="minorHAnsi" w:cstheme="minorHAnsi"/>
          <w:i/>
          <w:iCs/>
        </w:rPr>
      </w:pPr>
    </w:p>
    <w:p w14:paraId="45B0A603" w14:textId="77777777" w:rsidR="00EC2244" w:rsidRDefault="00A53FBC">
      <w:pPr>
        <w:rPr>
          <w:rFonts w:asciiTheme="minorHAnsi" w:hAnsiTheme="minorHAnsi" w:cstheme="minorHAnsi"/>
          <w:i/>
          <w:iCs/>
        </w:rPr>
      </w:pPr>
      <w:r>
        <w:rPr>
          <w:rFonts w:asciiTheme="minorHAnsi" w:hAnsiTheme="minorHAnsi" w:cstheme="minorHAnsi"/>
          <w:i/>
          <w:iCs/>
        </w:rPr>
        <w:t>Question 6: If the answer to Q5 is yes, do companies agree that the same HARQ PID would be selected for all overlapping CG occasions and it is up to UE implementation to determine which CG is transmitted?</w:t>
      </w:r>
    </w:p>
    <w:tbl>
      <w:tblPr>
        <w:tblStyle w:val="11"/>
        <w:tblW w:w="0" w:type="auto"/>
        <w:tblLook w:val="04A0" w:firstRow="1" w:lastRow="0" w:firstColumn="1" w:lastColumn="0" w:noHBand="0" w:noVBand="1"/>
      </w:tblPr>
      <w:tblGrid>
        <w:gridCol w:w="1242"/>
        <w:gridCol w:w="1512"/>
        <w:gridCol w:w="7702"/>
      </w:tblGrid>
      <w:tr w:rsidR="00EC2244" w14:paraId="642D5033"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24DD9443" w14:textId="77777777" w:rsidR="00EC2244" w:rsidRDefault="00A53FBC">
            <w:pPr>
              <w:spacing w:after="0"/>
              <w:rPr>
                <w:rFonts w:asciiTheme="minorHAnsi" w:hAnsiTheme="minorHAnsi" w:cstheme="minorHAnsi"/>
                <w:b w:val="0"/>
                <w:bCs w:val="0"/>
              </w:rPr>
            </w:pPr>
            <w:r>
              <w:rPr>
                <w:rFonts w:asciiTheme="minorHAnsi" w:hAnsiTheme="minorHAnsi" w:cstheme="minorHAnsi"/>
              </w:rPr>
              <w:lastRenderedPageBreak/>
              <w:t>Company</w:t>
            </w:r>
          </w:p>
        </w:tc>
        <w:tc>
          <w:tcPr>
            <w:tcW w:w="1512" w:type="dxa"/>
          </w:tcPr>
          <w:p w14:paraId="638D99A4"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7702" w:type="dxa"/>
          </w:tcPr>
          <w:p w14:paraId="4A4C1779"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EC2244" w14:paraId="3F7A36C6" w14:textId="77777777" w:rsidTr="00EC2244">
        <w:trPr>
          <w:trHeight w:val="90"/>
        </w:trPr>
        <w:tc>
          <w:tcPr>
            <w:cnfStyle w:val="001000000000" w:firstRow="0" w:lastRow="0" w:firstColumn="1" w:lastColumn="0" w:oddVBand="0" w:evenVBand="0" w:oddHBand="0" w:evenHBand="0" w:firstRowFirstColumn="0" w:firstRowLastColumn="0" w:lastRowFirstColumn="0" w:lastRowLastColumn="0"/>
            <w:tcW w:w="1242" w:type="dxa"/>
          </w:tcPr>
          <w:p w14:paraId="396AAD2A"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512" w:type="dxa"/>
          </w:tcPr>
          <w:p w14:paraId="4C81E8A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bCs/>
              </w:rPr>
              <w:t>Disagree</w:t>
            </w:r>
          </w:p>
        </w:tc>
        <w:tc>
          <w:tcPr>
            <w:tcW w:w="7702" w:type="dxa"/>
          </w:tcPr>
          <w:p w14:paraId="2EC7BBB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See our comments to Q5. </w:t>
            </w:r>
          </w:p>
        </w:tc>
      </w:tr>
      <w:tr w:rsidR="00EC2244" w14:paraId="30C77C83"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4E942019"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512" w:type="dxa"/>
          </w:tcPr>
          <w:p w14:paraId="23A0349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isagree</w:t>
            </w:r>
          </w:p>
        </w:tc>
        <w:tc>
          <w:tcPr>
            <w:tcW w:w="7702" w:type="dxa"/>
          </w:tcPr>
          <w:p w14:paraId="540DCEE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same HARQ PID for all overlapping CG would not work, further discussion in detail is needed for this case.</w:t>
            </w:r>
          </w:p>
        </w:tc>
      </w:tr>
      <w:tr w:rsidR="00EC2244" w14:paraId="14A3AE35"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0008C72"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1512" w:type="dxa"/>
          </w:tcPr>
          <w:p w14:paraId="6018EF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2" w:type="dxa"/>
          </w:tcPr>
          <w:p w14:paraId="37BACEF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There is no need for further spec change. It is up-to UE implementation to determine which CG is transmitted. In other words, it does not matter what the UE has chosen as the HARQ process ID for the unused CG.  </w:t>
            </w:r>
          </w:p>
        </w:tc>
      </w:tr>
      <w:tr w:rsidR="00EC2244" w14:paraId="1347A537"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665EE91D"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512" w:type="dxa"/>
          </w:tcPr>
          <w:p w14:paraId="6221F0C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 on HARQ PID selection;</w:t>
            </w:r>
          </w:p>
          <w:p w14:paraId="4B1EC3B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on CG selection</w:t>
            </w:r>
          </w:p>
        </w:tc>
        <w:tc>
          <w:tcPr>
            <w:tcW w:w="7702" w:type="dxa"/>
          </w:tcPr>
          <w:p w14:paraId="7646C02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don’t think the UE would select the same HARQ PID for these overlapping CGs in this case. But anyway the UE implementation would only select one CG for transmission, so HARQ PID selection does not really affect. We do not foresee any specification impact in any case.</w:t>
            </w:r>
          </w:p>
        </w:tc>
      </w:tr>
      <w:tr w:rsidR="00EC2244" w14:paraId="513BC56A"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3E99F63D"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512" w:type="dxa"/>
          </w:tcPr>
          <w:p w14:paraId="3388520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0FBFEEE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think that for the CG selection the URLLC intra-UE prioritization rules should be used, i.e. high priority data should be transmitted.  </w:t>
            </w:r>
          </w:p>
        </w:tc>
      </w:tr>
      <w:tr w:rsidR="00EC2244" w14:paraId="5921EF71"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D115CA1" w14:textId="77777777" w:rsidR="00EC2244" w:rsidRDefault="00A53FBC">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t>Samsung</w:t>
            </w:r>
          </w:p>
        </w:tc>
        <w:tc>
          <w:tcPr>
            <w:tcW w:w="1512" w:type="dxa"/>
          </w:tcPr>
          <w:p w14:paraId="1E1B86A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Agree</w:t>
            </w:r>
          </w:p>
        </w:tc>
        <w:tc>
          <w:tcPr>
            <w:tcW w:w="7702" w:type="dxa"/>
          </w:tcPr>
          <w:p w14:paraId="21085E9A"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2044ED5"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05EBB66B"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512" w:type="dxa"/>
          </w:tcPr>
          <w:p w14:paraId="3EC1DDB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gree</w:t>
            </w:r>
          </w:p>
        </w:tc>
        <w:tc>
          <w:tcPr>
            <w:tcW w:w="7702" w:type="dxa"/>
          </w:tcPr>
          <w:p w14:paraId="2E63B43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W</w:t>
            </w:r>
            <w:r>
              <w:rPr>
                <w:rFonts w:asciiTheme="minorHAnsi" w:eastAsia="MS Mincho" w:hAnsiTheme="minorHAnsi" w:cstheme="minorHAnsi"/>
                <w:lang w:eastAsia="ja-JP"/>
              </w:rPr>
              <w:t>e understand that Q6 talks about CG selection and HARQ PID selection is not the matter.</w:t>
            </w:r>
          </w:p>
        </w:tc>
      </w:tr>
      <w:tr w:rsidR="00EC2244" w14:paraId="4D0C71E3"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3A512077"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512" w:type="dxa"/>
          </w:tcPr>
          <w:p w14:paraId="55573BF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0EA4383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See answer to Q5.</w:t>
            </w:r>
          </w:p>
        </w:tc>
      </w:tr>
      <w:tr w:rsidR="00EC2244" w14:paraId="4446F9B1"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179F33E"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t>InterDigital</w:t>
            </w:r>
            <w:proofErr w:type="spellEnd"/>
          </w:p>
        </w:tc>
        <w:tc>
          <w:tcPr>
            <w:tcW w:w="1512" w:type="dxa"/>
          </w:tcPr>
          <w:p w14:paraId="6E75934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2FA0BB8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It does not necessarily need to be the same HARQ process for overlapping CGs, but agree that the UE implementation determines which CG to select and transmit on.</w:t>
            </w:r>
          </w:p>
        </w:tc>
      </w:tr>
      <w:tr w:rsidR="00EC2244" w14:paraId="08AEDDE6"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1E5D85C" w14:textId="77777777" w:rsidR="00EC2244" w:rsidRDefault="00A53FBC">
            <w:pPr>
              <w:spacing w:after="0"/>
              <w:rPr>
                <w:rFonts w:asciiTheme="minorHAnsi" w:hAnsiTheme="minorHAnsi" w:cstheme="minorHAnsi"/>
              </w:rPr>
            </w:pPr>
            <w:r>
              <w:rPr>
                <w:rFonts w:asciiTheme="minorHAnsi" w:eastAsia="Malgun Gothic" w:hAnsiTheme="minorHAnsi" w:cstheme="minorHAnsi" w:hint="eastAsia"/>
                <w:b w:val="0"/>
                <w:bCs w:val="0"/>
                <w:lang w:eastAsia="ko-KR"/>
              </w:rPr>
              <w:t>LG</w:t>
            </w:r>
          </w:p>
        </w:tc>
        <w:tc>
          <w:tcPr>
            <w:tcW w:w="1512" w:type="dxa"/>
          </w:tcPr>
          <w:p w14:paraId="19AA323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Agree</w:t>
            </w:r>
          </w:p>
        </w:tc>
        <w:tc>
          <w:tcPr>
            <w:tcW w:w="7702" w:type="dxa"/>
          </w:tcPr>
          <w:p w14:paraId="3154438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 xml:space="preserve">After selecting the same HPID for all CGs, the UE implementation will select one of them. </w:t>
            </w:r>
            <w:r>
              <w:rPr>
                <w:rFonts w:asciiTheme="minorHAnsi" w:eastAsia="Malgun Gothic" w:hAnsiTheme="minorHAnsi" w:cstheme="minorHAnsi"/>
                <w:lang w:eastAsia="ko-KR"/>
              </w:rPr>
              <w:t>For the unselected CG, the selected HPID is after all unnecessary but the current specification reads like this and we see no problem with it.</w:t>
            </w:r>
          </w:p>
        </w:tc>
      </w:tr>
      <w:tr w:rsidR="00EC2244" w14:paraId="1A6BCC9F"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378363D9"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t>Qualcomm</w:t>
            </w:r>
          </w:p>
        </w:tc>
        <w:tc>
          <w:tcPr>
            <w:tcW w:w="1512" w:type="dxa"/>
          </w:tcPr>
          <w:p w14:paraId="469A448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Agree</w:t>
            </w:r>
          </w:p>
        </w:tc>
        <w:tc>
          <w:tcPr>
            <w:tcW w:w="7702" w:type="dxa"/>
          </w:tcPr>
          <w:p w14:paraId="274336C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One of the CGs (chosen by the UE) would be used for autonomous retransmission using the re-</w:t>
            </w:r>
            <w:proofErr w:type="spellStart"/>
            <w:r>
              <w:rPr>
                <w:rFonts w:asciiTheme="minorHAnsi" w:hAnsiTheme="minorHAnsi" w:cstheme="minorHAnsi"/>
              </w:rPr>
              <w:t>tx</w:t>
            </w:r>
            <w:proofErr w:type="spellEnd"/>
            <w:r>
              <w:rPr>
                <w:rFonts w:asciiTheme="minorHAnsi" w:hAnsiTheme="minorHAnsi" w:cstheme="minorHAnsi"/>
              </w:rPr>
              <w:t xml:space="preserve"> HARQ PID. From our view, how the UE allocates HARQ PID to the unused CG is not specified by the spec since the CG is dropped anyway.</w:t>
            </w:r>
          </w:p>
          <w:p w14:paraId="589913F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39F898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u w:val="single"/>
              </w:rPr>
              <w:t>Spec changes needed</w:t>
            </w:r>
            <w:r>
              <w:rPr>
                <w:rFonts w:asciiTheme="minorHAnsi" w:hAnsiTheme="minorHAnsi" w:cstheme="minorHAnsi"/>
              </w:rPr>
              <w:t>: Allow the network configuration to change this behaviour by allowing higher priority traffic to use on of the overlapping CGs to transmit HP traffic. This is in line with the previous RAN2 agreement=</w:t>
            </w:r>
            <w:proofErr w:type="gramStart"/>
            <w:r>
              <w:rPr>
                <w:rFonts w:asciiTheme="minorHAnsi" w:hAnsiTheme="minorHAnsi" w:cstheme="minorHAnsi"/>
              </w:rPr>
              <w:t>&gt;“</w:t>
            </w:r>
            <w:proofErr w:type="gramEnd"/>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 </w:t>
            </w:r>
            <w:r>
              <w:rPr>
                <w:rFonts w:asciiTheme="minorHAnsi" w:hAnsiTheme="minorHAnsi" w:cstheme="minorHAnsi"/>
              </w:rPr>
              <w:t>No good reason to make the NR-U rule carry over to the case where URLLC LCH priorities are configured.</w:t>
            </w:r>
          </w:p>
        </w:tc>
      </w:tr>
      <w:tr w:rsidR="00EC2244" w14:paraId="5F1635F7"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3495BBAA"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1512" w:type="dxa"/>
          </w:tcPr>
          <w:p w14:paraId="6F4D42A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Disagree</w:t>
            </w:r>
          </w:p>
        </w:tc>
        <w:tc>
          <w:tcPr>
            <w:tcW w:w="7702" w:type="dxa"/>
          </w:tcPr>
          <w:p w14:paraId="0203992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u w:val="single"/>
                <w:lang w:val="en-US" w:eastAsia="zh-CN"/>
              </w:rPr>
            </w:pPr>
            <w:r>
              <w:rPr>
                <w:rFonts w:asciiTheme="minorHAnsi" w:eastAsia="SimSun" w:hAnsiTheme="minorHAnsi" w:cstheme="minorHAnsi" w:hint="eastAsia"/>
                <w:u w:val="single"/>
                <w:lang w:val="en-US" w:eastAsia="zh-CN"/>
              </w:rPr>
              <w:t>See comments of Q5</w:t>
            </w:r>
          </w:p>
        </w:tc>
      </w:tr>
      <w:tr w:rsidR="00EC2244" w14:paraId="161E6D26"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22140A9"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1512" w:type="dxa"/>
          </w:tcPr>
          <w:p w14:paraId="00BA94E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Disagree</w:t>
            </w:r>
          </w:p>
        </w:tc>
        <w:tc>
          <w:tcPr>
            <w:tcW w:w="7702" w:type="dxa"/>
          </w:tcPr>
          <w:p w14:paraId="10EE040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u w:val="single"/>
                <w:lang w:val="en-US" w:eastAsia="zh-CN"/>
              </w:rPr>
            </w:pPr>
          </w:p>
        </w:tc>
      </w:tr>
      <w:tr w:rsidR="00EC2244" w14:paraId="57179BF9"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284E048A"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1512" w:type="dxa"/>
          </w:tcPr>
          <w:p w14:paraId="5410E70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 xml:space="preserve">gree </w:t>
            </w:r>
          </w:p>
        </w:tc>
        <w:tc>
          <w:tcPr>
            <w:tcW w:w="7702" w:type="dxa"/>
          </w:tcPr>
          <w:p w14:paraId="277BE54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u w:val="single"/>
                <w:lang w:val="en-US" w:eastAsia="zh-CN"/>
              </w:rPr>
            </w:pPr>
            <w:r>
              <w:rPr>
                <w:rFonts w:asciiTheme="minorHAnsi" w:hAnsiTheme="minorHAnsi" w:cstheme="minorHAnsi"/>
              </w:rPr>
              <w:t>No need for spec change.</w:t>
            </w:r>
          </w:p>
        </w:tc>
      </w:tr>
      <w:tr w:rsidR="0074720F" w14:paraId="24BB9414" w14:textId="77777777" w:rsidTr="0074720F">
        <w:tc>
          <w:tcPr>
            <w:cnfStyle w:val="001000000000" w:firstRow="0" w:lastRow="0" w:firstColumn="1" w:lastColumn="0" w:oddVBand="0" w:evenVBand="0" w:oddHBand="0" w:evenHBand="0" w:firstRowFirstColumn="0" w:firstRowLastColumn="0" w:lastRowFirstColumn="0" w:lastRowLastColumn="0"/>
            <w:tcW w:w="1242" w:type="dxa"/>
          </w:tcPr>
          <w:p w14:paraId="3FC78EBA" w14:textId="77777777" w:rsidR="0074720F" w:rsidRDefault="0074720F" w:rsidP="00CB40D4">
            <w:pPr>
              <w:spacing w:after="0"/>
              <w:rPr>
                <w:rFonts w:asciiTheme="minorHAnsi" w:hAnsiTheme="minorHAnsi" w:cstheme="minorHAnsi"/>
                <w:lang w:eastAsia="zh-CN"/>
              </w:rPr>
            </w:pPr>
            <w:r w:rsidRPr="00E82D3B">
              <w:rPr>
                <w:rFonts w:asciiTheme="minorHAnsi" w:hAnsiTheme="minorHAnsi" w:cstheme="minorHAnsi" w:hint="eastAsia"/>
                <w:b w:val="0"/>
                <w:lang w:eastAsia="zh-CN"/>
              </w:rPr>
              <w:t xml:space="preserve">Huawei, </w:t>
            </w:r>
            <w:proofErr w:type="spellStart"/>
            <w:r w:rsidRPr="00E82D3B">
              <w:rPr>
                <w:rFonts w:asciiTheme="minorHAnsi" w:hAnsiTheme="minorHAnsi" w:cstheme="minorHAnsi" w:hint="eastAsia"/>
                <w:b w:val="0"/>
                <w:lang w:eastAsia="zh-CN"/>
              </w:rPr>
              <w:t>HiSilicon</w:t>
            </w:r>
            <w:proofErr w:type="spellEnd"/>
          </w:p>
        </w:tc>
        <w:tc>
          <w:tcPr>
            <w:tcW w:w="1512" w:type="dxa"/>
          </w:tcPr>
          <w:p w14:paraId="65BB454B" w14:textId="77777777" w:rsidR="0074720F" w:rsidRDefault="0074720F"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hint="eastAsia"/>
                <w:lang w:eastAsia="zh-CN"/>
              </w:rPr>
              <w:t>D</w:t>
            </w:r>
            <w:r>
              <w:rPr>
                <w:rFonts w:asciiTheme="minorHAnsi" w:hAnsiTheme="minorHAnsi" w:cstheme="minorHAnsi"/>
                <w:lang w:eastAsia="zh-CN"/>
              </w:rPr>
              <w:t>isagree</w:t>
            </w:r>
          </w:p>
        </w:tc>
        <w:tc>
          <w:tcPr>
            <w:tcW w:w="7702" w:type="dxa"/>
          </w:tcPr>
          <w:p w14:paraId="5C5E3246" w14:textId="77777777" w:rsidR="0074720F" w:rsidRDefault="0074720F" w:rsidP="005C42B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 xml:space="preserve">For the overlapping CGs, if one HARQ PID has been selected and associated to one CG (e.g. CG 1), it is strange </w:t>
            </w:r>
            <w:r w:rsidR="005C42B0">
              <w:rPr>
                <w:rFonts w:asciiTheme="minorHAnsi" w:hAnsiTheme="minorHAnsi" w:cstheme="minorHAnsi"/>
                <w:lang w:eastAsia="zh-CN"/>
              </w:rPr>
              <w:t xml:space="preserve">that </w:t>
            </w:r>
            <w:r>
              <w:rPr>
                <w:rFonts w:asciiTheme="minorHAnsi" w:hAnsiTheme="minorHAnsi" w:cstheme="minorHAnsi"/>
                <w:lang w:eastAsia="zh-CN"/>
              </w:rPr>
              <w:t xml:space="preserve">the same HARQ PID </w:t>
            </w:r>
            <w:r w:rsidR="005C42B0">
              <w:rPr>
                <w:rFonts w:asciiTheme="minorHAnsi" w:hAnsiTheme="minorHAnsi" w:cstheme="minorHAnsi"/>
                <w:lang w:eastAsia="zh-CN"/>
              </w:rPr>
              <w:t>could</w:t>
            </w:r>
            <w:r>
              <w:rPr>
                <w:rFonts w:asciiTheme="minorHAnsi" w:hAnsiTheme="minorHAnsi" w:cstheme="minorHAnsi"/>
                <w:lang w:eastAsia="zh-CN"/>
              </w:rPr>
              <w:t xml:space="preserve"> be associated to another CG (CG2 here) again. We think </w:t>
            </w:r>
            <w:r w:rsidR="005C42B0">
              <w:rPr>
                <w:rFonts w:asciiTheme="minorHAnsi" w:hAnsiTheme="minorHAnsi" w:cstheme="minorHAnsi"/>
                <w:lang w:eastAsia="zh-CN"/>
              </w:rPr>
              <w:t xml:space="preserve">that </w:t>
            </w:r>
            <w:r>
              <w:rPr>
                <w:rFonts w:asciiTheme="minorHAnsi" w:hAnsiTheme="minorHAnsi" w:cstheme="minorHAnsi"/>
                <w:lang w:eastAsia="zh-CN"/>
              </w:rPr>
              <w:t>the UE implementation w</w:t>
            </w:r>
            <w:r w:rsidR="005C42B0">
              <w:rPr>
                <w:rFonts w:asciiTheme="minorHAnsi" w:hAnsiTheme="minorHAnsi" w:cstheme="minorHAnsi"/>
                <w:lang w:eastAsia="zh-CN"/>
              </w:rPr>
              <w:t>ould</w:t>
            </w:r>
            <w:r>
              <w:rPr>
                <w:rFonts w:asciiTheme="minorHAnsi" w:hAnsiTheme="minorHAnsi" w:cstheme="minorHAnsi"/>
                <w:lang w:eastAsia="zh-CN"/>
              </w:rPr>
              <w:t xml:space="preserve"> anyway associate a different HARQ PID to CG2.</w:t>
            </w:r>
          </w:p>
        </w:tc>
      </w:tr>
      <w:tr w:rsidR="00E869DB" w14:paraId="513EC4A6"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4B2C8547" w14:textId="27B9F65F" w:rsidR="00E869DB" w:rsidRDefault="00E869DB" w:rsidP="00E869DB">
            <w:pPr>
              <w:spacing w:after="0"/>
              <w:rPr>
                <w:rFonts w:asciiTheme="minorHAnsi" w:eastAsiaTheme="minorEastAsia" w:hAnsiTheme="minorHAnsi" w:cstheme="minorHAnsi"/>
                <w:b w:val="0"/>
                <w:bCs w:val="0"/>
                <w:lang w:val="en-US" w:eastAsia="zh-CN"/>
              </w:rPr>
            </w:pPr>
            <w:r>
              <w:rPr>
                <w:rFonts w:asciiTheme="minorHAnsi" w:hAnsiTheme="minorHAnsi" w:cstheme="minorHAnsi"/>
                <w:b w:val="0"/>
                <w:bCs w:val="0"/>
              </w:rPr>
              <w:t>Intel</w:t>
            </w:r>
          </w:p>
        </w:tc>
        <w:tc>
          <w:tcPr>
            <w:tcW w:w="1512" w:type="dxa"/>
          </w:tcPr>
          <w:p w14:paraId="0601CF9C" w14:textId="242D5927"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hAnsiTheme="minorHAnsi" w:cstheme="minorHAnsi"/>
              </w:rPr>
              <w:t>Disagree</w:t>
            </w:r>
          </w:p>
        </w:tc>
        <w:tc>
          <w:tcPr>
            <w:tcW w:w="7702" w:type="dxa"/>
          </w:tcPr>
          <w:p w14:paraId="0E864CD8" w14:textId="7AC2014F"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agree with </w:t>
            </w:r>
            <w:proofErr w:type="spellStart"/>
            <w:r>
              <w:rPr>
                <w:rFonts w:asciiTheme="minorHAnsi" w:hAnsiTheme="minorHAnsi" w:cstheme="minorHAnsi"/>
              </w:rPr>
              <w:t>vivo’s</w:t>
            </w:r>
            <w:proofErr w:type="spellEnd"/>
            <w:r>
              <w:rPr>
                <w:rFonts w:asciiTheme="minorHAnsi" w:hAnsiTheme="minorHAnsi" w:cstheme="minorHAnsi"/>
              </w:rPr>
              <w:t xml:space="preserve"> comment to Q5 that same HARQ process ID is not selected for overlapping CGs. We don’t think there is need for further specification changes.</w:t>
            </w:r>
          </w:p>
        </w:tc>
      </w:tr>
      <w:tr w:rsidR="001F454B" w14:paraId="78067602"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255B7B3" w14:textId="127790A4" w:rsidR="001F454B" w:rsidRDefault="001F454B" w:rsidP="001F454B">
            <w:pPr>
              <w:spacing w:after="0"/>
              <w:rPr>
                <w:rFonts w:asciiTheme="minorHAnsi" w:hAnsiTheme="minorHAnsi" w:cstheme="minorHAnsi"/>
              </w:rPr>
            </w:pPr>
            <w:r w:rsidRPr="00293DE7">
              <w:rPr>
                <w:rFonts w:asciiTheme="minorHAnsi" w:hAnsiTheme="minorHAnsi" w:cstheme="minorHAnsi"/>
                <w:b w:val="0"/>
                <w:bCs w:val="0"/>
              </w:rPr>
              <w:t>Sony</w:t>
            </w:r>
          </w:p>
        </w:tc>
        <w:tc>
          <w:tcPr>
            <w:tcW w:w="1512" w:type="dxa"/>
          </w:tcPr>
          <w:p w14:paraId="5D75551F" w14:textId="0FF49DBA"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Disagree</w:t>
            </w:r>
          </w:p>
        </w:tc>
        <w:tc>
          <w:tcPr>
            <w:tcW w:w="7702" w:type="dxa"/>
          </w:tcPr>
          <w:p w14:paraId="794F7347" w14:textId="36539A40"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 xml:space="preserve">Based on intra-UE prioritization rules, the selected </w:t>
            </w:r>
            <w:r w:rsidRPr="00293DE7">
              <w:rPr>
                <w:rFonts w:asciiTheme="minorHAnsi" w:hAnsiTheme="minorHAnsi" w:cstheme="minorHAnsi"/>
                <w:lang w:eastAsia="zh-CN"/>
              </w:rPr>
              <w:t xml:space="preserve">HARQ PID should be assigned to </w:t>
            </w:r>
            <w:r w:rsidRPr="00293DE7">
              <w:rPr>
                <w:rFonts w:asciiTheme="minorHAnsi" w:hAnsiTheme="minorHAnsi" w:cstheme="minorHAnsi"/>
              </w:rPr>
              <w:t>CG with high priority data and this CG should be transmitted.</w:t>
            </w:r>
          </w:p>
        </w:tc>
      </w:tr>
      <w:tr w:rsidR="001F454B" w14:paraId="3D38F792"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2AEA1773" w14:textId="77777777" w:rsidR="001F454B" w:rsidRDefault="001F454B" w:rsidP="00E869DB">
            <w:pPr>
              <w:spacing w:after="0"/>
              <w:rPr>
                <w:rFonts w:asciiTheme="minorHAnsi" w:hAnsiTheme="minorHAnsi" w:cstheme="minorHAnsi"/>
              </w:rPr>
            </w:pPr>
          </w:p>
        </w:tc>
        <w:tc>
          <w:tcPr>
            <w:tcW w:w="1512" w:type="dxa"/>
          </w:tcPr>
          <w:p w14:paraId="71925FD4" w14:textId="77777777" w:rsidR="001F454B" w:rsidRDefault="001F454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2" w:type="dxa"/>
          </w:tcPr>
          <w:p w14:paraId="17734C0B" w14:textId="77777777" w:rsidR="001F454B" w:rsidRDefault="001F454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700AE766" w14:textId="77777777" w:rsidR="00EC2244" w:rsidRDefault="00EC2244">
      <w:pPr>
        <w:rPr>
          <w:rFonts w:asciiTheme="minorHAnsi" w:hAnsiTheme="minorHAnsi" w:cstheme="minorHAnsi"/>
        </w:rPr>
      </w:pPr>
    </w:p>
    <w:p w14:paraId="6D5C1EC0" w14:textId="77777777" w:rsidR="00EC2244" w:rsidRDefault="00EC2244">
      <w:pPr>
        <w:rPr>
          <w:rFonts w:asciiTheme="minorHAnsi" w:hAnsiTheme="minorHAnsi" w:cstheme="minorHAnsi"/>
        </w:rPr>
      </w:pPr>
    </w:p>
    <w:p w14:paraId="02149EC5" w14:textId="77777777" w:rsidR="00EC2244" w:rsidRDefault="00A53FBC">
      <w:pPr>
        <w:pStyle w:val="Heading2"/>
        <w:rPr>
          <w:rFonts w:asciiTheme="minorHAnsi" w:hAnsiTheme="minorHAnsi" w:cstheme="minorHAnsi"/>
        </w:rPr>
      </w:pPr>
      <w:r>
        <w:rPr>
          <w:rFonts w:asciiTheme="minorHAnsi" w:hAnsiTheme="minorHAnsi" w:cstheme="minorHAnsi"/>
        </w:rPr>
        <w:t xml:space="preserve">2.3 Deprioritised UL grant when </w:t>
      </w:r>
      <w:proofErr w:type="spellStart"/>
      <w:r>
        <w:rPr>
          <w:rFonts w:asciiTheme="minorHAnsi" w:hAnsiTheme="minorHAnsi" w:cstheme="minorHAnsi"/>
        </w:rPr>
        <w:t>autoTx</w:t>
      </w:r>
      <w:proofErr w:type="spellEnd"/>
      <w:r>
        <w:rPr>
          <w:rFonts w:asciiTheme="minorHAnsi" w:hAnsiTheme="minorHAnsi" w:cstheme="minorHAnsi"/>
        </w:rPr>
        <w:t xml:space="preserve"> is not configured and CGRT is configured</w:t>
      </w:r>
    </w:p>
    <w:p w14:paraId="6C1B9825" w14:textId="77777777" w:rsidR="00EC2244" w:rsidRDefault="00A53FBC">
      <w:pPr>
        <w:rPr>
          <w:rFonts w:asciiTheme="minorHAnsi" w:hAnsiTheme="minorHAnsi" w:cstheme="minorHAnsi"/>
        </w:rPr>
      </w:pPr>
      <w:r>
        <w:rPr>
          <w:rFonts w:asciiTheme="minorHAnsi" w:hAnsiTheme="minorHAnsi" w:cstheme="minorHAnsi"/>
        </w:rPr>
        <w:t xml:space="preserve">At R2#113e </w:t>
      </w:r>
      <w:r>
        <w:rPr>
          <w:rFonts w:asciiTheme="minorHAnsi" w:hAnsiTheme="minorHAnsi" w:cstheme="minorHAnsi"/>
        </w:rPr>
        <w:fldChar w:fldCharType="begin"/>
      </w:r>
      <w:r>
        <w:rPr>
          <w:rFonts w:asciiTheme="minorHAnsi" w:hAnsiTheme="minorHAnsi" w:cstheme="minorHAnsi"/>
        </w:rPr>
        <w:instrText xml:space="preserve"> REF _Ref75763112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we reached the following agreement:</w:t>
      </w:r>
    </w:p>
    <w:p w14:paraId="79A8C691" w14:textId="77777777" w:rsidR="00EC2244" w:rsidRDefault="00A53FBC">
      <w:pPr>
        <w:pStyle w:val="ListParagraph"/>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proofErr w:type="spellStart"/>
      <w:r>
        <w:rPr>
          <w:rFonts w:asciiTheme="minorHAnsi" w:hAnsiTheme="minorHAnsi" w:cstheme="minorHAnsi"/>
          <w:i/>
        </w:rPr>
        <w:t>AutoTx</w:t>
      </w:r>
      <w:proofErr w:type="spellEnd"/>
      <w:r>
        <w:rPr>
          <w:rFonts w:asciiTheme="minorHAnsi" w:hAnsiTheme="minorHAnsi" w:cstheme="minorHAnsi"/>
          <w:i/>
        </w:rPr>
        <w:t xml:space="preserve"> and CGRT are responsible for deprioritized MAC PDU and LBT-failed MAC PDU, respectively.  If CGRT is not configured, LBT-failed MAC PDU is not retransmitted. </w:t>
      </w:r>
      <w:r>
        <w:rPr>
          <w:rFonts w:asciiTheme="minorHAnsi" w:hAnsiTheme="minorHAnsi" w:cstheme="minorHAnsi"/>
          <w:i/>
          <w:highlight w:val="yellow"/>
        </w:rPr>
        <w:t xml:space="preserve">If </w:t>
      </w:r>
      <w:proofErr w:type="spellStart"/>
      <w:r>
        <w:rPr>
          <w:rFonts w:asciiTheme="minorHAnsi" w:hAnsiTheme="minorHAnsi" w:cstheme="minorHAnsi"/>
          <w:i/>
          <w:highlight w:val="yellow"/>
        </w:rPr>
        <w:t>AutoTx</w:t>
      </w:r>
      <w:proofErr w:type="spellEnd"/>
      <w:r>
        <w:rPr>
          <w:rFonts w:asciiTheme="minorHAnsi" w:hAnsiTheme="minorHAnsi" w:cstheme="minorHAnsi"/>
          <w:i/>
          <w:highlight w:val="yellow"/>
        </w:rPr>
        <w:t xml:space="preserve"> is not configured, deprioritized MAC PDU is not retransmitted</w:t>
      </w:r>
      <w:r>
        <w:rPr>
          <w:rFonts w:asciiTheme="minorHAnsi" w:hAnsiTheme="minorHAnsi" w:cstheme="minorHAnsi"/>
          <w:i/>
        </w:rPr>
        <w:t xml:space="preserve">. </w:t>
      </w:r>
    </w:p>
    <w:p w14:paraId="5AD694A5" w14:textId="77777777" w:rsidR="00EC2244" w:rsidRDefault="00A53FBC">
      <w:pPr>
        <w:pStyle w:val="ListParagraph"/>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r>
        <w:rPr>
          <w:rFonts w:asciiTheme="minorHAnsi" w:hAnsiTheme="minorHAnsi" w:cstheme="minorHAnsi"/>
          <w:i/>
          <w:highlight w:val="yellow"/>
        </w:rPr>
        <w:t>the MAC entity stops cg-</w:t>
      </w:r>
      <w:proofErr w:type="spellStart"/>
      <w:r>
        <w:rPr>
          <w:rFonts w:asciiTheme="minorHAnsi" w:hAnsiTheme="minorHAnsi" w:cstheme="minorHAnsi"/>
          <w:i/>
          <w:highlight w:val="yellow"/>
        </w:rPr>
        <w:t>RetransmissionTimer</w:t>
      </w:r>
      <w:proofErr w:type="spellEnd"/>
      <w:r>
        <w:rPr>
          <w:rFonts w:asciiTheme="minorHAnsi" w:hAnsiTheme="minorHAnsi" w:cstheme="minorHAnsi"/>
          <w:i/>
          <w:highlight w:val="yellow"/>
        </w:rPr>
        <w:t xml:space="preserve"> when the CG resource associated with the timer is deprioritized due to LCH-based prioritization.</w:t>
      </w:r>
    </w:p>
    <w:p w14:paraId="75117466" w14:textId="77777777" w:rsidR="00EC2244" w:rsidRDefault="00A53FBC">
      <w:pPr>
        <w:rPr>
          <w:rFonts w:asciiTheme="minorHAnsi" w:hAnsiTheme="minorHAnsi" w:cstheme="minorHAnsi"/>
        </w:rPr>
      </w:pPr>
      <w:r>
        <w:rPr>
          <w:rFonts w:asciiTheme="minorHAnsi" w:hAnsiTheme="minorHAnsi" w:cstheme="minorHAnsi"/>
        </w:rPr>
        <w:t xml:space="preserve">As per the current specifications, if the </w:t>
      </w:r>
      <w:proofErr w:type="spellStart"/>
      <w:r>
        <w:rPr>
          <w:rFonts w:asciiTheme="minorHAnsi" w:hAnsiTheme="minorHAnsi" w:cstheme="minorHAnsi"/>
        </w:rPr>
        <w:t>configuredGrantTimer</w:t>
      </w:r>
      <w:proofErr w:type="spellEnd"/>
      <w:r>
        <w:rPr>
          <w:rFonts w:asciiTheme="minorHAnsi" w:hAnsiTheme="minorHAnsi" w:cstheme="minorHAnsi"/>
        </w:rPr>
        <w:t xml:space="preserve"> is running and the cg-</w:t>
      </w:r>
      <w:proofErr w:type="spellStart"/>
      <w:r>
        <w:rPr>
          <w:rFonts w:asciiTheme="minorHAnsi" w:hAnsiTheme="minorHAnsi" w:cstheme="minorHAnsi"/>
        </w:rPr>
        <w:t>RetransmissionTimer</w:t>
      </w:r>
      <w:proofErr w:type="spellEnd"/>
      <w:r>
        <w:rPr>
          <w:rFonts w:asciiTheme="minorHAnsi" w:hAnsiTheme="minorHAnsi" w:cstheme="minorHAnsi"/>
        </w:rPr>
        <w:t xml:space="preserve"> is not running, the UE triggers autonomous retransmissions. Also, if the UE is not configured with </w:t>
      </w:r>
      <w:proofErr w:type="spellStart"/>
      <w:r>
        <w:rPr>
          <w:rFonts w:asciiTheme="minorHAnsi" w:hAnsiTheme="minorHAnsi" w:cstheme="minorHAnsi"/>
        </w:rPr>
        <w:t>autonomousTx</w:t>
      </w:r>
      <w:proofErr w:type="spellEnd"/>
      <w:r>
        <w:rPr>
          <w:rFonts w:asciiTheme="minorHAnsi" w:hAnsiTheme="minorHAnsi" w:cstheme="minorHAnsi"/>
        </w:rPr>
        <w:t xml:space="preserve">, the </w:t>
      </w:r>
      <w:proofErr w:type="spellStart"/>
      <w:r>
        <w:rPr>
          <w:rFonts w:asciiTheme="minorHAnsi" w:hAnsiTheme="minorHAnsi" w:cstheme="minorHAnsi"/>
        </w:rPr>
        <w:t>configuredGrantTimer</w:t>
      </w:r>
      <w:proofErr w:type="spellEnd"/>
      <w:r>
        <w:rPr>
          <w:rFonts w:asciiTheme="minorHAnsi" w:hAnsiTheme="minorHAnsi" w:cstheme="minorHAnsi"/>
        </w:rPr>
        <w:t xml:space="preserve"> will run even if a MAC PDU is deprioritised. </w:t>
      </w:r>
    </w:p>
    <w:p w14:paraId="39AB73ED" w14:textId="77777777" w:rsidR="00EC2244" w:rsidRDefault="00A53FBC">
      <w:pPr>
        <w:keepNext/>
        <w:jc w:val="center"/>
      </w:pPr>
      <w:r>
        <w:rPr>
          <w:noProof/>
          <w:lang w:val="en-US" w:eastAsia="zh-CN"/>
        </w:rPr>
        <w:lastRenderedPageBreak/>
        <w:drawing>
          <wp:inline distT="0" distB="0" distL="0" distR="0" wp14:anchorId="6CE635E2" wp14:editId="56AE0527">
            <wp:extent cx="5200650" cy="193865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00650" cy="1938655"/>
                    </a:xfrm>
                    <a:prstGeom prst="rect">
                      <a:avLst/>
                    </a:prstGeom>
                    <a:noFill/>
                  </pic:spPr>
                </pic:pic>
              </a:graphicData>
            </a:graphic>
          </wp:inline>
        </w:drawing>
      </w:r>
    </w:p>
    <w:p w14:paraId="018B2324" w14:textId="77777777" w:rsidR="00EC2244" w:rsidRDefault="00A53FBC">
      <w:pPr>
        <w:pStyle w:val="Caption"/>
        <w:jc w:val="center"/>
        <w:rPr>
          <w:rFonts w:asciiTheme="minorHAnsi" w:hAnsiTheme="minorHAnsi" w:cstheme="minorHAnsi"/>
        </w:rPr>
      </w:pPr>
      <w:bookmarkStart w:id="18" w:name="_Ref7579525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bookmarkEnd w:id="18"/>
      <w:r>
        <w:rPr>
          <w:rFonts w:asciiTheme="minorHAnsi" w:hAnsiTheme="minorHAnsi" w:cstheme="minorHAnsi"/>
        </w:rPr>
        <w:t>: Current behaviour if cg-</w:t>
      </w:r>
      <w:proofErr w:type="spellStart"/>
      <w:r>
        <w:rPr>
          <w:rFonts w:asciiTheme="minorHAnsi" w:hAnsiTheme="minorHAnsi" w:cstheme="minorHAnsi"/>
        </w:rPr>
        <w:t>RetransmissionTimer</w:t>
      </w:r>
      <w:proofErr w:type="spellEnd"/>
      <w:r>
        <w:rPr>
          <w:rFonts w:asciiTheme="minorHAnsi" w:hAnsiTheme="minorHAnsi" w:cstheme="minorHAnsi"/>
        </w:rPr>
        <w:t xml:space="preserve"> is stopped when an UL CG is deprioritised</w:t>
      </w:r>
    </w:p>
    <w:p w14:paraId="51CFDFF6" w14:textId="77777777" w:rsidR="00EC2244" w:rsidRDefault="00EC2244">
      <w:pPr>
        <w:rPr>
          <w:rFonts w:asciiTheme="minorHAnsi" w:hAnsiTheme="minorHAnsi" w:cstheme="minorHAnsi"/>
        </w:rPr>
      </w:pPr>
    </w:p>
    <w:p w14:paraId="2ECFCFF0" w14:textId="77777777" w:rsidR="00EC2244" w:rsidRDefault="00A53FBC">
      <w:pPr>
        <w:rPr>
          <w:rFonts w:asciiTheme="minorHAnsi" w:hAnsiTheme="minorHAnsi" w:cstheme="minorHAnsi"/>
        </w:rPr>
      </w:pPr>
      <w:r>
        <w:rPr>
          <w:rFonts w:asciiTheme="minorHAnsi" w:hAnsiTheme="minorHAnsi" w:cstheme="minorHAnsi"/>
          <w:noProof/>
          <w:lang w:val="en-US" w:eastAsia="zh-CN"/>
        </w:rPr>
        <mc:AlternateContent>
          <mc:Choice Requires="wps">
            <w:drawing>
              <wp:anchor distT="45720" distB="45720" distL="114300" distR="114300" simplePos="0" relativeHeight="251660288" behindDoc="0" locked="0" layoutInCell="1" allowOverlap="1" wp14:anchorId="6D08924A" wp14:editId="7CE11B03">
                <wp:simplePos x="0" y="0"/>
                <wp:positionH relativeFrom="column">
                  <wp:posOffset>198755</wp:posOffset>
                </wp:positionH>
                <wp:positionV relativeFrom="paragraph">
                  <wp:posOffset>810260</wp:posOffset>
                </wp:positionV>
                <wp:extent cx="6236335" cy="1404620"/>
                <wp:effectExtent l="0" t="0" r="1206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1404620"/>
                        </a:xfrm>
                        <a:prstGeom prst="rect">
                          <a:avLst/>
                        </a:prstGeom>
                        <a:solidFill>
                          <a:srgbClr val="FFFFFF"/>
                        </a:solidFill>
                        <a:ln w="9525">
                          <a:solidFill>
                            <a:srgbClr val="000000"/>
                          </a:solidFill>
                          <a:miter lim="800000"/>
                        </a:ln>
                      </wps:spPr>
                      <wps:txbx>
                        <w:txbxContent>
                          <w:p w14:paraId="63735A4F" w14:textId="77777777" w:rsidR="00A53FBC" w:rsidRDefault="00A53FBC">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w:t>
                            </w:r>
                            <w:proofErr w:type="spellStart"/>
                            <w:r>
                              <w:rPr>
                                <w:rFonts w:asciiTheme="minorHAnsi" w:hAnsiTheme="minorHAnsi" w:cstheme="minorHAnsi"/>
                                <w:i/>
                              </w:rPr>
                              <w:t>AutonomousTx</w:t>
                            </w:r>
                            <w:proofErr w:type="spellEnd"/>
                            <w:r>
                              <w:rPr>
                                <w:rFonts w:asciiTheme="minorHAnsi" w:hAnsiTheme="minorHAnsi" w:cstheme="minorHAnsi"/>
                                <w:i/>
                              </w:rPr>
                              <w:t xml:space="preserve"> is not configured and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configured. </w:t>
                            </w:r>
                          </w:p>
                          <w:p w14:paraId="5B5C6A41" w14:textId="77777777" w:rsidR="00A53FBC" w:rsidRDefault="00A53FBC">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 xml:space="preserve">Option 2. If a CG is not configured with </w:t>
                            </w:r>
                            <w:proofErr w:type="spellStart"/>
                            <w:r>
                              <w:rPr>
                                <w:rFonts w:asciiTheme="minorHAnsi" w:hAnsiTheme="minorHAnsi" w:cstheme="minorHAnsi"/>
                                <w:i/>
                              </w:rPr>
                              <w:t>autonomousTx</w:t>
                            </w:r>
                            <w:proofErr w:type="spellEnd"/>
                            <w:r>
                              <w:rPr>
                                <w:rFonts w:asciiTheme="minorHAnsi" w:hAnsiTheme="minorHAnsi" w:cstheme="minorHAnsi"/>
                                <w:i/>
                              </w:rPr>
                              <w:t>, the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not stopped when the associated CG is deprioritized [13]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6D08924A" id="_x0000_s1027" type="#_x0000_t202" style="position:absolute;left:0;text-align:left;margin-left:15.65pt;margin-top:63.8pt;width:491.0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">
                <v:textbox style="mso-fit-shape-to-text:t">
                  <w:txbxContent>
                    <w:p w14:paraId="63735A4F" w14:textId="77777777" w:rsidR="00A53FBC" w:rsidRDefault="00A53FBC">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w:t>
                      </w:r>
                      <w:proofErr w:type="spellStart"/>
                      <w:r>
                        <w:rPr>
                          <w:rFonts w:asciiTheme="minorHAnsi" w:hAnsiTheme="minorHAnsi" w:cstheme="minorHAnsi"/>
                          <w:i/>
                        </w:rPr>
                        <w:t>AutonomousTx</w:t>
                      </w:r>
                      <w:proofErr w:type="spellEnd"/>
                      <w:r>
                        <w:rPr>
                          <w:rFonts w:asciiTheme="minorHAnsi" w:hAnsiTheme="minorHAnsi" w:cstheme="minorHAnsi"/>
                          <w:i/>
                        </w:rPr>
                        <w:t xml:space="preserve"> is not configured and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configured. </w:t>
                      </w:r>
                    </w:p>
                    <w:p w14:paraId="5B5C6A41" w14:textId="77777777" w:rsidR="00A53FBC" w:rsidRDefault="00A53FBC">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 xml:space="preserve">Option 2. If a CG is not configured with </w:t>
                      </w:r>
                      <w:proofErr w:type="spellStart"/>
                      <w:r>
                        <w:rPr>
                          <w:rFonts w:asciiTheme="minorHAnsi" w:hAnsiTheme="minorHAnsi" w:cstheme="minorHAnsi"/>
                          <w:i/>
                        </w:rPr>
                        <w:t>autonomousTx</w:t>
                      </w:r>
                      <w:proofErr w:type="spellEnd"/>
                      <w:r>
                        <w:rPr>
                          <w:rFonts w:asciiTheme="minorHAnsi" w:hAnsiTheme="minorHAnsi" w:cstheme="minorHAnsi"/>
                          <w:i/>
                        </w:rPr>
                        <w:t>, the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not stopped when the associated CG is deprioritized [13]</w:t>
                      </w:r>
                    </w:p>
                  </w:txbxContent>
                </v:textbox>
                <w10:wrap type="square"/>
              </v:shape>
            </w:pict>
          </mc:Fallback>
        </mc:AlternateContent>
      </w:r>
      <w:r>
        <w:rPr>
          <w:rFonts w:asciiTheme="minorHAnsi" w:hAnsiTheme="minorHAnsi" w:cstheme="minorHAnsi"/>
        </w:rPr>
        <w:t>Therefore, if we follow the second agreement above, transmission of the deprioritised MAC PDU takes place on the next CG occasion as the cg-</w:t>
      </w:r>
      <w:proofErr w:type="spellStart"/>
      <w:r>
        <w:rPr>
          <w:rFonts w:asciiTheme="minorHAnsi" w:hAnsiTheme="minorHAnsi" w:cstheme="minorHAnsi"/>
        </w:rPr>
        <w:t>RetransmissionTimer</w:t>
      </w:r>
      <w:proofErr w:type="spellEnd"/>
      <w:r>
        <w:rPr>
          <w:rFonts w:asciiTheme="minorHAnsi" w:hAnsiTheme="minorHAnsi" w:cstheme="minorHAnsi"/>
        </w:rPr>
        <w:t xml:space="preserve"> would not be running, as illustrated in </w:t>
      </w:r>
      <w:r>
        <w:rPr>
          <w:rFonts w:asciiTheme="minorHAnsi" w:hAnsiTheme="minorHAnsi" w:cstheme="minorHAnsi"/>
        </w:rPr>
        <w:fldChar w:fldCharType="begin"/>
      </w:r>
      <w:r>
        <w:rPr>
          <w:rFonts w:asciiTheme="minorHAnsi" w:hAnsiTheme="minorHAnsi" w:cstheme="minorHAnsi"/>
        </w:rPr>
        <w:instrText xml:space="preserve"> REF _Ref75795256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4</w:t>
      </w:r>
      <w:r>
        <w:rPr>
          <w:rFonts w:asciiTheme="minorHAnsi" w:hAnsiTheme="minorHAnsi" w:cstheme="minorHAnsi"/>
        </w:rPr>
        <w:fldChar w:fldCharType="end"/>
      </w:r>
      <w:r>
        <w:rPr>
          <w:rFonts w:asciiTheme="minorHAnsi" w:hAnsiTheme="minorHAnsi" w:cstheme="minorHAnsi"/>
        </w:rPr>
        <w:t xml:space="preserve"> above. This behaviour contradicts the first highlighted agreement above i.e. </w:t>
      </w:r>
      <w:r>
        <w:t>‘</w:t>
      </w:r>
      <w:r>
        <w:rPr>
          <w:rFonts w:asciiTheme="minorHAnsi" w:hAnsiTheme="minorHAnsi" w:cstheme="minorHAnsi"/>
        </w:rPr>
        <w:t xml:space="preserve">if </w:t>
      </w:r>
      <w:proofErr w:type="spellStart"/>
      <w:r>
        <w:rPr>
          <w:rFonts w:asciiTheme="minorHAnsi" w:hAnsiTheme="minorHAnsi" w:cstheme="minorHAnsi"/>
        </w:rPr>
        <w:t>AutoTx</w:t>
      </w:r>
      <w:proofErr w:type="spellEnd"/>
      <w:r>
        <w:rPr>
          <w:rFonts w:asciiTheme="minorHAnsi" w:hAnsiTheme="minorHAnsi" w:cstheme="minorHAnsi"/>
        </w:rPr>
        <w:t xml:space="preserve"> is not configured, deprioritized MAC PDU is not retransmitted’. This was discussed extensively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with the following proposal made:</w:t>
      </w:r>
    </w:p>
    <w:p w14:paraId="7568FAE2" w14:textId="77777777" w:rsidR="00EC2244" w:rsidRDefault="00A53FBC">
      <w:pPr>
        <w:rPr>
          <w:rFonts w:asciiTheme="minorHAnsi" w:hAnsiTheme="minorHAnsi" w:cstheme="minorHAnsi"/>
        </w:rPr>
      </w:pPr>
      <w:r>
        <w:rPr>
          <w:rFonts w:asciiTheme="minorHAnsi" w:hAnsiTheme="minorHAnsi" w:cstheme="minorHAnsi"/>
        </w:rPr>
        <w:t>It should be noted that even if we follow option 2 above, it only delays the autonomous retransmission to after the expiry of the cg-</w:t>
      </w:r>
      <w:proofErr w:type="spellStart"/>
      <w:r>
        <w:rPr>
          <w:rFonts w:asciiTheme="minorHAnsi" w:hAnsiTheme="minorHAnsi" w:cstheme="minorHAnsi"/>
        </w:rPr>
        <w:t>RetransmissionTimer</w:t>
      </w:r>
      <w:proofErr w:type="spellEnd"/>
      <w:r>
        <w:rPr>
          <w:rFonts w:asciiTheme="minorHAnsi" w:hAnsiTheme="minorHAnsi" w:cstheme="minorHAnsi"/>
        </w:rPr>
        <w:t xml:space="preserve">, but a retransmission of the deprioritised PDU will still take place in contradiction with the first highlighted agreement, i.e. </w:t>
      </w:r>
      <w:r>
        <w:t>‘</w:t>
      </w:r>
      <w:r>
        <w:rPr>
          <w:rFonts w:asciiTheme="minorHAnsi" w:hAnsiTheme="minorHAnsi" w:cstheme="minorHAnsi"/>
        </w:rPr>
        <w:t xml:space="preserve">if </w:t>
      </w:r>
      <w:proofErr w:type="spellStart"/>
      <w:r>
        <w:rPr>
          <w:rFonts w:asciiTheme="minorHAnsi" w:hAnsiTheme="minorHAnsi" w:cstheme="minorHAnsi"/>
        </w:rPr>
        <w:t>AutoTx</w:t>
      </w:r>
      <w:proofErr w:type="spellEnd"/>
      <w:r>
        <w:rPr>
          <w:rFonts w:asciiTheme="minorHAnsi" w:hAnsiTheme="minorHAnsi" w:cstheme="minorHAnsi"/>
        </w:rPr>
        <w:t xml:space="preserve"> is not configured, deprioritized MAC PDU is not retransmitted’. This is illustrated in </w:t>
      </w:r>
      <w:r>
        <w:rPr>
          <w:rFonts w:asciiTheme="minorHAnsi" w:hAnsiTheme="minorHAnsi" w:cstheme="minorHAnsi"/>
        </w:rPr>
        <w:fldChar w:fldCharType="begin"/>
      </w:r>
      <w:r>
        <w:rPr>
          <w:rFonts w:asciiTheme="minorHAnsi" w:hAnsiTheme="minorHAnsi" w:cstheme="minorHAnsi"/>
        </w:rPr>
        <w:instrText xml:space="preserve"> REF _Ref75795606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5</w:t>
      </w:r>
      <w:r>
        <w:rPr>
          <w:rFonts w:asciiTheme="minorHAnsi" w:hAnsiTheme="minorHAnsi" w:cstheme="minorHAnsi"/>
        </w:rPr>
        <w:fldChar w:fldCharType="end"/>
      </w:r>
      <w:r>
        <w:rPr>
          <w:rFonts w:asciiTheme="minorHAnsi" w:hAnsiTheme="minorHAnsi" w:cstheme="minorHAnsi"/>
        </w:rPr>
        <w:t xml:space="preserve"> below.</w:t>
      </w:r>
    </w:p>
    <w:p w14:paraId="576DA1FE" w14:textId="77777777" w:rsidR="00EC2244" w:rsidRDefault="00A53FBC">
      <w:pPr>
        <w:keepNext/>
        <w:jc w:val="center"/>
      </w:pPr>
      <w:r>
        <w:rPr>
          <w:noProof/>
          <w:lang w:val="en-US" w:eastAsia="zh-CN"/>
        </w:rPr>
        <w:drawing>
          <wp:inline distT="0" distB="0" distL="0" distR="0" wp14:anchorId="62D6454A" wp14:editId="512D03D2">
            <wp:extent cx="5200650" cy="18046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200650" cy="1804670"/>
                    </a:xfrm>
                    <a:prstGeom prst="rect">
                      <a:avLst/>
                    </a:prstGeom>
                    <a:noFill/>
                  </pic:spPr>
                </pic:pic>
              </a:graphicData>
            </a:graphic>
          </wp:inline>
        </w:drawing>
      </w:r>
    </w:p>
    <w:p w14:paraId="23EC6AB6" w14:textId="77777777" w:rsidR="00EC2244" w:rsidRDefault="00A53FBC">
      <w:pPr>
        <w:pStyle w:val="Caption"/>
        <w:jc w:val="center"/>
        <w:rPr>
          <w:rFonts w:asciiTheme="minorHAnsi" w:hAnsiTheme="minorHAnsi" w:cstheme="minorHAnsi"/>
        </w:rPr>
      </w:pPr>
      <w:bookmarkStart w:id="19" w:name="_Ref7579560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bookmarkEnd w:id="19"/>
      <w:r>
        <w:rPr>
          <w:rFonts w:asciiTheme="minorHAnsi" w:hAnsiTheme="minorHAnsi" w:cstheme="minorHAnsi"/>
        </w:rPr>
        <w:t>: Current behaviour if cg-</w:t>
      </w:r>
      <w:proofErr w:type="spellStart"/>
      <w:r>
        <w:rPr>
          <w:rFonts w:asciiTheme="minorHAnsi" w:hAnsiTheme="minorHAnsi" w:cstheme="minorHAnsi"/>
        </w:rPr>
        <w:t>RetransmissionTimer</w:t>
      </w:r>
      <w:proofErr w:type="spellEnd"/>
      <w:r>
        <w:rPr>
          <w:rFonts w:asciiTheme="minorHAnsi" w:hAnsiTheme="minorHAnsi" w:cstheme="minorHAnsi"/>
        </w:rPr>
        <w:t xml:space="preserve"> is not stopped when an UL CG is deprioritised</w:t>
      </w:r>
    </w:p>
    <w:p w14:paraId="3FC68F00" w14:textId="77777777" w:rsidR="00EC2244" w:rsidRDefault="00EC2244">
      <w:pPr>
        <w:rPr>
          <w:rFonts w:asciiTheme="minorHAnsi" w:hAnsiTheme="minorHAnsi" w:cstheme="minorHAnsi"/>
        </w:rPr>
      </w:pPr>
    </w:p>
    <w:p w14:paraId="3F68C665" w14:textId="77777777" w:rsidR="00EC2244" w:rsidRDefault="00A53FBC">
      <w:pPr>
        <w:rPr>
          <w:rFonts w:asciiTheme="minorHAnsi" w:hAnsiTheme="minorHAnsi" w:cstheme="minorHAnsi"/>
        </w:rPr>
      </w:pPr>
      <w:r>
        <w:rPr>
          <w:rFonts w:asciiTheme="minorHAnsi" w:hAnsiTheme="minorHAnsi" w:cstheme="minorHAnsi"/>
        </w:rPr>
        <w:t>Going back to first principles, it would be good to agree the expected UE behaviour, and the discussion on how to implement this behaviour in the specification can follow. Therefore the following question is posed:</w:t>
      </w:r>
    </w:p>
    <w:p w14:paraId="318FF0E7" w14:textId="77777777" w:rsidR="00EC2244" w:rsidRDefault="00A53FBC">
      <w:pPr>
        <w:rPr>
          <w:rFonts w:asciiTheme="minorHAnsi" w:hAnsiTheme="minorHAnsi" w:cstheme="minorHAnsi"/>
          <w:i/>
        </w:rPr>
      </w:pPr>
      <w:r>
        <w:rPr>
          <w:rFonts w:asciiTheme="minorHAnsi" w:hAnsiTheme="minorHAnsi" w:cstheme="minorHAnsi"/>
          <w:i/>
        </w:rPr>
        <w:t>Question 7: Which option do companies prefer?</w:t>
      </w:r>
    </w:p>
    <w:p w14:paraId="7A198A15" w14:textId="77777777" w:rsidR="00EC2244" w:rsidRDefault="00A53FBC">
      <w:pPr>
        <w:spacing w:after="0"/>
        <w:ind w:left="720"/>
        <w:rPr>
          <w:rFonts w:asciiTheme="minorHAnsi" w:hAnsiTheme="minorHAnsi" w:cstheme="minorHAnsi"/>
          <w:i/>
        </w:rPr>
      </w:pPr>
      <w:r>
        <w:rPr>
          <w:rFonts w:asciiTheme="minorHAnsi" w:hAnsiTheme="minorHAnsi" w:cstheme="minorHAnsi"/>
          <w:i/>
        </w:rPr>
        <w:t xml:space="preserve">Option 1: If </w:t>
      </w:r>
      <w:proofErr w:type="spellStart"/>
      <w:r>
        <w:rPr>
          <w:rFonts w:asciiTheme="minorHAnsi" w:hAnsiTheme="minorHAnsi" w:cstheme="minorHAnsi"/>
          <w:i/>
        </w:rPr>
        <w:t>autoTx</w:t>
      </w:r>
      <w:proofErr w:type="spellEnd"/>
      <w:r>
        <w:rPr>
          <w:rFonts w:asciiTheme="minorHAnsi" w:hAnsiTheme="minorHAnsi" w:cstheme="minorHAnsi"/>
          <w:i/>
        </w:rPr>
        <w:t xml:space="preserve"> is not configured, confirm the earlier agreement that a deprioritised MAC PDU is not retransmitted autonomously</w:t>
      </w:r>
    </w:p>
    <w:p w14:paraId="40D3425D" w14:textId="77777777" w:rsidR="00EC2244" w:rsidRDefault="00A53FBC">
      <w:pPr>
        <w:ind w:left="720"/>
        <w:rPr>
          <w:rFonts w:asciiTheme="minorHAnsi" w:hAnsiTheme="minorHAnsi" w:cstheme="minorHAnsi"/>
          <w:i/>
        </w:rPr>
      </w:pPr>
      <w:r>
        <w:rPr>
          <w:rFonts w:asciiTheme="minorHAnsi" w:hAnsiTheme="minorHAnsi" w:cstheme="minorHAnsi"/>
          <w:i/>
        </w:rPr>
        <w:t xml:space="preserve">Option 2: If </w:t>
      </w:r>
      <w:proofErr w:type="spellStart"/>
      <w:r>
        <w:rPr>
          <w:rFonts w:asciiTheme="minorHAnsi" w:hAnsiTheme="minorHAnsi" w:cstheme="minorHAnsi"/>
          <w:i/>
        </w:rPr>
        <w:t>autoTx</w:t>
      </w:r>
      <w:proofErr w:type="spellEnd"/>
      <w:r>
        <w:rPr>
          <w:rFonts w:asciiTheme="minorHAnsi" w:hAnsiTheme="minorHAnsi" w:cstheme="minorHAnsi"/>
          <w:i/>
        </w:rPr>
        <w:t xml:space="preserve"> is not configured, modify the earlier agreement to allow autonomous retransmission of a deprioritised MAC PDU</w:t>
      </w:r>
    </w:p>
    <w:tbl>
      <w:tblPr>
        <w:tblStyle w:val="11"/>
        <w:tblW w:w="0" w:type="auto"/>
        <w:tblLook w:val="04A0" w:firstRow="1" w:lastRow="0" w:firstColumn="1" w:lastColumn="0" w:noHBand="0" w:noVBand="1"/>
      </w:tblPr>
      <w:tblGrid>
        <w:gridCol w:w="1259"/>
        <w:gridCol w:w="1009"/>
        <w:gridCol w:w="8188"/>
      </w:tblGrid>
      <w:tr w:rsidR="00EC2244" w14:paraId="0E93DD11"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14:paraId="03A5B1A5"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009" w:type="dxa"/>
          </w:tcPr>
          <w:p w14:paraId="069CC1D7"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w:t>
            </w:r>
          </w:p>
        </w:tc>
        <w:tc>
          <w:tcPr>
            <w:tcW w:w="8188" w:type="dxa"/>
          </w:tcPr>
          <w:p w14:paraId="46C4FFBD"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(reasons for preference, implementation details)</w:t>
            </w:r>
          </w:p>
        </w:tc>
      </w:tr>
      <w:tr w:rsidR="00EC2244" w14:paraId="7B2DF5FC"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59947BC3"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009" w:type="dxa"/>
          </w:tcPr>
          <w:p w14:paraId="305CD69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Option2</w:t>
            </w:r>
          </w:p>
        </w:tc>
        <w:tc>
          <w:tcPr>
            <w:tcW w:w="8188" w:type="dxa"/>
          </w:tcPr>
          <w:p w14:paraId="74A0FDC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RAN2-113e, we reach the agreement that </w:t>
            </w:r>
            <w:r>
              <w:rPr>
                <w:rFonts w:asciiTheme="minorHAnsi" w:hAnsiTheme="minorHAnsi" w:cstheme="minorHAnsi"/>
                <w:i/>
                <w:highlight w:val="yellow"/>
              </w:rPr>
              <w:t xml:space="preserve">If </w:t>
            </w:r>
            <w:proofErr w:type="spellStart"/>
            <w:r>
              <w:rPr>
                <w:rFonts w:asciiTheme="minorHAnsi" w:hAnsiTheme="minorHAnsi" w:cstheme="minorHAnsi"/>
                <w:i/>
                <w:highlight w:val="yellow"/>
              </w:rPr>
              <w:t>AutoTx</w:t>
            </w:r>
            <w:proofErr w:type="spellEnd"/>
            <w:r>
              <w:rPr>
                <w:rFonts w:asciiTheme="minorHAnsi" w:hAnsiTheme="minorHAnsi" w:cstheme="minorHAnsi"/>
                <w:i/>
                <w:highlight w:val="yellow"/>
              </w:rPr>
              <w:t xml:space="preserve"> is not configured, deprioritized MAC PDU is not retransmitted</w:t>
            </w:r>
            <w:r>
              <w:rPr>
                <w:rFonts w:asciiTheme="minorHAnsi" w:hAnsiTheme="minorHAnsi" w:cstheme="minorHAnsi"/>
                <w:i/>
              </w:rPr>
              <w:t>.</w:t>
            </w:r>
            <w:r>
              <w:rPr>
                <w:rFonts w:asciiTheme="minorHAnsi" w:eastAsia="SimSun" w:hAnsiTheme="minorHAnsi" w:cstheme="minorHAnsi" w:hint="eastAsia"/>
                <w:i/>
                <w:lang w:val="en-US" w:eastAsia="zh-CN"/>
              </w:rPr>
              <w:t xml:space="preserve"> </w:t>
            </w:r>
          </w:p>
          <w:p w14:paraId="5F357BF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lastRenderedPageBreak/>
              <w:t xml:space="preserve">In our understanding, the exact meaning of the agreement is </w:t>
            </w:r>
            <w:r>
              <w:rPr>
                <w:rFonts w:asciiTheme="minorHAnsi" w:eastAsia="SimSun" w:hAnsiTheme="minorHAnsi" w:cstheme="minorHAnsi" w:hint="eastAsia"/>
                <w:i/>
                <w:lang w:val="en-US" w:eastAsia="zh-CN"/>
              </w:rPr>
              <w:t>i</w:t>
            </w:r>
            <w:r>
              <w:rPr>
                <w:rFonts w:asciiTheme="minorHAnsi" w:hAnsiTheme="minorHAnsi" w:cstheme="minorHAnsi"/>
                <w:i/>
              </w:rPr>
              <w:t xml:space="preserve">f </w:t>
            </w:r>
            <w:proofErr w:type="spellStart"/>
            <w:r>
              <w:rPr>
                <w:rFonts w:asciiTheme="minorHAnsi" w:hAnsiTheme="minorHAnsi" w:cstheme="minorHAnsi"/>
                <w:i/>
              </w:rPr>
              <w:t>autoTx</w:t>
            </w:r>
            <w:proofErr w:type="spellEnd"/>
            <w:r>
              <w:rPr>
                <w:rFonts w:asciiTheme="minorHAnsi" w:hAnsiTheme="minorHAnsi" w:cstheme="minorHAnsi"/>
                <w:i/>
              </w:rPr>
              <w:t xml:space="preserve"> is not </w:t>
            </w:r>
            <w:proofErr w:type="gramStart"/>
            <w:r>
              <w:rPr>
                <w:rFonts w:asciiTheme="minorHAnsi" w:hAnsiTheme="minorHAnsi" w:cstheme="minorHAnsi"/>
                <w:i/>
              </w:rPr>
              <w:t>configured,  deprioritised</w:t>
            </w:r>
            <w:proofErr w:type="gramEnd"/>
            <w:r>
              <w:rPr>
                <w:rFonts w:asciiTheme="minorHAnsi" w:hAnsiTheme="minorHAnsi" w:cstheme="minorHAnsi"/>
                <w:i/>
              </w:rPr>
              <w:t xml:space="preserve"> MAC PDU is not </w:t>
            </w:r>
            <w:r>
              <w:rPr>
                <w:rFonts w:asciiTheme="minorHAnsi" w:eastAsia="SimSun" w:hAnsiTheme="minorHAnsi" w:cstheme="minorHAnsi" w:hint="eastAsia"/>
                <w:i/>
                <w:lang w:val="en-US" w:eastAsia="zh-CN"/>
              </w:rPr>
              <w:t>re</w:t>
            </w:r>
            <w:r>
              <w:rPr>
                <w:rFonts w:asciiTheme="minorHAnsi" w:hAnsiTheme="minorHAnsi" w:cstheme="minorHAnsi"/>
                <w:i/>
              </w:rPr>
              <w:t xml:space="preserve">transmitted </w:t>
            </w:r>
            <w:r>
              <w:rPr>
                <w:rFonts w:asciiTheme="minorHAnsi" w:eastAsia="SimSun" w:hAnsiTheme="minorHAnsi" w:cstheme="minorHAnsi" w:hint="eastAsia"/>
                <w:i/>
                <w:u w:val="single"/>
                <w:lang w:val="en-US" w:eastAsia="zh-CN"/>
              </w:rPr>
              <w:t>according to the R16 URLLC autonomous transmission mechanism.</w:t>
            </w:r>
            <w:r>
              <w:rPr>
                <w:rFonts w:asciiTheme="minorHAnsi" w:eastAsia="SimSun" w:hAnsiTheme="minorHAnsi" w:cstheme="minorHAnsi" w:hint="eastAsia"/>
                <w:i/>
                <w:lang w:val="en-US" w:eastAsia="zh-CN"/>
              </w:rPr>
              <w:t xml:space="preserve"> As </w:t>
            </w:r>
            <w:proofErr w:type="spellStart"/>
            <w:r>
              <w:rPr>
                <w:rFonts w:asciiTheme="minorHAnsi" w:eastAsia="SimSun" w:hAnsiTheme="minorHAnsi" w:cstheme="minorHAnsi" w:hint="eastAsia"/>
                <w:i/>
                <w:lang w:val="en-US" w:eastAsia="zh-CN"/>
              </w:rPr>
              <w:t>autoTx</w:t>
            </w:r>
            <w:proofErr w:type="spellEnd"/>
            <w:r>
              <w:rPr>
                <w:rFonts w:asciiTheme="minorHAnsi" w:eastAsia="SimSun" w:hAnsiTheme="minorHAnsi" w:cstheme="minorHAnsi" w:hint="eastAsia"/>
                <w:i/>
                <w:lang w:val="en-US" w:eastAsia="zh-CN"/>
              </w:rPr>
              <w:t xml:space="preserve"> is configured to CG configuration to enable R16 URLLC autonomous transmission for </w:t>
            </w:r>
            <w:r>
              <w:rPr>
                <w:rFonts w:asciiTheme="minorHAnsi" w:hAnsiTheme="minorHAnsi" w:cstheme="minorHAnsi"/>
                <w:i/>
              </w:rPr>
              <w:t>deprioritised MAC PDU</w:t>
            </w:r>
            <w:r>
              <w:rPr>
                <w:rFonts w:asciiTheme="minorHAnsi" w:eastAsia="SimSun" w:hAnsiTheme="minorHAnsi" w:cstheme="minorHAnsi" w:hint="eastAsia"/>
                <w:i/>
                <w:lang w:val="en-US" w:eastAsia="zh-CN"/>
              </w:rPr>
              <w:t>.</w:t>
            </w:r>
          </w:p>
          <w:p w14:paraId="21E25C9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 xml:space="preserve"> </w:t>
            </w:r>
          </w:p>
          <w:p w14:paraId="040627B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iCs/>
                <w:lang w:val="en-US" w:eastAsia="zh-CN"/>
              </w:rPr>
              <w:t xml:space="preserve">However, the autonomous retransmission in Fig4 and Fig5 is triggered by NR-U retransmission mechanism, which is enabled by configuring </w:t>
            </w:r>
            <w:r>
              <w:rPr>
                <w:rFonts w:asciiTheme="minorHAnsi" w:hAnsiTheme="minorHAnsi" w:cstheme="minorHAnsi"/>
                <w:i/>
                <w:iCs/>
              </w:rPr>
              <w:t>cg-</w:t>
            </w:r>
            <w:proofErr w:type="spellStart"/>
            <w:r>
              <w:rPr>
                <w:rFonts w:asciiTheme="minorHAnsi" w:hAnsiTheme="minorHAnsi" w:cstheme="minorHAnsi"/>
                <w:i/>
                <w:iCs/>
              </w:rPr>
              <w:t>RetransmissionTimer</w:t>
            </w:r>
            <w:proofErr w:type="spellEnd"/>
            <w:r>
              <w:rPr>
                <w:rFonts w:asciiTheme="minorHAnsi" w:eastAsia="SimSun" w:hAnsiTheme="minorHAnsi" w:cstheme="minorHAnsi" w:hint="eastAsia"/>
                <w:iCs/>
                <w:lang w:val="en-US" w:eastAsia="zh-CN"/>
              </w:rPr>
              <w:t xml:space="preserve">. Hence, we see no reason to disable autonomous </w:t>
            </w:r>
            <w:r>
              <w:rPr>
                <w:rFonts w:asciiTheme="minorHAnsi" w:eastAsia="SimSun" w:hAnsiTheme="minorHAnsi" w:cstheme="minorHAnsi"/>
                <w:iCs/>
                <w:lang w:val="en-US" w:eastAsia="zh-CN"/>
              </w:rPr>
              <w:t>retransmission</w:t>
            </w:r>
            <w:r>
              <w:rPr>
                <w:rFonts w:asciiTheme="minorHAnsi" w:eastAsia="SimSun" w:hAnsiTheme="minorHAnsi" w:cstheme="minorHAnsi" w:hint="eastAsia"/>
                <w:iCs/>
                <w:lang w:val="en-US" w:eastAsia="zh-CN"/>
              </w:rPr>
              <w:t xml:space="preserve"> according to the NR-U retransmission mechanism if </w:t>
            </w:r>
            <w:r>
              <w:rPr>
                <w:rFonts w:asciiTheme="minorHAnsi" w:hAnsiTheme="minorHAnsi" w:cstheme="minorHAnsi"/>
                <w:iCs/>
              </w:rPr>
              <w:t>cg-</w:t>
            </w:r>
            <w:proofErr w:type="spellStart"/>
            <w:r>
              <w:rPr>
                <w:rFonts w:asciiTheme="minorHAnsi" w:hAnsiTheme="minorHAnsi" w:cstheme="minorHAnsi"/>
                <w:i/>
                <w:iCs/>
              </w:rPr>
              <w:t>RetransmissionTimer</w:t>
            </w:r>
            <w:proofErr w:type="spellEnd"/>
            <w:r>
              <w:rPr>
                <w:rFonts w:asciiTheme="minorHAnsi" w:eastAsia="SimSun" w:hAnsiTheme="minorHAnsi" w:cstheme="minorHAnsi" w:hint="eastAsia"/>
                <w:iCs/>
                <w:lang w:val="en-US" w:eastAsia="zh-CN"/>
              </w:rPr>
              <w:t xml:space="preserve"> is configured, no matter </w:t>
            </w:r>
            <w:proofErr w:type="spellStart"/>
            <w:r>
              <w:rPr>
                <w:rFonts w:asciiTheme="minorHAnsi" w:hAnsiTheme="minorHAnsi" w:cstheme="minorHAnsi"/>
                <w:i/>
                <w:iCs/>
              </w:rPr>
              <w:t>autoTx</w:t>
            </w:r>
            <w:proofErr w:type="spellEnd"/>
            <w:r>
              <w:rPr>
                <w:rFonts w:asciiTheme="minorHAnsi" w:hAnsiTheme="minorHAnsi" w:cstheme="minorHAnsi"/>
                <w:iCs/>
              </w:rPr>
              <w:t xml:space="preserve"> </w:t>
            </w:r>
            <w:r>
              <w:rPr>
                <w:rFonts w:asciiTheme="minorHAnsi" w:eastAsia="SimSun" w:hAnsiTheme="minorHAnsi" w:cstheme="minorHAnsi" w:hint="eastAsia"/>
                <w:iCs/>
                <w:lang w:val="en-US" w:eastAsia="zh-CN"/>
              </w:rPr>
              <w:t>is not configured or not.</w:t>
            </w:r>
          </w:p>
        </w:tc>
      </w:tr>
      <w:tr w:rsidR="00EC2244" w14:paraId="45EE0F6D"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D42BD55"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lastRenderedPageBreak/>
              <w:t>T</w:t>
            </w:r>
            <w:r>
              <w:rPr>
                <w:rFonts w:asciiTheme="minorHAnsi" w:eastAsiaTheme="minorEastAsia" w:hAnsiTheme="minorHAnsi" w:cstheme="minorHAnsi"/>
                <w:b w:val="0"/>
                <w:bCs w:val="0"/>
                <w:lang w:eastAsia="zh-CN"/>
              </w:rPr>
              <w:t>CL</w:t>
            </w:r>
          </w:p>
        </w:tc>
        <w:tc>
          <w:tcPr>
            <w:tcW w:w="1009" w:type="dxa"/>
          </w:tcPr>
          <w:p w14:paraId="7466383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ption2</w:t>
            </w:r>
          </w:p>
        </w:tc>
        <w:tc>
          <w:tcPr>
            <w:tcW w:w="8188" w:type="dxa"/>
          </w:tcPr>
          <w:p w14:paraId="1087D47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E6CEE31" w14:textId="77777777" w:rsidTr="00EC2244">
        <w:trPr>
          <w:trHeight w:val="4756"/>
        </w:trPr>
        <w:tc>
          <w:tcPr>
            <w:cnfStyle w:val="001000000000" w:firstRow="0" w:lastRow="0" w:firstColumn="1" w:lastColumn="0" w:oddVBand="0" w:evenVBand="0" w:oddHBand="0" w:evenHBand="0" w:firstRowFirstColumn="0" w:firstRowLastColumn="0" w:lastRowFirstColumn="0" w:lastRowLastColumn="0"/>
            <w:tcW w:w="1259" w:type="dxa"/>
          </w:tcPr>
          <w:p w14:paraId="58D2A5A8" w14:textId="77777777" w:rsidR="00EC2244" w:rsidRDefault="00A53FBC">
            <w:pPr>
              <w:tabs>
                <w:tab w:val="left" w:pos="666"/>
              </w:tabs>
              <w:spacing w:after="0"/>
              <w:rPr>
                <w:rFonts w:asciiTheme="minorHAnsi" w:hAnsiTheme="minorHAnsi" w:cstheme="minorHAnsi"/>
                <w:b w:val="0"/>
                <w:bCs w:val="0"/>
              </w:rPr>
            </w:pPr>
            <w:r>
              <w:rPr>
                <w:rFonts w:asciiTheme="minorHAnsi" w:hAnsiTheme="minorHAnsi" w:cstheme="minorHAnsi"/>
                <w:b w:val="0"/>
                <w:bCs w:val="0"/>
              </w:rPr>
              <w:t>Ericsson</w:t>
            </w:r>
          </w:p>
        </w:tc>
        <w:tc>
          <w:tcPr>
            <w:tcW w:w="1009" w:type="dxa"/>
          </w:tcPr>
          <w:p w14:paraId="242A0EC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7C86901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Firstly, the wording in option 2 should be clarified that “if </w:t>
            </w:r>
            <w:proofErr w:type="spellStart"/>
            <w:r>
              <w:rPr>
                <w:rFonts w:asciiTheme="minorHAnsi" w:hAnsiTheme="minorHAnsi" w:cstheme="minorBidi"/>
              </w:rPr>
              <w:t>AutoTx</w:t>
            </w:r>
            <w:proofErr w:type="spellEnd"/>
            <w:r>
              <w:rPr>
                <w:rFonts w:asciiTheme="minorHAnsi" w:hAnsiTheme="minorHAnsi" w:cstheme="minorBidi"/>
              </w:rPr>
              <w:t xml:space="preserve"> is not configured, deprioritized MAC PDU is not retransmitted by </w:t>
            </w:r>
            <w:proofErr w:type="spellStart"/>
            <w:r>
              <w:rPr>
                <w:rFonts w:asciiTheme="minorHAnsi" w:hAnsiTheme="minorHAnsi" w:cstheme="minorBidi"/>
              </w:rPr>
              <w:t>AutoTx</w:t>
            </w:r>
            <w:proofErr w:type="spellEnd"/>
            <w:r>
              <w:rPr>
                <w:rFonts w:asciiTheme="minorHAnsi" w:hAnsiTheme="minorHAnsi" w:cstheme="minorBidi"/>
              </w:rPr>
              <w:t xml:space="preserve"> mechanisms but can be retransmitted due to CGRT expired/stopped”.</w:t>
            </w:r>
          </w:p>
          <w:p w14:paraId="5153608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06AA2915" w14:textId="77777777" w:rsidR="00EC2244" w:rsidRDefault="00A53FBC">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Secondly, the previous agreement below </w:t>
            </w:r>
          </w:p>
          <w:p w14:paraId="48F6B38A" w14:textId="77777777" w:rsidR="00EC2244" w:rsidRDefault="00A53FBC">
            <w:pPr>
              <w:pStyle w:val="ListParagraph"/>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the MAC entity stops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when the CG resource associated with the timer is deprioritized due to LCH-based prioritization.</w:t>
            </w:r>
          </w:p>
          <w:p w14:paraId="3B5295B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would stop the CGRT earlier than letting it to be expired. </w:t>
            </w:r>
            <w:proofErr w:type="spellStart"/>
            <w:r>
              <w:rPr>
                <w:rFonts w:asciiTheme="minorHAnsi" w:hAnsiTheme="minorHAnsi" w:cstheme="minorBidi"/>
              </w:rPr>
              <w:t>gNB</w:t>
            </w:r>
            <w:proofErr w:type="spellEnd"/>
            <w:r>
              <w:rPr>
                <w:rFonts w:asciiTheme="minorHAnsi" w:hAnsiTheme="minorHAnsi" w:cstheme="minorBidi"/>
              </w:rPr>
              <w:t xml:space="preserve"> may not prefer so since it may want to transmit a retransmission grant with a different MCS rather than relying on autonomous re-</w:t>
            </w:r>
            <w:proofErr w:type="spellStart"/>
            <w:r>
              <w:rPr>
                <w:rFonts w:asciiTheme="minorHAnsi" w:hAnsiTheme="minorHAnsi" w:cstheme="minorBidi"/>
              </w:rPr>
              <w:t>tx</w:t>
            </w:r>
            <w:proofErr w:type="spellEnd"/>
            <w:r>
              <w:rPr>
                <w:rFonts w:asciiTheme="minorHAnsi" w:hAnsiTheme="minorHAnsi" w:cstheme="minorBidi"/>
              </w:rPr>
              <w:t xml:space="preserve"> in the next CG.  We are fine to further clarify the above agreement to implement the option 2 in the last email discussion </w:t>
            </w:r>
            <w:r>
              <w:rPr>
                <w:rFonts w:asciiTheme="minorHAnsi" w:hAnsiTheme="minorHAnsi" w:cstheme="minorBidi"/>
              </w:rPr>
              <w:fldChar w:fldCharType="begin"/>
            </w:r>
            <w:r>
              <w:rPr>
                <w:rFonts w:asciiTheme="minorHAnsi" w:hAnsiTheme="minorHAnsi" w:cstheme="minorBidi"/>
              </w:rPr>
              <w:instrText xml:space="preserve"> REF _Ref75696538 \r \h </w:instrText>
            </w:r>
            <w:r>
              <w:rPr>
                <w:rFonts w:asciiTheme="minorHAnsi" w:hAnsiTheme="minorHAnsi" w:cstheme="minorBidi"/>
              </w:rPr>
            </w:r>
            <w:r>
              <w:rPr>
                <w:rFonts w:asciiTheme="minorHAnsi" w:hAnsiTheme="minorHAnsi" w:cstheme="minorBidi"/>
              </w:rPr>
              <w:fldChar w:fldCharType="separate"/>
            </w:r>
            <w:r>
              <w:rPr>
                <w:rFonts w:asciiTheme="minorHAnsi" w:hAnsiTheme="minorHAnsi" w:cstheme="minorBidi"/>
              </w:rPr>
              <w:t>[3]</w:t>
            </w:r>
            <w:r>
              <w:rPr>
                <w:rFonts w:asciiTheme="minorHAnsi" w:hAnsiTheme="minorHAnsi" w:cstheme="minorBidi"/>
              </w:rPr>
              <w:fldChar w:fldCharType="end"/>
            </w:r>
            <w:r>
              <w:rPr>
                <w:rFonts w:asciiTheme="minorHAnsi" w:hAnsiTheme="minorHAnsi" w:cstheme="minorBidi"/>
              </w:rPr>
              <w:t xml:space="preserve">: </w:t>
            </w:r>
          </w:p>
          <w:p w14:paraId="6A466C7D" w14:textId="77777777" w:rsidR="00EC2244" w:rsidRDefault="00A53FBC">
            <w:pPr>
              <w:pStyle w:val="ListParagraph"/>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the MAC entity stops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when the CG resource associated with the timer is deprioritized due to LCH-based prioritization</w:t>
            </w:r>
            <w:r>
              <w:rPr>
                <w:rFonts w:asciiTheme="minorHAnsi" w:hAnsiTheme="minorHAnsi" w:cstheme="minorHAnsi"/>
                <w:iCs/>
              </w:rPr>
              <w:t xml:space="preserve"> </w:t>
            </w:r>
            <w:r>
              <w:rPr>
                <w:rFonts w:asciiTheme="minorHAnsi" w:hAnsiTheme="minorHAnsi" w:cstheme="minorHAnsi"/>
                <w:iCs/>
                <w:highlight w:val="yellow"/>
              </w:rPr>
              <w:t xml:space="preserve">and CG is configured with </w:t>
            </w:r>
            <w:proofErr w:type="spellStart"/>
            <w:r>
              <w:rPr>
                <w:rFonts w:asciiTheme="minorHAnsi" w:hAnsiTheme="minorHAnsi" w:cstheme="minorHAnsi"/>
                <w:iCs/>
                <w:highlight w:val="yellow"/>
              </w:rPr>
              <w:t>autoTx</w:t>
            </w:r>
            <w:proofErr w:type="spellEnd"/>
            <w:r>
              <w:rPr>
                <w:rFonts w:asciiTheme="minorHAnsi" w:hAnsiTheme="minorHAnsi" w:cstheme="minorHAnsi"/>
                <w:i/>
              </w:rPr>
              <w:t>.</w:t>
            </w:r>
          </w:p>
          <w:p w14:paraId="2ABCDD8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This is the same as the option 2 in </w:t>
            </w:r>
            <w:r>
              <w:rPr>
                <w:rFonts w:asciiTheme="minorHAnsi" w:hAnsiTheme="minorHAnsi" w:cstheme="minorBidi"/>
              </w:rPr>
              <w:fldChar w:fldCharType="begin"/>
            </w:r>
            <w:r>
              <w:rPr>
                <w:rFonts w:asciiTheme="minorHAnsi" w:hAnsiTheme="minorHAnsi" w:cstheme="minorBidi"/>
              </w:rPr>
              <w:instrText xml:space="preserve"> REF _Ref75696538 \r \h </w:instrText>
            </w:r>
            <w:r>
              <w:rPr>
                <w:rFonts w:asciiTheme="minorHAnsi" w:hAnsiTheme="minorHAnsi" w:cstheme="minorBidi"/>
              </w:rPr>
            </w:r>
            <w:r>
              <w:rPr>
                <w:rFonts w:asciiTheme="minorHAnsi" w:hAnsiTheme="minorHAnsi" w:cstheme="minorBidi"/>
              </w:rPr>
              <w:fldChar w:fldCharType="separate"/>
            </w:r>
            <w:r>
              <w:rPr>
                <w:rFonts w:asciiTheme="minorHAnsi" w:hAnsiTheme="minorHAnsi" w:cstheme="minorBidi"/>
              </w:rPr>
              <w:t>[3]</w:t>
            </w:r>
            <w:r>
              <w:rPr>
                <w:rFonts w:asciiTheme="minorHAnsi" w:hAnsiTheme="minorHAnsi" w:cstheme="minorBidi"/>
              </w:rPr>
              <w:fldChar w:fldCharType="end"/>
            </w:r>
            <w:r>
              <w:rPr>
                <w:rFonts w:asciiTheme="minorHAnsi" w:hAnsiTheme="minorHAnsi" w:cstheme="minorBidi"/>
              </w:rPr>
              <w:t xml:space="preserve">: </w:t>
            </w:r>
          </w:p>
          <w:p w14:paraId="2A8BC0B7" w14:textId="77777777" w:rsidR="00EC2244" w:rsidRDefault="00A53FBC">
            <w:pPr>
              <w:spacing w:after="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 xml:space="preserve">If a CG is not configured with </w:t>
            </w:r>
            <w:proofErr w:type="spellStart"/>
            <w:r>
              <w:rPr>
                <w:rFonts w:asciiTheme="minorHAnsi" w:hAnsiTheme="minorHAnsi" w:cstheme="minorHAnsi"/>
                <w:i/>
              </w:rPr>
              <w:t>autonomousTx</w:t>
            </w:r>
            <w:proofErr w:type="spellEnd"/>
            <w:r>
              <w:rPr>
                <w:rFonts w:asciiTheme="minorHAnsi" w:hAnsiTheme="minorHAnsi" w:cstheme="minorHAnsi"/>
                <w:i/>
              </w:rPr>
              <w:t>, the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not stopped when the associated CG is deprioritized [13]</w:t>
            </w:r>
          </w:p>
        </w:tc>
      </w:tr>
      <w:tr w:rsidR="00EC2244" w14:paraId="59B7AB3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43FAB31B"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009" w:type="dxa"/>
          </w:tcPr>
          <w:p w14:paraId="03B5DC7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72D789E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think some clarifications are needed for the previous agreements. In particular:</w:t>
            </w:r>
          </w:p>
          <w:p w14:paraId="51D290D3"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60ADF1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r>
              <w:rPr>
                <w:rFonts w:asciiTheme="minorHAnsi" w:hAnsiTheme="minorHAnsi" w:cstheme="minorHAnsi"/>
              </w:rPr>
              <w:tab/>
            </w:r>
            <w:proofErr w:type="spellStart"/>
            <w:r>
              <w:rPr>
                <w:rFonts w:asciiTheme="minorHAnsi" w:hAnsiTheme="minorHAnsi" w:cstheme="minorHAnsi"/>
                <w:i/>
                <w:iCs/>
              </w:rPr>
              <w:t>AutoTx</w:t>
            </w:r>
            <w:proofErr w:type="spellEnd"/>
            <w:r>
              <w:rPr>
                <w:rFonts w:asciiTheme="minorHAnsi" w:hAnsiTheme="minorHAnsi" w:cstheme="minorHAnsi"/>
                <w:i/>
                <w:iCs/>
              </w:rPr>
              <w:t xml:space="preserve"> and CGRT are responsible for deprioritized MAC PDU and LBT-failed MAC PDU, respectively.  If CGRT is not configured, LBT-failed MAC PDU is not retransmitted. If </w:t>
            </w:r>
            <w:proofErr w:type="spellStart"/>
            <w:r>
              <w:rPr>
                <w:rFonts w:asciiTheme="minorHAnsi" w:hAnsiTheme="minorHAnsi" w:cstheme="minorHAnsi"/>
                <w:i/>
                <w:iCs/>
              </w:rPr>
              <w:t>AutoTx</w:t>
            </w:r>
            <w:proofErr w:type="spellEnd"/>
            <w:r>
              <w:rPr>
                <w:rFonts w:asciiTheme="minorHAnsi" w:hAnsiTheme="minorHAnsi" w:cstheme="minorHAnsi"/>
                <w:i/>
                <w:iCs/>
              </w:rPr>
              <w:t xml:space="preserve"> is not configured, deprioritized MAC PDU is not retransmitted.</w:t>
            </w:r>
            <w:r>
              <w:rPr>
                <w:rFonts w:asciiTheme="minorHAnsi" w:hAnsiTheme="minorHAnsi" w:cstheme="minorHAnsi"/>
              </w:rPr>
              <w:t xml:space="preserve"> </w:t>
            </w:r>
          </w:p>
          <w:p w14:paraId="3A1E746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sym w:font="Wingdings" w:char="F0E0"/>
            </w:r>
            <w:r>
              <w:rPr>
                <w:rFonts w:asciiTheme="minorHAnsi" w:hAnsiTheme="minorHAnsi" w:cstheme="minorHAnsi"/>
                <w:b/>
                <w:bCs/>
              </w:rPr>
              <w:t xml:space="preserve"> For this agreement, we should clarify that the “</w:t>
            </w:r>
            <w:r>
              <w:rPr>
                <w:rFonts w:asciiTheme="minorHAnsi" w:hAnsiTheme="minorHAnsi" w:cstheme="minorHAnsi"/>
                <w:b/>
                <w:bCs/>
                <w:u w:val="single"/>
              </w:rPr>
              <w:t xml:space="preserve">deprioritized MAC PDU is not transmitted in subsequent CG based on </w:t>
            </w:r>
            <w:proofErr w:type="spellStart"/>
            <w:r>
              <w:rPr>
                <w:rFonts w:asciiTheme="minorHAnsi" w:hAnsiTheme="minorHAnsi" w:cstheme="minorHAnsi"/>
                <w:b/>
                <w:bCs/>
                <w:u w:val="single"/>
              </w:rPr>
              <w:t>AutoTX</w:t>
            </w:r>
            <w:proofErr w:type="spellEnd"/>
            <w:r>
              <w:rPr>
                <w:rFonts w:asciiTheme="minorHAnsi" w:hAnsiTheme="minorHAnsi" w:cstheme="minorHAnsi"/>
                <w:b/>
                <w:bCs/>
                <w:u w:val="single"/>
              </w:rPr>
              <w:t xml:space="preserve"> mechanism</w:t>
            </w:r>
            <w:r>
              <w:rPr>
                <w:rFonts w:asciiTheme="minorHAnsi" w:hAnsiTheme="minorHAnsi" w:cstheme="minorHAnsi"/>
                <w:b/>
                <w:bCs/>
              </w:rPr>
              <w:t xml:space="preserve">” </w:t>
            </w:r>
          </w:p>
          <w:p w14:paraId="3D63E8C9"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CE6334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r>
              <w:rPr>
                <w:rFonts w:asciiTheme="minorHAnsi" w:hAnsiTheme="minorHAnsi" w:cstheme="minorHAnsi"/>
                <w:i/>
                <w:iCs/>
              </w:rPr>
              <w:tab/>
              <w:t>the MAC entity stops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when the CG resource associated with the timer is deprioritized due to LCH-based prioritization.</w:t>
            </w:r>
          </w:p>
          <w:p w14:paraId="664AC10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sym w:font="Wingdings" w:char="F0E0"/>
            </w:r>
            <w:r>
              <w:rPr>
                <w:rFonts w:asciiTheme="minorHAnsi" w:hAnsiTheme="minorHAnsi" w:cstheme="minorHAnsi"/>
                <w:b/>
                <w:bCs/>
              </w:rPr>
              <w:t xml:space="preserve"> For this agreement, we should clarify that this behaviour of stopping CGRT is only applicable when </w:t>
            </w:r>
            <w:proofErr w:type="spellStart"/>
            <w:r>
              <w:rPr>
                <w:rFonts w:asciiTheme="minorHAnsi" w:hAnsiTheme="minorHAnsi" w:cstheme="minorHAnsi"/>
                <w:b/>
                <w:bCs/>
              </w:rPr>
              <w:t>AutoTX</w:t>
            </w:r>
            <w:proofErr w:type="spellEnd"/>
            <w:r>
              <w:rPr>
                <w:rFonts w:asciiTheme="minorHAnsi" w:hAnsiTheme="minorHAnsi" w:cstheme="minorHAnsi"/>
                <w:b/>
                <w:bCs/>
              </w:rPr>
              <w:t xml:space="preserve"> is configured.</w:t>
            </w:r>
          </w:p>
          <w:p w14:paraId="5CDB076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EC5003D"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762F8084"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009" w:type="dxa"/>
          </w:tcPr>
          <w:p w14:paraId="1762429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2FA241D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agree with Nokia</w:t>
            </w:r>
          </w:p>
        </w:tc>
      </w:tr>
      <w:tr w:rsidR="00EC2244" w14:paraId="442F94F4"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6A71F44"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1009" w:type="dxa"/>
          </w:tcPr>
          <w:p w14:paraId="34675E5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7C9A823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The case of Figure 5 is</w:t>
            </w:r>
            <w:r>
              <w:rPr>
                <w:rFonts w:asciiTheme="minorHAnsi" w:eastAsia="Malgun Gothic" w:hAnsiTheme="minorHAnsi" w:cstheme="minorHAnsi"/>
                <w:lang w:eastAsia="ko-KR"/>
              </w:rPr>
              <w:t xml:space="preserve"> a typical procedure of</w:t>
            </w:r>
            <w:r>
              <w:rPr>
                <w:rFonts w:asciiTheme="minorHAnsi" w:eastAsia="Malgun Gothic" w:hAnsiTheme="minorHAnsi" w:cstheme="minorHAnsi" w:hint="eastAsia"/>
                <w:lang w:eastAsia="ko-KR"/>
              </w:rPr>
              <w:t xml:space="preserve"> LBT failure </w:t>
            </w:r>
            <w:r>
              <w:rPr>
                <w:rFonts w:asciiTheme="minorHAnsi" w:eastAsia="Malgun Gothic" w:hAnsiTheme="minorHAnsi" w:cstheme="minorHAnsi"/>
                <w:lang w:eastAsia="ko-KR"/>
              </w:rPr>
              <w:t>by expiry of CGRT. Even though the uplink grant was de-prioritized, the autonomous retransmission occurs due to the LBT failure, not to de-prioritization.</w:t>
            </w:r>
          </w:p>
          <w:p w14:paraId="4E81B58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611D84C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We think </w:t>
            </w:r>
            <w:r>
              <w:rPr>
                <w:rFonts w:asciiTheme="minorHAnsi" w:eastAsia="Malgun Gothic" w:hAnsiTheme="minorHAnsi" w:cstheme="minorHAnsi"/>
                <w:lang w:eastAsia="ko-KR"/>
              </w:rPr>
              <w:t>“</w:t>
            </w:r>
            <w:r>
              <w:rPr>
                <w:rFonts w:asciiTheme="minorHAnsi" w:hAnsiTheme="minorHAnsi" w:cstheme="minorHAnsi"/>
                <w:i/>
                <w:highlight w:val="yellow"/>
              </w:rPr>
              <w:t xml:space="preserve">If </w:t>
            </w:r>
            <w:proofErr w:type="spellStart"/>
            <w:r>
              <w:rPr>
                <w:rFonts w:asciiTheme="minorHAnsi" w:hAnsiTheme="minorHAnsi" w:cstheme="minorHAnsi"/>
                <w:i/>
                <w:highlight w:val="yellow"/>
              </w:rPr>
              <w:t>AutoTx</w:t>
            </w:r>
            <w:proofErr w:type="spellEnd"/>
            <w:r>
              <w:rPr>
                <w:rFonts w:asciiTheme="minorHAnsi" w:hAnsiTheme="minorHAnsi" w:cstheme="minorHAnsi"/>
                <w:i/>
                <w:highlight w:val="yellow"/>
              </w:rPr>
              <w:t xml:space="preserve"> is not configured, deprioritized MAC PDU is not retransmitted</w:t>
            </w:r>
            <w:r>
              <w:rPr>
                <w:rFonts w:asciiTheme="minorHAnsi" w:hAnsiTheme="minorHAnsi" w:cstheme="minorHAnsi"/>
                <w:i/>
              </w:rPr>
              <w:t>.”</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means “de-prioritized MAC PDU is not transmitted by </w:t>
            </w:r>
            <w:proofErr w:type="spellStart"/>
            <w:r>
              <w:rPr>
                <w:rFonts w:asciiTheme="minorHAnsi" w:eastAsia="Malgun Gothic" w:hAnsiTheme="minorHAnsi" w:cstheme="minorHAnsi"/>
                <w:lang w:eastAsia="ko-KR"/>
              </w:rPr>
              <w:t>autoTx</w:t>
            </w:r>
            <w:proofErr w:type="spellEnd"/>
            <w:r>
              <w:rPr>
                <w:rFonts w:asciiTheme="minorHAnsi" w:eastAsia="Malgun Gothic" w:hAnsiTheme="minorHAnsi" w:cstheme="minorHAnsi"/>
                <w:lang w:eastAsia="ko-KR"/>
              </w:rPr>
              <w:t xml:space="preserve">” I does not mean any of retransmission mechanisms (e.g. by autonomous retransmission or by dynamic grant) are prohibited. So, if LBT failure happens later, autonomous retransmission after CGRT expiry is a very natural behaviour. As we know, the case of CGRT expiry and CGT </w:t>
            </w:r>
            <w:proofErr w:type="gramStart"/>
            <w:r>
              <w:rPr>
                <w:rFonts w:asciiTheme="minorHAnsi" w:eastAsia="Malgun Gothic" w:hAnsiTheme="minorHAnsi" w:cstheme="minorHAnsi"/>
                <w:lang w:eastAsia="ko-KR"/>
              </w:rPr>
              <w:t>running  can</w:t>
            </w:r>
            <w:proofErr w:type="gramEnd"/>
            <w:r>
              <w:rPr>
                <w:rFonts w:asciiTheme="minorHAnsi" w:eastAsia="Malgun Gothic" w:hAnsiTheme="minorHAnsi" w:cstheme="minorHAnsi"/>
                <w:lang w:eastAsia="ko-KR"/>
              </w:rPr>
              <w:t xml:space="preserve"> be always interpreted as LBT failure. </w:t>
            </w:r>
          </w:p>
          <w:p w14:paraId="447CDCB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052BC7A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w:t>
            </w:r>
            <w:r>
              <w:rPr>
                <w:rFonts w:asciiTheme="minorHAnsi" w:eastAsia="Malgun Gothic" w:hAnsiTheme="minorHAnsi" w:cstheme="minorHAnsi"/>
                <w:lang w:eastAsia="ko-KR"/>
              </w:rPr>
              <w:t xml:space="preserve">nyway, we generally agree with Ericsson and Nokia’s suggestion that </w:t>
            </w:r>
            <w:r>
              <w:rPr>
                <w:rFonts w:asciiTheme="minorHAnsi" w:eastAsia="Malgun Gothic" w:hAnsiTheme="minorHAnsi" w:cstheme="minorHAnsi"/>
                <w:highlight w:val="magenta"/>
                <w:lang w:eastAsia="ko-KR"/>
              </w:rPr>
              <w:t>Option 2 in the last meeting</w:t>
            </w:r>
          </w:p>
          <w:p w14:paraId="7B95FD9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i/>
              </w:rPr>
              <w:t>“</w:t>
            </w:r>
            <w:r>
              <w:rPr>
                <w:rFonts w:asciiTheme="minorHAnsi" w:hAnsiTheme="minorHAnsi" w:cstheme="minorHAnsi"/>
                <w:i/>
                <w:highlight w:val="magenta"/>
              </w:rPr>
              <w:t>Option 2</w:t>
            </w:r>
            <w:r>
              <w:rPr>
                <w:rFonts w:asciiTheme="minorHAnsi" w:hAnsiTheme="minorHAnsi" w:cstheme="minorHAnsi"/>
                <w:i/>
              </w:rPr>
              <w:t xml:space="preserve">. If a CG is not configured with </w:t>
            </w:r>
            <w:proofErr w:type="spellStart"/>
            <w:r>
              <w:rPr>
                <w:rFonts w:asciiTheme="minorHAnsi" w:hAnsiTheme="minorHAnsi" w:cstheme="minorHAnsi"/>
                <w:i/>
              </w:rPr>
              <w:t>autonomousTx</w:t>
            </w:r>
            <w:proofErr w:type="spellEnd"/>
            <w:r>
              <w:rPr>
                <w:rFonts w:asciiTheme="minorHAnsi" w:hAnsiTheme="minorHAnsi" w:cstheme="minorHAnsi"/>
                <w:i/>
              </w:rPr>
              <w:t>, the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not stopped when the associated CG is </w:t>
            </w:r>
            <w:proofErr w:type="gramStart"/>
            <w:r>
              <w:rPr>
                <w:rFonts w:asciiTheme="minorHAnsi" w:hAnsiTheme="minorHAnsi" w:cstheme="minorHAnsi"/>
                <w:i/>
              </w:rPr>
              <w:t>deprioritize</w:t>
            </w:r>
            <w:proofErr w:type="gramEnd"/>
            <w:r>
              <w:rPr>
                <w:rFonts w:asciiTheme="minorHAnsi" w:hAnsiTheme="minorHAnsi" w:cstheme="minorHAnsi"/>
                <w:i/>
              </w:rPr>
              <w:t>”</w:t>
            </w:r>
            <w:r>
              <w:rPr>
                <w:rFonts w:asciiTheme="minorHAnsi" w:eastAsia="Malgun Gothic" w:hAnsiTheme="minorHAnsi" w:cstheme="minorHAnsi" w:hint="eastAsia"/>
                <w:lang w:eastAsia="ko-KR"/>
              </w:rPr>
              <w:t xml:space="preserve"> resolve</w:t>
            </w: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the</w:t>
            </w:r>
            <w:r>
              <w:rPr>
                <w:rFonts w:asciiTheme="minorHAnsi" w:eastAsia="Malgun Gothic" w:hAnsiTheme="minorHAnsi" w:cstheme="minorHAnsi" w:hint="eastAsia"/>
                <w:lang w:eastAsia="ko-KR"/>
              </w:rPr>
              <w:t xml:space="preserve"> problem</w:t>
            </w:r>
            <w:r>
              <w:rPr>
                <w:rFonts w:asciiTheme="minorHAnsi" w:eastAsia="Malgun Gothic" w:hAnsiTheme="minorHAnsi" w:cstheme="minorHAnsi"/>
                <w:lang w:eastAsia="ko-KR"/>
              </w:rPr>
              <w:t>atic case</w:t>
            </w:r>
            <w:r>
              <w:rPr>
                <w:rFonts w:asciiTheme="minorHAnsi" w:eastAsia="Malgun Gothic" w:hAnsiTheme="minorHAnsi" w:cstheme="minorHAnsi" w:hint="eastAsia"/>
                <w:lang w:eastAsia="ko-KR"/>
              </w:rPr>
              <w:t xml:space="preserve"> that </w:t>
            </w:r>
            <w:r>
              <w:rPr>
                <w:rFonts w:asciiTheme="minorHAnsi" w:eastAsia="Malgun Gothic" w:hAnsiTheme="minorHAnsi" w:cstheme="minorHAnsi"/>
                <w:lang w:eastAsia="ko-KR"/>
              </w:rPr>
              <w:t xml:space="preserve">1) </w:t>
            </w:r>
            <w:r>
              <w:rPr>
                <w:rFonts w:asciiTheme="minorHAnsi" w:eastAsia="Malgun Gothic" w:hAnsiTheme="minorHAnsi" w:cstheme="minorHAnsi" w:hint="eastAsia"/>
                <w:lang w:eastAsia="ko-KR"/>
              </w:rPr>
              <w:t>LBT failure does not happen and</w:t>
            </w:r>
            <w:r>
              <w:rPr>
                <w:rFonts w:asciiTheme="minorHAnsi" w:eastAsia="Malgun Gothic" w:hAnsiTheme="minorHAnsi" w:cstheme="minorHAnsi"/>
                <w:lang w:eastAsia="ko-KR"/>
              </w:rPr>
              <w:t xml:space="preserve"> 2) CGRT expires and CGT is running.</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We this this </w:t>
            </w:r>
            <w:r>
              <w:rPr>
                <w:rFonts w:asciiTheme="minorHAnsi" w:eastAsia="Malgun Gothic" w:hAnsiTheme="minorHAnsi" w:cstheme="minorHAnsi"/>
                <w:highlight w:val="magenta"/>
                <w:lang w:eastAsia="ko-KR"/>
              </w:rPr>
              <w:t>Option 2</w:t>
            </w:r>
            <w:r>
              <w:rPr>
                <w:rFonts w:asciiTheme="minorHAnsi" w:eastAsia="Malgun Gothic" w:hAnsiTheme="minorHAnsi" w:cstheme="minorHAnsi"/>
                <w:lang w:eastAsia="ko-KR"/>
              </w:rPr>
              <w:t xml:space="preserve"> is only needed.</w:t>
            </w:r>
          </w:p>
        </w:tc>
      </w:tr>
      <w:tr w:rsidR="00EC2244" w14:paraId="7280068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70722689"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009" w:type="dxa"/>
          </w:tcPr>
          <w:p w14:paraId="663D441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ption 2</w:t>
            </w:r>
          </w:p>
        </w:tc>
        <w:tc>
          <w:tcPr>
            <w:tcW w:w="8188" w:type="dxa"/>
          </w:tcPr>
          <w:p w14:paraId="5769020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lang w:eastAsia="ja-JP"/>
              </w:rPr>
              <w:t>It is good to clarify the intention of agreement like Option 2.</w:t>
            </w:r>
          </w:p>
        </w:tc>
      </w:tr>
      <w:tr w:rsidR="00EC2244" w14:paraId="0883E04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34869101"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009" w:type="dxa"/>
          </w:tcPr>
          <w:p w14:paraId="29759CD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200FD1C2" w14:textId="77777777" w:rsidR="00EC2244" w:rsidRDefault="00A53F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Not only this agreement resulted from a long debate and was carefully written to capture the majority of views (with many companies compromising for it) but it also reflects the principle that </w:t>
            </w:r>
            <w:r>
              <w:rPr>
                <w:rFonts w:asciiTheme="minorHAnsi" w:hAnsiTheme="minorHAnsi" w:cstheme="minorHAnsi"/>
                <w:i/>
              </w:rPr>
              <w:t>cg-</w:t>
            </w:r>
            <w:proofErr w:type="spellStart"/>
            <w:r>
              <w:rPr>
                <w:rFonts w:asciiTheme="minorHAnsi" w:hAnsiTheme="minorHAnsi" w:cstheme="minorHAnsi"/>
                <w:i/>
              </w:rPr>
              <w:t>RetransmissionTimer</w:t>
            </w:r>
            <w:proofErr w:type="spellEnd"/>
            <w:r>
              <w:rPr>
                <w:rFonts w:asciiTheme="minorHAnsi" w:hAnsiTheme="minorHAnsi" w:cstheme="minorHAnsi"/>
              </w:rPr>
              <w:t xml:space="preserve"> and </w:t>
            </w:r>
            <w:proofErr w:type="spellStart"/>
            <w:r>
              <w:rPr>
                <w:rFonts w:asciiTheme="minorHAnsi" w:hAnsiTheme="minorHAnsi" w:cstheme="minorHAnsi"/>
                <w:i/>
              </w:rPr>
              <w:t>autonomousTx</w:t>
            </w:r>
            <w:proofErr w:type="spellEnd"/>
            <w:r>
              <w:rPr>
                <w:rFonts w:asciiTheme="minorHAnsi" w:hAnsiTheme="minorHAnsi" w:cstheme="minorHAnsi"/>
              </w:rPr>
              <w:t xml:space="preserve"> keep controlling the autonomous (re)transmissions of NR-U and IIOT, respectively, as in R16. Specifically, for deprioritized PDUs in R16 IIOT, it is important </w:t>
            </w:r>
            <w:r>
              <w:rPr>
                <w:rFonts w:asciiTheme="minorHAnsi" w:hAnsiTheme="minorHAnsi" w:cstheme="minorHAnsi"/>
              </w:rPr>
              <w:lastRenderedPageBreak/>
              <w:t xml:space="preserve">to </w:t>
            </w:r>
            <w:r>
              <w:rPr>
                <w:rFonts w:asciiTheme="minorHAnsi" w:hAnsiTheme="minorHAnsi" w:cstheme="minorHAnsi"/>
                <w:u w:val="single"/>
              </w:rPr>
              <w:t>leave to NW the freedom to disable the autonomous transmission feature to prevent an autonomous transmission to block a new transmission in the next CGO</w:t>
            </w:r>
            <w:r>
              <w:rPr>
                <w:rFonts w:asciiTheme="minorHAnsi" w:hAnsiTheme="minorHAnsi" w:cstheme="minorHAnsi"/>
              </w:rPr>
              <w:t xml:space="preserve">. This would indeed be undesired when a CG configuration is expected to only address initial transmissions of a periodic deterministic traffic (as captured for example in Table 5.2-1 of TS22.104) and as illustrated in the below figure. For such traffic type, the network could prefer to either handle the deprioritized PDU via </w:t>
            </w:r>
            <w:proofErr w:type="spellStart"/>
            <w:r>
              <w:rPr>
                <w:rFonts w:asciiTheme="minorHAnsi" w:hAnsiTheme="minorHAnsi" w:cstheme="minorHAnsi"/>
              </w:rPr>
              <w:t>gNB</w:t>
            </w:r>
            <w:proofErr w:type="spellEnd"/>
            <w:r>
              <w:rPr>
                <w:rFonts w:asciiTheme="minorHAnsi" w:hAnsiTheme="minorHAnsi" w:cstheme="minorHAnsi"/>
              </w:rPr>
              <w:t xml:space="preserve"> dynamic retransmission grant, or just abandon it if it would anyways result in the PDU to not meet the end-to-end latency requirement.</w:t>
            </w:r>
          </w:p>
          <w:p w14:paraId="19EEC28A" w14:textId="77777777" w:rsidR="00EC2244" w:rsidRDefault="00A53FB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object w:dxaOrig="5769" w:dyaOrig="1782" w14:anchorId="46F86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4pt;height:88.95pt" o:ole="">
                  <v:imagedata r:id="rId20" o:title=""/>
                </v:shape>
                <o:OLEObject Type="Embed" ProgID="Visio.Drawing.11" ShapeID="_x0000_i1025" DrawAspect="Content" ObjectID="_1689424179" r:id="rId21"/>
              </w:object>
            </w:r>
          </w:p>
          <w:p w14:paraId="77A9F169" w14:textId="77777777" w:rsidR="00EC2244" w:rsidRDefault="00A53F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original RAN2#112-e agreement can be captured in a simple manner by dedicating the NR-U autonomous retransmission branch in 38.321 Clause 5.4.1 to NR-U failure causes by preventing its usage by deprioritized PDUs:</w:t>
            </w:r>
          </w:p>
          <w:tbl>
            <w:tblPr>
              <w:tblStyle w:val="TableGrid"/>
              <w:tblW w:w="0" w:type="auto"/>
              <w:tblLook w:val="04A0" w:firstRow="1" w:lastRow="0" w:firstColumn="1" w:lastColumn="0" w:noHBand="0" w:noVBand="1"/>
            </w:tblPr>
            <w:tblGrid>
              <w:gridCol w:w="7957"/>
            </w:tblGrid>
            <w:tr w:rsidR="00EC2244" w14:paraId="272B3E9C" w14:textId="77777777">
              <w:tc>
                <w:tcPr>
                  <w:tcW w:w="7957" w:type="dxa"/>
                </w:tcPr>
                <w:p w14:paraId="4D9F3BB6" w14:textId="77777777" w:rsidR="00EC2244" w:rsidRDefault="00A53FBC">
                  <w:pPr>
                    <w:ind w:left="568" w:hanging="284"/>
                    <w:rPr>
                      <w:rFonts w:ascii="Times New Roman" w:hAnsi="Times New Roman"/>
                      <w:lang w:eastAsia="ko-KR"/>
                    </w:rPr>
                  </w:pPr>
                  <w:r>
                    <w:rPr>
                      <w:rFonts w:ascii="Times New Roman" w:hAnsi="Times New Roman"/>
                      <w:lang w:eastAsia="ko-KR"/>
                    </w:rPr>
                    <w:t>1&gt;</w:t>
                  </w:r>
                  <w:r>
                    <w:rPr>
                      <w:rFonts w:ascii="Times New Roman" w:hAnsi="Times New Roman"/>
                      <w:lang w:eastAsia="ko-KR"/>
                    </w:rPr>
                    <w:tab/>
                    <w:t xml:space="preserve">if the MAC entity is not configured with </w:t>
                  </w:r>
                  <w:proofErr w:type="spellStart"/>
                  <w:r>
                    <w:rPr>
                      <w:rFonts w:ascii="Times New Roman" w:hAnsi="Times New Roman"/>
                      <w:i/>
                      <w:iCs/>
                      <w:lang w:eastAsia="ko-KR"/>
                    </w:rPr>
                    <w:t>lch-basedPrioritization</w:t>
                  </w:r>
                  <w:proofErr w:type="spellEnd"/>
                  <w:r>
                    <w:rPr>
                      <w:rFonts w:ascii="Times New Roman" w:hAnsi="Times New Roman"/>
                      <w:lang w:eastAsia="ko-KR"/>
                    </w:rPr>
                    <w:t>, and the PUSCH duration of the configured uplink grant does not overlap with the PUSCH duration of an uplink grant received on the PDCCH or in a Random Access Response or the PUSCH duration of a MSGA payload for this Serving Cell:</w:t>
                  </w:r>
                </w:p>
                <w:p w14:paraId="70C2849D" w14:textId="77777777" w:rsidR="00EC2244" w:rsidRDefault="00A53FBC">
                  <w:pPr>
                    <w:ind w:left="851" w:hanging="284"/>
                    <w:rPr>
                      <w:rFonts w:ascii="Times New Roman" w:hAnsi="Times New Roman"/>
                      <w:lang w:eastAsia="ko-KR"/>
                    </w:rPr>
                  </w:pPr>
                  <w:r>
                    <w:rPr>
                      <w:rFonts w:ascii="Times New Roman" w:hAnsi="Times New Roman"/>
                      <w:lang w:eastAsia="ko-KR"/>
                    </w:rPr>
                    <w:t>2&gt;</w:t>
                  </w:r>
                  <w:r>
                    <w:rPr>
                      <w:rFonts w:ascii="Times New Roman" w:hAnsi="Times New Roman"/>
                      <w:lang w:eastAsia="ko-KR"/>
                    </w:rPr>
                    <w:tab/>
                    <w:t>set the HARQ Process ID to the HARQ Process ID associated with this PUSCH duration;</w:t>
                  </w:r>
                </w:p>
                <w:p w14:paraId="71667085" w14:textId="77777777" w:rsidR="00EC2244" w:rsidRDefault="00A53FBC">
                  <w:pPr>
                    <w:ind w:left="851" w:hanging="284"/>
                    <w:rPr>
                      <w:rFonts w:ascii="Times New Roman" w:hAnsi="Times New Roman"/>
                      <w:lang w:eastAsia="ko-KR"/>
                    </w:rPr>
                  </w:pPr>
                  <w:r>
                    <w:rPr>
                      <w:rFonts w:ascii="Times New Roman" w:hAnsi="Times New Roman"/>
                      <w:lang w:eastAsia="ko-KR"/>
                    </w:rPr>
                    <w:t>2&gt;</w:t>
                  </w:r>
                  <w:r>
                    <w:rPr>
                      <w:rFonts w:ascii="Times New Roman" w:hAnsi="Times New Roman"/>
                      <w:lang w:eastAsia="ko-KR"/>
                    </w:rPr>
                    <w:tab/>
                    <w:t xml:space="preserve">if, for the corresponding HARQ process, the </w:t>
                  </w:r>
                  <w:proofErr w:type="spellStart"/>
                  <w:r>
                    <w:rPr>
                      <w:rFonts w:ascii="Times New Roman" w:hAnsi="Times New Roman"/>
                      <w:i/>
                      <w:lang w:eastAsia="ko-KR"/>
                    </w:rPr>
                    <w:t>configuredGrantTimer</w:t>
                  </w:r>
                  <w:proofErr w:type="spellEnd"/>
                  <w:r>
                    <w:rPr>
                      <w:rFonts w:ascii="Times New Roman" w:hAnsi="Times New Roman"/>
                      <w:lang w:eastAsia="ko-KR"/>
                    </w:rPr>
                    <w:t xml:space="preserve"> is not running and </w:t>
                  </w:r>
                  <w:r>
                    <w:rPr>
                      <w:rFonts w:ascii="Times New Roman" w:hAnsi="Times New Roman"/>
                      <w:i/>
                      <w:lang w:eastAsia="ko-KR"/>
                    </w:rPr>
                    <w:t>cg-</w:t>
                  </w:r>
                  <w:proofErr w:type="spellStart"/>
                  <w:r>
                    <w:rPr>
                      <w:rFonts w:ascii="Times New Roman" w:hAnsi="Times New Roman"/>
                      <w:i/>
                      <w:lang w:eastAsia="ko-KR"/>
                    </w:rPr>
                    <w:t>RetransmissionTimer</w:t>
                  </w:r>
                  <w:proofErr w:type="spellEnd"/>
                  <w:r>
                    <w:rPr>
                      <w:rFonts w:ascii="Times New Roman" w:hAnsi="Times New Roman"/>
                    </w:rPr>
                    <w:t xml:space="preserve"> is not configured </w:t>
                  </w:r>
                  <w:r>
                    <w:rPr>
                      <w:rFonts w:ascii="Times New Roman" w:hAnsi="Times New Roman"/>
                      <w:lang w:eastAsia="ko-KR"/>
                    </w:rPr>
                    <w:t>(i.e. new transmission):</w:t>
                  </w:r>
                </w:p>
                <w:p w14:paraId="01F79754" w14:textId="77777777" w:rsidR="00EC2244" w:rsidRDefault="00A53FBC">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consider the NDI bit for the corresponding HARQ process to have been toggled;</w:t>
                  </w:r>
                </w:p>
                <w:p w14:paraId="1275327B" w14:textId="77777777" w:rsidR="00EC2244" w:rsidRDefault="00A53FBC">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deliver the configured uplink grant and the associated HARQ information to the HARQ entity.</w:t>
                  </w:r>
                </w:p>
                <w:p w14:paraId="351E5EAC" w14:textId="77777777" w:rsidR="00EC2244" w:rsidRDefault="00A53FBC">
                  <w:pPr>
                    <w:ind w:left="851" w:hanging="284"/>
                    <w:rPr>
                      <w:rFonts w:ascii="Times New Roman" w:hAnsi="Times New Roman"/>
                      <w:lang w:eastAsia="ko-KR"/>
                    </w:rPr>
                  </w:pPr>
                  <w:r>
                    <w:rPr>
                      <w:rFonts w:ascii="Times New Roman" w:hAnsi="Times New Roman"/>
                      <w:lang w:eastAsia="ko-KR"/>
                    </w:rPr>
                    <w:t>2&gt;</w:t>
                  </w:r>
                  <w:r>
                    <w:rPr>
                      <w:rFonts w:ascii="Times New Roman" w:hAnsi="Times New Roman"/>
                      <w:lang w:eastAsia="ko-KR"/>
                    </w:rPr>
                    <w:tab/>
                    <w:t xml:space="preserve">else if the </w:t>
                  </w:r>
                  <w:r>
                    <w:rPr>
                      <w:rFonts w:ascii="Times New Roman" w:hAnsi="Times New Roman"/>
                      <w:i/>
                      <w:lang w:eastAsia="ko-KR"/>
                    </w:rPr>
                    <w:t>cg-</w:t>
                  </w:r>
                  <w:proofErr w:type="spellStart"/>
                  <w:r>
                    <w:rPr>
                      <w:rFonts w:ascii="Times New Roman" w:hAnsi="Times New Roman"/>
                      <w:i/>
                      <w:lang w:eastAsia="ko-KR"/>
                    </w:rPr>
                    <w:t>RetransmissionTimer</w:t>
                  </w:r>
                  <w:proofErr w:type="spellEnd"/>
                  <w:r>
                    <w:rPr>
                      <w:rFonts w:ascii="Times New Roman" w:hAnsi="Times New Roman"/>
                      <w:lang w:eastAsia="ko-KR"/>
                    </w:rPr>
                    <w:t xml:space="preserve"> for the corresponding HARQ process is configured and not running, then for the corresponding HARQ process:</w:t>
                  </w:r>
                </w:p>
                <w:p w14:paraId="6922A9A0" w14:textId="77777777" w:rsidR="00EC2244" w:rsidRDefault="00A53FBC">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 xml:space="preserve">if the </w:t>
                  </w:r>
                  <w:proofErr w:type="spellStart"/>
                  <w:r>
                    <w:rPr>
                      <w:rFonts w:ascii="Times New Roman" w:hAnsi="Times New Roman"/>
                      <w:i/>
                      <w:lang w:eastAsia="ko-KR"/>
                    </w:rPr>
                    <w:t>configuredGrantTimer</w:t>
                  </w:r>
                  <w:proofErr w:type="spellEnd"/>
                  <w:r>
                    <w:rPr>
                      <w:rFonts w:ascii="Times New Roman" w:hAnsi="Times New Roman"/>
                      <w:lang w:eastAsia="ko-KR"/>
                    </w:rPr>
                    <w:t xml:space="preserve"> is not running, and the HARQ process is not pending (i.e. new transmission):</w:t>
                  </w:r>
                </w:p>
                <w:p w14:paraId="71D2415A" w14:textId="77777777" w:rsidR="00EC2244" w:rsidRDefault="00A53FBC">
                  <w:pPr>
                    <w:ind w:left="1418" w:hanging="284"/>
                    <w:rPr>
                      <w:rFonts w:ascii="Times New Roman" w:hAnsi="Times New Roman"/>
                      <w:lang w:eastAsia="ko-KR"/>
                    </w:rPr>
                  </w:pPr>
                  <w:r>
                    <w:rPr>
                      <w:rFonts w:ascii="Times New Roman" w:hAnsi="Times New Roman"/>
                      <w:lang w:eastAsia="ko-KR"/>
                    </w:rPr>
                    <w:t>4&gt;</w:t>
                  </w:r>
                  <w:r>
                    <w:rPr>
                      <w:rFonts w:ascii="Times New Roman" w:hAnsi="Times New Roman"/>
                      <w:lang w:eastAsia="ko-KR"/>
                    </w:rPr>
                    <w:tab/>
                    <w:t>consider the NDI bit to have been toggled;</w:t>
                  </w:r>
                </w:p>
                <w:p w14:paraId="2A221EEB" w14:textId="77777777" w:rsidR="00EC2244" w:rsidRDefault="00A53FBC">
                  <w:pPr>
                    <w:ind w:left="1418" w:hanging="284"/>
                    <w:rPr>
                      <w:rFonts w:ascii="Times New Roman" w:hAnsi="Times New Roman"/>
                      <w:lang w:eastAsia="ko-KR"/>
                    </w:rPr>
                  </w:pPr>
                  <w:r>
                    <w:rPr>
                      <w:rFonts w:ascii="Times New Roman" w:hAnsi="Times New Roman"/>
                      <w:lang w:eastAsia="ko-KR"/>
                    </w:rPr>
                    <w:t>4&gt;</w:t>
                  </w:r>
                  <w:r>
                    <w:rPr>
                      <w:rFonts w:ascii="Times New Roman" w:hAnsi="Times New Roman"/>
                      <w:lang w:eastAsia="ko-KR"/>
                    </w:rPr>
                    <w:tab/>
                    <w:t>deliver the configured uplink grant and the associated HARQ information to the HARQ entity.</w:t>
                  </w:r>
                </w:p>
                <w:p w14:paraId="7A08F5B5" w14:textId="77777777" w:rsidR="00EC2244" w:rsidRDefault="00A53FBC">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 xml:space="preserve">else if the previous uplink grant delivered to the HARQ entity for the same HARQ process was a configured uplink grant </w:t>
                  </w:r>
                  <w:r>
                    <w:rPr>
                      <w:rFonts w:ascii="Times New Roman" w:hAnsi="Times New Roman"/>
                      <w:color w:val="FF0000"/>
                      <w:u w:val="single"/>
                      <w:lang w:eastAsia="ko-KR"/>
                    </w:rPr>
                    <w:t>which was not deprioritized</w:t>
                  </w:r>
                  <w:r>
                    <w:rPr>
                      <w:rFonts w:ascii="Times New Roman" w:hAnsi="Times New Roman"/>
                      <w:color w:val="FF0000"/>
                      <w:lang w:eastAsia="ko-KR"/>
                    </w:rPr>
                    <w:t xml:space="preserve"> </w:t>
                  </w:r>
                  <w:r>
                    <w:rPr>
                      <w:rFonts w:ascii="Times New Roman" w:hAnsi="Times New Roman"/>
                      <w:lang w:eastAsia="ko-KR"/>
                    </w:rPr>
                    <w:t>(i.e. retransmission on configured grant):</w:t>
                  </w:r>
                </w:p>
                <w:p w14:paraId="44C726E0" w14:textId="77777777" w:rsidR="00EC2244" w:rsidRDefault="00A53FBC">
                  <w:pPr>
                    <w:ind w:left="1135"/>
                    <w:rPr>
                      <w:rFonts w:asciiTheme="minorHAnsi" w:hAnsiTheme="minorHAnsi" w:cstheme="minorHAnsi"/>
                    </w:rPr>
                  </w:pPr>
                  <w:r>
                    <w:rPr>
                      <w:rFonts w:ascii="Times New Roman" w:hAnsi="Times New Roman"/>
                      <w:lang w:eastAsia="ko-KR"/>
                    </w:rPr>
                    <w:t>4&gt;</w:t>
                  </w:r>
                  <w:r>
                    <w:rPr>
                      <w:rFonts w:ascii="Times New Roman" w:hAnsi="Times New Roman"/>
                      <w:lang w:eastAsia="ko-KR"/>
                    </w:rPr>
                    <w:tab/>
                    <w:t>deliver the configured uplink grant and the associated HARQ information to the HARQ entity.</w:t>
                  </w:r>
                </w:p>
              </w:tc>
            </w:tr>
          </w:tbl>
          <w:p w14:paraId="410DBB57" w14:textId="77777777" w:rsidR="00EC2244" w:rsidRDefault="00EC224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6D8DC2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4C8DFC8"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463FB82B"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lastRenderedPageBreak/>
              <w:t>InterDigital</w:t>
            </w:r>
            <w:proofErr w:type="spellEnd"/>
          </w:p>
        </w:tc>
        <w:tc>
          <w:tcPr>
            <w:tcW w:w="1009" w:type="dxa"/>
          </w:tcPr>
          <w:p w14:paraId="1589223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48F159BD" w14:textId="77777777" w:rsidR="00EC2244" w:rsidRDefault="00A53FB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 is the same as the option 3 excluded 2 meetings ago, which was about using NR-U framework to retransmit a deprioritized PDU. now rebranded as option 2.</w:t>
            </w:r>
          </w:p>
          <w:p w14:paraId="6E0C7A61" w14:textId="77777777" w:rsidR="00EC2244" w:rsidRDefault="00A53FB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 implication of the already agreed Option 1 is that the network should configure </w:t>
            </w:r>
            <w:proofErr w:type="spellStart"/>
            <w:r>
              <w:rPr>
                <w:rFonts w:asciiTheme="minorHAnsi" w:hAnsiTheme="minorHAnsi" w:cstheme="minorHAnsi"/>
              </w:rPr>
              <w:t>AutoTx</w:t>
            </w:r>
            <w:proofErr w:type="spellEnd"/>
            <w:r>
              <w:rPr>
                <w:rFonts w:asciiTheme="minorHAnsi" w:hAnsiTheme="minorHAnsi" w:cstheme="minorHAnsi"/>
              </w:rPr>
              <w:t xml:space="preserve"> if it also configures LCH-based prioritization for the CG, to support the autonomous retransmission of the deprioritized PDU. It is not clear what use case requires configuring CGRT and LCH-based prioritization, but not </w:t>
            </w:r>
            <w:proofErr w:type="spellStart"/>
            <w:r>
              <w:rPr>
                <w:rFonts w:asciiTheme="minorHAnsi" w:hAnsiTheme="minorHAnsi" w:cstheme="minorHAnsi"/>
              </w:rPr>
              <w:t>AutoTx</w:t>
            </w:r>
            <w:proofErr w:type="spellEnd"/>
            <w:r>
              <w:rPr>
                <w:rFonts w:asciiTheme="minorHAnsi" w:hAnsiTheme="minorHAnsi" w:cstheme="minorHAnsi"/>
              </w:rPr>
              <w:t>.</w:t>
            </w:r>
          </w:p>
          <w:p w14:paraId="6FBFC975" w14:textId="77777777" w:rsidR="00EC2244" w:rsidRDefault="00A53FB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Option 2 just delays the transmission of the deprioritized PDU, even though there's no failed LBT, rather than prevent it. </w:t>
            </w:r>
            <w:proofErr w:type="gramStart"/>
            <w:r>
              <w:rPr>
                <w:rFonts w:asciiTheme="minorHAnsi" w:hAnsiTheme="minorHAnsi" w:cstheme="minorHAnsi"/>
              </w:rPr>
              <w:t>So</w:t>
            </w:r>
            <w:proofErr w:type="gramEnd"/>
            <w:r>
              <w:rPr>
                <w:rFonts w:asciiTheme="minorHAnsi" w:hAnsiTheme="minorHAnsi" w:cstheme="minorHAnsi"/>
              </w:rPr>
              <w:t xml:space="preserve"> this proposal obviously does not implement the agreement but rather reverts it.</w:t>
            </w:r>
          </w:p>
          <w:p w14:paraId="2BA06ED6" w14:textId="77777777" w:rsidR="00EC2244" w:rsidRDefault="00A53F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lastRenderedPageBreak/>
              <w:t>given there is no clear use case for this configuration, we think it’s better to stick to the current agreement.</w:t>
            </w:r>
          </w:p>
        </w:tc>
      </w:tr>
      <w:tr w:rsidR="00EC2244" w14:paraId="1A15334B"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93DE5E7"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lastRenderedPageBreak/>
              <w:t>LG</w:t>
            </w:r>
          </w:p>
        </w:tc>
        <w:tc>
          <w:tcPr>
            <w:tcW w:w="1009" w:type="dxa"/>
          </w:tcPr>
          <w:p w14:paraId="06A9BE7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Option 2</w:t>
            </w:r>
          </w:p>
        </w:tc>
        <w:tc>
          <w:tcPr>
            <w:tcW w:w="8188" w:type="dxa"/>
          </w:tcPr>
          <w:p w14:paraId="38FD86A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In our</w:t>
            </w:r>
            <w:r>
              <w:rPr>
                <w:rFonts w:asciiTheme="minorHAnsi" w:eastAsia="Malgun Gothic" w:hAnsiTheme="minorHAnsi" w:cstheme="minorHAnsi"/>
                <w:lang w:eastAsia="ko-KR"/>
              </w:rPr>
              <w:t xml:space="preserve"> view</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there was an intention from</w:t>
            </w:r>
            <w:r>
              <w:rPr>
                <w:rFonts w:asciiTheme="minorHAnsi" w:eastAsia="Malgun Gothic" w:hAnsiTheme="minorHAnsi" w:cstheme="minorHAnsi" w:hint="eastAsia"/>
                <w:lang w:eastAsia="ko-KR"/>
              </w:rPr>
              <w:t xml:space="preserve"> the previous agreement </w:t>
            </w:r>
            <w:r>
              <w:rPr>
                <w:rFonts w:asciiTheme="minorHAnsi" w:eastAsia="Malgun Gothic" w:hAnsiTheme="minorHAnsi" w:cstheme="minorHAnsi"/>
                <w:lang w:eastAsia="ko-KR"/>
              </w:rPr>
              <w:t xml:space="preserve">that further </w:t>
            </w:r>
            <w:r>
              <w:rPr>
                <w:rFonts w:asciiTheme="minorHAnsi" w:eastAsia="Malgun Gothic" w:hAnsiTheme="minorHAnsi" w:cstheme="minorHAnsi" w:hint="eastAsia"/>
                <w:lang w:eastAsia="ko-KR"/>
              </w:rPr>
              <w:t xml:space="preserve">enhancement is not considered </w:t>
            </w:r>
            <w:r>
              <w:rPr>
                <w:rFonts w:asciiTheme="minorHAnsi" w:eastAsia="Malgun Gothic" w:hAnsiTheme="minorHAnsi" w:cstheme="minorHAnsi"/>
                <w:lang w:eastAsia="ko-KR"/>
              </w:rPr>
              <w:t>to cope with the</w:t>
            </w:r>
            <w:r>
              <w:rPr>
                <w:rFonts w:asciiTheme="minorHAnsi" w:eastAsia="Malgun Gothic" w:hAnsiTheme="minorHAnsi" w:cstheme="minorHAnsi" w:hint="eastAsia"/>
                <w:lang w:eastAsia="ko-KR"/>
              </w:rPr>
              <w:t xml:space="preserve"> LBT failure by auto</w:t>
            </w:r>
            <w:r>
              <w:rPr>
                <w:rFonts w:asciiTheme="minorHAnsi" w:eastAsia="Malgun Gothic" w:hAnsiTheme="minorHAnsi" w:cstheme="minorHAnsi"/>
                <w:lang w:eastAsia="ko-KR"/>
              </w:rPr>
              <w:t>nomous transmission</w:t>
            </w:r>
            <w:r>
              <w:rPr>
                <w:rFonts w:asciiTheme="minorHAnsi" w:eastAsia="Malgun Gothic" w:hAnsiTheme="minorHAnsi" w:cstheme="minorHAnsi" w:hint="eastAsia"/>
                <w:lang w:eastAsia="ko-KR"/>
              </w:rPr>
              <w:t xml:space="preserve"> or </w:t>
            </w:r>
            <w:r>
              <w:rPr>
                <w:rFonts w:asciiTheme="minorHAnsi" w:eastAsia="Malgun Gothic" w:hAnsiTheme="minorHAnsi" w:cstheme="minorHAnsi"/>
                <w:lang w:eastAsia="ko-KR"/>
              </w:rPr>
              <w:t>d</w:t>
            </w:r>
            <w:r>
              <w:rPr>
                <w:rFonts w:asciiTheme="minorHAnsi" w:eastAsia="Malgun Gothic" w:hAnsiTheme="minorHAnsi" w:cstheme="minorHAnsi" w:hint="eastAsia"/>
                <w:lang w:eastAsia="ko-KR"/>
              </w:rPr>
              <w:t xml:space="preserve">eprioritized transmission by auto retransmission. </w:t>
            </w:r>
            <w:r>
              <w:rPr>
                <w:rFonts w:asciiTheme="minorHAnsi" w:eastAsia="Malgun Gothic" w:hAnsiTheme="minorHAnsi" w:cstheme="minorHAnsi"/>
                <w:lang w:eastAsia="ko-KR"/>
              </w:rPr>
              <w:t xml:space="preserve">It is not our understanding that the intention was to block the retransmission of de-prioritized transmission by any means if </w:t>
            </w:r>
            <w:proofErr w:type="spellStart"/>
            <w:r>
              <w:rPr>
                <w:rFonts w:asciiTheme="minorHAnsi" w:eastAsia="Malgun Gothic" w:hAnsiTheme="minorHAnsi" w:cstheme="minorHAnsi"/>
                <w:lang w:eastAsia="ko-KR"/>
              </w:rPr>
              <w:t>AutoTx</w:t>
            </w:r>
            <w:proofErr w:type="spellEnd"/>
            <w:r>
              <w:rPr>
                <w:rFonts w:asciiTheme="minorHAnsi" w:eastAsia="Malgun Gothic" w:hAnsiTheme="minorHAnsi" w:cstheme="minorHAnsi"/>
                <w:lang w:eastAsia="ko-KR"/>
              </w:rPr>
              <w:t xml:space="preserve"> is not configured. </w:t>
            </w:r>
          </w:p>
          <w:p w14:paraId="71233B7C"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6FADF23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In this regards, we prefer not to stop the cg-</w:t>
            </w:r>
            <w:proofErr w:type="spellStart"/>
            <w:r>
              <w:rPr>
                <w:rFonts w:asciiTheme="minorHAnsi" w:eastAsia="Malgun Gothic" w:hAnsiTheme="minorHAnsi" w:cstheme="minorHAnsi"/>
                <w:lang w:eastAsia="ko-KR"/>
              </w:rPr>
              <w:t>retransmissionTimer</w:t>
            </w:r>
            <w:proofErr w:type="spellEnd"/>
            <w:r>
              <w:rPr>
                <w:rFonts w:asciiTheme="minorHAnsi" w:eastAsia="Malgun Gothic" w:hAnsiTheme="minorHAnsi" w:cstheme="minorHAnsi"/>
                <w:lang w:eastAsia="ko-KR"/>
              </w:rPr>
              <w:t xml:space="preserve"> if CG is not configured with </w:t>
            </w:r>
            <w:proofErr w:type="spellStart"/>
            <w:r>
              <w:rPr>
                <w:rFonts w:asciiTheme="minorHAnsi" w:eastAsia="Malgun Gothic" w:hAnsiTheme="minorHAnsi" w:cstheme="minorHAnsi"/>
                <w:lang w:eastAsia="ko-KR"/>
              </w:rPr>
              <w:t>autoTx</w:t>
            </w:r>
            <w:proofErr w:type="spellEnd"/>
            <w:r>
              <w:rPr>
                <w:rFonts w:asciiTheme="minorHAnsi" w:eastAsia="Malgun Gothic" w:hAnsiTheme="minorHAnsi" w:cstheme="minorHAnsi"/>
                <w:lang w:eastAsia="ko-KR"/>
              </w:rPr>
              <w:t xml:space="preserve"> (option2 of question 9 in [3]). In our view, ‘not configuring </w:t>
            </w:r>
            <w:proofErr w:type="spellStart"/>
            <w:r>
              <w:rPr>
                <w:rFonts w:asciiTheme="minorHAnsi" w:eastAsia="Malgun Gothic" w:hAnsiTheme="minorHAnsi" w:cstheme="minorHAnsi"/>
                <w:lang w:eastAsia="ko-KR"/>
              </w:rPr>
              <w:t>AutoTx</w:t>
            </w:r>
            <w:proofErr w:type="spellEnd"/>
            <w:r>
              <w:rPr>
                <w:rFonts w:asciiTheme="minorHAnsi" w:eastAsia="Malgun Gothic" w:hAnsiTheme="minorHAnsi" w:cstheme="minorHAnsi"/>
                <w:lang w:eastAsia="ko-KR"/>
              </w:rPr>
              <w:t xml:space="preserve">’ means the network wouldn’t let the UE autonomously retransmit but may still want dynamic retransmission. Note that in Rel-16, it was possible for the network to schedule dynamic retransmission if </w:t>
            </w:r>
            <w:proofErr w:type="spellStart"/>
            <w:r>
              <w:rPr>
                <w:rFonts w:asciiTheme="minorHAnsi" w:eastAsia="Malgun Gothic" w:hAnsiTheme="minorHAnsi" w:cstheme="minorHAnsi"/>
                <w:lang w:eastAsia="ko-KR"/>
              </w:rPr>
              <w:t>AutoTx</w:t>
            </w:r>
            <w:proofErr w:type="spellEnd"/>
            <w:r>
              <w:rPr>
                <w:rFonts w:asciiTheme="minorHAnsi" w:eastAsia="Malgun Gothic" w:hAnsiTheme="minorHAnsi" w:cstheme="minorHAnsi"/>
                <w:lang w:eastAsia="ko-KR"/>
              </w:rPr>
              <w:t xml:space="preserve"> is not configured because the </w:t>
            </w:r>
            <w:proofErr w:type="spellStart"/>
            <w:r>
              <w:rPr>
                <w:rFonts w:asciiTheme="minorHAnsi" w:eastAsia="Malgun Gothic" w:hAnsiTheme="minorHAnsi" w:cstheme="minorHAnsi"/>
                <w:lang w:eastAsia="ko-KR"/>
              </w:rPr>
              <w:t>configuredGrantTimer</w:t>
            </w:r>
            <w:proofErr w:type="spellEnd"/>
            <w:r>
              <w:rPr>
                <w:rFonts w:asciiTheme="minorHAnsi" w:eastAsia="Malgun Gothic" w:hAnsiTheme="minorHAnsi" w:cstheme="minorHAnsi"/>
                <w:lang w:eastAsia="ko-KR"/>
              </w:rPr>
              <w:t xml:space="preserve"> is still running when the CG is de-prioritized. </w:t>
            </w:r>
          </w:p>
          <w:p w14:paraId="7F311C3C"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tc>
      </w:tr>
      <w:tr w:rsidR="00EC2244" w14:paraId="68B63AA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3A5D83B6"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t>Qualcomm</w:t>
            </w:r>
          </w:p>
        </w:tc>
        <w:tc>
          <w:tcPr>
            <w:tcW w:w="1009" w:type="dxa"/>
          </w:tcPr>
          <w:p w14:paraId="3092B13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Option 2</w:t>
            </w:r>
          </w:p>
        </w:tc>
        <w:tc>
          <w:tcPr>
            <w:tcW w:w="8188" w:type="dxa"/>
          </w:tcPr>
          <w:p w14:paraId="06A450A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Option 2 would perform the re-</w:t>
            </w:r>
            <w:proofErr w:type="spellStart"/>
            <w:r>
              <w:rPr>
                <w:rFonts w:asciiTheme="minorHAnsi" w:eastAsia="Malgun Gothic" w:hAnsiTheme="minorHAnsi" w:cstheme="minorHAnsi"/>
                <w:lang w:eastAsia="ko-KR"/>
              </w:rPr>
              <w:t>tx</w:t>
            </w:r>
            <w:proofErr w:type="spellEnd"/>
            <w:r>
              <w:rPr>
                <w:rFonts w:asciiTheme="minorHAnsi" w:eastAsia="Malgun Gothic" w:hAnsiTheme="minorHAnsi" w:cstheme="minorHAnsi"/>
                <w:lang w:eastAsia="ko-KR"/>
              </w:rPr>
              <w:t xml:space="preserve"> of the deprioritized PDU using the mechanism specified in the current spec., thus, it would be simpler to follow that than introducing new spec changes.</w:t>
            </w:r>
          </w:p>
        </w:tc>
      </w:tr>
      <w:tr w:rsidR="00EC2244" w14:paraId="62D92A4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31F516C6"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1009" w:type="dxa"/>
          </w:tcPr>
          <w:p w14:paraId="2277784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 2</w:t>
            </w:r>
          </w:p>
        </w:tc>
        <w:tc>
          <w:tcPr>
            <w:tcW w:w="8188" w:type="dxa"/>
          </w:tcPr>
          <w:p w14:paraId="5C4F220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release 16, we have two independent autonomous </w:t>
            </w:r>
            <w:proofErr w:type="spellStart"/>
            <w:r>
              <w:rPr>
                <w:rFonts w:asciiTheme="minorHAnsi" w:eastAsia="SimSun" w:hAnsiTheme="minorHAnsi" w:cstheme="minorHAnsi" w:hint="eastAsia"/>
                <w:lang w:val="en-US" w:eastAsia="zh-CN"/>
              </w:rPr>
              <w:t>retransmisssion</w:t>
            </w:r>
            <w:proofErr w:type="spellEnd"/>
            <w:r>
              <w:rPr>
                <w:rFonts w:asciiTheme="minorHAnsi" w:eastAsia="SimSun" w:hAnsiTheme="minorHAnsi" w:cstheme="minorHAnsi" w:hint="eastAsia"/>
                <w:lang w:val="en-US" w:eastAsia="zh-CN"/>
              </w:rPr>
              <w:t xml:space="preserve"> types for NRU and NRIIOT respectively, so we understand, in rel-17, this question is about whether we need to keep these two retransmission mechanisms </w:t>
            </w:r>
            <w:r>
              <w:rPr>
                <w:rFonts w:asciiTheme="minorHAnsi" w:eastAsia="SimSun" w:hAnsiTheme="minorHAnsi" w:cstheme="minorHAnsi" w:hint="eastAsia"/>
                <w:highlight w:val="yellow"/>
                <w:lang w:val="en-US" w:eastAsia="zh-CN"/>
              </w:rPr>
              <w:t>strictly</w:t>
            </w:r>
            <w:r>
              <w:rPr>
                <w:rFonts w:asciiTheme="minorHAnsi" w:eastAsia="SimSun" w:hAnsiTheme="minorHAnsi" w:cstheme="minorHAnsi" w:hint="eastAsia"/>
                <w:lang w:val="en-US" w:eastAsia="zh-CN"/>
              </w:rPr>
              <w:t xml:space="preserve"> independent with each other that is the deprioritized MAC PDU only can be retransmitted with the NRIIOT mechanism and the MAC PDU suffering from LBT issue and transmission issue only can be retransmitted with the NRU mechanism. To our understanding and as mentioned by a few companies above, option 2 is the current answer according to recent specification, which is minimizing the spec change and getting the benefits from the autonomous retransmission simultaneously, we think option 1 is not a good idea.</w:t>
            </w:r>
          </w:p>
        </w:tc>
      </w:tr>
      <w:tr w:rsidR="00EC2244" w14:paraId="06811EDB"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4037C76D"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1009" w:type="dxa"/>
          </w:tcPr>
          <w:p w14:paraId="36EA6E1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Option 2</w:t>
            </w:r>
          </w:p>
        </w:tc>
        <w:tc>
          <w:tcPr>
            <w:tcW w:w="8188" w:type="dxa"/>
          </w:tcPr>
          <w:p w14:paraId="5A8DA1B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c>
      </w:tr>
      <w:tr w:rsidR="00EC2244" w14:paraId="3BE02838"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2896E55"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1009" w:type="dxa"/>
          </w:tcPr>
          <w:p w14:paraId="0D5A844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O</w:t>
            </w:r>
            <w:r>
              <w:rPr>
                <w:rFonts w:asciiTheme="minorHAnsi" w:eastAsiaTheme="minorEastAsia" w:hAnsiTheme="minorHAnsi" w:cstheme="minorHAnsi"/>
                <w:lang w:val="en-US" w:eastAsia="zh-CN"/>
              </w:rPr>
              <w:t>ption 2</w:t>
            </w:r>
          </w:p>
        </w:tc>
        <w:tc>
          <w:tcPr>
            <w:tcW w:w="8188" w:type="dxa"/>
          </w:tcPr>
          <w:p w14:paraId="64906F2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It can </w:t>
            </w:r>
            <w:r>
              <w:rPr>
                <w:rFonts w:asciiTheme="minorHAnsi" w:eastAsia="SimSun" w:hAnsiTheme="minorHAnsi" w:cstheme="minorHAnsi" w:hint="eastAsia"/>
                <w:lang w:val="en-US" w:eastAsia="zh-CN"/>
              </w:rPr>
              <w:t>minimiz</w:t>
            </w:r>
            <w:r>
              <w:rPr>
                <w:rFonts w:asciiTheme="minorHAnsi" w:eastAsia="SimSun" w:hAnsiTheme="minorHAnsi" w:cstheme="minorHAnsi"/>
                <w:lang w:val="en-US" w:eastAsia="zh-CN"/>
              </w:rPr>
              <w:t>e</w:t>
            </w:r>
            <w:r>
              <w:rPr>
                <w:rFonts w:asciiTheme="minorHAnsi" w:eastAsia="SimSun" w:hAnsiTheme="minorHAnsi" w:cstheme="minorHAnsi" w:hint="eastAsia"/>
                <w:lang w:val="en-US" w:eastAsia="zh-CN"/>
              </w:rPr>
              <w:t xml:space="preserve"> the spec </w:t>
            </w:r>
            <w:r>
              <w:rPr>
                <w:rFonts w:asciiTheme="minorHAnsi" w:eastAsia="SimSun" w:hAnsiTheme="minorHAnsi" w:cstheme="minorHAnsi"/>
                <w:lang w:val="en-US" w:eastAsia="zh-CN"/>
              </w:rPr>
              <w:t>impact and resolve all concern in our mind.</w:t>
            </w:r>
          </w:p>
          <w:p w14:paraId="140423B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lang w:val="en-US" w:eastAsia="zh-CN"/>
              </w:rPr>
              <w:t>For the similar reason, we echo the following clarification suggestion from Ericsson and Nokia,</w:t>
            </w:r>
          </w:p>
          <w:p w14:paraId="7DDA5447" w14:textId="77777777" w:rsidR="00EC2244" w:rsidRDefault="00A53FBC">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lang w:eastAsia="zh-CN"/>
              </w:rPr>
              <w:t>the MAC entity stops cg-</w:t>
            </w:r>
            <w:proofErr w:type="spellStart"/>
            <w:r>
              <w:rPr>
                <w:rFonts w:asciiTheme="minorHAnsi" w:eastAsia="SimSun" w:hAnsiTheme="minorHAnsi" w:cstheme="minorHAnsi"/>
                <w:lang w:eastAsia="zh-CN"/>
              </w:rPr>
              <w:t>RetransmissionTimer</w:t>
            </w:r>
            <w:proofErr w:type="spellEnd"/>
            <w:r>
              <w:rPr>
                <w:rFonts w:asciiTheme="minorHAnsi" w:eastAsia="SimSun" w:hAnsiTheme="minorHAnsi" w:cstheme="minorHAnsi"/>
                <w:lang w:eastAsia="zh-CN"/>
              </w:rPr>
              <w:t xml:space="preserve"> when the CG resource associated with the timer is deprioritized due to LCH-based prioritization and CG is configured with </w:t>
            </w:r>
            <w:proofErr w:type="spellStart"/>
            <w:r>
              <w:rPr>
                <w:rFonts w:asciiTheme="minorHAnsi" w:eastAsia="SimSun" w:hAnsiTheme="minorHAnsi" w:cstheme="minorHAnsi"/>
                <w:lang w:eastAsia="zh-CN"/>
              </w:rPr>
              <w:t>autoTx</w:t>
            </w:r>
            <w:proofErr w:type="spellEnd"/>
            <w:r>
              <w:rPr>
                <w:rFonts w:asciiTheme="minorHAnsi" w:eastAsia="SimSun" w:hAnsiTheme="minorHAnsi" w:cstheme="minorHAnsi"/>
                <w:lang w:eastAsia="zh-CN"/>
              </w:rPr>
              <w:t>.</w:t>
            </w:r>
          </w:p>
        </w:tc>
      </w:tr>
      <w:tr w:rsidR="0074720F" w14:paraId="3447B578" w14:textId="77777777" w:rsidTr="0074720F">
        <w:tc>
          <w:tcPr>
            <w:cnfStyle w:val="001000000000" w:firstRow="0" w:lastRow="0" w:firstColumn="1" w:lastColumn="0" w:oddVBand="0" w:evenVBand="0" w:oddHBand="0" w:evenHBand="0" w:firstRowFirstColumn="0" w:firstRowLastColumn="0" w:lastRowFirstColumn="0" w:lastRowLastColumn="0"/>
            <w:tcW w:w="1259" w:type="dxa"/>
          </w:tcPr>
          <w:p w14:paraId="2173D313" w14:textId="77777777" w:rsidR="0074720F" w:rsidRDefault="0074720F" w:rsidP="00CB40D4">
            <w:pPr>
              <w:spacing w:after="0"/>
              <w:rPr>
                <w:rFonts w:asciiTheme="minorHAnsi" w:hAnsiTheme="minorHAnsi" w:cstheme="minorHAnsi"/>
                <w:lang w:eastAsia="zh-CN"/>
              </w:rPr>
            </w:pPr>
            <w:r w:rsidRPr="00E82D3B">
              <w:rPr>
                <w:rFonts w:asciiTheme="minorHAnsi" w:hAnsiTheme="minorHAnsi" w:cstheme="minorHAnsi" w:hint="eastAsia"/>
                <w:b w:val="0"/>
                <w:lang w:eastAsia="zh-CN"/>
              </w:rPr>
              <w:t xml:space="preserve">Huawei, </w:t>
            </w:r>
            <w:proofErr w:type="spellStart"/>
            <w:r w:rsidRPr="00E82D3B">
              <w:rPr>
                <w:rFonts w:asciiTheme="minorHAnsi" w:hAnsiTheme="minorHAnsi" w:cstheme="minorHAnsi" w:hint="eastAsia"/>
                <w:b w:val="0"/>
                <w:lang w:eastAsia="zh-CN"/>
              </w:rPr>
              <w:t>HiSilicon</w:t>
            </w:r>
            <w:proofErr w:type="spellEnd"/>
          </w:p>
        </w:tc>
        <w:tc>
          <w:tcPr>
            <w:tcW w:w="1009" w:type="dxa"/>
          </w:tcPr>
          <w:p w14:paraId="73753480" w14:textId="77777777" w:rsidR="0074720F" w:rsidRDefault="0074720F"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Option 2</w:t>
            </w:r>
          </w:p>
        </w:tc>
        <w:tc>
          <w:tcPr>
            <w:tcW w:w="8188" w:type="dxa"/>
          </w:tcPr>
          <w:p w14:paraId="726BFFF8" w14:textId="77777777" w:rsidR="0074720F" w:rsidRDefault="0074720F" w:rsidP="00682B6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We think when we made the above agreement</w:t>
            </w:r>
            <w:r w:rsidR="00682B6A">
              <w:rPr>
                <w:rFonts w:asciiTheme="minorHAnsi" w:hAnsiTheme="minorHAnsi" w:cstheme="minorHAnsi"/>
                <w:lang w:eastAsia="zh-CN"/>
              </w:rPr>
              <w:t>s especially the first one</w:t>
            </w:r>
            <w:r>
              <w:rPr>
                <w:rFonts w:asciiTheme="minorHAnsi" w:hAnsiTheme="minorHAnsi" w:cstheme="minorHAnsi"/>
                <w:lang w:eastAsia="zh-CN"/>
              </w:rPr>
              <w:t xml:space="preserve"> in RAN2#113e, we did not analyse each case </w:t>
            </w:r>
            <w:r w:rsidR="00682B6A">
              <w:rPr>
                <w:rFonts w:asciiTheme="minorHAnsi" w:hAnsiTheme="minorHAnsi" w:cstheme="minorHAnsi"/>
                <w:lang w:eastAsia="zh-CN"/>
              </w:rPr>
              <w:t>thoroughly</w:t>
            </w:r>
            <w:r>
              <w:rPr>
                <w:rFonts w:asciiTheme="minorHAnsi" w:hAnsiTheme="minorHAnsi" w:cstheme="minorHAnsi"/>
                <w:lang w:eastAsia="zh-CN"/>
              </w:rPr>
              <w:t xml:space="preserve">. </w:t>
            </w:r>
            <w:r>
              <w:rPr>
                <w:rFonts w:asciiTheme="minorHAnsi" w:hAnsiTheme="minorHAnsi" w:cstheme="minorHAnsi" w:hint="eastAsia"/>
                <w:lang w:eastAsia="zh-CN"/>
              </w:rPr>
              <w:t>O</w:t>
            </w:r>
            <w:r>
              <w:rPr>
                <w:rFonts w:asciiTheme="minorHAnsi" w:hAnsiTheme="minorHAnsi" w:cstheme="minorHAnsi"/>
                <w:lang w:eastAsia="zh-CN"/>
              </w:rPr>
              <w:t xml:space="preserve">ption 2 has no spec impact and </w:t>
            </w:r>
            <w:r w:rsidR="00682B6A">
              <w:rPr>
                <w:rFonts w:asciiTheme="minorHAnsi" w:hAnsiTheme="minorHAnsi" w:cstheme="minorHAnsi"/>
                <w:lang w:eastAsia="zh-CN"/>
              </w:rPr>
              <w:t>shall be</w:t>
            </w:r>
            <w:r>
              <w:rPr>
                <w:rFonts w:asciiTheme="minorHAnsi" w:hAnsiTheme="minorHAnsi" w:cstheme="minorHAnsi"/>
                <w:lang w:eastAsia="zh-CN"/>
              </w:rPr>
              <w:t xml:space="preserve"> preferred. </w:t>
            </w:r>
          </w:p>
        </w:tc>
      </w:tr>
      <w:tr w:rsidR="00E869DB" w14:paraId="7116B5CC" w14:textId="77777777" w:rsidTr="0074720F">
        <w:tc>
          <w:tcPr>
            <w:cnfStyle w:val="001000000000" w:firstRow="0" w:lastRow="0" w:firstColumn="1" w:lastColumn="0" w:oddVBand="0" w:evenVBand="0" w:oddHBand="0" w:evenHBand="0" w:firstRowFirstColumn="0" w:firstRowLastColumn="0" w:lastRowFirstColumn="0" w:lastRowLastColumn="0"/>
            <w:tcW w:w="1259" w:type="dxa"/>
          </w:tcPr>
          <w:p w14:paraId="5F9D9903" w14:textId="7E37F552" w:rsidR="00E869DB" w:rsidRPr="00E82D3B" w:rsidRDefault="00E869DB" w:rsidP="00E869DB">
            <w:pPr>
              <w:spacing w:after="0"/>
              <w:rPr>
                <w:rFonts w:asciiTheme="minorHAnsi" w:hAnsiTheme="minorHAnsi" w:cstheme="minorHAnsi"/>
                <w:lang w:eastAsia="zh-CN"/>
              </w:rPr>
            </w:pPr>
            <w:r>
              <w:rPr>
                <w:rFonts w:asciiTheme="minorHAnsi" w:hAnsiTheme="minorHAnsi" w:cstheme="minorHAnsi"/>
                <w:b w:val="0"/>
                <w:bCs w:val="0"/>
              </w:rPr>
              <w:t>Intel</w:t>
            </w:r>
          </w:p>
        </w:tc>
        <w:tc>
          <w:tcPr>
            <w:tcW w:w="1009" w:type="dxa"/>
          </w:tcPr>
          <w:p w14:paraId="3C03F722" w14:textId="43CB3D6E"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rPr>
              <w:t>Option 2</w:t>
            </w:r>
          </w:p>
        </w:tc>
        <w:tc>
          <w:tcPr>
            <w:tcW w:w="8188" w:type="dxa"/>
          </w:tcPr>
          <w:p w14:paraId="7F2CB488" w14:textId="54E86ADA"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Agree with Nokia.</w:t>
            </w:r>
          </w:p>
        </w:tc>
      </w:tr>
      <w:tr w:rsidR="001F454B" w14:paraId="047B783D" w14:textId="77777777" w:rsidTr="0074720F">
        <w:tc>
          <w:tcPr>
            <w:cnfStyle w:val="001000000000" w:firstRow="0" w:lastRow="0" w:firstColumn="1" w:lastColumn="0" w:oddVBand="0" w:evenVBand="0" w:oddHBand="0" w:evenHBand="0" w:firstRowFirstColumn="0" w:firstRowLastColumn="0" w:lastRowFirstColumn="0" w:lastRowLastColumn="0"/>
            <w:tcW w:w="1259" w:type="dxa"/>
          </w:tcPr>
          <w:p w14:paraId="26CB57A4" w14:textId="77777777" w:rsidR="001F454B" w:rsidRDefault="001F454B" w:rsidP="00E869DB">
            <w:pPr>
              <w:spacing w:after="0"/>
              <w:rPr>
                <w:rFonts w:asciiTheme="minorHAnsi" w:hAnsiTheme="minorHAnsi" w:cstheme="minorHAnsi"/>
              </w:rPr>
            </w:pPr>
          </w:p>
        </w:tc>
        <w:tc>
          <w:tcPr>
            <w:tcW w:w="1009" w:type="dxa"/>
          </w:tcPr>
          <w:p w14:paraId="61EDF65C" w14:textId="77777777" w:rsidR="001F454B" w:rsidRDefault="001F454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011101B7" w14:textId="77777777" w:rsidR="001F454B" w:rsidRDefault="001F454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p>
        </w:tc>
      </w:tr>
      <w:tr w:rsidR="001F454B" w14:paraId="004B2B16" w14:textId="77777777" w:rsidTr="0074720F">
        <w:tc>
          <w:tcPr>
            <w:cnfStyle w:val="001000000000" w:firstRow="0" w:lastRow="0" w:firstColumn="1" w:lastColumn="0" w:oddVBand="0" w:evenVBand="0" w:oddHBand="0" w:evenHBand="0" w:firstRowFirstColumn="0" w:firstRowLastColumn="0" w:lastRowFirstColumn="0" w:lastRowLastColumn="0"/>
            <w:tcW w:w="1259" w:type="dxa"/>
          </w:tcPr>
          <w:p w14:paraId="0FC07CD4" w14:textId="77777777" w:rsidR="001F454B" w:rsidRDefault="001F454B" w:rsidP="00E869DB">
            <w:pPr>
              <w:spacing w:after="0"/>
              <w:rPr>
                <w:rFonts w:asciiTheme="minorHAnsi" w:hAnsiTheme="minorHAnsi" w:cstheme="minorHAnsi"/>
              </w:rPr>
            </w:pPr>
          </w:p>
        </w:tc>
        <w:tc>
          <w:tcPr>
            <w:tcW w:w="1009" w:type="dxa"/>
          </w:tcPr>
          <w:p w14:paraId="6681869F" w14:textId="77777777" w:rsidR="001F454B" w:rsidRDefault="001F454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121665C6" w14:textId="77777777" w:rsidR="001F454B" w:rsidRDefault="001F454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p>
        </w:tc>
      </w:tr>
    </w:tbl>
    <w:p w14:paraId="3E09977B" w14:textId="77777777" w:rsidR="00EC2244" w:rsidRDefault="00EC2244">
      <w:pPr>
        <w:rPr>
          <w:rFonts w:asciiTheme="minorHAnsi" w:hAnsiTheme="minorHAnsi" w:cstheme="minorHAnsi"/>
        </w:rPr>
      </w:pPr>
    </w:p>
    <w:p w14:paraId="11053030" w14:textId="77777777" w:rsidR="00EC2244" w:rsidRDefault="00A53FBC">
      <w:pPr>
        <w:pStyle w:val="Heading2"/>
        <w:rPr>
          <w:rFonts w:asciiTheme="minorHAnsi" w:hAnsiTheme="minorHAnsi" w:cstheme="minorHAnsi"/>
        </w:rPr>
      </w:pPr>
      <w:r>
        <w:rPr>
          <w:rFonts w:asciiTheme="minorHAnsi" w:hAnsiTheme="minorHAnsi" w:cstheme="minorHAnsi"/>
        </w:rPr>
        <w:t>2.4 Others</w:t>
      </w:r>
    </w:p>
    <w:p w14:paraId="0F166780" w14:textId="77777777" w:rsidR="00EC2244" w:rsidRDefault="00A53FBC">
      <w:pPr>
        <w:rPr>
          <w:rFonts w:asciiTheme="minorHAnsi" w:hAnsiTheme="minorHAnsi" w:cstheme="minorHAnsi"/>
        </w:rPr>
      </w:pPr>
      <w:r>
        <w:rPr>
          <w:rFonts w:asciiTheme="minorHAnsi" w:hAnsiTheme="minorHAnsi" w:cstheme="minorHAnsi"/>
        </w:rPr>
        <w:t xml:space="preserve">Companies are encouraged to raise any issues that warrant further discussion in this section. </w:t>
      </w:r>
    </w:p>
    <w:tbl>
      <w:tblPr>
        <w:tblStyle w:val="11"/>
        <w:tblW w:w="10485" w:type="dxa"/>
        <w:tblLook w:val="04A0" w:firstRow="1" w:lastRow="0" w:firstColumn="1" w:lastColumn="0" w:noHBand="0" w:noVBand="1"/>
      </w:tblPr>
      <w:tblGrid>
        <w:gridCol w:w="1261"/>
        <w:gridCol w:w="9224"/>
      </w:tblGrid>
      <w:tr w:rsidR="00EC2244" w14:paraId="3ABF6675"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Pr>
          <w:p w14:paraId="698D469B"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9224" w:type="dxa"/>
          </w:tcPr>
          <w:p w14:paraId="6BDA8F7C"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Issue</w:t>
            </w:r>
          </w:p>
        </w:tc>
      </w:tr>
      <w:tr w:rsidR="00EC2244" w14:paraId="5528BF57"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5BCA6B3F" w14:textId="77777777" w:rsidR="00EC2244" w:rsidRDefault="00A53FBC">
            <w:pPr>
              <w:spacing w:after="0"/>
              <w:rPr>
                <w:b w:val="0"/>
                <w:bCs w:val="0"/>
              </w:rPr>
            </w:pPr>
            <w:r>
              <w:rPr>
                <w:rFonts w:hint="eastAsia"/>
                <w:b w:val="0"/>
                <w:bCs w:val="0"/>
              </w:rPr>
              <w:t>OPPO</w:t>
            </w:r>
          </w:p>
        </w:tc>
        <w:tc>
          <w:tcPr>
            <w:tcW w:w="9224" w:type="dxa"/>
          </w:tcPr>
          <w:p w14:paraId="7F813A6E" w14:textId="77777777" w:rsidR="00EC2244" w:rsidRDefault="00A53FBC">
            <w:pPr>
              <w:cnfStyle w:val="000000000000" w:firstRow="0" w:lastRow="0" w:firstColumn="0" w:lastColumn="0" w:oddVBand="0" w:evenVBand="0" w:oddHBand="0" w:evenHBand="0" w:firstRowFirstColumn="0" w:firstRowLastColumn="0" w:lastRowFirstColumn="0" w:lastRowLastColumn="0"/>
            </w:pPr>
            <w:r>
              <w:t>In our paper [R2-2105566], we raised the following two issues:</w:t>
            </w:r>
          </w:p>
          <w:p w14:paraId="1BAB9968" w14:textId="77777777" w:rsidR="00EC2244" w:rsidRDefault="00A53FBC">
            <w:pPr>
              <w:pStyle w:val="ListParagraph"/>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 xml:space="preserve">In Rel-17, it is agreed that when both of </w:t>
            </w:r>
            <w:proofErr w:type="spellStart"/>
            <w:r>
              <w:t>lch</w:t>
            </w:r>
            <w:proofErr w:type="spellEnd"/>
            <w:r>
              <w:t>-based Prioritization and cg-</w:t>
            </w:r>
            <w:proofErr w:type="spellStart"/>
            <w:r>
              <w:t>RetransmissionTimer</w:t>
            </w:r>
            <w:proofErr w:type="spellEnd"/>
            <w:r>
              <w:t xml:space="preserve"> are configured, HARQ processes sharing between multiple CG configurations are allowed. However, there is no restriction that all CGs sharing HARQ processes to be or not to be configured with </w:t>
            </w:r>
            <w:proofErr w:type="spellStart"/>
            <w:r>
              <w:t>autonomousTx</w:t>
            </w:r>
            <w:proofErr w:type="spellEnd"/>
            <w:r>
              <w:t xml:space="preserve"> simultaneously. As a result, the deprioritized MAC PDU will be flushed if the subsequent selected CG is not configured with </w:t>
            </w:r>
            <w:proofErr w:type="spellStart"/>
            <w:r>
              <w:t>autonomousTx</w:t>
            </w:r>
            <w:proofErr w:type="spellEnd"/>
            <w:r>
              <w:t xml:space="preserve"> but shares the same HARQ processes </w:t>
            </w:r>
            <w:r>
              <w:rPr>
                <w:rFonts w:hint="eastAsia"/>
                <w:lang w:eastAsia="zh-CN"/>
              </w:rPr>
              <w:t>as</w:t>
            </w:r>
            <w:r>
              <w:t xml:space="preserve"> the previous deprioritized CG. Accordingly, the data lost for the deprioritized CG will exist, which is not aligned with Rel-16 </w:t>
            </w:r>
            <w:proofErr w:type="spellStart"/>
            <w:r>
              <w:t>IIoT</w:t>
            </w:r>
            <w:proofErr w:type="spellEnd"/>
            <w:r>
              <w:t xml:space="preserve"> design principle. Thus, we propose RAN2 considers this issue, and agrees that no HARQ processes </w:t>
            </w:r>
            <w:r>
              <w:rPr>
                <w:rFonts w:hint="eastAsia"/>
                <w:lang w:eastAsia="zh-CN"/>
              </w:rPr>
              <w:t>are</w:t>
            </w:r>
            <w:r>
              <w:t xml:space="preserve"> shared among different CGs in case that both cg-</w:t>
            </w:r>
            <w:proofErr w:type="spellStart"/>
            <w:r>
              <w:t>RetransmissionTimer</w:t>
            </w:r>
            <w:proofErr w:type="spellEnd"/>
            <w:r>
              <w:t xml:space="preserve"> and </w:t>
            </w:r>
            <w:proofErr w:type="spellStart"/>
            <w:r>
              <w:t>autonomousTx</w:t>
            </w:r>
            <w:proofErr w:type="spellEnd"/>
            <w:r>
              <w:t xml:space="preserve"> are configured.</w:t>
            </w:r>
          </w:p>
          <w:p w14:paraId="2128DF9C" w14:textId="77777777" w:rsidR="00EC2244" w:rsidRDefault="00A53FBC">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color w:val="FF0000"/>
              </w:rPr>
            </w:pPr>
            <w:r>
              <w:rPr>
                <w:color w:val="FF0000"/>
              </w:rPr>
              <w:t>[Rapporteur] Captured in section 2.5.3 below</w:t>
            </w:r>
          </w:p>
          <w:p w14:paraId="38171952" w14:textId="77777777" w:rsidR="00EC2244" w:rsidRDefault="00EC2244">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pPr>
          </w:p>
          <w:p w14:paraId="69333AB9" w14:textId="77777777" w:rsidR="00EC2244" w:rsidRDefault="00A53FBC">
            <w:pPr>
              <w:pStyle w:val="ListParagraph"/>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 xml:space="preserve">During the previous email discussion [POST113bis-e] [505] [R17 </w:t>
            </w:r>
            <w:proofErr w:type="spellStart"/>
            <w:r>
              <w:t>IIoT</w:t>
            </w:r>
            <w:proofErr w:type="spellEnd"/>
            <w:r>
              <w:t xml:space="preserve">] URLLC in UCE, we focus on two scenarios for harmonization operation: One is </w:t>
            </w:r>
            <w:r>
              <w:rPr>
                <w:rFonts w:hint="eastAsia"/>
              </w:rPr>
              <w:t>that</w:t>
            </w:r>
            <w:r>
              <w:t xml:space="preserve"> UL grant is prioritized and LBT fails, and another is </w:t>
            </w:r>
            <w:r>
              <w:rPr>
                <w:rFonts w:hint="eastAsia"/>
              </w:rPr>
              <w:t>that</w:t>
            </w:r>
            <w:r>
              <w:t xml:space="preserve"> UL grant is de-prioritized by e.g., CI-RNTI but LBT succeeds. In our understanding, </w:t>
            </w:r>
            <w:r>
              <w:rPr>
                <w:rFonts w:hint="eastAsia"/>
              </w:rPr>
              <w:t>the</w:t>
            </w:r>
            <w:r>
              <w:t xml:space="preserve"> </w:t>
            </w:r>
            <w:r>
              <w:rPr>
                <w:rFonts w:hint="eastAsia"/>
              </w:rPr>
              <w:t>following</w:t>
            </w:r>
            <w:r>
              <w:t xml:space="preserve"> </w:t>
            </w:r>
            <w:r>
              <w:rPr>
                <w:rFonts w:hint="eastAsia"/>
              </w:rPr>
              <w:t>case</w:t>
            </w:r>
            <w:r>
              <w:t xml:space="preserve"> </w:t>
            </w:r>
            <w:r>
              <w:rPr>
                <w:rFonts w:hint="eastAsia"/>
              </w:rPr>
              <w:t>may</w:t>
            </w:r>
            <w:r>
              <w:t xml:space="preserve"> </w:t>
            </w:r>
            <w:r>
              <w:rPr>
                <w:rFonts w:hint="eastAsia"/>
              </w:rPr>
              <w:t>also</w:t>
            </w:r>
            <w:r>
              <w:t xml:space="preserve"> </w:t>
            </w:r>
            <w:r>
              <w:rPr>
                <w:rFonts w:hint="eastAsia"/>
              </w:rPr>
              <w:t>be</w:t>
            </w:r>
            <w:r>
              <w:t xml:space="preserve"> considered: the CG is deprioritized and LBT fails. It may happen when the CG is firstly prioritized before LBT checking as a failure, </w:t>
            </w:r>
            <w:r>
              <w:rPr>
                <w:rFonts w:hint="eastAsia"/>
              </w:rPr>
              <w:t>and</w:t>
            </w:r>
            <w:r>
              <w:t xml:space="preserve"> later the CG turns to be deprioritized due to e.g. CI-RNTI. Thus, we would like </w:t>
            </w:r>
            <w:r>
              <w:rPr>
                <w:rFonts w:hint="eastAsia"/>
              </w:rPr>
              <w:t>RAN2</w:t>
            </w:r>
            <w:r>
              <w:t xml:space="preserve"> to confirm whether </w:t>
            </w:r>
            <w:r>
              <w:rPr>
                <w:rFonts w:hint="eastAsia"/>
                <w:lang w:eastAsia="zh-CN"/>
              </w:rPr>
              <w:t>this</w:t>
            </w:r>
            <w:r>
              <w:t xml:space="preserve"> </w:t>
            </w:r>
            <w:r>
              <w:rPr>
                <w:rFonts w:hint="eastAsia"/>
                <w:lang w:eastAsia="zh-CN"/>
              </w:rPr>
              <w:t>case</w:t>
            </w:r>
            <w:r>
              <w:t xml:space="preserve"> is valid for UCE.</w:t>
            </w:r>
          </w:p>
          <w:p w14:paraId="6D60C68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color w:val="FF0000"/>
              </w:rPr>
            </w:pPr>
            <w:r>
              <w:rPr>
                <w:color w:val="FF0000"/>
              </w:rPr>
              <w:t>[Rapporteur] R2-2105566 mentions that there’s no issue with the MAC spec regarding this case. Therefore, is there any reason to discuss this further?</w:t>
            </w:r>
          </w:p>
          <w:p w14:paraId="34AD753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eastAsiaTheme="minorEastAsia"/>
                <w:color w:val="2E74B5" w:themeColor="accent1" w:themeShade="BF"/>
                <w:lang w:eastAsia="zh-CN"/>
              </w:rPr>
            </w:pPr>
            <w:r>
              <w:rPr>
                <w:rFonts w:eastAsiaTheme="minorEastAsia" w:hint="eastAsia"/>
                <w:color w:val="2E74B5" w:themeColor="accent1" w:themeShade="BF"/>
                <w:lang w:eastAsia="zh-CN"/>
              </w:rPr>
              <w:lastRenderedPageBreak/>
              <w:t>[</w:t>
            </w:r>
            <w:r>
              <w:rPr>
                <w:rFonts w:eastAsiaTheme="minorEastAsia"/>
                <w:color w:val="2E74B5" w:themeColor="accent1" w:themeShade="BF"/>
                <w:lang w:eastAsia="zh-CN"/>
              </w:rPr>
              <w:t>OPPO] Our initial intention is to confirm whether it is a valid case. However, as you mentioned above, no spec impact is foreseen from our side to support this case. We are fine not to discuss it here.</w:t>
            </w:r>
          </w:p>
          <w:p w14:paraId="7D76E47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pPr>
          </w:p>
        </w:tc>
      </w:tr>
      <w:tr w:rsidR="00EC2244" w14:paraId="33BCC56C"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17415954" w14:textId="77777777" w:rsidR="00EC2244" w:rsidRDefault="00A53FBC">
            <w:pPr>
              <w:spacing w:after="0"/>
              <w:rPr>
                <w:rFonts w:cs="Arial"/>
                <w:b w:val="0"/>
                <w:bCs w:val="0"/>
              </w:rPr>
            </w:pPr>
            <w:r>
              <w:rPr>
                <w:rFonts w:cs="Arial"/>
                <w:b w:val="0"/>
                <w:bCs w:val="0"/>
              </w:rPr>
              <w:lastRenderedPageBreak/>
              <w:t>Nokia</w:t>
            </w:r>
          </w:p>
        </w:tc>
        <w:tc>
          <w:tcPr>
            <w:tcW w:w="9224" w:type="dxa"/>
          </w:tcPr>
          <w:p w14:paraId="410CB4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In our contribution R2-2105872,  we have raised the following issue:</w:t>
            </w:r>
          </w:p>
          <w:p w14:paraId="1F7542D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For HARQ process ID selection within a CG, regardless of whether LCH-based prioritization is configured or not, the UE should not prioritize the HARQ process for retransmission of an empty MAC PDU (e.g. the MAC PDU generated solely for UCI multiplexing). Such HARQ process should be deprioritized even if it is a retransmission. This is because:</w:t>
            </w:r>
          </w:p>
          <w:p w14:paraId="70919EEC" w14:textId="77777777" w:rsidR="00EC2244" w:rsidRDefault="00A53FBC">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The empty MAC PDU does not contain useful data, and transmission of which causes unnecessary delay for new data in the buffer. This is very undesirable especially if the new data is URLLC or if there are some critical MAC CEs that need to be sent immediately.</w:t>
            </w:r>
          </w:p>
          <w:p w14:paraId="1D8AB0C2" w14:textId="77777777" w:rsidR="00EC2244" w:rsidRDefault="00A53FBC">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Transmission of empty MAC PDU potentially causes unnecessary interference to co-existing technologies in the shared spectrum.</w:t>
            </w:r>
          </w:p>
          <w:p w14:paraId="6CABC10A" w14:textId="77777777" w:rsidR="00EC2244" w:rsidRDefault="00A53FBC">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This cannot be solved by implementation as empty MAC PDU can occur in any CG, regardless what LCH or what HARQ process IDs are associated to the CG.</w:t>
            </w:r>
          </w:p>
          <w:p w14:paraId="1419902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color w:val="FF0000"/>
              </w:rPr>
              <w:t>[Rapporteur] Captured in section 2.5.2 below</w:t>
            </w:r>
          </w:p>
        </w:tc>
      </w:tr>
      <w:tr w:rsidR="00EC2244" w14:paraId="6946A7E1"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6BEE871D" w14:textId="77777777" w:rsidR="00EC2244" w:rsidRDefault="00A53FBC">
            <w:pPr>
              <w:spacing w:after="0"/>
              <w:rPr>
                <w:rFonts w:cs="Arial"/>
                <w:b w:val="0"/>
                <w:bCs w:val="0"/>
              </w:rPr>
            </w:pPr>
            <w:r>
              <w:rPr>
                <w:rFonts w:cs="Arial"/>
                <w:b w:val="0"/>
                <w:bCs w:val="0"/>
              </w:rPr>
              <w:t>Ericsson</w:t>
            </w:r>
          </w:p>
        </w:tc>
        <w:tc>
          <w:tcPr>
            <w:tcW w:w="9224" w:type="dxa"/>
          </w:tcPr>
          <w:p w14:paraId="38C25D4B" w14:textId="77777777" w:rsidR="00EC2244" w:rsidRDefault="00A53FBC">
            <w:pPr>
              <w:spacing w:after="120"/>
              <w:cnfStyle w:val="000000000000" w:firstRow="0" w:lastRow="0" w:firstColumn="0" w:lastColumn="0" w:oddVBand="0" w:evenVBand="0" w:oddHBand="0" w:evenHBand="0" w:firstRowFirstColumn="0" w:firstRowLastColumn="0" w:lastRowFirstColumn="0" w:lastRowLastColumn="0"/>
              <w:rPr>
                <w:rFonts w:cs="Arial"/>
              </w:rPr>
            </w:pPr>
            <w:r>
              <w:rPr>
                <w:rFonts w:cs="Arial"/>
              </w:rPr>
              <w:t>In Ericsson’s paper [R2-2105675], it is proposed that:</w:t>
            </w:r>
          </w:p>
          <w:p w14:paraId="1381E688" w14:textId="77777777" w:rsidR="00EC2244" w:rsidRDefault="00A53FBC">
            <w:pPr>
              <w:spacing w:after="120"/>
              <w:ind w:left="720"/>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 xml:space="preserve">RAN2 does not introduce any spec enhancements regarding HARQ process sharing between CGs for the case when </w:t>
            </w:r>
            <w:proofErr w:type="spellStart"/>
            <w:r>
              <w:rPr>
                <w:rFonts w:cs="Arial"/>
                <w:b/>
                <w:bCs/>
                <w:i/>
                <w:iCs/>
              </w:rPr>
              <w:t>lch-basedPrioritization</w:t>
            </w:r>
            <w:proofErr w:type="spellEnd"/>
            <w:r>
              <w:rPr>
                <w:rFonts w:cs="Arial"/>
                <w:b/>
                <w:bCs/>
              </w:rPr>
              <w:t xml:space="preserve"> is configured</w:t>
            </w:r>
          </w:p>
          <w:p w14:paraId="7975B28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HARQ process sharing is only suited for the same priority data, i.e., not for the different priority data. The aim is to have more transmission opportunities from different CG configurations. If the HARQ process is shared with two CGs, parameters like TB size, MCS, and BLER target are the same and so quite strange to mix </w:t>
            </w:r>
            <w:proofErr w:type="spellStart"/>
            <w:r>
              <w:rPr>
                <w:rFonts w:cs="Arial"/>
              </w:rPr>
              <w:t>eMBB</w:t>
            </w:r>
            <w:proofErr w:type="spellEnd"/>
            <w:r>
              <w:rPr>
                <w:rFonts w:cs="Arial"/>
              </w:rPr>
              <w:t xml:space="preserve"> and URLLC traffic there.</w:t>
            </w:r>
          </w:p>
          <w:p w14:paraId="334F4EB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cs="Arial"/>
              </w:rPr>
            </w:pPr>
          </w:p>
          <w:p w14:paraId="048CBD8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Allowing HARQ process sharing contradicts with the network’s intention to configure </w:t>
            </w:r>
            <w:proofErr w:type="spellStart"/>
            <w:r>
              <w:rPr>
                <w:rFonts w:cs="Arial"/>
                <w:i/>
                <w:iCs/>
              </w:rPr>
              <w:t>lch-basedPrioritization</w:t>
            </w:r>
            <w:proofErr w:type="spellEnd"/>
            <w:r>
              <w:rPr>
                <w:rFonts w:cs="Arial"/>
              </w:rPr>
              <w:t xml:space="preserve"> in which different priority data is assumed to be separated on different CGs. This, additionally, </w:t>
            </w:r>
            <w:r>
              <w:rPr>
                <w:rFonts w:cs="Arial"/>
                <w:szCs w:val="24"/>
              </w:rPr>
              <w:t>would require complex specification changes which cannot be motivated, or eventually due to its complexity, the prioritization is left to UE implementation.</w:t>
            </w:r>
          </w:p>
          <w:p w14:paraId="2650544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cs="Arial"/>
              </w:rPr>
            </w:pPr>
          </w:p>
          <w:p w14:paraId="72BD753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cs="Arial"/>
              </w:rPr>
              <w:t xml:space="preserve">Unfortunately, </w:t>
            </w:r>
            <w:proofErr w:type="spellStart"/>
            <w:r>
              <w:rPr>
                <w:rFonts w:cs="Arial"/>
                <w:i/>
                <w:iCs/>
              </w:rPr>
              <w:t>lch-basedPrioritization</w:t>
            </w:r>
            <w:proofErr w:type="spellEnd"/>
            <w:r>
              <w:rPr>
                <w:rFonts w:cs="Arial"/>
                <w:i/>
                <w:iCs/>
              </w:rPr>
              <w:t xml:space="preserve"> </w:t>
            </w:r>
            <w:r>
              <w:rPr>
                <w:rFonts w:cs="Arial"/>
              </w:rPr>
              <w:t xml:space="preserve">is a per MAC entity configuration. It might be okay to allow HARQ process sharing of some CGs which intend to serve one level of LCH priority, while some other CGs for another level of LCH priority. Network ensures all the configurations are correct. Therefore, we don’t think there is any need to further discuss the corner cases, like the one identified by OPPO above and CATT (on the reflector), as the network has no intention to configure so.  </w:t>
            </w:r>
          </w:p>
        </w:tc>
      </w:tr>
      <w:tr w:rsidR="00EC2244" w14:paraId="6FF34075"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56A347F7" w14:textId="77777777" w:rsidR="00EC2244" w:rsidRDefault="00EC2244">
            <w:pPr>
              <w:spacing w:after="0"/>
              <w:rPr>
                <w:rFonts w:asciiTheme="minorHAnsi" w:hAnsiTheme="minorHAnsi" w:cstheme="minorHAnsi"/>
                <w:b w:val="0"/>
                <w:bCs w:val="0"/>
              </w:rPr>
            </w:pPr>
          </w:p>
        </w:tc>
        <w:tc>
          <w:tcPr>
            <w:tcW w:w="9224" w:type="dxa"/>
          </w:tcPr>
          <w:p w14:paraId="510CB7C7"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04773CD"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61FCA94F" w14:textId="77777777" w:rsidR="00EC2244" w:rsidRDefault="00EC2244">
            <w:pPr>
              <w:spacing w:after="0"/>
              <w:rPr>
                <w:rFonts w:asciiTheme="minorHAnsi" w:hAnsiTheme="minorHAnsi" w:cstheme="minorHAnsi"/>
                <w:b w:val="0"/>
                <w:bCs w:val="0"/>
              </w:rPr>
            </w:pPr>
          </w:p>
        </w:tc>
        <w:tc>
          <w:tcPr>
            <w:tcW w:w="9224" w:type="dxa"/>
          </w:tcPr>
          <w:p w14:paraId="34F82F9D"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86D2EC6"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40324A2D" w14:textId="77777777" w:rsidR="00EC2244" w:rsidRDefault="00EC2244">
            <w:pPr>
              <w:spacing w:after="0"/>
              <w:rPr>
                <w:rFonts w:asciiTheme="minorHAnsi" w:hAnsiTheme="minorHAnsi" w:cstheme="minorHAnsi"/>
                <w:b w:val="0"/>
                <w:bCs w:val="0"/>
              </w:rPr>
            </w:pPr>
          </w:p>
        </w:tc>
        <w:tc>
          <w:tcPr>
            <w:tcW w:w="9224" w:type="dxa"/>
          </w:tcPr>
          <w:p w14:paraId="64547DDB"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93E98F8"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2FA83135" w14:textId="77777777" w:rsidR="00EC2244" w:rsidRDefault="00EC2244">
            <w:pPr>
              <w:spacing w:after="0"/>
              <w:rPr>
                <w:rFonts w:asciiTheme="minorHAnsi" w:hAnsiTheme="minorHAnsi" w:cstheme="minorHAnsi"/>
                <w:b w:val="0"/>
                <w:bCs w:val="0"/>
              </w:rPr>
            </w:pPr>
          </w:p>
        </w:tc>
        <w:tc>
          <w:tcPr>
            <w:tcW w:w="9224" w:type="dxa"/>
          </w:tcPr>
          <w:p w14:paraId="62747879"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617F21DB" w14:textId="77777777" w:rsidR="00EC2244" w:rsidRDefault="00EC2244">
      <w:pPr>
        <w:rPr>
          <w:rFonts w:asciiTheme="minorHAnsi" w:hAnsiTheme="minorHAnsi" w:cstheme="minorHAnsi"/>
        </w:rPr>
      </w:pPr>
    </w:p>
    <w:p w14:paraId="6542BE80" w14:textId="77777777" w:rsidR="00EC2244" w:rsidRDefault="00A53FBC">
      <w:pPr>
        <w:keepNext/>
        <w:keepLines/>
        <w:spacing w:before="180"/>
        <w:ind w:left="1134" w:hanging="1134"/>
        <w:jc w:val="left"/>
        <w:outlineLvl w:val="1"/>
        <w:rPr>
          <w:rFonts w:asciiTheme="minorHAnsi" w:hAnsiTheme="minorHAnsi" w:cstheme="minorHAnsi"/>
          <w:sz w:val="32"/>
        </w:rPr>
      </w:pPr>
      <w:r>
        <w:rPr>
          <w:rFonts w:asciiTheme="minorHAnsi" w:hAnsiTheme="minorHAnsi" w:cstheme="minorHAnsi"/>
          <w:sz w:val="32"/>
        </w:rPr>
        <w:t>2.5 Further questions raised in Phase 1</w:t>
      </w:r>
    </w:p>
    <w:p w14:paraId="4C931C93" w14:textId="77777777" w:rsidR="00EC2244" w:rsidRDefault="00A53FBC">
      <w:pPr>
        <w:keepNext/>
        <w:keepLines/>
        <w:spacing w:before="120"/>
        <w:ind w:left="1134" w:hanging="1134"/>
        <w:jc w:val="left"/>
        <w:outlineLvl w:val="2"/>
        <w:rPr>
          <w:rFonts w:asciiTheme="minorHAnsi" w:hAnsiTheme="minorHAnsi" w:cstheme="minorHAnsi"/>
          <w:sz w:val="28"/>
        </w:rPr>
      </w:pPr>
      <w:r>
        <w:rPr>
          <w:rFonts w:asciiTheme="minorHAnsi" w:hAnsiTheme="minorHAnsi" w:cstheme="minorHAnsi"/>
          <w:sz w:val="28"/>
        </w:rPr>
        <w:t>2.5.1 Multiple non-overlapping CG configurations with shared HARQ processes</w:t>
      </w:r>
    </w:p>
    <w:p w14:paraId="42BC18B5" w14:textId="77777777" w:rsidR="00EC2244" w:rsidRDefault="00EC2244"/>
    <w:p w14:paraId="450CA169" w14:textId="77777777" w:rsidR="00EC2244" w:rsidRDefault="00A53FBC">
      <w:pPr>
        <w:keepNext/>
        <w:jc w:val="center"/>
        <w:rPr>
          <w:rFonts w:asciiTheme="minorHAnsi" w:hAnsiTheme="minorHAnsi" w:cstheme="minorHAnsi"/>
        </w:rPr>
      </w:pPr>
      <w:r>
        <w:rPr>
          <w:rFonts w:asciiTheme="minorHAnsi" w:hAnsiTheme="minorHAnsi" w:cstheme="minorHAnsi"/>
          <w:noProof/>
          <w:lang w:val="en-US" w:eastAsia="zh-CN"/>
        </w:rPr>
        <w:drawing>
          <wp:inline distT="0" distB="0" distL="0" distR="0" wp14:anchorId="422B1111" wp14:editId="093A91E5">
            <wp:extent cx="6084570" cy="204216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6084570" cy="2042160"/>
                    </a:xfrm>
                    <a:prstGeom prst="rect">
                      <a:avLst/>
                    </a:prstGeom>
                    <a:noFill/>
                  </pic:spPr>
                </pic:pic>
              </a:graphicData>
            </a:graphic>
          </wp:inline>
        </w:drawing>
      </w:r>
    </w:p>
    <w:p w14:paraId="109901D4" w14:textId="77777777" w:rsidR="00EC2244" w:rsidRDefault="00A53FBC">
      <w:pPr>
        <w:spacing w:before="120" w:after="120"/>
        <w:jc w:val="center"/>
        <w:rPr>
          <w:rFonts w:asciiTheme="minorHAnsi" w:hAnsiTheme="minorHAnsi" w:cstheme="minorHAnsi"/>
          <w:b/>
        </w:rPr>
      </w:pPr>
      <w:bookmarkStart w:id="20" w:name="_Ref76556578"/>
      <w:r>
        <w:rPr>
          <w:rFonts w:asciiTheme="minorHAnsi" w:hAnsiTheme="minorHAnsi" w:cstheme="minorHAnsi"/>
          <w:b/>
        </w:rPr>
        <w:t xml:space="preserve">Figure </w:t>
      </w:r>
      <w:r>
        <w:rPr>
          <w:rFonts w:asciiTheme="minorHAnsi" w:hAnsiTheme="minorHAnsi" w:cstheme="minorHAnsi"/>
          <w:b/>
        </w:rPr>
        <w:fldChar w:fldCharType="begin"/>
      </w:r>
      <w:r>
        <w:rPr>
          <w:rFonts w:asciiTheme="minorHAnsi" w:hAnsiTheme="minorHAnsi" w:cstheme="minorHAnsi"/>
          <w:b/>
        </w:rPr>
        <w:instrText xml:space="preserve"> SEQ Figure \* ARABIC </w:instrText>
      </w:r>
      <w:r>
        <w:rPr>
          <w:rFonts w:asciiTheme="minorHAnsi" w:hAnsiTheme="minorHAnsi" w:cstheme="minorHAnsi"/>
          <w:b/>
        </w:rPr>
        <w:fldChar w:fldCharType="separate"/>
      </w:r>
      <w:r>
        <w:rPr>
          <w:rFonts w:asciiTheme="minorHAnsi" w:hAnsiTheme="minorHAnsi" w:cstheme="minorHAnsi"/>
          <w:b/>
        </w:rPr>
        <w:t>6</w:t>
      </w:r>
      <w:r>
        <w:rPr>
          <w:rFonts w:asciiTheme="minorHAnsi" w:hAnsiTheme="minorHAnsi" w:cstheme="minorHAnsi"/>
          <w:b/>
        </w:rPr>
        <w:fldChar w:fldCharType="end"/>
      </w:r>
      <w:bookmarkEnd w:id="20"/>
      <w:r>
        <w:rPr>
          <w:rFonts w:asciiTheme="minorHAnsi" w:hAnsiTheme="minorHAnsi" w:cstheme="minorHAnsi"/>
          <w:b/>
        </w:rPr>
        <w:t>: Current behaviour when non-overlapping CG occasions share HARQ processes</w:t>
      </w:r>
    </w:p>
    <w:p w14:paraId="58E7DCD5" w14:textId="77777777" w:rsidR="00EC2244" w:rsidRDefault="00A53FBC">
      <w:pPr>
        <w:rPr>
          <w:rFonts w:asciiTheme="minorHAnsi" w:hAnsiTheme="minorHAnsi" w:cstheme="minorHAnsi"/>
        </w:rPr>
      </w:pPr>
      <w:r>
        <w:rPr>
          <w:rFonts w:asciiTheme="minorHAnsi" w:hAnsiTheme="minorHAnsi" w:cstheme="minorHAnsi"/>
        </w:rPr>
        <w:lastRenderedPageBreak/>
        <w:t xml:space="preserve">In </w:t>
      </w:r>
      <w:r>
        <w:rPr>
          <w:rFonts w:asciiTheme="minorHAnsi" w:hAnsiTheme="minorHAnsi" w:cstheme="minorHAnsi"/>
        </w:rPr>
        <w:fldChar w:fldCharType="begin"/>
      </w:r>
      <w:r>
        <w:rPr>
          <w:rFonts w:asciiTheme="minorHAnsi" w:hAnsiTheme="minorHAnsi" w:cstheme="minorHAnsi"/>
        </w:rPr>
        <w:instrText xml:space="preserve"> REF _Ref76556306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[7]</w:t>
      </w:r>
      <w:r>
        <w:rPr>
          <w:rFonts w:asciiTheme="minorHAnsi" w:hAnsiTheme="minorHAnsi" w:cstheme="minorHAnsi"/>
        </w:rPr>
        <w:fldChar w:fldCharType="end"/>
      </w:r>
      <w:r>
        <w:rPr>
          <w:rFonts w:asciiTheme="minorHAnsi" w:hAnsiTheme="minorHAnsi" w:cstheme="minorHAnsi"/>
        </w:rPr>
        <w:t xml:space="preserve">, the scenario where non-overlapping CGs share HARQ processes is discussed. The current behaviour is to prioritise the selection of HARQ processes for retransmissions as illustrated in </w:t>
      </w:r>
      <w:r>
        <w:rPr>
          <w:rFonts w:asciiTheme="minorHAnsi" w:hAnsiTheme="minorHAnsi" w:cstheme="minorHAnsi"/>
        </w:rPr>
        <w:fldChar w:fldCharType="begin"/>
      </w:r>
      <w:r>
        <w:rPr>
          <w:rFonts w:asciiTheme="minorHAnsi" w:hAnsiTheme="minorHAnsi" w:cstheme="minorHAnsi"/>
        </w:rPr>
        <w:instrText xml:space="preserve"> REF _Ref76556578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6</w:t>
      </w:r>
      <w:r>
        <w:rPr>
          <w:rFonts w:asciiTheme="minorHAnsi" w:hAnsiTheme="minorHAnsi" w:cstheme="minorHAnsi"/>
        </w:rPr>
        <w:fldChar w:fldCharType="end"/>
      </w:r>
      <w:r>
        <w:rPr>
          <w:rFonts w:asciiTheme="minorHAnsi" w:hAnsiTheme="minorHAnsi" w:cstheme="minorHAnsi"/>
        </w:rPr>
        <w:t xml:space="preserve">, regardless of the CG. The paper argues that this violates the </w:t>
      </w:r>
      <w:proofErr w:type="spellStart"/>
      <w:r>
        <w:rPr>
          <w:rFonts w:asciiTheme="minorHAnsi" w:hAnsiTheme="minorHAnsi" w:cstheme="minorHAnsi"/>
        </w:rPr>
        <w:t>IIoT</w:t>
      </w:r>
      <w:proofErr w:type="spellEnd"/>
      <w:r>
        <w:rPr>
          <w:rFonts w:asciiTheme="minorHAnsi" w:hAnsiTheme="minorHAnsi" w:cstheme="minorHAnsi"/>
        </w:rPr>
        <w:t xml:space="preserve"> intra-UE prioritisation principle. </w:t>
      </w:r>
    </w:p>
    <w:p w14:paraId="520FC7C5" w14:textId="77777777" w:rsidR="00EC2244" w:rsidRDefault="00A53FBC">
      <w:pPr>
        <w:rPr>
          <w:rFonts w:asciiTheme="minorHAnsi" w:hAnsiTheme="minorHAnsi" w:cstheme="minorHAnsi"/>
        </w:rPr>
      </w:pPr>
      <w:r>
        <w:rPr>
          <w:rFonts w:asciiTheme="minorHAnsi" w:hAnsiTheme="minorHAnsi" w:cstheme="minorHAnsi"/>
        </w:rPr>
        <w:t xml:space="preserve">As can be seen, this problem is </w:t>
      </w:r>
      <w:proofErr w:type="gramStart"/>
      <w:r>
        <w:rPr>
          <w:rFonts w:asciiTheme="minorHAnsi" w:hAnsiTheme="minorHAnsi" w:cstheme="minorHAnsi"/>
        </w:rPr>
        <w:t>similar to</w:t>
      </w:r>
      <w:proofErr w:type="gramEnd"/>
      <w:r>
        <w:rPr>
          <w:rFonts w:asciiTheme="minorHAnsi" w:hAnsiTheme="minorHAnsi" w:cstheme="minorHAnsi"/>
        </w:rPr>
        <w:t xml:space="preserve"> that raised in Question 2, with the exception that the number of CG configurations are &gt; 1. Therefore the same solution for HARQ process ID selection as agreed for Question 2 would also be applicable here. </w:t>
      </w:r>
    </w:p>
    <w:p w14:paraId="426FBC17" w14:textId="77777777" w:rsidR="00EC2244" w:rsidRDefault="00A53FBC">
      <w:pPr>
        <w:rPr>
          <w:rFonts w:asciiTheme="minorHAnsi" w:hAnsiTheme="minorHAnsi" w:cstheme="minorHAnsi"/>
          <w:i/>
          <w:iCs/>
        </w:rPr>
      </w:pPr>
      <w:r>
        <w:rPr>
          <w:rFonts w:asciiTheme="minorHAnsi" w:hAnsiTheme="minorHAnsi" w:cstheme="minorHAnsi"/>
          <w:i/>
          <w:iCs/>
        </w:rPr>
        <w:t>Question 8: When HARQ processes are shared between multiple CG configurations with non-overlapping CG occasions and with the same TBS, do companies agree that the same HARQ PID selection rule (which may be updated as per Question 2) applies to all CGs? If not, please explain why this case needs to be treated differently and the details on the solution direction.</w:t>
      </w:r>
    </w:p>
    <w:tbl>
      <w:tblPr>
        <w:tblStyle w:val="11"/>
        <w:tblW w:w="0" w:type="auto"/>
        <w:tblLook w:val="04A0" w:firstRow="1" w:lastRow="0" w:firstColumn="1" w:lastColumn="0" w:noHBand="0" w:noVBand="1"/>
      </w:tblPr>
      <w:tblGrid>
        <w:gridCol w:w="1268"/>
        <w:gridCol w:w="804"/>
        <w:gridCol w:w="8384"/>
      </w:tblGrid>
      <w:tr w:rsidR="00EC2244" w14:paraId="2854D0B0" w14:textId="77777777" w:rsidTr="00AD03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538F8AEE" w14:textId="77777777" w:rsidR="00EC2244" w:rsidRDefault="00A53FBC">
            <w:pPr>
              <w:spacing w:after="0"/>
              <w:rPr>
                <w:rFonts w:asciiTheme="minorHAnsi" w:hAnsiTheme="minorHAnsi" w:cstheme="minorHAnsi"/>
              </w:rPr>
            </w:pPr>
            <w:r>
              <w:rPr>
                <w:rFonts w:asciiTheme="minorHAnsi" w:hAnsiTheme="minorHAnsi" w:cstheme="minorHAnsi"/>
                <w:b w:val="0"/>
                <w:bCs w:val="0"/>
              </w:rPr>
              <w:t>Company</w:t>
            </w:r>
          </w:p>
        </w:tc>
        <w:tc>
          <w:tcPr>
            <w:tcW w:w="804" w:type="dxa"/>
          </w:tcPr>
          <w:p w14:paraId="44D1BEBA"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Yes/No</w:t>
            </w:r>
          </w:p>
        </w:tc>
        <w:tc>
          <w:tcPr>
            <w:tcW w:w="8384" w:type="dxa"/>
          </w:tcPr>
          <w:p w14:paraId="3D8EBF7C"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Comments</w:t>
            </w:r>
          </w:p>
        </w:tc>
      </w:tr>
      <w:tr w:rsidR="00EC2244" w14:paraId="4446F4F1"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58D6C534"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b w:val="0"/>
                <w:bCs w:val="0"/>
                <w:lang w:val="en-US" w:eastAsia="zh-CN"/>
              </w:rPr>
              <w:t>Ericsson</w:t>
            </w:r>
          </w:p>
        </w:tc>
        <w:tc>
          <w:tcPr>
            <w:tcW w:w="804" w:type="dxa"/>
          </w:tcPr>
          <w:p w14:paraId="425850D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384" w:type="dxa"/>
          </w:tcPr>
          <w:p w14:paraId="5122A9CA" w14:textId="77777777" w:rsidR="00EC2244" w:rsidRDefault="00A53FBC">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HARQ process sharing is only suited for the same priority data, i.e., not for the different priority data. The aim is to have more transmission opportunities from different CG configurations. If the HARQ process is shared between two CGs, parameters like TB size, MCS, and BLER target are the same and so quite strange to mix </w:t>
            </w:r>
            <w:proofErr w:type="spellStart"/>
            <w:r>
              <w:rPr>
                <w:rFonts w:asciiTheme="minorHAnsi" w:eastAsia="SimSun" w:hAnsiTheme="minorHAnsi" w:cstheme="minorHAnsi"/>
                <w:sz w:val="21"/>
                <w:szCs w:val="22"/>
                <w:lang w:val="en-US" w:eastAsia="zh-CN"/>
              </w:rPr>
              <w:t>eMBB</w:t>
            </w:r>
            <w:proofErr w:type="spellEnd"/>
            <w:r>
              <w:rPr>
                <w:rFonts w:asciiTheme="minorHAnsi" w:eastAsia="SimSun" w:hAnsiTheme="minorHAnsi" w:cstheme="minorHAnsi"/>
                <w:sz w:val="21"/>
                <w:szCs w:val="22"/>
                <w:lang w:val="en-US" w:eastAsia="zh-CN"/>
              </w:rPr>
              <w:t xml:space="preserve"> and URLLC traffic there.</w:t>
            </w:r>
          </w:p>
          <w:p w14:paraId="39D8881E" w14:textId="77777777" w:rsidR="00EC2244" w:rsidRDefault="00EC2244">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42EAC9A7" w14:textId="77777777" w:rsidR="00EC2244" w:rsidRDefault="00A53FBC">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Thus, we don’t see any difference between this case and the case in question 2 (one CG configuration). </w:t>
            </w:r>
          </w:p>
        </w:tc>
      </w:tr>
      <w:tr w:rsidR="00EC2244" w14:paraId="5B3D29B7"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12FA341"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b w:val="0"/>
                <w:bCs w:val="0"/>
                <w:lang w:eastAsia="zh-CN"/>
              </w:rPr>
              <w:t>Nokia</w:t>
            </w:r>
          </w:p>
        </w:tc>
        <w:tc>
          <w:tcPr>
            <w:tcW w:w="804" w:type="dxa"/>
          </w:tcPr>
          <w:p w14:paraId="4B96EF6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384" w:type="dxa"/>
          </w:tcPr>
          <w:p w14:paraId="786BD0F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By implementation we can avoid HARQ process ID sharing among CGs associated to different traffics with different priorities. So, the mentioned problem may not exist in practice.</w:t>
            </w:r>
          </w:p>
        </w:tc>
      </w:tr>
      <w:tr w:rsidR="00EC2244" w14:paraId="223898D9"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5476271F" w14:textId="77777777" w:rsidR="00EC2244" w:rsidRDefault="00A53FBC">
            <w:pPr>
              <w:spacing w:after="0"/>
              <w:rPr>
                <w:rFonts w:asciiTheme="minorHAnsi" w:eastAsia="Malgun Gothic" w:hAnsiTheme="minorHAnsi" w:cstheme="minorHAnsi"/>
                <w:b w:val="0"/>
                <w:lang w:eastAsia="ko-KR"/>
              </w:rPr>
            </w:pPr>
            <w:r>
              <w:rPr>
                <w:rFonts w:asciiTheme="minorHAnsi" w:eastAsia="Malgun Gothic" w:hAnsiTheme="minorHAnsi" w:cstheme="minorHAnsi" w:hint="eastAsia"/>
                <w:b w:val="0"/>
                <w:lang w:eastAsia="ko-KR"/>
              </w:rPr>
              <w:t>Samsung</w:t>
            </w:r>
          </w:p>
        </w:tc>
        <w:tc>
          <w:tcPr>
            <w:tcW w:w="804" w:type="dxa"/>
          </w:tcPr>
          <w:p w14:paraId="53C7C1B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84" w:type="dxa"/>
          </w:tcPr>
          <w:p w14:paraId="315EF06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Agree with Ericsson and Nokia</w:t>
            </w:r>
          </w:p>
        </w:tc>
      </w:tr>
      <w:tr w:rsidR="00EC2244" w14:paraId="1E97F52F"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04C8DFA"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04" w:type="dxa"/>
          </w:tcPr>
          <w:p w14:paraId="43EFA52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84" w:type="dxa"/>
          </w:tcPr>
          <w:p w14:paraId="5B9FDAC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I</w:t>
            </w:r>
            <w:r>
              <w:rPr>
                <w:rFonts w:asciiTheme="minorHAnsi" w:eastAsia="MS Mincho" w:hAnsiTheme="minorHAnsi" w:cstheme="minorHAnsi"/>
                <w:lang w:eastAsia="ja-JP"/>
              </w:rPr>
              <w:t>t is also our understanding that NW will avoid HARQ PID sharing among CGs delivering different priorities.</w:t>
            </w:r>
          </w:p>
        </w:tc>
      </w:tr>
      <w:tr w:rsidR="00EC2244" w14:paraId="34954280"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46A5C219" w14:textId="77777777" w:rsidR="00EC2244" w:rsidRDefault="00A53FBC">
            <w:pPr>
              <w:spacing w:after="0"/>
              <w:rPr>
                <w:rFonts w:asciiTheme="minorHAnsi" w:hAnsiTheme="minorHAnsi" w:cstheme="minorHAnsi"/>
              </w:rPr>
            </w:pPr>
            <w:r>
              <w:rPr>
                <w:rFonts w:asciiTheme="minorHAnsi" w:eastAsiaTheme="minorEastAsia" w:hAnsiTheme="minorHAnsi" w:cstheme="minorHAnsi"/>
                <w:b w:val="0"/>
                <w:lang w:eastAsia="zh-CN"/>
              </w:rPr>
              <w:t>CATT</w:t>
            </w:r>
          </w:p>
        </w:tc>
        <w:tc>
          <w:tcPr>
            <w:tcW w:w="804" w:type="dxa"/>
          </w:tcPr>
          <w:p w14:paraId="601411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Theme="minorEastAsia" w:hAnsiTheme="minorHAnsi" w:cstheme="minorHAnsi"/>
                <w:lang w:eastAsia="zh-CN"/>
              </w:rPr>
              <w:t>No</w:t>
            </w:r>
          </w:p>
        </w:tc>
        <w:tc>
          <w:tcPr>
            <w:tcW w:w="8384" w:type="dxa"/>
          </w:tcPr>
          <w:p w14:paraId="7CF01BD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We disagree with Ericsson’s assumption. The key principle of HARQ sharing in NR-U is to allow a failed PDU (due e.g. to LBT failure) to make use of a CG opportunity in another CG configuration before a CG opportunity occurs in its own CG configuration. And such HARQ sharing could very well be done with a CG configuration addressing a higher priority, but </w:t>
            </w:r>
            <w:r>
              <w:rPr>
                <w:rFonts w:asciiTheme="minorHAnsi" w:eastAsia="SimSun" w:hAnsiTheme="minorHAnsi" w:cstheme="minorHAnsi"/>
                <w:sz w:val="21"/>
                <w:szCs w:val="22"/>
                <w:u w:val="single"/>
                <w:lang w:val="en-US" w:eastAsia="zh-CN"/>
              </w:rPr>
              <w:t>non-deterministic</w:t>
            </w:r>
            <w:r>
              <w:rPr>
                <w:rFonts w:asciiTheme="minorHAnsi" w:eastAsia="SimSun" w:hAnsiTheme="minorHAnsi" w:cstheme="minorHAnsi"/>
                <w:sz w:val="21"/>
                <w:szCs w:val="22"/>
                <w:lang w:val="en-US" w:eastAsia="zh-CN"/>
              </w:rPr>
              <w:t>, traffic so that data may or may not be available for transmission for the associated logical channel. Such case cannot be considered as a rare case or corner case, otherwise UL skipping would not have been designed at all. Therefore, our view is that in such case, the HARQ process can be shared between the two configured grant configurations, although serving different priority traffic, thus allowing the autonomous retransmission to take place in the “high priority CG” in absence of associated (high priority) traffic, but not in presence of such traffic.</w:t>
            </w:r>
          </w:p>
          <w:p w14:paraId="2269C84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This principle can be simply captured in MAC as follows:</w:t>
            </w:r>
          </w:p>
          <w:tbl>
            <w:tblPr>
              <w:tblStyle w:val="TableGrid"/>
              <w:tblW w:w="0" w:type="auto"/>
              <w:tblLook w:val="04A0" w:firstRow="1" w:lastRow="0" w:firstColumn="1" w:lastColumn="0" w:noHBand="0" w:noVBand="1"/>
            </w:tblPr>
            <w:tblGrid>
              <w:gridCol w:w="8158"/>
            </w:tblGrid>
            <w:tr w:rsidR="00EC2244" w14:paraId="25D2FEC4" w14:textId="77777777">
              <w:tc>
                <w:tcPr>
                  <w:tcW w:w="8245" w:type="dxa"/>
                </w:tcPr>
                <w:p w14:paraId="4F340682" w14:textId="77777777" w:rsidR="00EC2244" w:rsidRDefault="00A53FBC">
                  <w:pPr>
                    <w:keepNext/>
                    <w:keepLines/>
                    <w:spacing w:before="120"/>
                    <w:ind w:left="1418" w:hanging="1418"/>
                    <w:outlineLvl w:val="3"/>
                    <w:rPr>
                      <w:sz w:val="24"/>
                      <w:lang w:eastAsia="ko-KR"/>
                    </w:rPr>
                  </w:pPr>
                  <w:r>
                    <w:rPr>
                      <w:sz w:val="24"/>
                      <w:lang w:eastAsia="ko-KR"/>
                    </w:rPr>
                    <w:t>5.4.2.2</w:t>
                  </w:r>
                  <w:r>
                    <w:rPr>
                      <w:sz w:val="24"/>
                      <w:lang w:eastAsia="ko-KR"/>
                    </w:rPr>
                    <w:tab/>
                    <w:t>HARQ process</w:t>
                  </w:r>
                </w:p>
                <w:p w14:paraId="19EA791A" w14:textId="77777777" w:rsidR="00EC2244" w:rsidRDefault="00A53FBC">
                  <w:pPr>
                    <w:spacing w:before="240"/>
                    <w:rPr>
                      <w:rFonts w:ascii="Times New Roman" w:hAnsi="Times New Roman"/>
                    </w:rPr>
                  </w:pPr>
                  <w:r>
                    <w:rPr>
                      <w:rFonts w:ascii="Times New Roman" w:hAnsi="Times New Roman"/>
                    </w:rPr>
                    <w:t>[…]</w:t>
                  </w:r>
                </w:p>
                <w:p w14:paraId="5334A60C" w14:textId="77777777" w:rsidR="00EC2244" w:rsidRDefault="00A53FBC">
                  <w:pPr>
                    <w:spacing w:after="0"/>
                    <w:rPr>
                      <w:rFonts w:asciiTheme="minorHAnsi" w:eastAsia="SimSun" w:hAnsiTheme="minorHAnsi" w:cstheme="minorHAnsi"/>
                      <w:sz w:val="21"/>
                      <w:szCs w:val="22"/>
                      <w:lang w:val="en-US" w:eastAsia="zh-CN"/>
                    </w:rPr>
                  </w:pPr>
                  <w:r>
                    <w:rPr>
                      <w:rFonts w:ascii="Times New Roman" w:hAnsi="Times New Roman"/>
                      <w:lang w:eastAsia="ja-JP"/>
                    </w:rPr>
                    <w:t xml:space="preserve">If </w:t>
                  </w:r>
                  <w:r>
                    <w:rPr>
                      <w:rFonts w:ascii="Times New Roman" w:hAnsi="Times New Roman"/>
                      <w:i/>
                      <w:lang w:eastAsia="ko-KR"/>
                    </w:rPr>
                    <w:t>cg-</w:t>
                  </w:r>
                  <w:proofErr w:type="spellStart"/>
                  <w:r>
                    <w:rPr>
                      <w:rFonts w:ascii="Times New Roman" w:hAnsi="Times New Roman"/>
                      <w:i/>
                      <w:lang w:eastAsia="ko-KR"/>
                    </w:rPr>
                    <w:t>RetransmissionTimer</w:t>
                  </w:r>
                  <w:proofErr w:type="spellEnd"/>
                  <w:r>
                    <w:rPr>
                      <w:rFonts w:ascii="Times New Roman" w:hAnsi="Times New Roman"/>
                      <w:lang w:eastAsia="ko-KR"/>
                    </w:rPr>
                    <w:t xml:space="preserve"> </w:t>
                  </w:r>
                  <w:r>
                    <w:rPr>
                      <w:rFonts w:ascii="Times New Roman" w:hAnsi="Times New Roman"/>
                      <w:lang w:eastAsia="ja-JP"/>
                    </w:rPr>
                    <w:t>is configured,</w:t>
                  </w:r>
                  <w:r>
                    <w:rPr>
                      <w:rFonts w:ascii="Times New Roman" w:hAnsi="Times New Roman"/>
                      <w:lang w:eastAsia="ko-KR"/>
                    </w:rPr>
                    <w:t xml:space="preserve"> retransmissions with the same HARQ process may be performed on any configured grant configuration if the configured grant configurations have the same TBS</w:t>
                  </w:r>
                  <w:r>
                    <w:rPr>
                      <w:rFonts w:ascii="Times New Roman" w:hAnsi="Times New Roman"/>
                      <w:color w:val="FF0000"/>
                      <w:u w:val="single"/>
                      <w:lang w:eastAsia="ko-KR"/>
                    </w:rPr>
                    <w:t xml:space="preserve">, and, when </w:t>
                  </w:r>
                  <w:proofErr w:type="spellStart"/>
                  <w:r>
                    <w:rPr>
                      <w:rFonts w:ascii="Times New Roman" w:hAnsi="Times New Roman"/>
                      <w:i/>
                      <w:color w:val="FF0000"/>
                      <w:u w:val="single"/>
                      <w:lang w:eastAsia="ko-KR"/>
                    </w:rPr>
                    <w:t>lch-basedPrioritization</w:t>
                  </w:r>
                  <w:proofErr w:type="spellEnd"/>
                  <w:r>
                    <w:rPr>
                      <w:rFonts w:ascii="Times New Roman" w:hAnsi="Times New Roman"/>
                      <w:color w:val="FF0000"/>
                      <w:u w:val="single"/>
                      <w:lang w:eastAsia="ko-KR"/>
                    </w:rPr>
                    <w:t xml:space="preserve"> is configured, if no higher priority transmission, as specified in clause 5.4.1, could have taken place in the configured grant</w:t>
                  </w:r>
                  <w:r>
                    <w:rPr>
                      <w:rFonts w:ascii="Times New Roman" w:hAnsi="Times New Roman"/>
                      <w:lang w:eastAsia="ja-JP"/>
                    </w:rPr>
                    <w:t>.</w:t>
                  </w:r>
                </w:p>
              </w:tc>
            </w:tr>
          </w:tbl>
          <w:p w14:paraId="2A8467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sz w:val="21"/>
                <w:szCs w:val="22"/>
                <w:lang w:val="en-US" w:eastAsia="zh-CN"/>
              </w:rPr>
              <w:t xml:space="preserve">  </w:t>
            </w:r>
          </w:p>
        </w:tc>
      </w:tr>
      <w:tr w:rsidR="00EC2244" w14:paraId="10C32715"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5D25052F"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t>InterDigital</w:t>
            </w:r>
            <w:proofErr w:type="spellEnd"/>
          </w:p>
        </w:tc>
        <w:tc>
          <w:tcPr>
            <w:tcW w:w="804" w:type="dxa"/>
          </w:tcPr>
          <w:p w14:paraId="7044D05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p>
        </w:tc>
        <w:tc>
          <w:tcPr>
            <w:tcW w:w="8384" w:type="dxa"/>
          </w:tcPr>
          <w:p w14:paraId="1AFA560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can just rely on the network to configure HARQ sharing for CG configurations that can meet the same type of services. The selection rule applies for all CGs that share the same HARQ PID and TBS.</w:t>
            </w:r>
          </w:p>
        </w:tc>
      </w:tr>
      <w:tr w:rsidR="00EC2244" w14:paraId="2F26B9FE"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29BF109F" w14:textId="77777777" w:rsidR="00EC2244" w:rsidRDefault="00A53FBC">
            <w:pPr>
              <w:spacing w:after="0"/>
              <w:rPr>
                <w:rFonts w:asciiTheme="minorHAnsi" w:hAnsiTheme="minorHAnsi" w:cstheme="minorHAnsi"/>
              </w:rPr>
            </w:pPr>
            <w:r>
              <w:rPr>
                <w:rFonts w:asciiTheme="minorHAnsi" w:eastAsia="SimSun" w:hAnsiTheme="minorHAnsi" w:cstheme="minorHAnsi" w:hint="eastAsia"/>
                <w:b w:val="0"/>
                <w:bCs w:val="0"/>
                <w:lang w:val="en-US" w:eastAsia="zh-CN"/>
              </w:rPr>
              <w:t>LG</w:t>
            </w:r>
          </w:p>
        </w:tc>
        <w:tc>
          <w:tcPr>
            <w:tcW w:w="804" w:type="dxa"/>
          </w:tcPr>
          <w:p w14:paraId="21ED5BE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val="en-US" w:eastAsia="ko-KR"/>
              </w:rPr>
              <w:t>Yes</w:t>
            </w:r>
          </w:p>
        </w:tc>
        <w:tc>
          <w:tcPr>
            <w:tcW w:w="8384" w:type="dxa"/>
          </w:tcPr>
          <w:p w14:paraId="29EAC8D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val="en-US" w:eastAsia="ko-KR"/>
              </w:rPr>
              <w:t xml:space="preserve">Agree with Ericsson. </w:t>
            </w:r>
            <w:r>
              <w:rPr>
                <w:rFonts w:asciiTheme="minorHAnsi" w:eastAsia="Malgun Gothic" w:hAnsiTheme="minorHAnsi" w:cstheme="minorHAnsi"/>
                <w:lang w:val="en-US" w:eastAsia="ko-KR"/>
              </w:rPr>
              <w:t xml:space="preserve">The principle with LCP restriction is to configure different CG for different LCH if differentiation is required. If multiple CGs are assigned to one logical channel, the UE uses it in a union way, hence, see no big difference with single CG case. In this sense, if multiple CGs are commonly assigned to multiple logical channels, it is like a case where single CG is assigned to multiple logical channels and see no need of further prioritization for this. </w:t>
            </w:r>
          </w:p>
        </w:tc>
      </w:tr>
      <w:tr w:rsidR="00EC2244" w14:paraId="26EB1175"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BBA045C"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b w:val="0"/>
                <w:bCs w:val="0"/>
                <w:lang w:val="en-US" w:eastAsia="zh-CN"/>
              </w:rPr>
              <w:t>Qualcomm</w:t>
            </w:r>
          </w:p>
        </w:tc>
        <w:tc>
          <w:tcPr>
            <w:tcW w:w="804" w:type="dxa"/>
          </w:tcPr>
          <w:p w14:paraId="2A463B6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val="en-US" w:eastAsia="ko-KR"/>
              </w:rPr>
            </w:pPr>
            <w:r>
              <w:rPr>
                <w:rFonts w:asciiTheme="minorHAnsi" w:eastAsia="Malgun Gothic" w:hAnsiTheme="minorHAnsi" w:cstheme="minorHAnsi"/>
                <w:lang w:val="en-US" w:eastAsia="ko-KR"/>
              </w:rPr>
              <w:t>Yes but</w:t>
            </w:r>
          </w:p>
        </w:tc>
        <w:tc>
          <w:tcPr>
            <w:tcW w:w="8384" w:type="dxa"/>
          </w:tcPr>
          <w:p w14:paraId="6360B8C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do not agree that HARQ sharing is strictly between same priority PDUs. HARQ sharing in NR-U is to allow a failed PDU to be transmitted on any available CG (not necessarily the next instance of the one attempted for the initial transmission, i.e., the same configured CG for initial Tx). It is also perfectly fine for the NW to configure HARQ sharing such that a HP CG can act as a fallback for LP periodic traffic in absence of HP traffic, otherwise idle resources would be unnecessarily reserved for any sporadic HP traffic which is wasteful. To conclude, HARQ sharing can be used for different priority PDUs, it is up to the NW whether to do this or not. No reason to change spec.</w:t>
            </w:r>
          </w:p>
          <w:p w14:paraId="109C86A7"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FE6738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val="en-US" w:eastAsia="ko-KR"/>
              </w:rPr>
            </w:pPr>
            <w:r>
              <w:rPr>
                <w:rFonts w:asciiTheme="minorHAnsi" w:hAnsiTheme="minorHAnsi" w:cstheme="minorHAnsi"/>
              </w:rPr>
              <w:t xml:space="preserve">We argue that this is all the more reason to allow prioritization between initial transmissions and retransmissions for question 2. As a possible deployment would be to allow sharing to mitigate LBT </w:t>
            </w:r>
            <w:r>
              <w:rPr>
                <w:rFonts w:asciiTheme="minorHAnsi" w:hAnsiTheme="minorHAnsi" w:cstheme="minorHAnsi"/>
              </w:rPr>
              <w:lastRenderedPageBreak/>
              <w:t>failure. Once LCH prioritization in Q2 is introduced, mitigating LBT failure becomes secondary to complying with the LCH priorities. We do not see a reason why the network can’t have both.</w:t>
            </w:r>
          </w:p>
        </w:tc>
      </w:tr>
      <w:tr w:rsidR="00EC2244" w14:paraId="0503450B" w14:textId="77777777" w:rsidTr="00AD0335">
        <w:trPr>
          <w:trHeight w:val="254"/>
        </w:trPr>
        <w:tc>
          <w:tcPr>
            <w:cnfStyle w:val="001000000000" w:firstRow="0" w:lastRow="0" w:firstColumn="1" w:lastColumn="0" w:oddVBand="0" w:evenVBand="0" w:oddHBand="0" w:evenHBand="0" w:firstRowFirstColumn="0" w:firstRowLastColumn="0" w:lastRowFirstColumn="0" w:lastRowLastColumn="0"/>
            <w:tcW w:w="1268" w:type="dxa"/>
          </w:tcPr>
          <w:p w14:paraId="2309824F"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lastRenderedPageBreak/>
              <w:t>III</w:t>
            </w:r>
          </w:p>
        </w:tc>
        <w:tc>
          <w:tcPr>
            <w:tcW w:w="804" w:type="dxa"/>
          </w:tcPr>
          <w:p w14:paraId="3ED8CB2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Yes</w:t>
            </w:r>
          </w:p>
        </w:tc>
        <w:tc>
          <w:tcPr>
            <w:tcW w:w="8384" w:type="dxa"/>
          </w:tcPr>
          <w:p w14:paraId="1DF617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PMingLiU" w:hAnsiTheme="minorHAnsi" w:cstheme="minorHAnsi" w:hint="eastAsia"/>
                <w:lang w:eastAsia="zh-TW"/>
              </w:rPr>
              <w:t xml:space="preserve">Agree with </w:t>
            </w:r>
            <w:proofErr w:type="spellStart"/>
            <w:r>
              <w:rPr>
                <w:rFonts w:asciiTheme="minorHAnsi" w:eastAsia="PMingLiU" w:hAnsiTheme="minorHAnsi" w:cstheme="minorHAnsi" w:hint="eastAsia"/>
                <w:lang w:eastAsia="zh-TW"/>
              </w:rPr>
              <w:t>Ericssion</w:t>
            </w:r>
            <w:proofErr w:type="spellEnd"/>
            <w:r>
              <w:rPr>
                <w:rFonts w:asciiTheme="minorHAnsi" w:eastAsia="PMingLiU" w:hAnsiTheme="minorHAnsi" w:cstheme="minorHAnsi"/>
                <w:lang w:eastAsia="zh-TW"/>
              </w:rPr>
              <w:t>.</w:t>
            </w:r>
          </w:p>
        </w:tc>
      </w:tr>
      <w:tr w:rsidR="00EC2244" w14:paraId="6C4D8F01"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697C5B56"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804" w:type="dxa"/>
          </w:tcPr>
          <w:p w14:paraId="62C8CFC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r>
              <w:rPr>
                <w:rFonts w:asciiTheme="minorHAnsi" w:eastAsiaTheme="minorEastAsia" w:hAnsiTheme="minorHAnsi" w:cstheme="minorHAnsi"/>
                <w:lang w:val="en-US" w:eastAsia="zh-CN"/>
              </w:rPr>
              <w:t>es</w:t>
            </w:r>
          </w:p>
        </w:tc>
        <w:tc>
          <w:tcPr>
            <w:tcW w:w="8384" w:type="dxa"/>
          </w:tcPr>
          <w:p w14:paraId="4CD6EC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We share the similar view as Ericsson.</w:t>
            </w:r>
          </w:p>
        </w:tc>
      </w:tr>
      <w:tr w:rsidR="00EC2244" w14:paraId="376B17A0"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673F9F1"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vivo</w:t>
            </w:r>
          </w:p>
        </w:tc>
        <w:tc>
          <w:tcPr>
            <w:tcW w:w="804" w:type="dxa"/>
          </w:tcPr>
          <w:p w14:paraId="5A4897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Yes</w:t>
            </w:r>
          </w:p>
        </w:tc>
        <w:tc>
          <w:tcPr>
            <w:tcW w:w="8384" w:type="dxa"/>
          </w:tcPr>
          <w:p w14:paraId="2DFBFEC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Malgun Gothic" w:hAnsiTheme="minorHAnsi" w:cstheme="minorHAnsi" w:hint="eastAsia"/>
                <w:lang w:eastAsia="ko-KR"/>
              </w:rPr>
              <w:t>Agree with Ericsson and Nokia</w:t>
            </w:r>
          </w:p>
        </w:tc>
      </w:tr>
      <w:tr w:rsidR="000853CF" w14:paraId="6E7DFACF"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22763975" w14:textId="77777777" w:rsidR="000853CF" w:rsidRDefault="000853CF">
            <w:pPr>
              <w:spacing w:after="0"/>
              <w:rPr>
                <w:rFonts w:asciiTheme="minorHAnsi" w:eastAsiaTheme="minorEastAsia" w:hAnsiTheme="minorHAnsi" w:cstheme="minorHAnsi"/>
                <w:b w:val="0"/>
                <w:bCs w:val="0"/>
                <w:lang w:val="en-US" w:eastAsia="zh-CN"/>
              </w:rPr>
            </w:pPr>
            <w:r>
              <w:rPr>
                <w:rFonts w:asciiTheme="minorHAnsi" w:eastAsia="PMingLiU" w:hAnsiTheme="minorHAnsi" w:cstheme="minorHAnsi"/>
                <w:b w:val="0"/>
                <w:lang w:val="en-US" w:eastAsia="zh-TW"/>
              </w:rPr>
              <w:t xml:space="preserve">Huawei, </w:t>
            </w:r>
            <w:proofErr w:type="spellStart"/>
            <w:r>
              <w:rPr>
                <w:rFonts w:asciiTheme="minorHAnsi" w:eastAsia="PMingLiU" w:hAnsiTheme="minorHAnsi" w:cstheme="minorHAnsi"/>
                <w:b w:val="0"/>
                <w:lang w:val="en-US" w:eastAsia="zh-TW"/>
              </w:rPr>
              <w:t>HiSilicon</w:t>
            </w:r>
            <w:proofErr w:type="spellEnd"/>
          </w:p>
        </w:tc>
        <w:tc>
          <w:tcPr>
            <w:tcW w:w="804" w:type="dxa"/>
          </w:tcPr>
          <w:p w14:paraId="2C86F94C" w14:textId="77777777" w:rsidR="000853CF" w:rsidRDefault="00E0518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Yes</w:t>
            </w:r>
            <w:r w:rsidR="006573B0">
              <w:rPr>
                <w:rFonts w:asciiTheme="minorHAnsi" w:eastAsiaTheme="minorEastAsia" w:hAnsiTheme="minorHAnsi" w:cstheme="minorHAnsi"/>
                <w:lang w:val="en-US" w:eastAsia="zh-CN"/>
              </w:rPr>
              <w:t xml:space="preserve"> but</w:t>
            </w:r>
          </w:p>
        </w:tc>
        <w:tc>
          <w:tcPr>
            <w:tcW w:w="8384" w:type="dxa"/>
          </w:tcPr>
          <w:p w14:paraId="5116B080" w14:textId="77777777" w:rsidR="000853CF" w:rsidRDefault="006573B0" w:rsidP="006573B0">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W</w:t>
            </w:r>
            <w:r w:rsidR="00E0518E" w:rsidRPr="00E0518E">
              <w:rPr>
                <w:rFonts w:asciiTheme="minorHAnsi" w:eastAsia="Malgun Gothic" w:hAnsiTheme="minorHAnsi" w:cstheme="minorHAnsi"/>
                <w:lang w:eastAsia="ko-KR"/>
              </w:rPr>
              <w:t xml:space="preserve">e don’t agree with Ericsson’s comment that HARQ process sharing is suited only for the same priority data. As explained by CATT, HARQ process sharing for CG configurations </w:t>
            </w:r>
            <w:r>
              <w:rPr>
                <w:rFonts w:asciiTheme="minorHAnsi" w:eastAsia="Malgun Gothic" w:hAnsiTheme="minorHAnsi" w:cstheme="minorHAnsi"/>
                <w:lang w:eastAsia="ko-KR"/>
              </w:rPr>
              <w:t>associated with</w:t>
            </w:r>
            <w:r w:rsidR="00E0518E" w:rsidRPr="00E0518E">
              <w:rPr>
                <w:rFonts w:asciiTheme="minorHAnsi" w:eastAsia="Malgun Gothic" w:hAnsiTheme="minorHAnsi" w:cstheme="minorHAnsi"/>
                <w:lang w:eastAsia="ko-KR"/>
              </w:rPr>
              <w:t xml:space="preserve"> different service priorities is helpful to achieve higher resource efficiency. We </w:t>
            </w:r>
            <w:r>
              <w:rPr>
                <w:rFonts w:asciiTheme="minorHAnsi" w:eastAsia="Malgun Gothic" w:hAnsiTheme="minorHAnsi" w:cstheme="minorHAnsi"/>
                <w:lang w:eastAsia="ko-KR"/>
              </w:rPr>
              <w:t>prefer</w:t>
            </w:r>
            <w:r w:rsidR="00E0518E" w:rsidRPr="00E0518E">
              <w:rPr>
                <w:rFonts w:asciiTheme="minorHAnsi" w:eastAsia="Malgun Gothic" w:hAnsiTheme="minorHAnsi" w:cstheme="minorHAnsi"/>
                <w:lang w:eastAsia="ko-KR"/>
              </w:rPr>
              <w:t xml:space="preserve"> to have a HARQ PID selection rule suitable for all cases, no matter whether HARQ process sharing is configured or not, as we answer for Question 2.</w:t>
            </w:r>
          </w:p>
        </w:tc>
      </w:tr>
      <w:tr w:rsidR="00AD0335" w14:paraId="53726040"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78AF004" w14:textId="662637E7" w:rsidR="00AD0335" w:rsidRDefault="00AD0335" w:rsidP="00AD0335">
            <w:pPr>
              <w:spacing w:after="0"/>
              <w:rPr>
                <w:rFonts w:asciiTheme="minorHAnsi" w:eastAsia="PMingLiU" w:hAnsiTheme="minorHAnsi" w:cstheme="minorHAnsi"/>
                <w:lang w:val="en-US" w:eastAsia="zh-TW"/>
              </w:rPr>
            </w:pPr>
            <w:r w:rsidRPr="00AE4D07">
              <w:rPr>
                <w:rFonts w:asciiTheme="minorHAnsi" w:eastAsia="SimSun" w:hAnsiTheme="minorHAnsi" w:cstheme="minorHAnsi"/>
                <w:b w:val="0"/>
                <w:bCs w:val="0"/>
                <w:lang w:val="en-US" w:eastAsia="zh-CN"/>
              </w:rPr>
              <w:t>Intel</w:t>
            </w:r>
          </w:p>
        </w:tc>
        <w:tc>
          <w:tcPr>
            <w:tcW w:w="804" w:type="dxa"/>
          </w:tcPr>
          <w:p w14:paraId="2826BE31" w14:textId="60467EFE" w:rsidR="00AD0335" w:rsidRDefault="00AD0335" w:rsidP="00AD0335">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SimSun" w:hAnsiTheme="minorHAnsi" w:cstheme="minorHAnsi"/>
                <w:lang w:val="en-US" w:eastAsia="zh-CN"/>
              </w:rPr>
              <w:t>Yes but</w:t>
            </w:r>
          </w:p>
        </w:tc>
        <w:tc>
          <w:tcPr>
            <w:tcW w:w="8384" w:type="dxa"/>
          </w:tcPr>
          <w:p w14:paraId="715B37A3" w14:textId="3203CB5E" w:rsidR="00AD0335" w:rsidRDefault="00AD0335" w:rsidP="00AD0335">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We share the views from Qualcomm and Huawei that HARQ process can be shared for data of different priorities. </w:t>
            </w:r>
          </w:p>
        </w:tc>
      </w:tr>
      <w:tr w:rsidR="001F454B" w14:paraId="219812A3"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42D465BA" w14:textId="4500A819" w:rsidR="001F454B" w:rsidRPr="00AE4D07" w:rsidRDefault="001F454B" w:rsidP="001F454B">
            <w:pPr>
              <w:spacing w:after="0"/>
              <w:rPr>
                <w:rFonts w:asciiTheme="minorHAnsi" w:eastAsia="SimSun" w:hAnsiTheme="minorHAnsi" w:cstheme="minorHAnsi"/>
                <w:lang w:val="en-US" w:eastAsia="zh-CN"/>
              </w:rPr>
            </w:pPr>
            <w:r w:rsidRPr="00293DE7">
              <w:rPr>
                <w:rFonts w:asciiTheme="minorHAnsi" w:eastAsia="SimSun" w:hAnsiTheme="minorHAnsi" w:cstheme="minorHAnsi"/>
                <w:b w:val="0"/>
                <w:bCs w:val="0"/>
                <w:lang w:val="en-US" w:eastAsia="zh-CN"/>
              </w:rPr>
              <w:t>Sony</w:t>
            </w:r>
          </w:p>
        </w:tc>
        <w:tc>
          <w:tcPr>
            <w:tcW w:w="804" w:type="dxa"/>
          </w:tcPr>
          <w:p w14:paraId="694F77E5" w14:textId="453DAC16"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293DE7">
              <w:rPr>
                <w:rFonts w:asciiTheme="minorHAnsi" w:eastAsia="SimSun" w:hAnsiTheme="minorHAnsi" w:cstheme="minorHAnsi"/>
                <w:lang w:val="en-US" w:eastAsia="zh-CN"/>
              </w:rPr>
              <w:t>Yes but</w:t>
            </w:r>
          </w:p>
        </w:tc>
        <w:tc>
          <w:tcPr>
            <w:tcW w:w="8384" w:type="dxa"/>
          </w:tcPr>
          <w:p w14:paraId="28B7788A" w14:textId="69FF9C22"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sidRPr="00293DE7">
              <w:rPr>
                <w:rFonts w:asciiTheme="minorHAnsi" w:eastAsia="Malgun Gothic" w:hAnsiTheme="minorHAnsi" w:cstheme="minorHAnsi"/>
                <w:lang w:eastAsia="ko-KR"/>
              </w:rPr>
              <w:t>We agree with Qualcomm.</w:t>
            </w:r>
          </w:p>
        </w:tc>
      </w:tr>
      <w:tr w:rsidR="001F454B" w14:paraId="7A2DD84C"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620FBC26" w14:textId="77777777" w:rsidR="001F454B" w:rsidRPr="00AE4D07" w:rsidRDefault="001F454B" w:rsidP="00AD0335">
            <w:pPr>
              <w:spacing w:after="0"/>
              <w:rPr>
                <w:rFonts w:asciiTheme="minorHAnsi" w:eastAsia="SimSun" w:hAnsiTheme="minorHAnsi" w:cstheme="minorHAnsi"/>
                <w:lang w:val="en-US" w:eastAsia="zh-CN"/>
              </w:rPr>
            </w:pPr>
          </w:p>
        </w:tc>
        <w:tc>
          <w:tcPr>
            <w:tcW w:w="804" w:type="dxa"/>
          </w:tcPr>
          <w:p w14:paraId="10B1DBD8" w14:textId="77777777" w:rsidR="001F454B" w:rsidRDefault="001F454B" w:rsidP="00AD0335">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c>
        <w:tc>
          <w:tcPr>
            <w:tcW w:w="8384" w:type="dxa"/>
          </w:tcPr>
          <w:p w14:paraId="124B9F60" w14:textId="77777777" w:rsidR="001F454B" w:rsidRDefault="001F454B" w:rsidP="00AD0335">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tc>
      </w:tr>
    </w:tbl>
    <w:p w14:paraId="720BCF02" w14:textId="77777777" w:rsidR="00EC2244" w:rsidRDefault="00EC2244">
      <w:pPr>
        <w:rPr>
          <w:rFonts w:asciiTheme="minorHAnsi" w:hAnsiTheme="minorHAnsi" w:cstheme="minorHAnsi"/>
        </w:rPr>
      </w:pPr>
    </w:p>
    <w:p w14:paraId="4A116AA6" w14:textId="77777777" w:rsidR="00EC2244" w:rsidRDefault="00A53FBC">
      <w:pPr>
        <w:keepNext/>
        <w:keepLines/>
        <w:spacing w:before="120"/>
        <w:ind w:left="1134" w:hanging="1134"/>
        <w:jc w:val="left"/>
        <w:outlineLvl w:val="2"/>
        <w:rPr>
          <w:rFonts w:asciiTheme="minorHAnsi" w:hAnsiTheme="minorHAnsi" w:cstheme="minorHAnsi"/>
          <w:sz w:val="28"/>
        </w:rPr>
      </w:pPr>
      <w:r>
        <w:rPr>
          <w:rFonts w:asciiTheme="minorHAnsi" w:hAnsiTheme="minorHAnsi" w:cstheme="minorHAnsi"/>
          <w:sz w:val="28"/>
        </w:rPr>
        <w:t>2.5.2 HARQ process ID selection when an empty MAC PDU is sent</w:t>
      </w:r>
    </w:p>
    <w:p w14:paraId="193543F0" w14:textId="77777777" w:rsidR="00EC2244" w:rsidRDefault="00A53FBC">
      <w:pPr>
        <w:keepNext/>
        <w:jc w:val="center"/>
      </w:pPr>
      <w:r>
        <w:rPr>
          <w:rFonts w:asciiTheme="minorHAnsi" w:hAnsiTheme="minorHAnsi" w:cstheme="minorHAnsi"/>
          <w:noProof/>
          <w:lang w:val="en-US" w:eastAsia="zh-CN"/>
        </w:rPr>
        <w:drawing>
          <wp:inline distT="0" distB="0" distL="0" distR="0" wp14:anchorId="26FBB411" wp14:editId="2137BAA8">
            <wp:extent cx="5182235" cy="178625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182235" cy="1786255"/>
                    </a:xfrm>
                    <a:prstGeom prst="rect">
                      <a:avLst/>
                    </a:prstGeom>
                    <a:noFill/>
                  </pic:spPr>
                </pic:pic>
              </a:graphicData>
            </a:graphic>
          </wp:inline>
        </w:drawing>
      </w:r>
    </w:p>
    <w:p w14:paraId="2B7C1BAA" w14:textId="77777777" w:rsidR="00EC2244" w:rsidRDefault="00A53FBC">
      <w:pPr>
        <w:spacing w:before="120" w:after="120"/>
        <w:jc w:val="center"/>
        <w:rPr>
          <w:rFonts w:asciiTheme="minorHAnsi" w:hAnsiTheme="minorHAnsi" w:cstheme="minorHAnsi"/>
          <w:b/>
        </w:rPr>
      </w:pPr>
      <w:bookmarkStart w:id="21" w:name="_Ref76558840"/>
      <w:r>
        <w:rPr>
          <w:rFonts w:asciiTheme="minorHAnsi" w:hAnsiTheme="minorHAnsi" w:cstheme="minorHAnsi"/>
          <w:b/>
        </w:rPr>
        <w:t xml:space="preserve">Figure </w:t>
      </w:r>
      <w:r>
        <w:rPr>
          <w:rFonts w:asciiTheme="minorHAnsi" w:hAnsiTheme="minorHAnsi" w:cstheme="minorHAnsi"/>
          <w:b/>
        </w:rPr>
        <w:fldChar w:fldCharType="begin"/>
      </w:r>
      <w:r>
        <w:rPr>
          <w:rFonts w:asciiTheme="minorHAnsi" w:hAnsiTheme="minorHAnsi" w:cstheme="minorHAnsi"/>
          <w:b/>
        </w:rPr>
        <w:instrText xml:space="preserve"> SEQ Figure \* ARABIC </w:instrText>
      </w:r>
      <w:r>
        <w:rPr>
          <w:rFonts w:asciiTheme="minorHAnsi" w:hAnsiTheme="minorHAnsi" w:cstheme="minorHAnsi"/>
          <w:b/>
        </w:rPr>
        <w:fldChar w:fldCharType="separate"/>
      </w:r>
      <w:r>
        <w:rPr>
          <w:rFonts w:asciiTheme="minorHAnsi" w:hAnsiTheme="minorHAnsi" w:cstheme="minorHAnsi"/>
          <w:b/>
        </w:rPr>
        <w:t>7</w:t>
      </w:r>
      <w:r>
        <w:rPr>
          <w:rFonts w:asciiTheme="minorHAnsi" w:hAnsiTheme="minorHAnsi" w:cstheme="minorHAnsi"/>
          <w:b/>
        </w:rPr>
        <w:fldChar w:fldCharType="end"/>
      </w:r>
      <w:bookmarkEnd w:id="21"/>
      <w:r>
        <w:rPr>
          <w:rFonts w:asciiTheme="minorHAnsi" w:hAnsiTheme="minorHAnsi" w:cstheme="minorHAnsi"/>
          <w:b/>
        </w:rPr>
        <w:t>: Current HARQ PID selection behaviour when an empty PDU is generated</w:t>
      </w:r>
    </w:p>
    <w:p w14:paraId="533E1B8D" w14:textId="77777777" w:rsidR="00EC2244" w:rsidRDefault="00A53FBC">
      <w:pPr>
        <w:rPr>
          <w:rFonts w:asciiTheme="minorHAnsi" w:hAnsiTheme="minorHAnsi" w:cstheme="minorHAnsi"/>
        </w:rPr>
      </w:pPr>
      <w:r>
        <w:rPr>
          <w:rFonts w:asciiTheme="minorHAnsi" w:hAnsiTheme="minorHAnsi" w:cstheme="minorHAnsi"/>
        </w:rPr>
        <w:t xml:space="preserve">In </w:t>
      </w:r>
      <w:r>
        <w:rPr>
          <w:rFonts w:asciiTheme="minorHAnsi" w:hAnsiTheme="minorHAnsi" w:cstheme="minorHAnsi"/>
        </w:rPr>
        <w:fldChar w:fldCharType="begin"/>
      </w:r>
      <w:r>
        <w:rPr>
          <w:rFonts w:asciiTheme="minorHAnsi" w:hAnsiTheme="minorHAnsi" w:cstheme="minorHAnsi"/>
        </w:rPr>
        <w:instrText xml:space="preserve"> REF _Ref76557693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[8]</w:t>
      </w:r>
      <w:r>
        <w:rPr>
          <w:rFonts w:asciiTheme="minorHAnsi" w:hAnsiTheme="minorHAnsi" w:cstheme="minorHAnsi"/>
        </w:rPr>
        <w:fldChar w:fldCharType="end"/>
      </w:r>
      <w:r>
        <w:rPr>
          <w:rFonts w:asciiTheme="minorHAnsi" w:hAnsiTheme="minorHAnsi" w:cstheme="minorHAnsi"/>
        </w:rPr>
        <w:t xml:space="preserve">, the scenario where an empty PDU is sent is raised as illustrated in </w:t>
      </w:r>
      <w:r>
        <w:rPr>
          <w:rFonts w:asciiTheme="minorHAnsi" w:hAnsiTheme="minorHAnsi" w:cstheme="minorHAnsi"/>
        </w:rPr>
        <w:fldChar w:fldCharType="begin"/>
      </w:r>
      <w:r>
        <w:rPr>
          <w:rFonts w:asciiTheme="minorHAnsi" w:hAnsiTheme="minorHAnsi" w:cstheme="minorHAnsi"/>
        </w:rPr>
        <w:instrText xml:space="preserve"> REF _Ref76558840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7</w:t>
      </w:r>
      <w:r>
        <w:rPr>
          <w:rFonts w:asciiTheme="minorHAnsi" w:hAnsiTheme="minorHAnsi" w:cstheme="minorHAnsi"/>
        </w:rPr>
        <w:fldChar w:fldCharType="end"/>
      </w:r>
      <w:r>
        <w:rPr>
          <w:rFonts w:asciiTheme="minorHAnsi" w:hAnsiTheme="minorHAnsi" w:cstheme="minorHAnsi"/>
        </w:rPr>
        <w:t>. The MAC entity may generate an empty PDU in case UCI needs to be transmitted by L1. The paper argues that it is not sensible to prioritise selecting the HARQ process corresponding to this empty TB for retransmission over another HARQ process that could carry new data, in case autonomous retransmission is configured (regardless of whether LCH-</w:t>
      </w:r>
      <w:proofErr w:type="spellStart"/>
      <w:r>
        <w:rPr>
          <w:rFonts w:asciiTheme="minorHAnsi" w:hAnsiTheme="minorHAnsi" w:cstheme="minorHAnsi"/>
        </w:rPr>
        <w:t>basedPrioritisation</w:t>
      </w:r>
      <w:proofErr w:type="spellEnd"/>
      <w:r>
        <w:rPr>
          <w:rFonts w:asciiTheme="minorHAnsi" w:hAnsiTheme="minorHAnsi" w:cstheme="minorHAnsi"/>
        </w:rPr>
        <w:t xml:space="preserve"> is configured or not). </w:t>
      </w:r>
    </w:p>
    <w:p w14:paraId="10B3E56A" w14:textId="77777777" w:rsidR="00EC2244" w:rsidRDefault="00A53FBC">
      <w:pPr>
        <w:rPr>
          <w:rFonts w:asciiTheme="minorHAnsi" w:hAnsiTheme="minorHAnsi" w:cstheme="minorHAnsi"/>
        </w:rPr>
      </w:pPr>
      <w:r>
        <w:rPr>
          <w:rFonts w:asciiTheme="minorHAnsi" w:hAnsiTheme="minorHAnsi" w:cstheme="minorHAnsi"/>
        </w:rPr>
        <w:t xml:space="preserve">While the proposal makes sense, this is addressing a general issue with Rel-16 NR-U behaviour rather than addressing an </w:t>
      </w:r>
      <w:proofErr w:type="spellStart"/>
      <w:r>
        <w:rPr>
          <w:rFonts w:asciiTheme="minorHAnsi" w:hAnsiTheme="minorHAnsi" w:cstheme="minorHAnsi"/>
        </w:rPr>
        <w:t>IIoT</w:t>
      </w:r>
      <w:proofErr w:type="spellEnd"/>
      <w:r>
        <w:rPr>
          <w:rFonts w:asciiTheme="minorHAnsi" w:hAnsiTheme="minorHAnsi" w:cstheme="minorHAnsi"/>
        </w:rPr>
        <w:t xml:space="preserve"> specific problem. Therefore, the following question is posed:</w:t>
      </w:r>
    </w:p>
    <w:p w14:paraId="6074CA47" w14:textId="77777777" w:rsidR="00EC2244" w:rsidRDefault="00A53FBC">
      <w:pPr>
        <w:rPr>
          <w:rFonts w:asciiTheme="minorHAnsi" w:hAnsiTheme="minorHAnsi" w:cstheme="minorHAnsi"/>
          <w:i/>
        </w:rPr>
      </w:pPr>
      <w:r>
        <w:rPr>
          <w:rFonts w:asciiTheme="minorHAnsi" w:hAnsiTheme="minorHAnsi" w:cstheme="minorHAnsi"/>
          <w:i/>
        </w:rPr>
        <w:t>Question 9: Should the Rel-16 NR-U behaviour be changed to prevent prioritising the selection of a HARQ process with an empty MAC PDU for autonomous retransmission (regardless of whether LCH-</w:t>
      </w:r>
      <w:proofErr w:type="spellStart"/>
      <w:r>
        <w:rPr>
          <w:rFonts w:asciiTheme="minorHAnsi" w:hAnsiTheme="minorHAnsi" w:cstheme="minorHAnsi"/>
          <w:i/>
        </w:rPr>
        <w:t>basedPrioritisation</w:t>
      </w:r>
      <w:proofErr w:type="spellEnd"/>
      <w:r>
        <w:rPr>
          <w:rFonts w:asciiTheme="minorHAnsi" w:hAnsiTheme="minorHAnsi" w:cstheme="minorHAnsi"/>
          <w:i/>
        </w:rPr>
        <w:t xml:space="preserve"> is configured or not)?</w:t>
      </w:r>
    </w:p>
    <w:tbl>
      <w:tblPr>
        <w:tblStyle w:val="11"/>
        <w:tblW w:w="0" w:type="auto"/>
        <w:tblLook w:val="04A0" w:firstRow="1" w:lastRow="0" w:firstColumn="1" w:lastColumn="0" w:noHBand="0" w:noVBand="1"/>
      </w:tblPr>
      <w:tblGrid>
        <w:gridCol w:w="1264"/>
        <w:gridCol w:w="1020"/>
        <w:gridCol w:w="8172"/>
      </w:tblGrid>
      <w:tr w:rsidR="00EC2244" w14:paraId="7CE20A89"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4" w:type="dxa"/>
          </w:tcPr>
          <w:p w14:paraId="7B80FD86" w14:textId="77777777" w:rsidR="00EC2244" w:rsidRDefault="00A53FBC">
            <w:pPr>
              <w:spacing w:after="0"/>
              <w:rPr>
                <w:rFonts w:asciiTheme="minorHAnsi" w:hAnsiTheme="minorHAnsi" w:cstheme="minorHAnsi"/>
              </w:rPr>
            </w:pPr>
            <w:r>
              <w:rPr>
                <w:rFonts w:asciiTheme="minorHAnsi" w:hAnsiTheme="minorHAnsi" w:cstheme="minorHAnsi"/>
                <w:b w:val="0"/>
                <w:bCs w:val="0"/>
              </w:rPr>
              <w:t>Company</w:t>
            </w:r>
          </w:p>
        </w:tc>
        <w:tc>
          <w:tcPr>
            <w:tcW w:w="1020" w:type="dxa"/>
          </w:tcPr>
          <w:p w14:paraId="1E8B07ED"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Yes/No</w:t>
            </w:r>
          </w:p>
        </w:tc>
        <w:tc>
          <w:tcPr>
            <w:tcW w:w="8172" w:type="dxa"/>
          </w:tcPr>
          <w:p w14:paraId="56BBC785"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Comments</w:t>
            </w:r>
          </w:p>
        </w:tc>
      </w:tr>
      <w:tr w:rsidR="00EC2244" w14:paraId="1D8DECC3"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06BB2614"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b w:val="0"/>
                <w:bCs w:val="0"/>
                <w:lang w:val="en-US" w:eastAsia="zh-CN"/>
              </w:rPr>
              <w:t>Ericsson</w:t>
            </w:r>
          </w:p>
        </w:tc>
        <w:tc>
          <w:tcPr>
            <w:tcW w:w="1020" w:type="dxa"/>
          </w:tcPr>
          <w:p w14:paraId="54B08DE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No</w:t>
            </w:r>
          </w:p>
        </w:tc>
        <w:tc>
          <w:tcPr>
            <w:tcW w:w="8172" w:type="dxa"/>
          </w:tcPr>
          <w:p w14:paraId="1441B3F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Agree with the rapporteur that this is more related with a general Rel-16 NR-U behavior. </w:t>
            </w:r>
          </w:p>
          <w:p w14:paraId="37A0B4D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2B45530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In addition, it is not an empty MAC PDU but a MAC PDU that may contain, a padding BSR and a periodic BSR indicating no available data. The MAC would not skip the grant if there is an aperiodic CSI requested for this PUSCH transmission, i.e., not only for the UCI related corrections. </w:t>
            </w:r>
          </w:p>
        </w:tc>
      </w:tr>
      <w:tr w:rsidR="00EC2244" w14:paraId="5EEF90A6"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68C0AC6F"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b w:val="0"/>
                <w:bCs w:val="0"/>
                <w:lang w:eastAsia="zh-CN"/>
              </w:rPr>
              <w:t>Nokia</w:t>
            </w:r>
          </w:p>
        </w:tc>
        <w:tc>
          <w:tcPr>
            <w:tcW w:w="1020" w:type="dxa"/>
          </w:tcPr>
          <w:p w14:paraId="42A415F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172" w:type="dxa"/>
          </w:tcPr>
          <w:p w14:paraId="2BEC417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We would like to clarify that the term “empty” is coming from the data point of view. So, although the MAC PDU may still contain some </w:t>
            </w:r>
            <w:r>
              <w:rPr>
                <w:rFonts w:asciiTheme="minorHAnsi" w:eastAsia="SimSun" w:hAnsiTheme="minorHAnsi" w:cstheme="minorHAnsi"/>
                <w:sz w:val="21"/>
                <w:szCs w:val="22"/>
                <w:u w:val="single"/>
                <w:lang w:val="en-US" w:eastAsia="zh-CN"/>
              </w:rPr>
              <w:t>outdated</w:t>
            </w:r>
            <w:r>
              <w:rPr>
                <w:rFonts w:asciiTheme="minorHAnsi" w:eastAsia="SimSun" w:hAnsiTheme="minorHAnsi" w:cstheme="minorHAnsi"/>
                <w:sz w:val="21"/>
                <w:szCs w:val="22"/>
                <w:lang w:val="en-US" w:eastAsia="zh-CN"/>
              </w:rPr>
              <w:t xml:space="preserve"> padding/periodic BSR, the </w:t>
            </w:r>
            <w:r>
              <w:rPr>
                <w:rFonts w:asciiTheme="minorHAnsi" w:eastAsia="SimSun" w:hAnsiTheme="minorHAnsi" w:cstheme="minorHAnsi"/>
                <w:b/>
                <w:bCs/>
                <w:sz w:val="21"/>
                <w:szCs w:val="22"/>
                <w:lang w:val="en-US" w:eastAsia="zh-CN"/>
              </w:rPr>
              <w:t>number of MAC SDU is basically zero</w:t>
            </w:r>
            <w:r>
              <w:rPr>
                <w:rFonts w:asciiTheme="minorHAnsi" w:eastAsia="SimSun" w:hAnsiTheme="minorHAnsi" w:cstheme="minorHAnsi"/>
                <w:sz w:val="21"/>
                <w:szCs w:val="22"/>
                <w:lang w:val="en-US" w:eastAsia="zh-CN"/>
              </w:rPr>
              <w:t xml:space="preserve"> in this case.</w:t>
            </w:r>
          </w:p>
          <w:p w14:paraId="2198085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We agree this behavior should be applicable regardless whether LCH-based prioritization is configured or not. Even if only </w:t>
            </w:r>
            <w:proofErr w:type="spellStart"/>
            <w:r>
              <w:rPr>
                <w:rFonts w:asciiTheme="minorHAnsi" w:eastAsia="SimSun" w:hAnsiTheme="minorHAnsi" w:cstheme="minorHAnsi"/>
                <w:sz w:val="21"/>
                <w:szCs w:val="22"/>
                <w:lang w:val="en-US" w:eastAsia="zh-CN"/>
              </w:rPr>
              <w:t>eMBB</w:t>
            </w:r>
            <w:proofErr w:type="spellEnd"/>
            <w:r>
              <w:rPr>
                <w:rFonts w:asciiTheme="minorHAnsi" w:eastAsia="SimSun" w:hAnsiTheme="minorHAnsi" w:cstheme="minorHAnsi"/>
                <w:sz w:val="21"/>
                <w:szCs w:val="22"/>
                <w:lang w:val="en-US" w:eastAsia="zh-CN"/>
              </w:rPr>
              <w:t xml:space="preserve"> is considered, it does not make sense to prioritize a MAC PDU without any meaningful data while delaying new data in the LCH buffer as well as potentially some more important MAC CEs; not to mention cases where </w:t>
            </w:r>
            <w:proofErr w:type="spellStart"/>
            <w:r>
              <w:rPr>
                <w:rFonts w:asciiTheme="minorHAnsi" w:eastAsia="SimSun" w:hAnsiTheme="minorHAnsi" w:cstheme="minorHAnsi"/>
                <w:sz w:val="21"/>
                <w:szCs w:val="22"/>
                <w:lang w:val="en-US" w:eastAsia="zh-CN"/>
              </w:rPr>
              <w:t>IIoT</w:t>
            </w:r>
            <w:proofErr w:type="spellEnd"/>
            <w:r>
              <w:rPr>
                <w:rFonts w:asciiTheme="minorHAnsi" w:eastAsia="SimSun" w:hAnsiTheme="minorHAnsi" w:cstheme="minorHAnsi"/>
                <w:sz w:val="21"/>
                <w:szCs w:val="22"/>
                <w:lang w:val="en-US" w:eastAsia="zh-CN"/>
              </w:rPr>
              <w:t>/URLLC traffics are involved. Moreover, transmission of such MAC PDU without any data creates interference in shared spectrum unnecessarily.</w:t>
            </w:r>
          </w:p>
          <w:p w14:paraId="6084951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Unlike the situation discussed in Q2, this cannot be solved by implementation via proper association of HARQ PID pool and LCH to each CG, because such valueless MAC PDU may be generated in any CG and stuck in HARQ buffer when pending, regardless what LCH or HARQ </w:t>
            </w:r>
            <w:r>
              <w:rPr>
                <w:rFonts w:asciiTheme="minorHAnsi" w:eastAsia="SimSun" w:hAnsiTheme="minorHAnsi" w:cstheme="minorHAnsi"/>
                <w:sz w:val="21"/>
                <w:szCs w:val="22"/>
                <w:lang w:val="en-US" w:eastAsia="zh-CN"/>
              </w:rPr>
              <w:lastRenderedPageBreak/>
              <w:t xml:space="preserve">PID are associated to the CG. Hence, we think this is a crucial issue that should be resolved, especially for Rel-17 where </w:t>
            </w:r>
            <w:proofErr w:type="spellStart"/>
            <w:r>
              <w:rPr>
                <w:rFonts w:asciiTheme="minorHAnsi" w:eastAsia="SimSun" w:hAnsiTheme="minorHAnsi" w:cstheme="minorHAnsi"/>
                <w:sz w:val="21"/>
                <w:szCs w:val="22"/>
                <w:lang w:val="en-US" w:eastAsia="zh-CN"/>
              </w:rPr>
              <w:t>IIoT</w:t>
            </w:r>
            <w:proofErr w:type="spellEnd"/>
            <w:r>
              <w:rPr>
                <w:rFonts w:asciiTheme="minorHAnsi" w:eastAsia="SimSun" w:hAnsiTheme="minorHAnsi" w:cstheme="minorHAnsi"/>
                <w:sz w:val="21"/>
                <w:szCs w:val="22"/>
                <w:lang w:val="en-US" w:eastAsia="zh-CN"/>
              </w:rPr>
              <w:t xml:space="preserve">/URLLC in NR-U is to be considered.   </w:t>
            </w:r>
          </w:p>
          <w:p w14:paraId="5959A3D9"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tc>
      </w:tr>
      <w:tr w:rsidR="00EC2244" w14:paraId="768D5678"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278D21D3"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lastRenderedPageBreak/>
              <w:t>Lenovo</w:t>
            </w:r>
          </w:p>
        </w:tc>
        <w:tc>
          <w:tcPr>
            <w:tcW w:w="1020" w:type="dxa"/>
          </w:tcPr>
          <w:p w14:paraId="6C57563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Comment</w:t>
            </w:r>
          </w:p>
        </w:tc>
        <w:tc>
          <w:tcPr>
            <w:tcW w:w="8172" w:type="dxa"/>
          </w:tcPr>
          <w:p w14:paraId="6D948A5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are not sure that this needs to be addressed for Rel-16. However, we agree in general with Nokia, that “empty” MAC PDU may deserve some specific behaviour. An empty MAC PDU is solely generated for the purposes of UCI multiplexing in PHY. Since such empty MAC PDU is stored in the HARQ buffer, UE would perform some autonomous retransmission of the “empty” MAC PDU in certain conditions, i.e. if the UE cannot receive DFI until expiration of CGRT corresponding to the HARQ process. However autonomous retransmissions or retransmission scheduled by </w:t>
            </w:r>
            <w:proofErr w:type="spellStart"/>
            <w:r>
              <w:rPr>
                <w:rFonts w:asciiTheme="minorHAnsi" w:hAnsiTheme="minorHAnsi" w:cstheme="minorHAnsi"/>
              </w:rPr>
              <w:t>gNB</w:t>
            </w:r>
            <w:proofErr w:type="spellEnd"/>
            <w:r>
              <w:rPr>
                <w:rFonts w:asciiTheme="minorHAnsi" w:hAnsiTheme="minorHAnsi" w:cstheme="minorHAnsi"/>
              </w:rPr>
              <w:t xml:space="preserve"> (DCI based retransmissions) may not be useful especially when the UCI content multiplexed in this UCI-only TB may be no longer useful/valuable for the </w:t>
            </w:r>
            <w:proofErr w:type="spellStart"/>
            <w:r>
              <w:rPr>
                <w:rFonts w:asciiTheme="minorHAnsi" w:hAnsiTheme="minorHAnsi" w:cstheme="minorHAnsi"/>
              </w:rPr>
              <w:t>gNB</w:t>
            </w:r>
            <w:proofErr w:type="spellEnd"/>
            <w:r>
              <w:rPr>
                <w:rFonts w:asciiTheme="minorHAnsi" w:hAnsiTheme="minorHAnsi" w:cstheme="minorHAnsi"/>
              </w:rPr>
              <w:t>, since the corresponding information such as HARQ-ACK or CSI may be already outdated or superseded. Therefore we would rather suggest that (autonomous) retransmissions are not supported for “</w:t>
            </w:r>
            <w:proofErr w:type="spellStart"/>
            <w:r>
              <w:rPr>
                <w:rFonts w:asciiTheme="minorHAnsi" w:hAnsiTheme="minorHAnsi" w:cstheme="minorHAnsi"/>
              </w:rPr>
              <w:t>empty”TBs</w:t>
            </w:r>
            <w:proofErr w:type="spellEnd"/>
            <w:r>
              <w:rPr>
                <w:rFonts w:asciiTheme="minorHAnsi" w:hAnsiTheme="minorHAnsi" w:cstheme="minorHAnsi"/>
              </w:rPr>
              <w:t xml:space="preserve">, i.e. UCI-only </w:t>
            </w:r>
            <w:proofErr w:type="spellStart"/>
            <w:r>
              <w:rPr>
                <w:rFonts w:asciiTheme="minorHAnsi" w:hAnsiTheme="minorHAnsi" w:cstheme="minorHAnsi"/>
              </w:rPr>
              <w:t>TBs.</w:t>
            </w:r>
            <w:proofErr w:type="spellEnd"/>
            <w:r>
              <w:rPr>
                <w:rFonts w:asciiTheme="minorHAnsi" w:hAnsiTheme="minorHAnsi" w:cstheme="minorHAnsi"/>
              </w:rPr>
              <w:t xml:space="preserve"> In our understanding it would be much simpler if MAC flushes the HARQ buffer after the initial HARQ transmission of an empty MAC PDU which has been generated only for the purpose of UCI multiplexing. </w:t>
            </w:r>
          </w:p>
        </w:tc>
      </w:tr>
      <w:tr w:rsidR="00EC2244" w14:paraId="3DB0729B"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273B3274" w14:textId="77777777" w:rsidR="00EC2244" w:rsidRDefault="00A53FBC">
            <w:pPr>
              <w:spacing w:after="0"/>
              <w:rPr>
                <w:rFonts w:asciiTheme="minorHAnsi" w:eastAsia="Malgun Gothic" w:hAnsiTheme="minorHAnsi" w:cstheme="minorHAnsi"/>
                <w:b w:val="0"/>
                <w:lang w:eastAsia="ko-KR"/>
              </w:rPr>
            </w:pPr>
            <w:r>
              <w:rPr>
                <w:rFonts w:asciiTheme="minorHAnsi" w:eastAsia="Malgun Gothic" w:hAnsiTheme="minorHAnsi" w:cstheme="minorHAnsi" w:hint="eastAsia"/>
                <w:b w:val="0"/>
                <w:lang w:eastAsia="ko-KR"/>
              </w:rPr>
              <w:t>Samsung</w:t>
            </w:r>
          </w:p>
        </w:tc>
        <w:tc>
          <w:tcPr>
            <w:tcW w:w="1020" w:type="dxa"/>
          </w:tcPr>
          <w:p w14:paraId="250B658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172" w:type="dxa"/>
          </w:tcPr>
          <w:p w14:paraId="4142E0A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We think </w:t>
            </w:r>
            <w:r>
              <w:rPr>
                <w:rFonts w:asciiTheme="minorHAnsi" w:eastAsia="Malgun Gothic" w:hAnsiTheme="minorHAnsi" w:cstheme="minorHAnsi" w:hint="eastAsia"/>
                <w:lang w:eastAsia="ko-KR"/>
              </w:rPr>
              <w:t>MAC CE</w:t>
            </w: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may be generated and</w:t>
            </w:r>
            <w:r>
              <w:rPr>
                <w:rFonts w:asciiTheme="minorHAnsi" w:eastAsia="Malgun Gothic" w:hAnsiTheme="minorHAnsi" w:cstheme="minorHAnsi" w:hint="eastAsia"/>
                <w:lang w:eastAsia="ko-KR"/>
              </w:rPr>
              <w:t xml:space="preserve"> contained in </w:t>
            </w:r>
            <w:r>
              <w:rPr>
                <w:rFonts w:asciiTheme="minorHAnsi" w:eastAsia="Malgun Gothic" w:hAnsiTheme="minorHAnsi" w:cstheme="minorHAnsi"/>
                <w:lang w:eastAsia="ko-KR"/>
              </w:rPr>
              <w:t xml:space="preserve">the MAC PDU. In this case, the MAC CEs shouldn’t be discarded. </w:t>
            </w:r>
          </w:p>
        </w:tc>
      </w:tr>
      <w:tr w:rsidR="00EC2244" w14:paraId="29B66CD5"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35297049" w14:textId="77777777" w:rsidR="00EC2244" w:rsidRDefault="00A53FBC">
            <w:pPr>
              <w:spacing w:after="0"/>
              <w:rPr>
                <w:rFonts w:asciiTheme="minorHAnsi" w:eastAsia="MS Mincho" w:hAnsiTheme="minorHAnsi" w:cstheme="minorHAnsi"/>
                <w:b w:val="0"/>
                <w:lang w:eastAsia="ja-JP"/>
              </w:rPr>
            </w:pPr>
            <w:r>
              <w:rPr>
                <w:rFonts w:asciiTheme="minorHAnsi" w:eastAsia="MS Mincho" w:hAnsiTheme="minorHAnsi" w:cstheme="minorHAnsi" w:hint="eastAsia"/>
                <w:b w:val="0"/>
                <w:lang w:eastAsia="ja-JP"/>
              </w:rPr>
              <w:t>F</w:t>
            </w:r>
            <w:r>
              <w:rPr>
                <w:rFonts w:asciiTheme="minorHAnsi" w:eastAsia="MS Mincho" w:hAnsiTheme="minorHAnsi" w:cstheme="minorHAnsi"/>
                <w:b w:val="0"/>
                <w:lang w:eastAsia="ja-JP"/>
              </w:rPr>
              <w:t>ujitsu</w:t>
            </w:r>
          </w:p>
        </w:tc>
        <w:tc>
          <w:tcPr>
            <w:tcW w:w="1020" w:type="dxa"/>
          </w:tcPr>
          <w:p w14:paraId="11C5816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o</w:t>
            </w:r>
          </w:p>
        </w:tc>
        <w:tc>
          <w:tcPr>
            <w:tcW w:w="8172" w:type="dxa"/>
          </w:tcPr>
          <w:p w14:paraId="610220E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 xml:space="preserve">s rapporteur indicated, we also think that this is general </w:t>
            </w:r>
            <w:r>
              <w:rPr>
                <w:rFonts w:asciiTheme="minorHAnsi" w:hAnsiTheme="minorHAnsi" w:cstheme="minorHAnsi"/>
              </w:rPr>
              <w:t xml:space="preserve">Rel-16 NR-U behaviour and may not be considered issue. We understand the intention of this proposal, but we tend to think that this case may be infrequent and system can still work even if outdated </w:t>
            </w:r>
            <w:r>
              <w:rPr>
                <w:rFonts w:asciiTheme="minorHAnsi" w:eastAsia="SimSun" w:hAnsiTheme="minorHAnsi" w:cstheme="minorHAnsi"/>
                <w:sz w:val="21"/>
                <w:szCs w:val="22"/>
                <w:lang w:val="en-US" w:eastAsia="zh-CN"/>
              </w:rPr>
              <w:t xml:space="preserve">padding/periodic BSR is reported to the </w:t>
            </w:r>
            <w:proofErr w:type="spellStart"/>
            <w:r>
              <w:rPr>
                <w:rFonts w:asciiTheme="minorHAnsi" w:eastAsia="SimSun" w:hAnsiTheme="minorHAnsi" w:cstheme="minorHAnsi"/>
                <w:sz w:val="21"/>
                <w:szCs w:val="22"/>
                <w:lang w:val="en-US" w:eastAsia="zh-CN"/>
              </w:rPr>
              <w:t>gNB</w:t>
            </w:r>
            <w:proofErr w:type="spellEnd"/>
            <w:r>
              <w:rPr>
                <w:rFonts w:asciiTheme="minorHAnsi" w:eastAsia="SimSun" w:hAnsiTheme="minorHAnsi" w:cstheme="minorHAnsi"/>
                <w:sz w:val="21"/>
                <w:szCs w:val="22"/>
                <w:lang w:val="en-US" w:eastAsia="zh-CN"/>
              </w:rPr>
              <w:t>.</w:t>
            </w:r>
          </w:p>
        </w:tc>
      </w:tr>
      <w:tr w:rsidR="00EC2244" w14:paraId="6EF149BF"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5679F275" w14:textId="77777777" w:rsidR="00EC2244" w:rsidRDefault="00A53FBC">
            <w:pPr>
              <w:spacing w:after="0"/>
              <w:rPr>
                <w:rFonts w:asciiTheme="minorHAnsi" w:hAnsiTheme="minorHAnsi" w:cstheme="minorHAnsi"/>
                <w:b w:val="0"/>
              </w:rPr>
            </w:pPr>
            <w:proofErr w:type="spellStart"/>
            <w:r>
              <w:rPr>
                <w:rFonts w:asciiTheme="minorHAnsi" w:hAnsiTheme="minorHAnsi" w:cstheme="minorHAnsi"/>
                <w:b w:val="0"/>
              </w:rPr>
              <w:t>InterDigital</w:t>
            </w:r>
            <w:proofErr w:type="spellEnd"/>
          </w:p>
        </w:tc>
        <w:tc>
          <w:tcPr>
            <w:tcW w:w="1020" w:type="dxa"/>
          </w:tcPr>
          <w:p w14:paraId="1F574C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172" w:type="dxa"/>
          </w:tcPr>
          <w:p w14:paraId="731E5D6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PDUs without data shouldn’t be prioritized over new higher priority data. We think option 2 of Q2 would also solve this issue.</w:t>
            </w:r>
          </w:p>
        </w:tc>
      </w:tr>
      <w:tr w:rsidR="00EC2244" w14:paraId="40B51A0B"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39A719CD" w14:textId="77777777" w:rsidR="00EC2244" w:rsidRDefault="00A53FBC">
            <w:pPr>
              <w:spacing w:after="0"/>
              <w:rPr>
                <w:rFonts w:asciiTheme="minorHAnsi" w:hAnsiTheme="minorHAnsi" w:cstheme="minorHAnsi"/>
                <w:b w:val="0"/>
              </w:rPr>
            </w:pPr>
            <w:r>
              <w:rPr>
                <w:rFonts w:asciiTheme="minorHAnsi" w:eastAsia="Malgun Gothic" w:hAnsiTheme="minorHAnsi" w:cstheme="minorHAnsi" w:hint="eastAsia"/>
                <w:b w:val="0"/>
                <w:lang w:eastAsia="ko-KR"/>
              </w:rPr>
              <w:t>LG</w:t>
            </w:r>
          </w:p>
        </w:tc>
        <w:tc>
          <w:tcPr>
            <w:tcW w:w="1020" w:type="dxa"/>
          </w:tcPr>
          <w:p w14:paraId="5A95993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No</w:t>
            </w:r>
          </w:p>
        </w:tc>
        <w:tc>
          <w:tcPr>
            <w:tcW w:w="8172" w:type="dxa"/>
          </w:tcPr>
          <w:p w14:paraId="3824120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If </w:t>
            </w:r>
            <w:proofErr w:type="spellStart"/>
            <w:r>
              <w:rPr>
                <w:rFonts w:asciiTheme="minorHAnsi" w:eastAsia="Malgun Gothic" w:hAnsiTheme="minorHAnsi" w:cstheme="minorHAnsi"/>
                <w:lang w:eastAsia="ko-KR"/>
              </w:rPr>
              <w:t>lch-basedPrioritization</w:t>
            </w:r>
            <w:proofErr w:type="spellEnd"/>
            <w:r>
              <w:rPr>
                <w:rFonts w:asciiTheme="minorHAnsi" w:eastAsia="Malgun Gothic" w:hAnsiTheme="minorHAnsi" w:cstheme="minorHAnsi"/>
                <w:lang w:eastAsia="ko-KR"/>
              </w:rPr>
              <w:t xml:space="preserve"> is not configured, it would be NR-U specific issue and there seems to be no need of prioritizing higher priority data by not selecting retransmission of UCI-only TB. </w:t>
            </w:r>
          </w:p>
          <w:p w14:paraId="5AD5373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If </w:t>
            </w:r>
            <w:proofErr w:type="spellStart"/>
            <w:r>
              <w:rPr>
                <w:rFonts w:asciiTheme="minorHAnsi" w:eastAsia="Malgun Gothic" w:hAnsiTheme="minorHAnsi" w:cstheme="minorHAnsi"/>
                <w:lang w:eastAsia="ko-KR"/>
              </w:rPr>
              <w:t>lch-basedPrioritization</w:t>
            </w:r>
            <w:proofErr w:type="spellEnd"/>
            <w:r>
              <w:rPr>
                <w:rFonts w:asciiTheme="minorHAnsi" w:eastAsia="Malgun Gothic" w:hAnsiTheme="minorHAnsi" w:cstheme="minorHAnsi"/>
                <w:lang w:eastAsia="ko-KR"/>
              </w:rPr>
              <w:t xml:space="preserve"> is configured, it may be complicated to look into the content of stored MAC PDU, which is to be retransmitted, to see whether it was for UCI-only TB or not whenever there is new </w:t>
            </w:r>
            <w:r>
              <w:rPr>
                <w:rFonts w:asciiTheme="minorHAnsi" w:eastAsia="Malgun Gothic" w:hAnsiTheme="minorHAnsi" w:cstheme="minorHAnsi" w:hint="eastAsia"/>
                <w:lang w:eastAsia="ko-KR"/>
              </w:rPr>
              <w:t xml:space="preserve">data </w:t>
            </w:r>
            <w:r>
              <w:rPr>
                <w:rFonts w:asciiTheme="minorHAnsi" w:eastAsia="Malgun Gothic" w:hAnsiTheme="minorHAnsi" w:cstheme="minorHAnsi"/>
                <w:lang w:eastAsia="ko-KR"/>
              </w:rPr>
              <w:t>arrives while retransmission data is stored. So, if this case is really problematic, we want a simple method, e.g., not allowing retransmission of UCI-only TB at all.</w:t>
            </w:r>
          </w:p>
        </w:tc>
      </w:tr>
      <w:tr w:rsidR="00EC2244" w14:paraId="4F5B593E"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7EB4EDA3"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b w:val="0"/>
                <w:bCs w:val="0"/>
                <w:lang w:eastAsia="ko-KR"/>
              </w:rPr>
              <w:t>Qualcomm</w:t>
            </w:r>
          </w:p>
        </w:tc>
        <w:tc>
          <w:tcPr>
            <w:tcW w:w="1020" w:type="dxa"/>
          </w:tcPr>
          <w:p w14:paraId="7E0D77A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No but,</w:t>
            </w:r>
          </w:p>
        </w:tc>
        <w:tc>
          <w:tcPr>
            <w:tcW w:w="8172" w:type="dxa"/>
          </w:tcPr>
          <w:p w14:paraId="65B4422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Agree with Interdigital. However, if option 2 in Q2 is not agreed to, we should not make an exception for the prioritization for UCI-only TB, since that will require the MAC to track the PDU content before retransmission and have a special prioritization rule for a type of TB, which is an unnecessary complication. </w:t>
            </w:r>
          </w:p>
        </w:tc>
      </w:tr>
      <w:tr w:rsidR="00EC2244" w14:paraId="726B7751"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7E7B6F65" w14:textId="77777777" w:rsidR="00EC2244" w:rsidRDefault="00A53FBC">
            <w:pPr>
              <w:spacing w:after="0"/>
              <w:rPr>
                <w:rFonts w:asciiTheme="minorHAnsi" w:eastAsia="PMingLiU" w:hAnsiTheme="minorHAnsi" w:cstheme="minorHAnsi"/>
                <w:lang w:eastAsia="zh-TW"/>
              </w:rPr>
            </w:pPr>
            <w:r>
              <w:rPr>
                <w:rFonts w:asciiTheme="minorHAnsi" w:eastAsia="PMingLiU" w:hAnsiTheme="minorHAnsi" w:cstheme="minorHAnsi" w:hint="eastAsia"/>
                <w:b w:val="0"/>
                <w:bCs w:val="0"/>
                <w:lang w:eastAsia="zh-TW"/>
              </w:rPr>
              <w:t>III</w:t>
            </w:r>
          </w:p>
        </w:tc>
        <w:tc>
          <w:tcPr>
            <w:tcW w:w="1020" w:type="dxa"/>
          </w:tcPr>
          <w:p w14:paraId="606D67A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PMingLiU" w:hAnsiTheme="minorHAnsi" w:cstheme="minorHAnsi" w:hint="eastAsia"/>
                <w:lang w:eastAsia="zh-TW"/>
              </w:rPr>
              <w:t>No</w:t>
            </w:r>
          </w:p>
        </w:tc>
        <w:tc>
          <w:tcPr>
            <w:tcW w:w="8172" w:type="dxa"/>
          </w:tcPr>
          <w:p w14:paraId="602E7C8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tc>
      </w:tr>
      <w:tr w:rsidR="00EC2244" w14:paraId="1F8CAB10"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1FCD5471" w14:textId="77777777" w:rsidR="00EC2244" w:rsidRDefault="00A53FBC">
            <w:pPr>
              <w:spacing w:after="0"/>
              <w:rPr>
                <w:rFonts w:asciiTheme="minorHAnsi" w:eastAsia="PMingLiU" w:hAnsiTheme="minorHAnsi" w:cstheme="minorHAnsi"/>
                <w:lang w:eastAsia="zh-TW"/>
              </w:rPr>
            </w:pPr>
            <w:r>
              <w:rPr>
                <w:rFonts w:asciiTheme="minorHAnsi" w:eastAsia="PMingLiU" w:hAnsiTheme="minorHAnsi" w:cstheme="minorHAnsi"/>
                <w:b w:val="0"/>
                <w:bCs w:val="0"/>
                <w:lang w:eastAsia="zh-TW"/>
              </w:rPr>
              <w:t>OPPO</w:t>
            </w:r>
          </w:p>
        </w:tc>
        <w:tc>
          <w:tcPr>
            <w:tcW w:w="1020" w:type="dxa"/>
          </w:tcPr>
          <w:p w14:paraId="232D29D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PMingLiU" w:hAnsiTheme="minorHAnsi" w:cstheme="minorHAnsi" w:hint="eastAsia"/>
                <w:lang w:eastAsia="zh-TW"/>
              </w:rPr>
              <w:t>No</w:t>
            </w:r>
          </w:p>
        </w:tc>
        <w:tc>
          <w:tcPr>
            <w:tcW w:w="8172" w:type="dxa"/>
          </w:tcPr>
          <w:p w14:paraId="16AA550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Malgun Gothic" w:hAnsiTheme="minorHAnsi" w:cstheme="minorHAnsi"/>
                <w:lang w:eastAsia="ko-KR"/>
              </w:rPr>
              <w:t xml:space="preserve">Agree with companies that this is more related with Rel-16 NR-U issue, and the case may not happen very frequently. Also, there is still some MAC CE in the grant even if there is no data multiplexed in, thus it is not really “empty”. From the UE perspective, the required enhancement is complicated since it requires the UE to look into the content of stored MAC PDU, which is much beyond current logic. </w:t>
            </w:r>
          </w:p>
        </w:tc>
      </w:tr>
      <w:tr w:rsidR="00EC2244" w14:paraId="0A406219"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728B3D28" w14:textId="77777777" w:rsidR="00EC2244" w:rsidRDefault="00A53FBC">
            <w:pPr>
              <w:spacing w:after="0"/>
              <w:rPr>
                <w:rFonts w:asciiTheme="minorHAnsi" w:eastAsia="SimSun" w:hAnsiTheme="minorHAnsi" w:cstheme="minorHAnsi"/>
                <w:lang w:val="en-US" w:eastAsia="zh-CN"/>
              </w:rPr>
            </w:pPr>
            <w:r>
              <w:rPr>
                <w:rFonts w:asciiTheme="minorHAnsi" w:eastAsia="SimSun" w:hAnsiTheme="minorHAnsi" w:cstheme="minorHAnsi" w:hint="eastAsia"/>
                <w:b w:val="0"/>
                <w:bCs w:val="0"/>
                <w:lang w:val="en-US" w:eastAsia="zh-CN"/>
              </w:rPr>
              <w:t>vivo</w:t>
            </w:r>
          </w:p>
        </w:tc>
        <w:tc>
          <w:tcPr>
            <w:tcW w:w="1020" w:type="dxa"/>
          </w:tcPr>
          <w:p w14:paraId="62B6182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No</w:t>
            </w:r>
          </w:p>
        </w:tc>
        <w:tc>
          <w:tcPr>
            <w:tcW w:w="8172" w:type="dxa"/>
          </w:tcPr>
          <w:p w14:paraId="7EC943F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Firstly, as mentioned above by other companies, the UCI-only TB may also carry information such </w:t>
            </w:r>
            <w:proofErr w:type="gramStart"/>
            <w:r>
              <w:rPr>
                <w:rFonts w:asciiTheme="minorHAnsi" w:eastAsia="SimSun" w:hAnsiTheme="minorHAnsi" w:cstheme="minorHAnsi" w:hint="eastAsia"/>
                <w:lang w:val="en-US" w:eastAsia="zh-CN"/>
              </w:rPr>
              <w:t>as,  padding</w:t>
            </w:r>
            <w:proofErr w:type="gramEnd"/>
            <w:r>
              <w:rPr>
                <w:rFonts w:asciiTheme="minorHAnsi" w:eastAsia="SimSun" w:hAnsiTheme="minorHAnsi" w:cstheme="minorHAnsi" w:hint="eastAsia"/>
                <w:lang w:val="en-US" w:eastAsia="zh-CN"/>
              </w:rPr>
              <w:t xml:space="preserve"> BSR and </w:t>
            </w:r>
            <w:r>
              <w:rPr>
                <w:rFonts w:asciiTheme="minorHAnsi" w:eastAsia="SimSun" w:hAnsiTheme="minorHAnsi" w:cstheme="minorHAnsi"/>
                <w:sz w:val="21"/>
                <w:szCs w:val="22"/>
                <w:lang w:val="en-US" w:eastAsia="zh-CN"/>
              </w:rPr>
              <w:t>aperiodic CSI</w:t>
            </w:r>
            <w:r>
              <w:rPr>
                <w:rFonts w:asciiTheme="minorHAnsi" w:eastAsia="SimSun" w:hAnsiTheme="minorHAnsi" w:cstheme="minorHAnsi" w:hint="eastAsia"/>
                <w:sz w:val="21"/>
                <w:szCs w:val="22"/>
                <w:lang w:val="en-US" w:eastAsia="zh-CN"/>
              </w:rPr>
              <w:t xml:space="preserve">,  which should not be discard.  Secondly, we prefer not to </w:t>
            </w:r>
            <w:r>
              <w:rPr>
                <w:rFonts w:asciiTheme="minorHAnsi" w:eastAsia="Malgun Gothic" w:hAnsiTheme="minorHAnsi" w:cstheme="minorHAnsi"/>
                <w:lang w:eastAsia="ko-KR"/>
              </w:rPr>
              <w:t>make an exception for the prioritization for UCI-only TB</w:t>
            </w:r>
            <w:r>
              <w:rPr>
                <w:rFonts w:asciiTheme="minorHAnsi" w:eastAsia="SimSun" w:hAnsiTheme="minorHAnsi" w:cstheme="minorHAnsi" w:hint="eastAsia"/>
                <w:lang w:val="en-US" w:eastAsia="zh-CN"/>
              </w:rPr>
              <w:t xml:space="preserve">, which will introduce extra </w:t>
            </w:r>
            <w:r>
              <w:rPr>
                <w:rFonts w:asciiTheme="minorHAnsi" w:eastAsia="Malgun Gothic" w:hAnsiTheme="minorHAnsi" w:cstheme="minorHAnsi"/>
                <w:lang w:eastAsia="ko-KR"/>
              </w:rPr>
              <w:t>complication</w:t>
            </w:r>
            <w:r>
              <w:rPr>
                <w:rFonts w:asciiTheme="minorHAnsi" w:eastAsia="SimSun" w:hAnsiTheme="minorHAnsi" w:cstheme="minorHAnsi" w:hint="eastAsia"/>
                <w:lang w:val="en-US" w:eastAsia="zh-CN"/>
              </w:rPr>
              <w:t>.</w:t>
            </w:r>
          </w:p>
        </w:tc>
      </w:tr>
      <w:tr w:rsidR="000853CF" w14:paraId="12B46CCB"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63002223" w14:textId="77777777" w:rsidR="000853CF" w:rsidRDefault="000853CF">
            <w:pPr>
              <w:spacing w:after="0"/>
              <w:rPr>
                <w:rFonts w:asciiTheme="minorHAnsi" w:eastAsia="SimSun" w:hAnsiTheme="minorHAnsi" w:cstheme="minorHAnsi"/>
                <w:b w:val="0"/>
                <w:bCs w:val="0"/>
                <w:lang w:val="en-US" w:eastAsia="zh-CN"/>
              </w:rPr>
            </w:pPr>
            <w:r>
              <w:rPr>
                <w:rFonts w:asciiTheme="minorHAnsi" w:eastAsia="PMingLiU" w:hAnsiTheme="minorHAnsi" w:cstheme="minorHAnsi"/>
                <w:b w:val="0"/>
                <w:lang w:val="en-US" w:eastAsia="zh-TW"/>
              </w:rPr>
              <w:t xml:space="preserve">Huawei, </w:t>
            </w:r>
            <w:proofErr w:type="spellStart"/>
            <w:r>
              <w:rPr>
                <w:rFonts w:asciiTheme="minorHAnsi" w:eastAsia="PMingLiU" w:hAnsiTheme="minorHAnsi" w:cstheme="minorHAnsi"/>
                <w:b w:val="0"/>
                <w:lang w:val="en-US" w:eastAsia="zh-TW"/>
              </w:rPr>
              <w:t>HiSilicon</w:t>
            </w:r>
            <w:proofErr w:type="spellEnd"/>
          </w:p>
        </w:tc>
        <w:tc>
          <w:tcPr>
            <w:tcW w:w="1020" w:type="dxa"/>
          </w:tcPr>
          <w:p w14:paraId="172A7661" w14:textId="77777777" w:rsidR="000853CF" w:rsidRDefault="00E0518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No</w:t>
            </w:r>
          </w:p>
        </w:tc>
        <w:tc>
          <w:tcPr>
            <w:tcW w:w="8172" w:type="dxa"/>
          </w:tcPr>
          <w:p w14:paraId="530C1CA9" w14:textId="77777777" w:rsidR="000853CF" w:rsidRDefault="00E0518E" w:rsidP="00650B2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E0518E">
              <w:rPr>
                <w:rFonts w:asciiTheme="minorHAnsi" w:eastAsia="SimSun" w:hAnsiTheme="minorHAnsi" w:cstheme="minorHAnsi"/>
                <w:lang w:val="en-US" w:eastAsia="zh-CN"/>
              </w:rPr>
              <w:t xml:space="preserve">Agree with the rapporteur that this is more related </w:t>
            </w:r>
            <w:r w:rsidR="00650B29">
              <w:rPr>
                <w:rFonts w:asciiTheme="minorHAnsi" w:eastAsia="SimSun" w:hAnsiTheme="minorHAnsi" w:cstheme="minorHAnsi"/>
                <w:lang w:val="en-US" w:eastAsia="zh-CN"/>
              </w:rPr>
              <w:t>to</w:t>
            </w:r>
            <w:r w:rsidRPr="00E0518E">
              <w:rPr>
                <w:rFonts w:asciiTheme="minorHAnsi" w:eastAsia="SimSun" w:hAnsiTheme="minorHAnsi" w:cstheme="minorHAnsi"/>
                <w:lang w:val="en-US" w:eastAsia="zh-CN"/>
              </w:rPr>
              <w:t xml:space="preserve"> Rel-16 NR-U issue. If option 2 of Q2 is adopted, then there will be no critical issue.</w:t>
            </w:r>
          </w:p>
        </w:tc>
      </w:tr>
      <w:tr w:rsidR="00AD5720" w14:paraId="7D9071F6"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0D3B538B" w14:textId="33B2EA0D" w:rsidR="00AD5720" w:rsidRDefault="00AD5720" w:rsidP="00AD5720">
            <w:pPr>
              <w:spacing w:after="0"/>
              <w:rPr>
                <w:rFonts w:asciiTheme="minorHAnsi" w:eastAsia="PMingLiU" w:hAnsiTheme="minorHAnsi" w:cstheme="minorHAnsi"/>
                <w:lang w:val="en-US" w:eastAsia="zh-TW"/>
              </w:rPr>
            </w:pPr>
            <w:r w:rsidRPr="007D107E">
              <w:rPr>
                <w:rFonts w:asciiTheme="minorHAnsi" w:eastAsia="SimSun" w:hAnsiTheme="minorHAnsi" w:cstheme="minorHAnsi"/>
                <w:b w:val="0"/>
                <w:bCs w:val="0"/>
                <w:lang w:val="en-US" w:eastAsia="zh-CN"/>
              </w:rPr>
              <w:t>Intel</w:t>
            </w:r>
          </w:p>
        </w:tc>
        <w:tc>
          <w:tcPr>
            <w:tcW w:w="1020" w:type="dxa"/>
          </w:tcPr>
          <w:p w14:paraId="3800A23C" w14:textId="71C9CFE8" w:rsidR="00AD5720" w:rsidRDefault="00AD5720"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No</w:t>
            </w:r>
          </w:p>
        </w:tc>
        <w:tc>
          <w:tcPr>
            <w:tcW w:w="8172" w:type="dxa"/>
          </w:tcPr>
          <w:p w14:paraId="0B5CAE1E" w14:textId="6639F9A8" w:rsidR="00AD5720" w:rsidRPr="00E0518E" w:rsidRDefault="00AD5720"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sz w:val="21"/>
                <w:szCs w:val="22"/>
                <w:lang w:val="en-US" w:eastAsia="zh-CN"/>
              </w:rPr>
              <w:t xml:space="preserve">We don’t think Rel-16 behavior should be changed at this stage. For Rel-17, pending the discussion result of Question 2, the issue can be avoided when </w:t>
            </w:r>
            <w:proofErr w:type="spellStart"/>
            <w:r>
              <w:rPr>
                <w:rFonts w:asciiTheme="minorHAnsi" w:eastAsia="SimSun" w:hAnsiTheme="minorHAnsi" w:cstheme="minorHAnsi"/>
                <w:i/>
                <w:iCs/>
                <w:sz w:val="21"/>
                <w:szCs w:val="22"/>
                <w:lang w:val="en-US" w:eastAsia="zh-CN"/>
              </w:rPr>
              <w:t>lch-BasedPrioritisation</w:t>
            </w:r>
            <w:proofErr w:type="spellEnd"/>
            <w:r>
              <w:rPr>
                <w:rFonts w:asciiTheme="minorHAnsi" w:eastAsia="SimSun" w:hAnsiTheme="minorHAnsi" w:cstheme="minorHAnsi"/>
                <w:sz w:val="21"/>
                <w:szCs w:val="22"/>
                <w:lang w:val="en-US" w:eastAsia="zh-CN"/>
              </w:rPr>
              <w:t xml:space="preserve"> is configured as new data has higher LCH priority compared with empty MAC PDU.</w:t>
            </w:r>
          </w:p>
        </w:tc>
      </w:tr>
      <w:tr w:rsidR="005137D2" w14:paraId="5A13B323"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6D43079F" w14:textId="1FEEF396" w:rsidR="005137D2" w:rsidRPr="007D107E" w:rsidRDefault="005137D2" w:rsidP="00AD5720">
            <w:pPr>
              <w:spacing w:after="0"/>
              <w:rPr>
                <w:rFonts w:asciiTheme="minorHAnsi" w:eastAsia="SimSun" w:hAnsiTheme="minorHAnsi" w:cstheme="minorHAnsi"/>
                <w:lang w:val="en-US" w:eastAsia="zh-CN"/>
              </w:rPr>
            </w:pPr>
            <w:r>
              <w:rPr>
                <w:rFonts w:asciiTheme="minorHAnsi" w:hAnsiTheme="minorHAnsi" w:cstheme="minorHAnsi"/>
                <w:b w:val="0"/>
              </w:rPr>
              <w:t>CATT</w:t>
            </w:r>
          </w:p>
        </w:tc>
        <w:tc>
          <w:tcPr>
            <w:tcW w:w="1020" w:type="dxa"/>
          </w:tcPr>
          <w:p w14:paraId="3F886389" w14:textId="054D8B2E" w:rsidR="005137D2" w:rsidRDefault="005137D2"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hAnsiTheme="minorHAnsi" w:cstheme="minorHAnsi"/>
              </w:rPr>
              <w:t>Yes but</w:t>
            </w:r>
          </w:p>
        </w:tc>
        <w:tc>
          <w:tcPr>
            <w:tcW w:w="8172" w:type="dxa"/>
          </w:tcPr>
          <w:p w14:paraId="6E5F5383" w14:textId="7DC9E4CA" w:rsidR="005137D2" w:rsidRPr="00E55A9C" w:rsidRDefault="005137D2"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E55A9C">
              <w:rPr>
                <w:rFonts w:asciiTheme="minorHAnsi" w:eastAsia="SimSun" w:hAnsiTheme="minorHAnsi" w:cstheme="minorHAnsi"/>
                <w:lang w:val="en-US" w:eastAsia="zh-CN"/>
              </w:rPr>
              <w:t>We acknowledge that UCI is added at PHY level, and there is no autonomous handling by the UE of the “lost” UCI from the initial transmission. So it is correct that from MAC perspective, the retransmitted PDU will be an empty-PDU only that could potentially block the transmission of new data. We agree with the Rapporteur though that it is a R16 issue and so we propose addressing this topic from scratch in R16 UP.</w:t>
            </w:r>
          </w:p>
        </w:tc>
      </w:tr>
      <w:tr w:rsidR="001F454B" w14:paraId="656310CE"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48342BAB" w14:textId="523DADA4" w:rsidR="001F454B" w:rsidRDefault="001F454B" w:rsidP="001F454B">
            <w:pPr>
              <w:spacing w:after="0"/>
              <w:rPr>
                <w:rFonts w:asciiTheme="minorHAnsi" w:hAnsiTheme="minorHAnsi" w:cstheme="minorHAnsi"/>
              </w:rPr>
            </w:pPr>
            <w:r w:rsidRPr="00293DE7">
              <w:rPr>
                <w:rFonts w:asciiTheme="minorHAnsi" w:eastAsia="SimSun" w:hAnsiTheme="minorHAnsi" w:cstheme="minorHAnsi"/>
                <w:b w:val="0"/>
                <w:bCs w:val="0"/>
                <w:lang w:val="en-US" w:eastAsia="zh-CN"/>
              </w:rPr>
              <w:t>Sony</w:t>
            </w:r>
          </w:p>
        </w:tc>
        <w:tc>
          <w:tcPr>
            <w:tcW w:w="1020" w:type="dxa"/>
          </w:tcPr>
          <w:p w14:paraId="147C1DE9" w14:textId="233B5CD3"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eastAsia="SimSun" w:hAnsiTheme="minorHAnsi" w:cstheme="minorHAnsi"/>
                <w:lang w:val="en-US" w:eastAsia="zh-CN"/>
              </w:rPr>
              <w:t>No</w:t>
            </w:r>
          </w:p>
        </w:tc>
        <w:tc>
          <w:tcPr>
            <w:tcW w:w="8172" w:type="dxa"/>
          </w:tcPr>
          <w:p w14:paraId="78941E80" w14:textId="3764C1E0" w:rsidR="001F454B" w:rsidRPr="00E55A9C"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293DE7">
              <w:rPr>
                <w:rFonts w:asciiTheme="minorHAnsi" w:eastAsia="SimSun" w:hAnsiTheme="minorHAnsi" w:cstheme="minorHAnsi"/>
                <w:sz w:val="21"/>
                <w:szCs w:val="22"/>
                <w:lang w:val="en-US" w:eastAsia="zh-CN"/>
              </w:rPr>
              <w:t>This depends on the outcome of Question 2.</w:t>
            </w:r>
          </w:p>
        </w:tc>
      </w:tr>
      <w:tr w:rsidR="001F454B" w14:paraId="3EAD32AB"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248895DD" w14:textId="77777777" w:rsidR="001F454B" w:rsidRDefault="001F454B" w:rsidP="00AD5720">
            <w:pPr>
              <w:spacing w:after="0"/>
              <w:rPr>
                <w:rFonts w:asciiTheme="minorHAnsi" w:hAnsiTheme="minorHAnsi" w:cstheme="minorHAnsi"/>
              </w:rPr>
            </w:pPr>
          </w:p>
        </w:tc>
        <w:tc>
          <w:tcPr>
            <w:tcW w:w="1020" w:type="dxa"/>
          </w:tcPr>
          <w:p w14:paraId="26EA0FC3" w14:textId="77777777" w:rsidR="001F454B" w:rsidRDefault="001F454B" w:rsidP="00AD572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72" w:type="dxa"/>
          </w:tcPr>
          <w:p w14:paraId="7C6B6276" w14:textId="77777777" w:rsidR="001F454B" w:rsidRPr="00E55A9C" w:rsidRDefault="001F454B"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c>
      </w:tr>
    </w:tbl>
    <w:p w14:paraId="2EBE62B7" w14:textId="77777777" w:rsidR="00EC2244" w:rsidRDefault="00EC2244">
      <w:pPr>
        <w:rPr>
          <w:rFonts w:asciiTheme="minorHAnsi" w:hAnsiTheme="minorHAnsi" w:cstheme="minorHAnsi"/>
        </w:rPr>
      </w:pPr>
    </w:p>
    <w:p w14:paraId="58DDDE72" w14:textId="77777777" w:rsidR="00EC2244" w:rsidRDefault="00A53FBC">
      <w:pPr>
        <w:keepNext/>
        <w:keepLines/>
        <w:spacing w:before="120"/>
        <w:ind w:left="1134" w:hanging="1134"/>
        <w:jc w:val="left"/>
        <w:outlineLvl w:val="2"/>
        <w:rPr>
          <w:rFonts w:asciiTheme="minorHAnsi" w:hAnsiTheme="minorHAnsi" w:cstheme="minorHAnsi"/>
          <w:sz w:val="28"/>
        </w:rPr>
      </w:pPr>
      <w:r>
        <w:rPr>
          <w:rFonts w:asciiTheme="minorHAnsi" w:hAnsiTheme="minorHAnsi" w:cstheme="minorHAnsi"/>
          <w:sz w:val="28"/>
        </w:rPr>
        <w:lastRenderedPageBreak/>
        <w:t xml:space="preserve">2.5.3 </w:t>
      </w:r>
      <w:proofErr w:type="spellStart"/>
      <w:r>
        <w:rPr>
          <w:rFonts w:asciiTheme="minorHAnsi" w:hAnsiTheme="minorHAnsi" w:cstheme="minorHAnsi"/>
          <w:sz w:val="28"/>
        </w:rPr>
        <w:t>AutonomousTx</w:t>
      </w:r>
      <w:proofErr w:type="spellEnd"/>
      <w:r>
        <w:rPr>
          <w:rFonts w:asciiTheme="minorHAnsi" w:hAnsiTheme="minorHAnsi" w:cstheme="minorHAnsi"/>
          <w:sz w:val="28"/>
        </w:rPr>
        <w:t xml:space="preserve"> operation for multiple CG configurations with shared HARQ processes </w:t>
      </w:r>
    </w:p>
    <w:p w14:paraId="52AB9EB1" w14:textId="77777777" w:rsidR="00EC2244" w:rsidRDefault="00A53FBC">
      <w:pPr>
        <w:keepNext/>
        <w:jc w:val="center"/>
      </w:pPr>
      <w:r>
        <w:rPr>
          <w:rFonts w:asciiTheme="minorHAnsi" w:hAnsiTheme="minorHAnsi" w:cstheme="minorHAnsi"/>
          <w:noProof/>
          <w:lang w:val="en-US" w:eastAsia="zh-CN"/>
        </w:rPr>
        <w:drawing>
          <wp:inline distT="0" distB="0" distL="0" distR="0" wp14:anchorId="720087A2" wp14:editId="1960526E">
            <wp:extent cx="5590540" cy="19812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590540" cy="1981200"/>
                    </a:xfrm>
                    <a:prstGeom prst="rect">
                      <a:avLst/>
                    </a:prstGeom>
                    <a:noFill/>
                  </pic:spPr>
                </pic:pic>
              </a:graphicData>
            </a:graphic>
          </wp:inline>
        </w:drawing>
      </w:r>
    </w:p>
    <w:p w14:paraId="1CF3DFFE" w14:textId="77777777" w:rsidR="00EC2244" w:rsidRDefault="00A53FBC">
      <w:pPr>
        <w:spacing w:before="120" w:after="120"/>
        <w:jc w:val="center"/>
        <w:rPr>
          <w:rFonts w:asciiTheme="minorHAnsi" w:hAnsiTheme="minorHAnsi" w:cstheme="minorHAnsi"/>
          <w:b/>
        </w:rPr>
      </w:pPr>
      <w:bookmarkStart w:id="22" w:name="_Ref76559912"/>
      <w:r>
        <w:rPr>
          <w:rFonts w:asciiTheme="minorHAnsi" w:hAnsiTheme="minorHAnsi" w:cstheme="minorHAnsi"/>
          <w:b/>
        </w:rPr>
        <w:t xml:space="preserve">Figure </w:t>
      </w:r>
      <w:r>
        <w:rPr>
          <w:rFonts w:asciiTheme="minorHAnsi" w:hAnsiTheme="minorHAnsi" w:cstheme="minorHAnsi"/>
          <w:b/>
        </w:rPr>
        <w:fldChar w:fldCharType="begin"/>
      </w:r>
      <w:r>
        <w:rPr>
          <w:rFonts w:asciiTheme="minorHAnsi" w:hAnsiTheme="minorHAnsi" w:cstheme="minorHAnsi"/>
          <w:b/>
        </w:rPr>
        <w:instrText xml:space="preserve"> SEQ Figure \* ARABIC </w:instrText>
      </w:r>
      <w:r>
        <w:rPr>
          <w:rFonts w:asciiTheme="minorHAnsi" w:hAnsiTheme="minorHAnsi" w:cstheme="minorHAnsi"/>
          <w:b/>
        </w:rPr>
        <w:fldChar w:fldCharType="separate"/>
      </w:r>
      <w:r>
        <w:rPr>
          <w:rFonts w:asciiTheme="minorHAnsi" w:hAnsiTheme="minorHAnsi" w:cstheme="minorHAnsi"/>
          <w:b/>
        </w:rPr>
        <w:t>8</w:t>
      </w:r>
      <w:r>
        <w:rPr>
          <w:rFonts w:asciiTheme="minorHAnsi" w:hAnsiTheme="minorHAnsi" w:cstheme="minorHAnsi"/>
          <w:b/>
        </w:rPr>
        <w:fldChar w:fldCharType="end"/>
      </w:r>
      <w:bookmarkEnd w:id="22"/>
      <w:r>
        <w:rPr>
          <w:rFonts w:asciiTheme="minorHAnsi" w:hAnsiTheme="minorHAnsi" w:cstheme="minorHAnsi"/>
          <w:b/>
        </w:rPr>
        <w:t xml:space="preserve">: CGs with shared HARQ processes with different </w:t>
      </w:r>
      <w:proofErr w:type="spellStart"/>
      <w:r>
        <w:rPr>
          <w:rFonts w:asciiTheme="minorHAnsi" w:hAnsiTheme="minorHAnsi" w:cstheme="minorHAnsi"/>
          <w:b/>
        </w:rPr>
        <w:t>AutoTx</w:t>
      </w:r>
      <w:proofErr w:type="spellEnd"/>
      <w:r>
        <w:rPr>
          <w:rFonts w:asciiTheme="minorHAnsi" w:hAnsiTheme="minorHAnsi" w:cstheme="minorHAnsi"/>
          <w:b/>
        </w:rPr>
        <w:t xml:space="preserve"> configurations</w:t>
      </w:r>
    </w:p>
    <w:p w14:paraId="52E4D822" w14:textId="77777777" w:rsidR="00EC2244" w:rsidRDefault="00A53FBC">
      <w:pPr>
        <w:rPr>
          <w:rFonts w:asciiTheme="minorHAnsi" w:hAnsiTheme="minorHAnsi" w:cstheme="minorHAnsi"/>
        </w:rPr>
      </w:pPr>
      <w:r>
        <w:rPr>
          <w:rFonts w:asciiTheme="minorHAnsi" w:hAnsiTheme="minorHAnsi" w:cstheme="minorHAnsi"/>
        </w:rPr>
        <w:t xml:space="preserve">In </w:t>
      </w:r>
      <w:r>
        <w:rPr>
          <w:rFonts w:asciiTheme="minorHAnsi" w:hAnsiTheme="minorHAnsi" w:cstheme="minorHAnsi"/>
        </w:rPr>
        <w:fldChar w:fldCharType="begin"/>
      </w:r>
      <w:r>
        <w:rPr>
          <w:rFonts w:asciiTheme="minorHAnsi" w:hAnsiTheme="minorHAnsi" w:cstheme="minorHAnsi"/>
        </w:rPr>
        <w:instrText xml:space="preserve"> REF _Ref76559182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[9]</w:t>
      </w:r>
      <w:r>
        <w:rPr>
          <w:rFonts w:asciiTheme="minorHAnsi" w:hAnsiTheme="minorHAnsi" w:cstheme="minorHAnsi"/>
        </w:rPr>
        <w:fldChar w:fldCharType="end"/>
      </w:r>
      <w:r>
        <w:rPr>
          <w:rFonts w:asciiTheme="minorHAnsi" w:hAnsiTheme="minorHAnsi" w:cstheme="minorHAnsi"/>
        </w:rPr>
        <w:t xml:space="preserve">, the case where multiple configured grants with shared HARQ processes </w:t>
      </w:r>
      <w:proofErr w:type="gramStart"/>
      <w:r>
        <w:rPr>
          <w:rFonts w:asciiTheme="minorHAnsi" w:hAnsiTheme="minorHAnsi" w:cstheme="minorHAnsi"/>
        </w:rPr>
        <w:t>is</w:t>
      </w:r>
      <w:proofErr w:type="gramEnd"/>
      <w:r>
        <w:rPr>
          <w:rFonts w:asciiTheme="minorHAnsi" w:hAnsiTheme="minorHAnsi" w:cstheme="minorHAnsi"/>
        </w:rPr>
        <w:t xml:space="preserve"> discussed. The paper points out that in case some of the CGs are configured with </w:t>
      </w:r>
      <w:proofErr w:type="spellStart"/>
      <w:r>
        <w:rPr>
          <w:rFonts w:asciiTheme="minorHAnsi" w:hAnsiTheme="minorHAnsi" w:cstheme="minorHAnsi"/>
        </w:rPr>
        <w:t>autonomousTx</w:t>
      </w:r>
      <w:proofErr w:type="spellEnd"/>
      <w:r>
        <w:rPr>
          <w:rFonts w:asciiTheme="minorHAnsi" w:hAnsiTheme="minorHAnsi" w:cstheme="minorHAnsi"/>
        </w:rPr>
        <w:t xml:space="preserve"> while other CGs aren’t, data from a HARQ process will be flushed in case of a deprioritised transmission on a CG that is not configured with </w:t>
      </w:r>
      <w:proofErr w:type="spellStart"/>
      <w:r>
        <w:rPr>
          <w:rFonts w:asciiTheme="minorHAnsi" w:hAnsiTheme="minorHAnsi" w:cstheme="minorHAnsi"/>
        </w:rPr>
        <w:t>autonomousTx</w:t>
      </w:r>
      <w:proofErr w:type="spellEnd"/>
      <w:r>
        <w:rPr>
          <w:rFonts w:asciiTheme="minorHAnsi" w:hAnsiTheme="minorHAnsi" w:cstheme="minorHAnsi"/>
        </w:rPr>
        <w:t xml:space="preserve">, as illustrated in </w:t>
      </w:r>
      <w:r>
        <w:rPr>
          <w:rFonts w:asciiTheme="minorHAnsi" w:hAnsiTheme="minorHAnsi" w:cstheme="minorHAnsi"/>
        </w:rPr>
        <w:fldChar w:fldCharType="begin"/>
      </w:r>
      <w:r>
        <w:rPr>
          <w:rFonts w:asciiTheme="minorHAnsi" w:hAnsiTheme="minorHAnsi" w:cstheme="minorHAnsi"/>
        </w:rPr>
        <w:instrText xml:space="preserve"> REF _Ref76559912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8</w:t>
      </w:r>
      <w:r>
        <w:rPr>
          <w:rFonts w:asciiTheme="minorHAnsi" w:hAnsiTheme="minorHAnsi" w:cstheme="minorHAnsi"/>
        </w:rPr>
        <w:fldChar w:fldCharType="end"/>
      </w:r>
      <w:r>
        <w:rPr>
          <w:rFonts w:asciiTheme="minorHAnsi" w:hAnsiTheme="minorHAnsi" w:cstheme="minorHAnsi"/>
        </w:rPr>
        <w:t>. The paper argues that such configurations should not be allowed.</w:t>
      </w:r>
    </w:p>
    <w:p w14:paraId="3044676B" w14:textId="77777777" w:rsidR="00EC2244" w:rsidRDefault="00A53FBC">
      <w:pPr>
        <w:rPr>
          <w:rFonts w:asciiTheme="minorHAnsi" w:hAnsiTheme="minorHAnsi" w:cstheme="minorHAnsi"/>
        </w:rPr>
      </w:pPr>
      <w:r>
        <w:rPr>
          <w:rFonts w:asciiTheme="minorHAnsi" w:hAnsiTheme="minorHAnsi" w:cstheme="minorHAnsi"/>
        </w:rPr>
        <w:t>The rapporteur would like to point out that the UE behaviour in this case is clearly defined, and we do not typically define NW behaviour in the specifications. Therefore the following question is posed:</w:t>
      </w:r>
    </w:p>
    <w:p w14:paraId="4B405042" w14:textId="77777777" w:rsidR="00EC2244" w:rsidRDefault="00A53FBC">
      <w:pPr>
        <w:rPr>
          <w:rFonts w:asciiTheme="minorHAnsi" w:hAnsiTheme="minorHAnsi" w:cstheme="minorHAnsi"/>
          <w:i/>
        </w:rPr>
      </w:pPr>
      <w:r>
        <w:rPr>
          <w:rFonts w:asciiTheme="minorHAnsi" w:hAnsiTheme="minorHAnsi" w:cstheme="minorHAnsi"/>
          <w:i/>
        </w:rPr>
        <w:t xml:space="preserve">Question 10: Do companies agree that it is up to the NW to appropriately configure CGs that share HARQ processes with </w:t>
      </w:r>
      <w:proofErr w:type="spellStart"/>
      <w:r>
        <w:rPr>
          <w:rFonts w:asciiTheme="minorHAnsi" w:hAnsiTheme="minorHAnsi" w:cstheme="minorHAnsi"/>
          <w:i/>
        </w:rPr>
        <w:t>autonomousTx</w:t>
      </w:r>
      <w:proofErr w:type="spellEnd"/>
      <w:r>
        <w:rPr>
          <w:rFonts w:asciiTheme="minorHAnsi" w:hAnsiTheme="minorHAnsi" w:cstheme="minorHAnsi"/>
          <w:i/>
        </w:rPr>
        <w:t>?</w:t>
      </w:r>
    </w:p>
    <w:tbl>
      <w:tblPr>
        <w:tblStyle w:val="11"/>
        <w:tblW w:w="0" w:type="auto"/>
        <w:tblLook w:val="04A0" w:firstRow="1" w:lastRow="0" w:firstColumn="1" w:lastColumn="0" w:noHBand="0" w:noVBand="1"/>
      </w:tblPr>
      <w:tblGrid>
        <w:gridCol w:w="1267"/>
        <w:gridCol w:w="804"/>
        <w:gridCol w:w="8385"/>
      </w:tblGrid>
      <w:tr w:rsidR="00EC2244" w14:paraId="723774B3" w14:textId="77777777" w:rsidTr="005137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7D53CC63" w14:textId="77777777" w:rsidR="00EC2244" w:rsidRDefault="00A53FBC">
            <w:pPr>
              <w:spacing w:after="0"/>
              <w:rPr>
                <w:rFonts w:asciiTheme="minorHAnsi" w:hAnsiTheme="minorHAnsi" w:cstheme="minorHAnsi"/>
              </w:rPr>
            </w:pPr>
            <w:r>
              <w:rPr>
                <w:rFonts w:asciiTheme="minorHAnsi" w:hAnsiTheme="minorHAnsi" w:cstheme="minorHAnsi"/>
                <w:b w:val="0"/>
                <w:bCs w:val="0"/>
              </w:rPr>
              <w:t>Company</w:t>
            </w:r>
          </w:p>
        </w:tc>
        <w:tc>
          <w:tcPr>
            <w:tcW w:w="804" w:type="dxa"/>
          </w:tcPr>
          <w:p w14:paraId="12D4FF0F"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Yes/No</w:t>
            </w:r>
          </w:p>
        </w:tc>
        <w:tc>
          <w:tcPr>
            <w:tcW w:w="8385" w:type="dxa"/>
          </w:tcPr>
          <w:p w14:paraId="10499721"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Comments</w:t>
            </w:r>
          </w:p>
        </w:tc>
      </w:tr>
      <w:tr w:rsidR="00EC2244" w14:paraId="045665D0"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5484DB35"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b w:val="0"/>
                <w:bCs w:val="0"/>
                <w:lang w:val="en-US" w:eastAsia="zh-CN"/>
              </w:rPr>
              <w:t>Ericsson</w:t>
            </w:r>
          </w:p>
        </w:tc>
        <w:tc>
          <w:tcPr>
            <w:tcW w:w="804" w:type="dxa"/>
          </w:tcPr>
          <w:p w14:paraId="07DA548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385" w:type="dxa"/>
          </w:tcPr>
          <w:p w14:paraId="5DEA65F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Additionally, we believe there is no need to introduce any spec enhancements regarding HARQ process sharing between CGs for the case when </w:t>
            </w:r>
            <w:proofErr w:type="spellStart"/>
            <w:r>
              <w:rPr>
                <w:rFonts w:asciiTheme="minorHAnsi" w:eastAsia="SimSun" w:hAnsiTheme="minorHAnsi" w:cstheme="minorHAnsi"/>
                <w:sz w:val="21"/>
                <w:szCs w:val="22"/>
                <w:lang w:val="en-US" w:eastAsia="zh-CN"/>
              </w:rPr>
              <w:t>lch-basedPrioritization</w:t>
            </w:r>
            <w:proofErr w:type="spellEnd"/>
            <w:r>
              <w:rPr>
                <w:rFonts w:asciiTheme="minorHAnsi" w:eastAsia="SimSun" w:hAnsiTheme="minorHAnsi" w:cstheme="minorHAnsi"/>
                <w:sz w:val="21"/>
                <w:szCs w:val="22"/>
                <w:lang w:val="en-US" w:eastAsia="zh-CN"/>
              </w:rPr>
              <w:t xml:space="preserve"> is configured.</w:t>
            </w:r>
          </w:p>
        </w:tc>
      </w:tr>
      <w:tr w:rsidR="00EC2244" w14:paraId="65369777"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018C8F11"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b w:val="0"/>
                <w:bCs w:val="0"/>
                <w:lang w:eastAsia="zh-CN"/>
              </w:rPr>
              <w:t>Nokia</w:t>
            </w:r>
          </w:p>
        </w:tc>
        <w:tc>
          <w:tcPr>
            <w:tcW w:w="804" w:type="dxa"/>
          </w:tcPr>
          <w:p w14:paraId="085942F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385" w:type="dxa"/>
          </w:tcPr>
          <w:p w14:paraId="636BA62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The </w:t>
            </w:r>
            <w:proofErr w:type="spellStart"/>
            <w:r>
              <w:rPr>
                <w:rFonts w:asciiTheme="minorHAnsi" w:eastAsia="SimSun" w:hAnsiTheme="minorHAnsi" w:cstheme="minorHAnsi"/>
                <w:sz w:val="21"/>
                <w:szCs w:val="22"/>
                <w:lang w:val="en-US" w:eastAsia="zh-CN"/>
              </w:rPr>
              <w:t>gNB</w:t>
            </w:r>
            <w:proofErr w:type="spellEnd"/>
            <w:r>
              <w:rPr>
                <w:rFonts w:asciiTheme="minorHAnsi" w:eastAsia="SimSun" w:hAnsiTheme="minorHAnsi" w:cstheme="minorHAnsi"/>
                <w:sz w:val="21"/>
                <w:szCs w:val="22"/>
                <w:lang w:val="en-US" w:eastAsia="zh-CN"/>
              </w:rPr>
              <w:t xml:space="preserve"> may choose not to configure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for a CG for the following reasons:</w:t>
            </w:r>
          </w:p>
          <w:p w14:paraId="33D1D4A9" w14:textId="77777777" w:rsidR="00EC2244" w:rsidRDefault="00A53FBC">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The </w:t>
            </w:r>
            <w:proofErr w:type="spellStart"/>
            <w:r>
              <w:rPr>
                <w:rFonts w:asciiTheme="minorHAnsi" w:eastAsia="SimSun" w:hAnsiTheme="minorHAnsi" w:cstheme="minorHAnsi"/>
                <w:sz w:val="21"/>
                <w:szCs w:val="22"/>
                <w:lang w:val="en-US" w:eastAsia="zh-CN"/>
              </w:rPr>
              <w:t>gNB</w:t>
            </w:r>
            <w:proofErr w:type="spellEnd"/>
            <w:r>
              <w:rPr>
                <w:rFonts w:asciiTheme="minorHAnsi" w:eastAsia="SimSun" w:hAnsiTheme="minorHAnsi" w:cstheme="minorHAnsi"/>
                <w:sz w:val="21"/>
                <w:szCs w:val="22"/>
                <w:lang w:val="en-US" w:eastAsia="zh-CN"/>
              </w:rPr>
              <w:t xml:space="preserve"> does not think delay of data on this CG is critical, or</w:t>
            </w:r>
          </w:p>
          <w:p w14:paraId="13D83941" w14:textId="77777777" w:rsidR="00EC2244" w:rsidRDefault="00A53FBC">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The </w:t>
            </w:r>
            <w:proofErr w:type="spellStart"/>
            <w:r>
              <w:rPr>
                <w:rFonts w:asciiTheme="minorHAnsi" w:eastAsia="SimSun" w:hAnsiTheme="minorHAnsi" w:cstheme="minorHAnsi"/>
                <w:sz w:val="21"/>
                <w:szCs w:val="22"/>
                <w:lang w:val="en-US" w:eastAsia="zh-CN"/>
              </w:rPr>
              <w:t>gNB</w:t>
            </w:r>
            <w:proofErr w:type="spellEnd"/>
            <w:r>
              <w:rPr>
                <w:rFonts w:asciiTheme="minorHAnsi" w:eastAsia="SimSun" w:hAnsiTheme="minorHAnsi" w:cstheme="minorHAnsi"/>
                <w:sz w:val="21"/>
                <w:szCs w:val="22"/>
                <w:lang w:val="en-US" w:eastAsia="zh-CN"/>
              </w:rPr>
              <w:t xml:space="preserve"> is sufficiently capable to detect the existence of a MAC PDU even if the PUSCH is not completely transmitted.</w:t>
            </w:r>
          </w:p>
          <w:p w14:paraId="69192EA1"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061EC34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Here we are talking about the cases wherein some CGs are configured with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while some CGs are not configured with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Then, most likely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is not configured in one CG because of the first reason above, and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is configured because the data in another CG can be delay-sensitive. In such scenarios with mixed traffic types, why would a </w:t>
            </w:r>
            <w:proofErr w:type="spellStart"/>
            <w:r>
              <w:rPr>
                <w:rFonts w:asciiTheme="minorHAnsi" w:eastAsia="SimSun" w:hAnsiTheme="minorHAnsi" w:cstheme="minorHAnsi"/>
                <w:sz w:val="21"/>
                <w:szCs w:val="22"/>
                <w:lang w:val="en-US" w:eastAsia="zh-CN"/>
              </w:rPr>
              <w:t>gNB</w:t>
            </w:r>
            <w:proofErr w:type="spellEnd"/>
            <w:r>
              <w:rPr>
                <w:rFonts w:asciiTheme="minorHAnsi" w:eastAsia="SimSun" w:hAnsiTheme="minorHAnsi" w:cstheme="minorHAnsi"/>
                <w:sz w:val="21"/>
                <w:szCs w:val="22"/>
                <w:lang w:val="en-US" w:eastAsia="zh-CN"/>
              </w:rPr>
              <w:t xml:space="preserve"> allow these two CGs targeted for different types of traffics to share HARQ PIDs and create such problems? Therefore, we do not believe such problem would exist in practice, as it can be avoided by proper </w:t>
            </w:r>
            <w:proofErr w:type="spellStart"/>
            <w:r>
              <w:rPr>
                <w:rFonts w:asciiTheme="minorHAnsi" w:eastAsia="SimSun" w:hAnsiTheme="minorHAnsi" w:cstheme="minorHAnsi"/>
                <w:sz w:val="21"/>
                <w:szCs w:val="22"/>
                <w:lang w:val="en-US" w:eastAsia="zh-CN"/>
              </w:rPr>
              <w:t>gNB</w:t>
            </w:r>
            <w:proofErr w:type="spellEnd"/>
            <w:r>
              <w:rPr>
                <w:rFonts w:asciiTheme="minorHAnsi" w:eastAsia="SimSun" w:hAnsiTheme="minorHAnsi" w:cstheme="minorHAnsi"/>
                <w:sz w:val="21"/>
                <w:szCs w:val="22"/>
                <w:lang w:val="en-US" w:eastAsia="zh-CN"/>
              </w:rPr>
              <w:t xml:space="preserve"> implementation entirely.</w:t>
            </w:r>
          </w:p>
        </w:tc>
      </w:tr>
      <w:tr w:rsidR="00EC2244" w14:paraId="4B6DE20C"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7A5DA929" w14:textId="77777777" w:rsidR="00EC2244" w:rsidRDefault="00A53FBC">
            <w:pPr>
              <w:spacing w:after="0"/>
              <w:rPr>
                <w:rFonts w:asciiTheme="minorHAnsi" w:eastAsia="Malgun Gothic" w:hAnsiTheme="minorHAnsi" w:cstheme="minorHAnsi"/>
                <w:b w:val="0"/>
                <w:lang w:eastAsia="ko-KR"/>
              </w:rPr>
            </w:pPr>
            <w:r>
              <w:rPr>
                <w:rFonts w:asciiTheme="minorHAnsi" w:eastAsia="Malgun Gothic" w:hAnsiTheme="minorHAnsi" w:cstheme="minorHAnsi" w:hint="eastAsia"/>
                <w:b w:val="0"/>
                <w:lang w:eastAsia="ko-KR"/>
              </w:rPr>
              <w:t>Samsung</w:t>
            </w:r>
          </w:p>
        </w:tc>
        <w:tc>
          <w:tcPr>
            <w:tcW w:w="804" w:type="dxa"/>
          </w:tcPr>
          <w:p w14:paraId="762F908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85" w:type="dxa"/>
          </w:tcPr>
          <w:p w14:paraId="19C8E7B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9A87C3F"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5185B149" w14:textId="77777777" w:rsidR="00EC2244" w:rsidRDefault="00A53FBC">
            <w:pPr>
              <w:spacing w:after="0"/>
              <w:rPr>
                <w:rFonts w:asciiTheme="minorHAnsi" w:eastAsia="MS Mincho" w:hAnsiTheme="minorHAnsi" w:cstheme="minorHAnsi"/>
                <w:b w:val="0"/>
                <w:lang w:eastAsia="ja-JP"/>
              </w:rPr>
            </w:pPr>
            <w:r>
              <w:rPr>
                <w:rFonts w:asciiTheme="minorHAnsi" w:eastAsia="MS Mincho" w:hAnsiTheme="minorHAnsi" w:cstheme="minorHAnsi" w:hint="eastAsia"/>
                <w:b w:val="0"/>
                <w:lang w:eastAsia="ja-JP"/>
              </w:rPr>
              <w:t>F</w:t>
            </w:r>
            <w:r>
              <w:rPr>
                <w:rFonts w:asciiTheme="minorHAnsi" w:eastAsia="MS Mincho" w:hAnsiTheme="minorHAnsi" w:cstheme="minorHAnsi"/>
                <w:b w:val="0"/>
                <w:lang w:eastAsia="ja-JP"/>
              </w:rPr>
              <w:t>ujitsu</w:t>
            </w:r>
          </w:p>
        </w:tc>
        <w:tc>
          <w:tcPr>
            <w:tcW w:w="804" w:type="dxa"/>
          </w:tcPr>
          <w:p w14:paraId="10EF2FF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85" w:type="dxa"/>
          </w:tcPr>
          <w:p w14:paraId="430ECBA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he configuration illustrated in Fig.8 can be avoided by NW configuration. As implied above and as commented in Q8, NW will avoid HARQ PID sharing among CGs delivering different priorities.</w:t>
            </w:r>
          </w:p>
        </w:tc>
      </w:tr>
      <w:tr w:rsidR="00EC2244" w14:paraId="3B8942E4"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3FB352E8" w14:textId="77777777" w:rsidR="00EC2244" w:rsidRPr="00E55A9C" w:rsidRDefault="00A53FBC">
            <w:pPr>
              <w:spacing w:after="0"/>
              <w:rPr>
                <w:rFonts w:asciiTheme="minorHAnsi" w:hAnsiTheme="minorHAnsi" w:cstheme="minorHAnsi"/>
                <w:b w:val="0"/>
                <w:strike/>
              </w:rPr>
            </w:pPr>
            <w:r w:rsidRPr="00E55A9C">
              <w:rPr>
                <w:rFonts w:asciiTheme="minorHAnsi" w:hAnsiTheme="minorHAnsi" w:cstheme="minorHAnsi"/>
                <w:b w:val="0"/>
                <w:strike/>
              </w:rPr>
              <w:t>CATT</w:t>
            </w:r>
          </w:p>
        </w:tc>
        <w:tc>
          <w:tcPr>
            <w:tcW w:w="804" w:type="dxa"/>
          </w:tcPr>
          <w:p w14:paraId="5D8055D6" w14:textId="77777777" w:rsidR="00EC2244" w:rsidRPr="00E55A9C"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rPr>
            </w:pPr>
            <w:r w:rsidRPr="00E55A9C">
              <w:rPr>
                <w:rFonts w:asciiTheme="minorHAnsi" w:hAnsiTheme="minorHAnsi" w:cstheme="minorHAnsi"/>
                <w:strike/>
              </w:rPr>
              <w:t>No</w:t>
            </w:r>
          </w:p>
        </w:tc>
        <w:tc>
          <w:tcPr>
            <w:tcW w:w="8385" w:type="dxa"/>
          </w:tcPr>
          <w:p w14:paraId="1F69DE7E" w14:textId="77777777" w:rsidR="00EC2244" w:rsidRPr="00E55A9C"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rPr>
            </w:pPr>
            <w:r w:rsidRPr="00E55A9C">
              <w:rPr>
                <w:rFonts w:asciiTheme="minorHAnsi" w:eastAsia="SimSun" w:hAnsiTheme="minorHAnsi" w:cstheme="minorHAnsi"/>
                <w:strike/>
                <w:lang w:val="en-US" w:eastAsia="zh-CN"/>
              </w:rPr>
              <w:t>We acknowledge that UCI is added at PHY level, and there is no autonomous handling by the UE of the “lost” UCI from the initial transmission. So it is correct that from MAC perspective, the retransmitted PDU will be an empty-PDU only that could potentially block the transmission of new data. We agree with the Rapporteur though that it is a R16 issue and so we propose addressing this topic from scratch in R16 UP.</w:t>
            </w:r>
          </w:p>
        </w:tc>
      </w:tr>
      <w:tr w:rsidR="00EC2244" w14:paraId="1E4A3D96"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1BD80ABC" w14:textId="77777777" w:rsidR="00EC2244" w:rsidRDefault="00A53FBC">
            <w:pPr>
              <w:spacing w:after="0"/>
              <w:rPr>
                <w:rFonts w:asciiTheme="minorHAnsi" w:hAnsiTheme="minorHAnsi" w:cstheme="minorHAnsi"/>
                <w:b w:val="0"/>
              </w:rPr>
            </w:pPr>
            <w:proofErr w:type="spellStart"/>
            <w:r>
              <w:rPr>
                <w:rFonts w:asciiTheme="minorHAnsi" w:hAnsiTheme="minorHAnsi" w:cstheme="minorHAnsi"/>
                <w:b w:val="0"/>
              </w:rPr>
              <w:t>InterDigital</w:t>
            </w:r>
            <w:proofErr w:type="spellEnd"/>
          </w:p>
        </w:tc>
        <w:tc>
          <w:tcPr>
            <w:tcW w:w="804" w:type="dxa"/>
          </w:tcPr>
          <w:p w14:paraId="4A2082F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85" w:type="dxa"/>
          </w:tcPr>
          <w:p w14:paraId="5C4D588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can just rely on the network to configure HARQ sharing and </w:t>
            </w:r>
            <w:proofErr w:type="spellStart"/>
            <w:r>
              <w:rPr>
                <w:rFonts w:asciiTheme="minorHAnsi" w:hAnsiTheme="minorHAnsi" w:cstheme="minorHAnsi"/>
              </w:rPr>
              <w:t>AutoTx</w:t>
            </w:r>
            <w:proofErr w:type="spellEnd"/>
            <w:r>
              <w:rPr>
                <w:rFonts w:asciiTheme="minorHAnsi" w:hAnsiTheme="minorHAnsi" w:cstheme="minorHAnsi"/>
              </w:rPr>
              <w:t xml:space="preserve"> for CG configurations that can meet the same type of services.</w:t>
            </w:r>
          </w:p>
        </w:tc>
      </w:tr>
      <w:tr w:rsidR="00EC2244" w14:paraId="379A970E"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212977B7" w14:textId="77777777" w:rsidR="00EC2244" w:rsidRDefault="00A53FBC">
            <w:pPr>
              <w:spacing w:after="0"/>
              <w:rPr>
                <w:rFonts w:asciiTheme="minorHAnsi" w:hAnsiTheme="minorHAnsi" w:cstheme="minorHAnsi"/>
                <w:b w:val="0"/>
              </w:rPr>
            </w:pPr>
            <w:r>
              <w:rPr>
                <w:rFonts w:asciiTheme="minorHAnsi" w:eastAsia="Malgun Gothic" w:hAnsiTheme="minorHAnsi" w:cstheme="minorHAnsi" w:hint="eastAsia"/>
                <w:b w:val="0"/>
                <w:lang w:eastAsia="ko-KR"/>
              </w:rPr>
              <w:t>LG</w:t>
            </w:r>
          </w:p>
        </w:tc>
        <w:tc>
          <w:tcPr>
            <w:tcW w:w="804" w:type="dxa"/>
          </w:tcPr>
          <w:p w14:paraId="4EE2614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Yes</w:t>
            </w:r>
          </w:p>
        </w:tc>
        <w:tc>
          <w:tcPr>
            <w:tcW w:w="8385" w:type="dxa"/>
          </w:tcPr>
          <w:p w14:paraId="5DB9AFD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Such configuration seems not desirable but i</w:t>
            </w:r>
            <w:r>
              <w:rPr>
                <w:rFonts w:asciiTheme="minorHAnsi" w:eastAsia="Malgun Gothic" w:hAnsiTheme="minorHAnsi" w:cstheme="minorHAnsi" w:hint="eastAsia"/>
                <w:lang w:eastAsia="ko-KR"/>
              </w:rPr>
              <w:t>t should be up to network</w:t>
            </w:r>
            <w:r>
              <w:rPr>
                <w:rFonts w:asciiTheme="minorHAnsi" w:eastAsia="Malgun Gothic" w:hAnsiTheme="minorHAnsi" w:cstheme="minorHAnsi"/>
                <w:lang w:eastAsia="ko-KR"/>
              </w:rPr>
              <w:t xml:space="preserve"> implementation</w:t>
            </w:r>
            <w:r>
              <w:rPr>
                <w:rFonts w:asciiTheme="minorHAnsi" w:eastAsia="Malgun Gothic" w:hAnsiTheme="minorHAnsi" w:cstheme="minorHAnsi" w:hint="eastAsia"/>
                <w:lang w:eastAsia="ko-KR"/>
              </w:rPr>
              <w:t>.</w:t>
            </w:r>
          </w:p>
        </w:tc>
      </w:tr>
      <w:tr w:rsidR="00EC2244" w14:paraId="29ED0726"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40A1BB6B"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b w:val="0"/>
                <w:bCs w:val="0"/>
                <w:lang w:eastAsia="ko-KR"/>
              </w:rPr>
              <w:t>Qualcomm</w:t>
            </w:r>
          </w:p>
        </w:tc>
        <w:tc>
          <w:tcPr>
            <w:tcW w:w="804" w:type="dxa"/>
          </w:tcPr>
          <w:p w14:paraId="179FCEB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Yes</w:t>
            </w:r>
          </w:p>
        </w:tc>
        <w:tc>
          <w:tcPr>
            <w:tcW w:w="8385" w:type="dxa"/>
          </w:tcPr>
          <w:p w14:paraId="68CA09F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Agree with rapporteur</w:t>
            </w:r>
          </w:p>
        </w:tc>
      </w:tr>
      <w:tr w:rsidR="00EC2244" w14:paraId="15225CD8"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0537FC0C" w14:textId="77777777" w:rsidR="00EC2244" w:rsidRDefault="00A53FBC">
            <w:pPr>
              <w:spacing w:after="0"/>
              <w:rPr>
                <w:rFonts w:asciiTheme="minorHAnsi" w:eastAsia="PMingLiU" w:hAnsiTheme="minorHAnsi" w:cstheme="minorHAnsi"/>
                <w:lang w:eastAsia="zh-TW"/>
              </w:rPr>
            </w:pPr>
            <w:r>
              <w:rPr>
                <w:rFonts w:asciiTheme="minorHAnsi" w:eastAsia="PMingLiU" w:hAnsiTheme="minorHAnsi" w:cstheme="minorHAnsi" w:hint="eastAsia"/>
                <w:b w:val="0"/>
                <w:bCs w:val="0"/>
                <w:lang w:eastAsia="zh-TW"/>
              </w:rPr>
              <w:t>III</w:t>
            </w:r>
          </w:p>
        </w:tc>
        <w:tc>
          <w:tcPr>
            <w:tcW w:w="804" w:type="dxa"/>
          </w:tcPr>
          <w:p w14:paraId="4FCD178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PMingLiU" w:hAnsiTheme="minorHAnsi" w:cstheme="minorHAnsi" w:hint="eastAsia"/>
                <w:lang w:eastAsia="zh-TW"/>
              </w:rPr>
              <w:t>Yes</w:t>
            </w:r>
          </w:p>
        </w:tc>
        <w:tc>
          <w:tcPr>
            <w:tcW w:w="8385" w:type="dxa"/>
          </w:tcPr>
          <w:p w14:paraId="0A0C4E3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tc>
      </w:tr>
      <w:tr w:rsidR="00EC2244" w14:paraId="7FFDCE78"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62508669" w14:textId="77777777" w:rsidR="00EC2244" w:rsidRDefault="00A53FBC">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804" w:type="dxa"/>
          </w:tcPr>
          <w:p w14:paraId="46414FF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8385" w:type="dxa"/>
          </w:tcPr>
          <w:p w14:paraId="52A5D78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bookmarkStart w:id="23" w:name="_Hlk78287921"/>
            <w:r>
              <w:rPr>
                <w:rFonts w:asciiTheme="minorHAnsi" w:eastAsiaTheme="minorEastAsia" w:hAnsiTheme="minorHAnsi" w:cstheme="minorHAnsi"/>
                <w:lang w:eastAsia="zh-CN"/>
              </w:rPr>
              <w:t xml:space="preserve">Based on the comments from companies for Q8 and even Q1, there is still some consideration that HARQ sharing is not strictly between same priority PDUs, i.e. the CGs with HARQ processing sharing may associate with LCHs with different LCH priorities. From this point of view, it is possible that the NW configures one CG with </w:t>
            </w:r>
            <w:proofErr w:type="spellStart"/>
            <w:r>
              <w:rPr>
                <w:rFonts w:asciiTheme="minorHAnsi" w:eastAsiaTheme="minorEastAsia" w:hAnsiTheme="minorHAnsi" w:cstheme="minorHAnsi"/>
                <w:lang w:eastAsia="zh-CN"/>
              </w:rPr>
              <w:t>autonomousTx</w:t>
            </w:r>
            <w:proofErr w:type="spellEnd"/>
            <w:r>
              <w:rPr>
                <w:rFonts w:asciiTheme="minorHAnsi" w:eastAsiaTheme="minorEastAsia" w:hAnsiTheme="minorHAnsi" w:cstheme="minorHAnsi"/>
                <w:lang w:eastAsia="zh-CN"/>
              </w:rPr>
              <w:t xml:space="preserve"> and another CG without </w:t>
            </w:r>
            <w:proofErr w:type="spellStart"/>
            <w:r>
              <w:rPr>
                <w:rFonts w:asciiTheme="minorHAnsi" w:eastAsiaTheme="minorEastAsia" w:hAnsiTheme="minorHAnsi" w:cstheme="minorHAnsi"/>
                <w:lang w:eastAsia="zh-CN"/>
              </w:rPr>
              <w:t>autonomousTx</w:t>
            </w:r>
            <w:proofErr w:type="spellEnd"/>
            <w:r>
              <w:rPr>
                <w:rFonts w:asciiTheme="minorHAnsi" w:eastAsiaTheme="minorEastAsia" w:hAnsiTheme="minorHAnsi" w:cstheme="minorHAnsi"/>
                <w:lang w:eastAsia="zh-CN"/>
              </w:rPr>
              <w:t xml:space="preserve"> even if they share the same HARQ process. If the deprioritized CG associates with the LCH with a high priority but the selected CG is not configured with </w:t>
            </w:r>
            <w:proofErr w:type="spellStart"/>
            <w:r>
              <w:rPr>
                <w:rFonts w:asciiTheme="minorHAnsi" w:eastAsiaTheme="minorEastAsia" w:hAnsiTheme="minorHAnsi" w:cstheme="minorHAnsi"/>
                <w:lang w:eastAsia="zh-CN"/>
              </w:rPr>
              <w:t>autonomousTx</w:t>
            </w:r>
            <w:proofErr w:type="spellEnd"/>
            <w:r>
              <w:rPr>
                <w:rFonts w:asciiTheme="minorHAnsi" w:eastAsiaTheme="minorEastAsia" w:hAnsiTheme="minorHAnsi" w:cstheme="minorHAnsi"/>
                <w:lang w:eastAsia="zh-CN"/>
              </w:rPr>
              <w:t xml:space="preserve">, the data of this LCH will be flushed, which may </w:t>
            </w:r>
            <w:r>
              <w:rPr>
                <w:rFonts w:asciiTheme="minorHAnsi" w:eastAsiaTheme="minorEastAsia" w:hAnsiTheme="minorHAnsi" w:cstheme="minorHAnsi"/>
                <w:lang w:eastAsia="zh-CN"/>
              </w:rPr>
              <w:lastRenderedPageBreak/>
              <w:t xml:space="preserve">introduce performance decreasing of this high priority traffic. Thus, if this configuration logic is agreed(based on the conclusion to Q8 and Q1), it is better to introduce the restriction in the following: </w:t>
            </w:r>
          </w:p>
          <w:p w14:paraId="3F4A283D" w14:textId="77777777" w:rsidR="00EC2244" w:rsidRDefault="00A53FBC">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In case that both cg-</w:t>
            </w:r>
            <w:proofErr w:type="spellStart"/>
            <w:r>
              <w:rPr>
                <w:rFonts w:asciiTheme="minorHAnsi" w:eastAsiaTheme="minorEastAsia" w:hAnsiTheme="minorHAnsi" w:cstheme="minorHAnsi"/>
                <w:lang w:eastAsia="zh-CN"/>
              </w:rPr>
              <w:t>RetransmissionTimer</w:t>
            </w:r>
            <w:proofErr w:type="spellEnd"/>
            <w:r>
              <w:rPr>
                <w:rFonts w:asciiTheme="minorHAnsi" w:eastAsiaTheme="minorEastAsia" w:hAnsiTheme="minorHAnsi" w:cstheme="minorHAnsi"/>
                <w:lang w:eastAsia="zh-CN"/>
              </w:rPr>
              <w:t xml:space="preserve"> and </w:t>
            </w:r>
            <w:proofErr w:type="spellStart"/>
            <w:r>
              <w:rPr>
                <w:rFonts w:asciiTheme="minorHAnsi" w:eastAsiaTheme="minorEastAsia" w:hAnsiTheme="minorHAnsi" w:cstheme="minorHAnsi"/>
                <w:lang w:eastAsia="zh-CN"/>
              </w:rPr>
              <w:t>autonomousTx</w:t>
            </w:r>
            <w:proofErr w:type="spellEnd"/>
            <w:r>
              <w:rPr>
                <w:rFonts w:asciiTheme="minorHAnsi" w:eastAsiaTheme="minorEastAsia" w:hAnsiTheme="minorHAnsi" w:cstheme="minorHAnsi"/>
                <w:lang w:eastAsia="zh-CN"/>
              </w:rPr>
              <w:t xml:space="preserve"> are configured, no HARQ processes are shared among different CGs.</w:t>
            </w:r>
          </w:p>
          <w:bookmarkEnd w:id="23"/>
          <w:p w14:paraId="1AF68FF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On the other hand, if RAN2 agrees that HARQ sharing is strictly between same priority PDUs, it is still better to restrict that the CGs with HARQ process sharing are configured with/without </w:t>
            </w:r>
            <w:proofErr w:type="spellStart"/>
            <w:r>
              <w:rPr>
                <w:rFonts w:asciiTheme="minorHAnsi" w:eastAsiaTheme="minorEastAsia" w:hAnsiTheme="minorHAnsi" w:cstheme="minorHAnsi"/>
                <w:lang w:eastAsia="zh-CN"/>
              </w:rPr>
              <w:t>autonomousTx</w:t>
            </w:r>
            <w:proofErr w:type="spellEnd"/>
            <w:r>
              <w:rPr>
                <w:rFonts w:asciiTheme="minorHAnsi" w:eastAsiaTheme="minorEastAsia" w:hAnsiTheme="minorHAnsi" w:cstheme="minorHAnsi"/>
                <w:lang w:eastAsia="zh-CN"/>
              </w:rPr>
              <w:t xml:space="preserve"> simultaneously to assure the deprioritized MAC PDUs from different CGs are treated in the same principle.</w:t>
            </w:r>
          </w:p>
        </w:tc>
      </w:tr>
      <w:tr w:rsidR="00EC2244" w14:paraId="6BAB9957"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46E6C655"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lastRenderedPageBreak/>
              <w:t>vivo</w:t>
            </w:r>
          </w:p>
        </w:tc>
        <w:tc>
          <w:tcPr>
            <w:tcW w:w="804" w:type="dxa"/>
          </w:tcPr>
          <w:p w14:paraId="1E5384B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Yes</w:t>
            </w:r>
          </w:p>
        </w:tc>
        <w:tc>
          <w:tcPr>
            <w:tcW w:w="8385" w:type="dxa"/>
          </w:tcPr>
          <w:p w14:paraId="0517588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c>
      </w:tr>
      <w:tr w:rsidR="000853CF" w14:paraId="11687E38"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31269332" w14:textId="77777777" w:rsidR="000853CF" w:rsidRDefault="000853CF">
            <w:pPr>
              <w:spacing w:after="0"/>
              <w:rPr>
                <w:rFonts w:asciiTheme="minorHAnsi" w:eastAsiaTheme="minorEastAsia" w:hAnsiTheme="minorHAnsi" w:cstheme="minorHAnsi"/>
                <w:b w:val="0"/>
                <w:bCs w:val="0"/>
                <w:lang w:val="en-US" w:eastAsia="zh-CN"/>
              </w:rPr>
            </w:pPr>
            <w:r>
              <w:rPr>
                <w:rFonts w:asciiTheme="minorHAnsi" w:eastAsia="PMingLiU" w:hAnsiTheme="minorHAnsi" w:cstheme="minorHAnsi"/>
                <w:b w:val="0"/>
                <w:lang w:val="en-US" w:eastAsia="zh-TW"/>
              </w:rPr>
              <w:t xml:space="preserve">Huawei, </w:t>
            </w:r>
            <w:proofErr w:type="spellStart"/>
            <w:r>
              <w:rPr>
                <w:rFonts w:asciiTheme="minorHAnsi" w:eastAsia="PMingLiU" w:hAnsiTheme="minorHAnsi" w:cstheme="minorHAnsi"/>
                <w:b w:val="0"/>
                <w:lang w:val="en-US" w:eastAsia="zh-TW"/>
              </w:rPr>
              <w:t>HiSilicon</w:t>
            </w:r>
            <w:proofErr w:type="spellEnd"/>
          </w:p>
        </w:tc>
        <w:tc>
          <w:tcPr>
            <w:tcW w:w="804" w:type="dxa"/>
          </w:tcPr>
          <w:p w14:paraId="2FE9B0EB" w14:textId="77777777" w:rsidR="000853CF" w:rsidRDefault="00E0518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Yes</w:t>
            </w:r>
          </w:p>
        </w:tc>
        <w:tc>
          <w:tcPr>
            <w:tcW w:w="8385" w:type="dxa"/>
          </w:tcPr>
          <w:p w14:paraId="3334F359" w14:textId="77777777" w:rsidR="000853CF" w:rsidRDefault="00E0518E" w:rsidP="0092794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E0518E">
              <w:rPr>
                <w:rFonts w:asciiTheme="minorHAnsi" w:eastAsia="SimSun" w:hAnsiTheme="minorHAnsi" w:cstheme="minorHAnsi"/>
                <w:lang w:val="en-US" w:eastAsia="zh-CN"/>
              </w:rPr>
              <w:t xml:space="preserve">Up to network implementation is </w:t>
            </w:r>
            <w:r w:rsidR="0092794E">
              <w:rPr>
                <w:rFonts w:asciiTheme="minorHAnsi" w:eastAsia="SimSun" w:hAnsiTheme="minorHAnsi" w:cstheme="minorHAnsi"/>
                <w:lang w:val="en-US" w:eastAsia="zh-CN"/>
              </w:rPr>
              <w:t>sufficient</w:t>
            </w:r>
            <w:r w:rsidRPr="00E0518E">
              <w:rPr>
                <w:rFonts w:asciiTheme="minorHAnsi" w:eastAsia="SimSun" w:hAnsiTheme="minorHAnsi" w:cstheme="minorHAnsi"/>
                <w:lang w:val="en-US" w:eastAsia="zh-CN"/>
              </w:rPr>
              <w:t>.</w:t>
            </w:r>
          </w:p>
        </w:tc>
      </w:tr>
      <w:tr w:rsidR="005137D2" w14:paraId="22A5D5B6"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0382D3D7" w14:textId="29DF6965" w:rsidR="005137D2" w:rsidRDefault="005137D2" w:rsidP="00D60974">
            <w:pPr>
              <w:spacing w:after="0"/>
              <w:rPr>
                <w:rFonts w:asciiTheme="minorHAnsi" w:eastAsia="PMingLiU" w:hAnsiTheme="minorHAnsi" w:cstheme="minorHAnsi"/>
                <w:lang w:val="en-US" w:eastAsia="zh-TW"/>
              </w:rPr>
            </w:pPr>
            <w:r w:rsidRPr="007B4410">
              <w:rPr>
                <w:rFonts w:asciiTheme="minorHAnsi" w:eastAsia="SimSun" w:hAnsiTheme="minorHAnsi" w:cstheme="minorHAnsi"/>
                <w:b w:val="0"/>
                <w:bCs w:val="0"/>
                <w:lang w:val="en-US" w:eastAsia="zh-CN"/>
              </w:rPr>
              <w:t>Intel</w:t>
            </w:r>
          </w:p>
        </w:tc>
        <w:tc>
          <w:tcPr>
            <w:tcW w:w="804" w:type="dxa"/>
          </w:tcPr>
          <w:p w14:paraId="4D059A39" w14:textId="7ADB1610" w:rsidR="005137D2" w:rsidRDefault="005137D2"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SimSun" w:hAnsiTheme="minorHAnsi" w:cstheme="minorHAnsi"/>
                <w:lang w:val="en-US" w:eastAsia="zh-CN"/>
              </w:rPr>
              <w:t>Yes</w:t>
            </w:r>
          </w:p>
        </w:tc>
        <w:tc>
          <w:tcPr>
            <w:tcW w:w="8385" w:type="dxa"/>
          </w:tcPr>
          <w:p w14:paraId="6AFA629B" w14:textId="77777777" w:rsidR="005137D2" w:rsidRPr="00E0518E" w:rsidRDefault="005137D2"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c>
      </w:tr>
      <w:tr w:rsidR="005137D2" w14:paraId="3C9BB3AD"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4DE9766D" w14:textId="795CAE22" w:rsidR="005137D2" w:rsidRPr="007B4410" w:rsidRDefault="005137D2" w:rsidP="005137D2">
            <w:pPr>
              <w:spacing w:after="0"/>
              <w:rPr>
                <w:rFonts w:asciiTheme="minorHAnsi" w:eastAsia="SimSun" w:hAnsiTheme="minorHAnsi" w:cstheme="minorHAnsi"/>
                <w:lang w:val="en-US" w:eastAsia="zh-CN"/>
              </w:rPr>
            </w:pPr>
            <w:r>
              <w:rPr>
                <w:rFonts w:asciiTheme="minorHAnsi" w:eastAsia="SimSun" w:hAnsiTheme="minorHAnsi" w:cstheme="minorHAnsi"/>
                <w:b w:val="0"/>
                <w:bCs w:val="0"/>
                <w:lang w:val="en-US" w:eastAsia="zh-CN"/>
              </w:rPr>
              <w:t>CATT</w:t>
            </w:r>
          </w:p>
        </w:tc>
        <w:tc>
          <w:tcPr>
            <w:tcW w:w="804" w:type="dxa"/>
          </w:tcPr>
          <w:p w14:paraId="107115C2" w14:textId="4EC5B918" w:rsidR="005137D2" w:rsidRDefault="005137D2"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385" w:type="dxa"/>
          </w:tcPr>
          <w:p w14:paraId="5D5C6501" w14:textId="25495452" w:rsidR="005137D2" w:rsidRPr="00E55A9C" w:rsidRDefault="005137D2"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E55A9C">
              <w:rPr>
                <w:rFonts w:asciiTheme="minorHAnsi" w:eastAsia="SimSun" w:hAnsiTheme="minorHAnsi" w:cstheme="minorHAnsi"/>
                <w:lang w:val="en-US" w:eastAsia="zh-CN"/>
              </w:rPr>
              <w:t>We agree with the Rapporteur that this looks like a NW mis-configuration that, although abnormal, does not need to be explicitly captured in the specification.</w:t>
            </w:r>
          </w:p>
        </w:tc>
      </w:tr>
      <w:tr w:rsidR="001F454B" w14:paraId="7E6FBB44"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1A1CDF17" w14:textId="463B5765" w:rsidR="001F454B" w:rsidRDefault="001F454B" w:rsidP="001F454B">
            <w:pPr>
              <w:spacing w:after="0"/>
              <w:rPr>
                <w:rFonts w:asciiTheme="minorHAnsi" w:eastAsia="SimSun" w:hAnsiTheme="minorHAnsi" w:cstheme="minorHAnsi"/>
                <w:lang w:val="en-US" w:eastAsia="zh-CN"/>
              </w:rPr>
            </w:pPr>
            <w:r w:rsidRPr="00293DE7">
              <w:rPr>
                <w:rFonts w:asciiTheme="minorHAnsi" w:eastAsia="SimSun" w:hAnsiTheme="minorHAnsi" w:cstheme="minorHAnsi"/>
                <w:b w:val="0"/>
                <w:bCs w:val="0"/>
                <w:lang w:val="en-US" w:eastAsia="zh-CN"/>
              </w:rPr>
              <w:t>Sony</w:t>
            </w:r>
          </w:p>
        </w:tc>
        <w:tc>
          <w:tcPr>
            <w:tcW w:w="804" w:type="dxa"/>
          </w:tcPr>
          <w:p w14:paraId="60A746E0" w14:textId="6D94A28B"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293DE7">
              <w:rPr>
                <w:rFonts w:asciiTheme="minorHAnsi" w:eastAsia="SimSun" w:hAnsiTheme="minorHAnsi" w:cstheme="minorHAnsi"/>
                <w:lang w:val="en-US" w:eastAsia="zh-CN"/>
              </w:rPr>
              <w:t>Yes</w:t>
            </w:r>
          </w:p>
        </w:tc>
        <w:tc>
          <w:tcPr>
            <w:tcW w:w="8385" w:type="dxa"/>
          </w:tcPr>
          <w:p w14:paraId="0C56F132" w14:textId="77777777" w:rsidR="001F454B" w:rsidRPr="00E55A9C"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c>
      </w:tr>
      <w:tr w:rsidR="001F454B" w14:paraId="19C37CE1"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1F701112" w14:textId="77777777" w:rsidR="001F454B" w:rsidRDefault="001F454B" w:rsidP="005137D2">
            <w:pPr>
              <w:spacing w:after="0"/>
              <w:rPr>
                <w:rFonts w:asciiTheme="minorHAnsi" w:eastAsia="SimSun" w:hAnsiTheme="minorHAnsi" w:cstheme="minorHAnsi"/>
                <w:lang w:val="en-US" w:eastAsia="zh-CN"/>
              </w:rPr>
            </w:pPr>
          </w:p>
        </w:tc>
        <w:tc>
          <w:tcPr>
            <w:tcW w:w="804" w:type="dxa"/>
          </w:tcPr>
          <w:p w14:paraId="294BB2A3" w14:textId="77777777" w:rsidR="001F454B" w:rsidRDefault="001F454B"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c>
        <w:tc>
          <w:tcPr>
            <w:tcW w:w="8385" w:type="dxa"/>
          </w:tcPr>
          <w:p w14:paraId="5810DB8C" w14:textId="77777777" w:rsidR="001F454B" w:rsidRPr="00E55A9C" w:rsidRDefault="001F454B"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c>
      </w:tr>
    </w:tbl>
    <w:p w14:paraId="70BED87F" w14:textId="77777777" w:rsidR="00EC2244" w:rsidRDefault="00EC2244">
      <w:pPr>
        <w:rPr>
          <w:rFonts w:asciiTheme="minorHAnsi" w:hAnsiTheme="minorHAnsi" w:cstheme="minorHAnsi"/>
        </w:rPr>
      </w:pPr>
    </w:p>
    <w:p w14:paraId="64847C24" w14:textId="77777777" w:rsidR="00EC2244" w:rsidRDefault="00EC2244">
      <w:pPr>
        <w:rPr>
          <w:rFonts w:asciiTheme="minorHAnsi" w:hAnsiTheme="minorHAnsi" w:cstheme="minorHAnsi"/>
        </w:rPr>
      </w:pPr>
    </w:p>
    <w:p w14:paraId="499B6298" w14:textId="77777777" w:rsidR="00EC2244" w:rsidRDefault="00A53FBC">
      <w:pPr>
        <w:pStyle w:val="Heading1"/>
        <w:rPr>
          <w:rFonts w:asciiTheme="minorHAnsi" w:hAnsiTheme="minorHAnsi" w:cstheme="minorHAnsi"/>
        </w:rPr>
      </w:pPr>
      <w:r>
        <w:rPr>
          <w:rFonts w:asciiTheme="minorHAnsi" w:hAnsiTheme="minorHAnsi" w:cstheme="minorHAnsi"/>
        </w:rPr>
        <w:t>3 Conclusion</w:t>
      </w:r>
    </w:p>
    <w:p w14:paraId="6922422C" w14:textId="77777777" w:rsidR="00EC2244" w:rsidRDefault="00A53FBC">
      <w:pPr>
        <w:rPr>
          <w:rFonts w:asciiTheme="minorHAnsi" w:hAnsiTheme="minorHAnsi" w:cstheme="minorHAnsi"/>
          <w:lang w:val="en-US" w:eastAsia="zh-TW"/>
        </w:rPr>
      </w:pPr>
      <w:r>
        <w:rPr>
          <w:rFonts w:asciiTheme="minorHAnsi" w:hAnsiTheme="minorHAnsi" w:cstheme="minorHAnsi"/>
          <w:lang w:val="en-US" w:eastAsia="zh-TW"/>
        </w:rPr>
        <w:t>To be generated following the conclusion of this email discussion</w:t>
      </w:r>
    </w:p>
    <w:p w14:paraId="625193D5" w14:textId="77777777" w:rsidR="00EC2244" w:rsidRDefault="00A53FBC">
      <w:pPr>
        <w:pStyle w:val="Heading1"/>
        <w:rPr>
          <w:rFonts w:asciiTheme="minorHAnsi" w:hAnsiTheme="minorHAnsi" w:cstheme="minorHAnsi"/>
        </w:rPr>
      </w:pPr>
      <w:r>
        <w:rPr>
          <w:rFonts w:asciiTheme="minorHAnsi" w:hAnsiTheme="minorHAnsi" w:cstheme="minorHAnsi"/>
        </w:rPr>
        <w:t>4 Contact information</w:t>
      </w:r>
    </w:p>
    <w:tbl>
      <w:tblPr>
        <w:tblStyle w:val="11"/>
        <w:tblW w:w="0" w:type="auto"/>
        <w:tblLook w:val="04A0" w:firstRow="1" w:lastRow="0" w:firstColumn="1" w:lastColumn="0" w:noHBand="0" w:noVBand="1"/>
      </w:tblPr>
      <w:tblGrid>
        <w:gridCol w:w="1555"/>
        <w:gridCol w:w="3543"/>
        <w:gridCol w:w="5358"/>
      </w:tblGrid>
      <w:tr w:rsidR="00EC2244" w14:paraId="269359E0"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EA14A43"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3543" w:type="dxa"/>
          </w:tcPr>
          <w:p w14:paraId="3CAADE28"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Name</w:t>
            </w:r>
          </w:p>
        </w:tc>
        <w:tc>
          <w:tcPr>
            <w:tcW w:w="5358" w:type="dxa"/>
          </w:tcPr>
          <w:p w14:paraId="02197B14"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email address</w:t>
            </w:r>
          </w:p>
        </w:tc>
      </w:tr>
      <w:tr w:rsidR="00EC2244" w14:paraId="58361360"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7DEBB546" w14:textId="77777777" w:rsidR="00EC2244" w:rsidRDefault="00A53FBC">
            <w:pPr>
              <w:spacing w:after="0"/>
              <w:rPr>
                <w:rFonts w:asciiTheme="majorHAnsi" w:hAnsiTheme="majorHAnsi" w:cstheme="majorHAnsi"/>
                <w:b w:val="0"/>
                <w:bCs w:val="0"/>
              </w:rPr>
            </w:pPr>
            <w:r>
              <w:rPr>
                <w:rFonts w:asciiTheme="majorHAnsi" w:eastAsiaTheme="minorEastAsia" w:hAnsiTheme="majorHAnsi" w:cstheme="majorHAnsi"/>
                <w:b w:val="0"/>
                <w:bCs w:val="0"/>
                <w:lang w:eastAsia="zh-CN"/>
              </w:rPr>
              <w:t>vivo</w:t>
            </w:r>
          </w:p>
        </w:tc>
        <w:tc>
          <w:tcPr>
            <w:tcW w:w="3543" w:type="dxa"/>
          </w:tcPr>
          <w:p w14:paraId="5696398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Pr>
                <w:rFonts w:asciiTheme="majorHAnsi" w:eastAsiaTheme="minorEastAsia" w:hAnsiTheme="majorHAnsi" w:cstheme="majorHAnsi"/>
                <w:lang w:eastAsia="zh-CN"/>
              </w:rPr>
              <w:t>Boubacar</w:t>
            </w:r>
          </w:p>
        </w:tc>
        <w:tc>
          <w:tcPr>
            <w:tcW w:w="5358" w:type="dxa"/>
          </w:tcPr>
          <w:p w14:paraId="5C2A276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Pr>
                <w:rFonts w:asciiTheme="majorHAnsi" w:eastAsiaTheme="minorEastAsia" w:hAnsiTheme="majorHAnsi" w:cstheme="majorHAnsi"/>
                <w:lang w:eastAsia="zh-CN"/>
              </w:rPr>
              <w:t>kimba@vivo.com</w:t>
            </w:r>
          </w:p>
        </w:tc>
      </w:tr>
      <w:tr w:rsidR="00EC2244" w14:paraId="6C6FFE78"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2D9220DE"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3543" w:type="dxa"/>
          </w:tcPr>
          <w:p w14:paraId="5A03BA1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he</w:t>
            </w:r>
            <w:proofErr w:type="spellEnd"/>
            <w:r>
              <w:rPr>
                <w:rFonts w:asciiTheme="minorHAnsi" w:eastAsiaTheme="minorEastAsia" w:hAnsiTheme="minorHAnsi" w:cstheme="minorHAnsi"/>
                <w:lang w:eastAsia="zh-CN"/>
              </w:rPr>
              <w:t xml:space="preserve"> Fu</w:t>
            </w:r>
          </w:p>
        </w:tc>
        <w:tc>
          <w:tcPr>
            <w:tcW w:w="5358" w:type="dxa"/>
          </w:tcPr>
          <w:p w14:paraId="5C05FAB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uzhe@OPPO.com</w:t>
            </w:r>
          </w:p>
        </w:tc>
      </w:tr>
      <w:tr w:rsidR="00EC2244" w14:paraId="2465533B"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1F822015"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3543" w:type="dxa"/>
          </w:tcPr>
          <w:p w14:paraId="5E157B0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Ping-Heng Wallace </w:t>
            </w:r>
            <w:proofErr w:type="spellStart"/>
            <w:r>
              <w:rPr>
                <w:rFonts w:asciiTheme="minorHAnsi" w:hAnsiTheme="minorHAnsi" w:cstheme="minorHAnsi"/>
              </w:rPr>
              <w:t>Kuo</w:t>
            </w:r>
            <w:proofErr w:type="spellEnd"/>
          </w:p>
        </w:tc>
        <w:tc>
          <w:tcPr>
            <w:tcW w:w="5358" w:type="dxa"/>
          </w:tcPr>
          <w:p w14:paraId="791E8F1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Ping-Heng.Kuo@nokia.com</w:t>
            </w:r>
          </w:p>
        </w:tc>
      </w:tr>
      <w:tr w:rsidR="00EC2244" w14:paraId="40C0A02D"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5E36D679" w14:textId="77777777" w:rsidR="00EC2244" w:rsidRDefault="00A53FBC">
            <w:pPr>
              <w:spacing w:after="0"/>
              <w:rPr>
                <w:rFonts w:asciiTheme="minorHAnsi" w:hAnsiTheme="minorHAnsi" w:cstheme="minorHAnsi"/>
                <w:b w:val="0"/>
                <w:bCs w:val="0"/>
              </w:rPr>
            </w:pPr>
            <w:r>
              <w:rPr>
                <w:rFonts w:asciiTheme="minorEastAsia" w:eastAsiaTheme="minorEastAsia" w:hAnsiTheme="minorEastAsia" w:cstheme="minorHAnsi" w:hint="eastAsia"/>
                <w:b w:val="0"/>
                <w:bCs w:val="0"/>
                <w:lang w:eastAsia="zh-CN"/>
              </w:rPr>
              <w:t>TCL</w:t>
            </w:r>
          </w:p>
        </w:tc>
        <w:tc>
          <w:tcPr>
            <w:tcW w:w="3543" w:type="dxa"/>
          </w:tcPr>
          <w:p w14:paraId="78CECA3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ejun</w:t>
            </w:r>
            <w:proofErr w:type="spellEnd"/>
            <w:r>
              <w:rPr>
                <w:rFonts w:asciiTheme="minorHAnsi" w:eastAsiaTheme="minorEastAsia" w:hAnsiTheme="minorHAnsi" w:cstheme="minorHAnsi"/>
                <w:lang w:eastAsia="zh-CN"/>
              </w:rPr>
              <w:t xml:space="preserve"> Wang</w:t>
            </w:r>
          </w:p>
        </w:tc>
        <w:tc>
          <w:tcPr>
            <w:tcW w:w="5358" w:type="dxa"/>
          </w:tcPr>
          <w:p w14:paraId="30301C7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hejun.wang@tcl.com</w:t>
            </w:r>
          </w:p>
        </w:tc>
      </w:tr>
      <w:tr w:rsidR="00EC2244" w14:paraId="5756265D"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38CDB8DD"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3543" w:type="dxa"/>
          </w:tcPr>
          <w:p w14:paraId="4739B9F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Zhenhua Zou</w:t>
            </w:r>
          </w:p>
        </w:tc>
        <w:tc>
          <w:tcPr>
            <w:tcW w:w="5358" w:type="dxa"/>
          </w:tcPr>
          <w:p w14:paraId="0C9F539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zhenhua.zou@ericsson.com</w:t>
            </w:r>
          </w:p>
        </w:tc>
      </w:tr>
      <w:tr w:rsidR="00EC2244" w14:paraId="6A342DCD"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1F0A9035"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3543" w:type="dxa"/>
          </w:tcPr>
          <w:p w14:paraId="734B139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Joachim </w:t>
            </w:r>
            <w:proofErr w:type="spellStart"/>
            <w:r>
              <w:rPr>
                <w:rFonts w:asciiTheme="minorHAnsi" w:hAnsiTheme="minorHAnsi" w:cstheme="minorHAnsi"/>
              </w:rPr>
              <w:t>Löhr</w:t>
            </w:r>
            <w:proofErr w:type="spellEnd"/>
          </w:p>
        </w:tc>
        <w:tc>
          <w:tcPr>
            <w:tcW w:w="5358" w:type="dxa"/>
          </w:tcPr>
          <w:p w14:paraId="223BC65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jlohr@lenovo.com</w:t>
            </w:r>
          </w:p>
        </w:tc>
      </w:tr>
      <w:tr w:rsidR="00EC2244" w14:paraId="20CDACD4"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6ECDEE88"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3543" w:type="dxa"/>
          </w:tcPr>
          <w:p w14:paraId="6D44C82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Sangkyu Baek</w:t>
            </w:r>
          </w:p>
        </w:tc>
        <w:tc>
          <w:tcPr>
            <w:tcW w:w="5358" w:type="dxa"/>
          </w:tcPr>
          <w:p w14:paraId="02C0281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sangkyu.baek@samsung.com</w:t>
            </w:r>
          </w:p>
        </w:tc>
      </w:tr>
      <w:tr w:rsidR="00EC2244" w14:paraId="1D8C4D60"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0D6C11A5"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3543" w:type="dxa"/>
          </w:tcPr>
          <w:p w14:paraId="05ED9C2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hta Yoshiaki</w:t>
            </w:r>
          </w:p>
        </w:tc>
        <w:tc>
          <w:tcPr>
            <w:tcW w:w="5358" w:type="dxa"/>
          </w:tcPr>
          <w:p w14:paraId="078BE99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hta.yoshiaki@fujitsu.com</w:t>
            </w:r>
          </w:p>
        </w:tc>
      </w:tr>
      <w:tr w:rsidR="00EC2244" w14:paraId="59F2503F"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2A810C5B" w14:textId="77777777" w:rsidR="00EC2244" w:rsidRDefault="00A53FBC">
            <w:pPr>
              <w:spacing w:after="0"/>
              <w:rPr>
                <w:rFonts w:asciiTheme="minorHAnsi" w:eastAsia="MS Mincho" w:hAnsiTheme="minorHAnsi" w:cstheme="minorHAnsi"/>
                <w:b w:val="0"/>
                <w:lang w:eastAsia="ja-JP"/>
              </w:rPr>
            </w:pPr>
            <w:r>
              <w:rPr>
                <w:rFonts w:asciiTheme="minorHAnsi" w:eastAsia="MS Mincho" w:hAnsiTheme="minorHAnsi" w:cstheme="minorHAnsi"/>
                <w:b w:val="0"/>
                <w:lang w:eastAsia="ja-JP"/>
              </w:rPr>
              <w:t>CATT</w:t>
            </w:r>
          </w:p>
        </w:tc>
        <w:tc>
          <w:tcPr>
            <w:tcW w:w="3543" w:type="dxa"/>
          </w:tcPr>
          <w:p w14:paraId="33C3C68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Pierre Bertrand</w:t>
            </w:r>
          </w:p>
        </w:tc>
        <w:tc>
          <w:tcPr>
            <w:tcW w:w="5358" w:type="dxa"/>
          </w:tcPr>
          <w:p w14:paraId="78A480E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pierrebertrand@catt.cn</w:t>
            </w:r>
          </w:p>
        </w:tc>
      </w:tr>
      <w:tr w:rsidR="00EC2244" w14:paraId="06D030F1"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3FFD666A" w14:textId="77777777" w:rsidR="00EC2244" w:rsidRDefault="00A53FBC">
            <w:pPr>
              <w:spacing w:after="0"/>
              <w:rPr>
                <w:rFonts w:asciiTheme="minorHAnsi" w:eastAsia="MS Mincho" w:hAnsiTheme="minorHAnsi" w:cstheme="minorHAnsi"/>
                <w:b w:val="0"/>
                <w:bCs w:val="0"/>
                <w:lang w:eastAsia="ja-JP"/>
              </w:rPr>
            </w:pPr>
            <w:proofErr w:type="spellStart"/>
            <w:r>
              <w:rPr>
                <w:rFonts w:asciiTheme="minorHAnsi" w:eastAsia="MS Mincho" w:hAnsiTheme="minorHAnsi" w:cstheme="minorHAnsi"/>
                <w:b w:val="0"/>
                <w:bCs w:val="0"/>
                <w:lang w:eastAsia="ja-JP"/>
              </w:rPr>
              <w:t>InterDigital</w:t>
            </w:r>
            <w:proofErr w:type="spellEnd"/>
          </w:p>
        </w:tc>
        <w:tc>
          <w:tcPr>
            <w:tcW w:w="3543" w:type="dxa"/>
          </w:tcPr>
          <w:p w14:paraId="774ECF1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Faris Alfarhan</w:t>
            </w:r>
          </w:p>
        </w:tc>
        <w:tc>
          <w:tcPr>
            <w:tcW w:w="5358" w:type="dxa"/>
          </w:tcPr>
          <w:p w14:paraId="256AA1D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faris.alfarhan@interdigital.com</w:t>
            </w:r>
          </w:p>
        </w:tc>
      </w:tr>
      <w:tr w:rsidR="00EC2244" w14:paraId="33E91BE9"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7BF253FB"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LG</w:t>
            </w:r>
          </w:p>
        </w:tc>
        <w:tc>
          <w:tcPr>
            <w:tcW w:w="3543" w:type="dxa"/>
          </w:tcPr>
          <w:p w14:paraId="1A8CBA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SunYoung LEE</w:t>
            </w:r>
          </w:p>
        </w:tc>
        <w:tc>
          <w:tcPr>
            <w:tcW w:w="5358" w:type="dxa"/>
          </w:tcPr>
          <w:p w14:paraId="23DB6CC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ssunyoung.</w:t>
            </w:r>
            <w:r>
              <w:rPr>
                <w:rFonts w:asciiTheme="minorHAnsi" w:eastAsia="Malgun Gothic" w:hAnsiTheme="minorHAnsi" w:cstheme="minorHAnsi"/>
                <w:lang w:eastAsia="ko-KR"/>
              </w:rPr>
              <w:t>lee@lge.com</w:t>
            </w:r>
          </w:p>
        </w:tc>
      </w:tr>
      <w:tr w:rsidR="00EC2244" w14:paraId="6044D46E"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10E078AA"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b w:val="0"/>
                <w:bCs w:val="0"/>
                <w:lang w:eastAsia="ko-KR"/>
              </w:rPr>
              <w:t>Qualcomm</w:t>
            </w:r>
          </w:p>
        </w:tc>
        <w:tc>
          <w:tcPr>
            <w:tcW w:w="3543" w:type="dxa"/>
          </w:tcPr>
          <w:p w14:paraId="0E81BC0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roofErr w:type="spellStart"/>
            <w:r>
              <w:rPr>
                <w:rFonts w:asciiTheme="minorHAnsi" w:eastAsia="Malgun Gothic" w:hAnsiTheme="minorHAnsi" w:cstheme="minorHAnsi"/>
                <w:lang w:eastAsia="ko-KR"/>
              </w:rPr>
              <w:t>Sherif</w:t>
            </w:r>
            <w:proofErr w:type="spellEnd"/>
            <w:r>
              <w:rPr>
                <w:rFonts w:asciiTheme="minorHAnsi" w:eastAsia="Malgun Gothic" w:hAnsiTheme="minorHAnsi" w:cstheme="minorHAnsi"/>
                <w:lang w:eastAsia="ko-KR"/>
              </w:rPr>
              <w:t xml:space="preserve"> </w:t>
            </w:r>
            <w:proofErr w:type="spellStart"/>
            <w:r>
              <w:rPr>
                <w:rFonts w:asciiTheme="minorHAnsi" w:eastAsia="Malgun Gothic" w:hAnsiTheme="minorHAnsi" w:cstheme="minorHAnsi"/>
                <w:lang w:eastAsia="ko-KR"/>
              </w:rPr>
              <w:t>ElAzzouni</w:t>
            </w:r>
            <w:proofErr w:type="spellEnd"/>
          </w:p>
        </w:tc>
        <w:tc>
          <w:tcPr>
            <w:tcW w:w="5358" w:type="dxa"/>
          </w:tcPr>
          <w:p w14:paraId="2216D06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selazzou@qti.qualcomm.com</w:t>
            </w:r>
          </w:p>
        </w:tc>
      </w:tr>
      <w:tr w:rsidR="00EC2244" w14:paraId="2BF3B81C"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4B966CD5"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3543" w:type="dxa"/>
          </w:tcPr>
          <w:p w14:paraId="64D9FE4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Fei Dong</w:t>
            </w:r>
          </w:p>
        </w:tc>
        <w:tc>
          <w:tcPr>
            <w:tcW w:w="5358" w:type="dxa"/>
          </w:tcPr>
          <w:p w14:paraId="19FD781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Dong.fei@zte.com.cn</w:t>
            </w:r>
          </w:p>
        </w:tc>
      </w:tr>
      <w:tr w:rsidR="00EC2244" w14:paraId="280960B1"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3FEAC9C9"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3543" w:type="dxa"/>
          </w:tcPr>
          <w:p w14:paraId="2D4C060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proofErr w:type="spellStart"/>
            <w:r>
              <w:rPr>
                <w:rFonts w:asciiTheme="minorHAnsi" w:eastAsia="PMingLiU" w:hAnsiTheme="minorHAnsi" w:cstheme="minorHAnsi" w:hint="eastAsia"/>
                <w:lang w:val="en-US" w:eastAsia="zh-TW"/>
              </w:rPr>
              <w:t>YenChih</w:t>
            </w:r>
            <w:proofErr w:type="spellEnd"/>
            <w:r>
              <w:rPr>
                <w:rFonts w:asciiTheme="minorHAnsi" w:eastAsia="PMingLiU" w:hAnsiTheme="minorHAnsi" w:cstheme="minorHAnsi" w:hint="eastAsia"/>
                <w:lang w:val="en-US" w:eastAsia="zh-TW"/>
              </w:rPr>
              <w:t xml:space="preserve"> </w:t>
            </w:r>
            <w:proofErr w:type="spellStart"/>
            <w:r>
              <w:rPr>
                <w:rFonts w:asciiTheme="minorHAnsi" w:eastAsia="PMingLiU" w:hAnsiTheme="minorHAnsi" w:cstheme="minorHAnsi" w:hint="eastAsia"/>
                <w:lang w:val="en-US" w:eastAsia="zh-TW"/>
              </w:rPr>
              <w:t>Kuo</w:t>
            </w:r>
            <w:proofErr w:type="spellEnd"/>
          </w:p>
        </w:tc>
        <w:tc>
          <w:tcPr>
            <w:tcW w:w="5358" w:type="dxa"/>
          </w:tcPr>
          <w:p w14:paraId="589004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jasonkuo@iii.org.tw</w:t>
            </w:r>
          </w:p>
        </w:tc>
      </w:tr>
      <w:tr w:rsidR="00A53FBC" w14:paraId="71A36390"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0ACF3701" w14:textId="77777777" w:rsidR="00A53FBC" w:rsidRPr="00A53FBC" w:rsidRDefault="00A53FBC">
            <w:pPr>
              <w:spacing w:after="0"/>
              <w:rPr>
                <w:rFonts w:asciiTheme="minorHAnsi" w:eastAsia="PMingLiU" w:hAnsiTheme="minorHAnsi" w:cstheme="minorHAnsi"/>
                <w:b w:val="0"/>
                <w:lang w:val="en-US" w:eastAsia="zh-TW"/>
              </w:rPr>
            </w:pPr>
            <w:r>
              <w:rPr>
                <w:rFonts w:asciiTheme="minorHAnsi" w:eastAsia="PMingLiU" w:hAnsiTheme="minorHAnsi" w:cstheme="minorHAnsi"/>
                <w:b w:val="0"/>
                <w:lang w:val="en-US" w:eastAsia="zh-TW"/>
              </w:rPr>
              <w:t xml:space="preserve">Huawei, </w:t>
            </w:r>
            <w:proofErr w:type="spellStart"/>
            <w:r>
              <w:rPr>
                <w:rFonts w:asciiTheme="minorHAnsi" w:eastAsia="PMingLiU" w:hAnsiTheme="minorHAnsi" w:cstheme="minorHAnsi"/>
                <w:b w:val="0"/>
                <w:lang w:val="en-US" w:eastAsia="zh-TW"/>
              </w:rPr>
              <w:t>HiSilicon</w:t>
            </w:r>
            <w:proofErr w:type="spellEnd"/>
          </w:p>
        </w:tc>
        <w:tc>
          <w:tcPr>
            <w:tcW w:w="3543" w:type="dxa"/>
          </w:tcPr>
          <w:p w14:paraId="4A7DC687" w14:textId="77777777" w:rsidR="00A53FBC"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lang w:val="en-US" w:eastAsia="zh-TW"/>
              </w:rPr>
              <w:t>Tao Cai</w:t>
            </w:r>
          </w:p>
        </w:tc>
        <w:tc>
          <w:tcPr>
            <w:tcW w:w="5358" w:type="dxa"/>
          </w:tcPr>
          <w:p w14:paraId="5636067A" w14:textId="77777777" w:rsidR="00A53FBC"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lang w:val="en-US" w:eastAsia="zh-TW"/>
              </w:rPr>
              <w:t>tao.cai@huawei.com</w:t>
            </w:r>
          </w:p>
        </w:tc>
      </w:tr>
      <w:tr w:rsidR="003971DB" w14:paraId="61E6A134"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4A9A9B34" w14:textId="30B22F86" w:rsidR="003971DB" w:rsidRDefault="003971DB" w:rsidP="003971DB">
            <w:pPr>
              <w:spacing w:after="0"/>
              <w:rPr>
                <w:rFonts w:asciiTheme="minorHAnsi" w:eastAsia="PMingLiU" w:hAnsiTheme="minorHAnsi" w:cstheme="minorHAnsi"/>
                <w:lang w:val="en-US" w:eastAsia="zh-TW"/>
              </w:rPr>
            </w:pPr>
            <w:r>
              <w:rPr>
                <w:rFonts w:asciiTheme="minorHAnsi" w:hAnsiTheme="minorHAnsi" w:cstheme="minorHAnsi"/>
                <w:b w:val="0"/>
                <w:bCs w:val="0"/>
              </w:rPr>
              <w:t>Intel</w:t>
            </w:r>
          </w:p>
        </w:tc>
        <w:tc>
          <w:tcPr>
            <w:tcW w:w="3543" w:type="dxa"/>
          </w:tcPr>
          <w:p w14:paraId="28410484" w14:textId="3ED5E7BE" w:rsidR="003971DB" w:rsidRDefault="003971D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hAnsiTheme="minorHAnsi" w:cstheme="minorHAnsi"/>
              </w:rPr>
              <w:t>Yujian Zhang</w:t>
            </w:r>
          </w:p>
        </w:tc>
        <w:tc>
          <w:tcPr>
            <w:tcW w:w="5358" w:type="dxa"/>
          </w:tcPr>
          <w:p w14:paraId="615701A2" w14:textId="2F28497A" w:rsidR="003971DB" w:rsidRDefault="003971D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hAnsiTheme="minorHAnsi" w:cstheme="minorHAnsi"/>
              </w:rPr>
              <w:t>yujian.zhang@intel.com</w:t>
            </w:r>
          </w:p>
        </w:tc>
      </w:tr>
      <w:tr w:rsidR="001F454B" w14:paraId="502BF5C3"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14679CB3" w14:textId="1D4FC80B" w:rsidR="001F454B" w:rsidRDefault="001F454B" w:rsidP="001F454B">
            <w:pPr>
              <w:spacing w:after="0"/>
              <w:rPr>
                <w:rFonts w:asciiTheme="minorHAnsi" w:hAnsiTheme="minorHAnsi" w:cstheme="minorHAnsi"/>
              </w:rPr>
            </w:pPr>
            <w:r w:rsidRPr="0090270D">
              <w:rPr>
                <w:rFonts w:asciiTheme="minorHAnsi" w:hAnsiTheme="minorHAnsi" w:cstheme="minorHAnsi"/>
                <w:b w:val="0"/>
                <w:bCs w:val="0"/>
              </w:rPr>
              <w:t>Sony</w:t>
            </w:r>
          </w:p>
        </w:tc>
        <w:tc>
          <w:tcPr>
            <w:tcW w:w="3543" w:type="dxa"/>
          </w:tcPr>
          <w:p w14:paraId="65F34289" w14:textId="18BA1422"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0270D">
              <w:rPr>
                <w:rFonts w:asciiTheme="minorHAnsi" w:hAnsiTheme="minorHAnsi" w:cstheme="minorHAnsi"/>
              </w:rPr>
              <w:t>Yassin Awad</w:t>
            </w:r>
          </w:p>
        </w:tc>
        <w:tc>
          <w:tcPr>
            <w:tcW w:w="5358" w:type="dxa"/>
          </w:tcPr>
          <w:p w14:paraId="404C74DC" w14:textId="35A3276E"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0270D">
              <w:rPr>
                <w:rFonts w:asciiTheme="minorHAnsi" w:hAnsiTheme="minorHAnsi" w:cstheme="minorHAnsi"/>
              </w:rPr>
              <w:t>Yassin.Awad@sony.com</w:t>
            </w:r>
          </w:p>
        </w:tc>
      </w:tr>
      <w:tr w:rsidR="001F454B" w14:paraId="25F967E6"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41800B83" w14:textId="77777777" w:rsidR="001F454B" w:rsidRDefault="001F454B" w:rsidP="003971DB">
            <w:pPr>
              <w:spacing w:after="0"/>
              <w:rPr>
                <w:rFonts w:asciiTheme="minorHAnsi" w:hAnsiTheme="minorHAnsi" w:cstheme="minorHAnsi"/>
              </w:rPr>
            </w:pPr>
          </w:p>
        </w:tc>
        <w:tc>
          <w:tcPr>
            <w:tcW w:w="3543" w:type="dxa"/>
          </w:tcPr>
          <w:p w14:paraId="684679FA" w14:textId="77777777" w:rsidR="001F454B" w:rsidRDefault="001F454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358" w:type="dxa"/>
          </w:tcPr>
          <w:p w14:paraId="72C26068" w14:textId="77777777" w:rsidR="001F454B" w:rsidRDefault="001F454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242F8513" w14:textId="77777777" w:rsidR="00EC2244" w:rsidRDefault="00EC2244">
      <w:pPr>
        <w:rPr>
          <w:rFonts w:asciiTheme="minorHAnsi" w:hAnsiTheme="minorHAnsi" w:cstheme="minorHAnsi"/>
          <w:b/>
        </w:rPr>
      </w:pPr>
    </w:p>
    <w:p w14:paraId="4E10E3D2" w14:textId="77777777" w:rsidR="00EC2244" w:rsidRDefault="00A53FBC">
      <w:pPr>
        <w:pStyle w:val="Heading1"/>
        <w:rPr>
          <w:rFonts w:asciiTheme="minorHAnsi" w:hAnsiTheme="minorHAnsi" w:cstheme="minorHAnsi"/>
        </w:rPr>
      </w:pPr>
      <w:r>
        <w:rPr>
          <w:rFonts w:asciiTheme="minorHAnsi" w:hAnsiTheme="minorHAnsi" w:cstheme="minorHAnsi"/>
        </w:rPr>
        <w:t>5 References</w:t>
      </w:r>
    </w:p>
    <w:p w14:paraId="7900D8C9" w14:textId="77777777" w:rsidR="00EC2244" w:rsidRDefault="00A53FBC">
      <w:pPr>
        <w:pStyle w:val="ListParagraph"/>
        <w:numPr>
          <w:ilvl w:val="0"/>
          <w:numId w:val="11"/>
        </w:numPr>
        <w:rPr>
          <w:rFonts w:asciiTheme="minorHAnsi" w:hAnsiTheme="minorHAnsi" w:cstheme="minorHAnsi"/>
          <w:color w:val="000000" w:themeColor="text1"/>
        </w:rPr>
      </w:pPr>
      <w:bookmarkStart w:id="24" w:name="_Ref75694533"/>
      <w:r>
        <w:rPr>
          <w:rFonts w:asciiTheme="minorHAnsi" w:hAnsiTheme="minorHAnsi" w:cstheme="minorHAnsi"/>
          <w:color w:val="000000" w:themeColor="text1"/>
        </w:rPr>
        <w:t>R2-21069xx - Report of 3GPP TSG RAN WG2 meeting #114-e</w:t>
      </w:r>
      <w:bookmarkEnd w:id="24"/>
      <w:r>
        <w:rPr>
          <w:rFonts w:asciiTheme="minorHAnsi" w:hAnsiTheme="minorHAnsi" w:cstheme="minorHAnsi"/>
          <w:color w:val="000000" w:themeColor="text1"/>
        </w:rPr>
        <w:t xml:space="preserve"> (ETSI MCC)</w:t>
      </w:r>
    </w:p>
    <w:p w14:paraId="30898DA2" w14:textId="77777777" w:rsidR="00EC2244" w:rsidRDefault="00A53FBC">
      <w:pPr>
        <w:pStyle w:val="ListParagraph"/>
        <w:numPr>
          <w:ilvl w:val="0"/>
          <w:numId w:val="11"/>
        </w:numPr>
        <w:rPr>
          <w:rFonts w:asciiTheme="minorHAnsi" w:hAnsiTheme="minorHAnsi" w:cstheme="minorHAnsi"/>
          <w:color w:val="000000" w:themeColor="text1"/>
        </w:rPr>
      </w:pPr>
      <w:bookmarkStart w:id="25" w:name="_Ref75696531"/>
      <w:r>
        <w:rPr>
          <w:rFonts w:asciiTheme="minorHAnsi" w:hAnsiTheme="minorHAnsi" w:cstheme="minorHAnsi"/>
          <w:color w:val="000000" w:themeColor="text1"/>
        </w:rPr>
        <w:t>R2-2100001 - Report of 3GPP TSG RAN WG2 meeting #112-e (ETSI MCC)</w:t>
      </w:r>
      <w:bookmarkEnd w:id="25"/>
    </w:p>
    <w:p w14:paraId="280B4802" w14:textId="77777777" w:rsidR="00EC2244" w:rsidRDefault="00A53FBC">
      <w:pPr>
        <w:pStyle w:val="ListParagraph"/>
        <w:numPr>
          <w:ilvl w:val="0"/>
          <w:numId w:val="11"/>
        </w:numPr>
        <w:rPr>
          <w:rFonts w:asciiTheme="minorHAnsi" w:hAnsiTheme="minorHAnsi" w:cstheme="minorHAnsi"/>
          <w:color w:val="000000" w:themeColor="text1"/>
        </w:rPr>
      </w:pPr>
      <w:bookmarkStart w:id="26" w:name="_Ref75696538"/>
      <w:r>
        <w:rPr>
          <w:rFonts w:asciiTheme="minorHAnsi" w:hAnsiTheme="minorHAnsi" w:cstheme="minorHAnsi"/>
          <w:color w:val="000000" w:themeColor="text1"/>
        </w:rPr>
        <w:t xml:space="preserve">R2-2106396 - Summary of [POST113bis-e][505][R17 </w:t>
      </w:r>
      <w:proofErr w:type="spellStart"/>
      <w:r>
        <w:rPr>
          <w:rFonts w:asciiTheme="minorHAnsi" w:hAnsiTheme="minorHAnsi" w:cstheme="minorHAnsi"/>
          <w:color w:val="000000" w:themeColor="text1"/>
        </w:rPr>
        <w:t>IIoT</w:t>
      </w:r>
      <w:proofErr w:type="spellEnd"/>
      <w:r>
        <w:rPr>
          <w:rFonts w:asciiTheme="minorHAnsi" w:hAnsiTheme="minorHAnsi" w:cstheme="minorHAnsi"/>
          <w:color w:val="000000" w:themeColor="text1"/>
        </w:rPr>
        <w:t>] URLLC in UCE (LG Electronics)</w:t>
      </w:r>
      <w:bookmarkEnd w:id="26"/>
    </w:p>
    <w:p w14:paraId="53D64B7E" w14:textId="77777777" w:rsidR="00EC2244" w:rsidRDefault="00A53FBC">
      <w:pPr>
        <w:pStyle w:val="ListParagraph"/>
        <w:numPr>
          <w:ilvl w:val="0"/>
          <w:numId w:val="11"/>
        </w:numPr>
        <w:rPr>
          <w:rFonts w:asciiTheme="minorHAnsi" w:hAnsiTheme="minorHAnsi" w:cstheme="minorHAnsi"/>
          <w:color w:val="000000" w:themeColor="text1"/>
        </w:rPr>
      </w:pPr>
      <w:bookmarkStart w:id="27" w:name="_Ref75697421"/>
      <w:r>
        <w:rPr>
          <w:rFonts w:asciiTheme="minorHAnsi" w:hAnsiTheme="minorHAnsi" w:cstheme="minorHAnsi"/>
          <w:color w:val="000000" w:themeColor="text1"/>
        </w:rPr>
        <w:t>Chair's Notes RAN1#105-e final.docx</w:t>
      </w:r>
      <w:bookmarkEnd w:id="27"/>
    </w:p>
    <w:p w14:paraId="5F1B07A6" w14:textId="77777777" w:rsidR="00EC2244" w:rsidRDefault="00A53FBC">
      <w:pPr>
        <w:pStyle w:val="ListParagraph"/>
        <w:numPr>
          <w:ilvl w:val="0"/>
          <w:numId w:val="11"/>
        </w:numPr>
        <w:rPr>
          <w:rFonts w:asciiTheme="minorHAnsi" w:hAnsiTheme="minorHAnsi" w:cstheme="minorHAnsi"/>
          <w:color w:val="000000" w:themeColor="text1"/>
        </w:rPr>
      </w:pPr>
      <w:bookmarkStart w:id="28" w:name="_Ref75698575"/>
      <w:r>
        <w:rPr>
          <w:rFonts w:asciiTheme="minorHAnsi" w:hAnsiTheme="minorHAnsi" w:cstheme="minorHAnsi"/>
          <w:color w:val="000000" w:themeColor="text1"/>
        </w:rPr>
        <w:t>R2-2105865 - Clarification on prioritization of retransmission over initial transmission for HARQ PID selection in NR-U (Nokia)</w:t>
      </w:r>
      <w:bookmarkEnd w:id="28"/>
    </w:p>
    <w:p w14:paraId="2B015435" w14:textId="77777777" w:rsidR="00EC2244" w:rsidRDefault="00A53FBC">
      <w:pPr>
        <w:pStyle w:val="ListParagraph"/>
        <w:numPr>
          <w:ilvl w:val="0"/>
          <w:numId w:val="11"/>
        </w:numPr>
        <w:rPr>
          <w:rFonts w:asciiTheme="minorHAnsi" w:hAnsiTheme="minorHAnsi" w:cstheme="minorHAnsi"/>
          <w:color w:val="000000" w:themeColor="text1"/>
        </w:rPr>
      </w:pPr>
      <w:bookmarkStart w:id="29" w:name="_Ref75763112"/>
      <w:r>
        <w:rPr>
          <w:rFonts w:asciiTheme="minorHAnsi" w:hAnsiTheme="minorHAnsi" w:cstheme="minorHAnsi"/>
          <w:color w:val="000000" w:themeColor="text1"/>
        </w:rPr>
        <w:t>R2-2102601 - Report of 3GPP TSG RAN WG2 meeting #113-e (ETSI MCC)</w:t>
      </w:r>
      <w:bookmarkEnd w:id="29"/>
    </w:p>
    <w:sectPr w:rsidR="00EC224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DED75" w14:textId="77777777" w:rsidR="00824D0E" w:rsidRDefault="00824D0E">
      <w:pPr>
        <w:spacing w:after="0"/>
      </w:pPr>
      <w:r>
        <w:separator/>
      </w:r>
    </w:p>
  </w:endnote>
  <w:endnote w:type="continuationSeparator" w:id="0">
    <w:p w14:paraId="441D10B7" w14:textId="77777777" w:rsidR="00824D0E" w:rsidRDefault="00824D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E7AFF" w14:textId="77777777" w:rsidR="00824D0E" w:rsidRDefault="00824D0E">
      <w:pPr>
        <w:spacing w:after="0"/>
      </w:pPr>
      <w:r>
        <w:separator/>
      </w:r>
    </w:p>
  </w:footnote>
  <w:footnote w:type="continuationSeparator" w:id="0">
    <w:p w14:paraId="02795081" w14:textId="77777777" w:rsidR="00824D0E" w:rsidRDefault="00824D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80EF9"/>
    <w:multiLevelType w:val="multilevel"/>
    <w:tmpl w:val="00380EF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A60F4D"/>
    <w:multiLevelType w:val="multilevel"/>
    <w:tmpl w:val="12A60F4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440450"/>
    <w:multiLevelType w:val="multilevel"/>
    <w:tmpl w:val="1C4404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56B0235"/>
    <w:multiLevelType w:val="multilevel"/>
    <w:tmpl w:val="356B0235"/>
    <w:lvl w:ilvl="0">
      <w:numFmt w:val="bullet"/>
      <w:lvlText w:val="•"/>
      <w:lvlJc w:val="left"/>
      <w:pPr>
        <w:ind w:left="1069" w:hanging="360"/>
      </w:pPr>
      <w:rPr>
        <w:rFonts w:ascii="Calibri" w:eastAsia="MS Mincho" w:hAnsi="Calibri" w:cs="Calibri"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45A04090"/>
    <w:multiLevelType w:val="multilevel"/>
    <w:tmpl w:val="45A0409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45E810F9"/>
    <w:multiLevelType w:val="multilevel"/>
    <w:tmpl w:val="45E810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70704B"/>
    <w:multiLevelType w:val="multilevel"/>
    <w:tmpl w:val="4670704B"/>
    <w:lvl w:ilvl="0">
      <w:numFmt w:val="bullet"/>
      <w:lvlText w:val="-"/>
      <w:lvlJc w:val="left"/>
      <w:pPr>
        <w:ind w:left="1080" w:hanging="360"/>
      </w:pPr>
      <w:rPr>
        <w:rFonts w:ascii="Calibri" w:eastAsia="Times New Roman"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57947F9B"/>
    <w:multiLevelType w:val="multilevel"/>
    <w:tmpl w:val="57947F9B"/>
    <w:lvl w:ilvl="0">
      <w:start w:val="1"/>
      <w:numFmt w:val="decimal"/>
      <w:lvlText w:val="[%1]."/>
      <w:lvlJc w:val="left"/>
      <w:pPr>
        <w:ind w:left="720" w:hanging="360"/>
      </w:pPr>
      <w:rPr>
        <w:rFonts w:asciiTheme="minorHAnsi" w:hAnsiTheme="minorHAnsi" w:cs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C63416"/>
    <w:multiLevelType w:val="multilevel"/>
    <w:tmpl w:val="61C634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5"/>
  </w:num>
  <w:num w:numId="3">
    <w:abstractNumId w:val="2"/>
  </w:num>
  <w:num w:numId="4">
    <w:abstractNumId w:val="4"/>
  </w:num>
  <w:num w:numId="5">
    <w:abstractNumId w:val="3"/>
  </w:num>
  <w:num w:numId="6">
    <w:abstractNumId w:val="8"/>
  </w:num>
  <w:num w:numId="7">
    <w:abstractNumId w:val="1"/>
  </w:num>
  <w:num w:numId="8">
    <w:abstractNumId w:val="10"/>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bordersDoNotSurroundHeader/>
  <w:bordersDoNotSurroundFooter/>
  <w:proofState w:spelling="clean"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8E"/>
    <w:rsid w:val="0000438C"/>
    <w:rsid w:val="0001141B"/>
    <w:rsid w:val="0001194F"/>
    <w:rsid w:val="000130A0"/>
    <w:rsid w:val="00014232"/>
    <w:rsid w:val="0001654B"/>
    <w:rsid w:val="00016EA0"/>
    <w:rsid w:val="00017536"/>
    <w:rsid w:val="00017F1A"/>
    <w:rsid w:val="00021181"/>
    <w:rsid w:val="0002467A"/>
    <w:rsid w:val="00027D44"/>
    <w:rsid w:val="00034A55"/>
    <w:rsid w:val="00036266"/>
    <w:rsid w:val="0003711E"/>
    <w:rsid w:val="00040214"/>
    <w:rsid w:val="000453D4"/>
    <w:rsid w:val="00046363"/>
    <w:rsid w:val="00055074"/>
    <w:rsid w:val="00061268"/>
    <w:rsid w:val="00063769"/>
    <w:rsid w:val="000639F5"/>
    <w:rsid w:val="00063E48"/>
    <w:rsid w:val="000655CC"/>
    <w:rsid w:val="000662AD"/>
    <w:rsid w:val="00067EBD"/>
    <w:rsid w:val="00073BD0"/>
    <w:rsid w:val="000744D5"/>
    <w:rsid w:val="00082CBC"/>
    <w:rsid w:val="00083646"/>
    <w:rsid w:val="000853CF"/>
    <w:rsid w:val="00095284"/>
    <w:rsid w:val="000968F9"/>
    <w:rsid w:val="00096BF2"/>
    <w:rsid w:val="00096CB4"/>
    <w:rsid w:val="000A3E87"/>
    <w:rsid w:val="000A5116"/>
    <w:rsid w:val="000A6DAF"/>
    <w:rsid w:val="000A7359"/>
    <w:rsid w:val="000B08AD"/>
    <w:rsid w:val="000B195D"/>
    <w:rsid w:val="000B1D91"/>
    <w:rsid w:val="000B3E45"/>
    <w:rsid w:val="000B5126"/>
    <w:rsid w:val="000B5903"/>
    <w:rsid w:val="000C45D8"/>
    <w:rsid w:val="000C4AFD"/>
    <w:rsid w:val="000D42B9"/>
    <w:rsid w:val="000D48A1"/>
    <w:rsid w:val="000D579A"/>
    <w:rsid w:val="000D6D89"/>
    <w:rsid w:val="000D7E95"/>
    <w:rsid w:val="000E1A89"/>
    <w:rsid w:val="000E2630"/>
    <w:rsid w:val="000F04A7"/>
    <w:rsid w:val="000F1C5E"/>
    <w:rsid w:val="000F5606"/>
    <w:rsid w:val="000F7CF3"/>
    <w:rsid w:val="00100CDC"/>
    <w:rsid w:val="00101C05"/>
    <w:rsid w:val="00103163"/>
    <w:rsid w:val="001054B0"/>
    <w:rsid w:val="001067D9"/>
    <w:rsid w:val="00107DF3"/>
    <w:rsid w:val="001100C8"/>
    <w:rsid w:val="00111A0D"/>
    <w:rsid w:val="0011454C"/>
    <w:rsid w:val="00122858"/>
    <w:rsid w:val="00122B18"/>
    <w:rsid w:val="00122B6B"/>
    <w:rsid w:val="0013462B"/>
    <w:rsid w:val="00135234"/>
    <w:rsid w:val="001401BF"/>
    <w:rsid w:val="00140588"/>
    <w:rsid w:val="001442CE"/>
    <w:rsid w:val="001444C3"/>
    <w:rsid w:val="00146902"/>
    <w:rsid w:val="00147016"/>
    <w:rsid w:val="00147CBE"/>
    <w:rsid w:val="00150AD6"/>
    <w:rsid w:val="001511FE"/>
    <w:rsid w:val="00152379"/>
    <w:rsid w:val="00152E50"/>
    <w:rsid w:val="001551CE"/>
    <w:rsid w:val="00155DA3"/>
    <w:rsid w:val="001648D7"/>
    <w:rsid w:val="00164BEA"/>
    <w:rsid w:val="00166F99"/>
    <w:rsid w:val="0016731E"/>
    <w:rsid w:val="00171637"/>
    <w:rsid w:val="00171F69"/>
    <w:rsid w:val="0017253B"/>
    <w:rsid w:val="001727E1"/>
    <w:rsid w:val="00173AA1"/>
    <w:rsid w:val="0017542E"/>
    <w:rsid w:val="00175B0D"/>
    <w:rsid w:val="00177ECA"/>
    <w:rsid w:val="001802B7"/>
    <w:rsid w:val="00186574"/>
    <w:rsid w:val="001975BE"/>
    <w:rsid w:val="00197C6A"/>
    <w:rsid w:val="001A14EE"/>
    <w:rsid w:val="001A381D"/>
    <w:rsid w:val="001A4311"/>
    <w:rsid w:val="001A4422"/>
    <w:rsid w:val="001A4E51"/>
    <w:rsid w:val="001A5401"/>
    <w:rsid w:val="001A762C"/>
    <w:rsid w:val="001B182C"/>
    <w:rsid w:val="001B4B48"/>
    <w:rsid w:val="001B4BFF"/>
    <w:rsid w:val="001B726B"/>
    <w:rsid w:val="001C112D"/>
    <w:rsid w:val="001C3DB6"/>
    <w:rsid w:val="001C51B1"/>
    <w:rsid w:val="001C7509"/>
    <w:rsid w:val="001D0B12"/>
    <w:rsid w:val="001D3B2A"/>
    <w:rsid w:val="001D5642"/>
    <w:rsid w:val="001D578A"/>
    <w:rsid w:val="001D7B03"/>
    <w:rsid w:val="001D7CA9"/>
    <w:rsid w:val="001F0640"/>
    <w:rsid w:val="001F22B0"/>
    <w:rsid w:val="001F22FC"/>
    <w:rsid w:val="001F40C6"/>
    <w:rsid w:val="001F454B"/>
    <w:rsid w:val="00200557"/>
    <w:rsid w:val="00202019"/>
    <w:rsid w:val="00202D19"/>
    <w:rsid w:val="0020576B"/>
    <w:rsid w:val="00206216"/>
    <w:rsid w:val="00206599"/>
    <w:rsid w:val="0020763A"/>
    <w:rsid w:val="00207B78"/>
    <w:rsid w:val="00210C7E"/>
    <w:rsid w:val="002129DA"/>
    <w:rsid w:val="00213F92"/>
    <w:rsid w:val="002171FE"/>
    <w:rsid w:val="0021764F"/>
    <w:rsid w:val="00220AC9"/>
    <w:rsid w:val="00223EBF"/>
    <w:rsid w:val="00225661"/>
    <w:rsid w:val="00226027"/>
    <w:rsid w:val="00231F18"/>
    <w:rsid w:val="0023488E"/>
    <w:rsid w:val="002363C1"/>
    <w:rsid w:val="002405D1"/>
    <w:rsid w:val="002412BD"/>
    <w:rsid w:val="002435FA"/>
    <w:rsid w:val="00243644"/>
    <w:rsid w:val="00243CD0"/>
    <w:rsid w:val="00246E6A"/>
    <w:rsid w:val="0025073B"/>
    <w:rsid w:val="00252373"/>
    <w:rsid w:val="00253130"/>
    <w:rsid w:val="0025318A"/>
    <w:rsid w:val="00263F04"/>
    <w:rsid w:val="00265008"/>
    <w:rsid w:val="00265A40"/>
    <w:rsid w:val="00267922"/>
    <w:rsid w:val="00267FBD"/>
    <w:rsid w:val="002725B5"/>
    <w:rsid w:val="00277CDC"/>
    <w:rsid w:val="00284610"/>
    <w:rsid w:val="00285276"/>
    <w:rsid w:val="002870BF"/>
    <w:rsid w:val="00287735"/>
    <w:rsid w:val="00290DB4"/>
    <w:rsid w:val="00291158"/>
    <w:rsid w:val="00291A6D"/>
    <w:rsid w:val="002A03AA"/>
    <w:rsid w:val="002A0463"/>
    <w:rsid w:val="002A43FB"/>
    <w:rsid w:val="002A525D"/>
    <w:rsid w:val="002B38C7"/>
    <w:rsid w:val="002B5FCD"/>
    <w:rsid w:val="002B68BF"/>
    <w:rsid w:val="002B6BB3"/>
    <w:rsid w:val="002C0E53"/>
    <w:rsid w:val="002C182C"/>
    <w:rsid w:val="002C3473"/>
    <w:rsid w:val="002C422F"/>
    <w:rsid w:val="002C4A93"/>
    <w:rsid w:val="002C4CF7"/>
    <w:rsid w:val="002C6A9F"/>
    <w:rsid w:val="002D2374"/>
    <w:rsid w:val="002D2FA3"/>
    <w:rsid w:val="002D374E"/>
    <w:rsid w:val="002D3A8C"/>
    <w:rsid w:val="002E0930"/>
    <w:rsid w:val="002E10B0"/>
    <w:rsid w:val="002E1548"/>
    <w:rsid w:val="002E1D13"/>
    <w:rsid w:val="002E2BEB"/>
    <w:rsid w:val="002E2C57"/>
    <w:rsid w:val="002E4C9F"/>
    <w:rsid w:val="002E6A03"/>
    <w:rsid w:val="002F0382"/>
    <w:rsid w:val="002F3AC2"/>
    <w:rsid w:val="002F3ACA"/>
    <w:rsid w:val="002F4323"/>
    <w:rsid w:val="002F6977"/>
    <w:rsid w:val="002F7720"/>
    <w:rsid w:val="0030240A"/>
    <w:rsid w:val="0030361D"/>
    <w:rsid w:val="00303A9A"/>
    <w:rsid w:val="0031110D"/>
    <w:rsid w:val="00313713"/>
    <w:rsid w:val="00313F22"/>
    <w:rsid w:val="0031452F"/>
    <w:rsid w:val="0031592E"/>
    <w:rsid w:val="0031695B"/>
    <w:rsid w:val="0032159D"/>
    <w:rsid w:val="0032329F"/>
    <w:rsid w:val="00324DA0"/>
    <w:rsid w:val="003251DA"/>
    <w:rsid w:val="00334508"/>
    <w:rsid w:val="003346DE"/>
    <w:rsid w:val="00334EFE"/>
    <w:rsid w:val="0033570E"/>
    <w:rsid w:val="00336161"/>
    <w:rsid w:val="003405FA"/>
    <w:rsid w:val="003439B8"/>
    <w:rsid w:val="00344144"/>
    <w:rsid w:val="00344D3B"/>
    <w:rsid w:val="003450F8"/>
    <w:rsid w:val="00350362"/>
    <w:rsid w:val="00353856"/>
    <w:rsid w:val="00353A8D"/>
    <w:rsid w:val="00370B2B"/>
    <w:rsid w:val="00371240"/>
    <w:rsid w:val="0037219F"/>
    <w:rsid w:val="00373C0E"/>
    <w:rsid w:val="00373EAC"/>
    <w:rsid w:val="00382198"/>
    <w:rsid w:val="003860A4"/>
    <w:rsid w:val="0039621A"/>
    <w:rsid w:val="003971DB"/>
    <w:rsid w:val="003A09F1"/>
    <w:rsid w:val="003A0C03"/>
    <w:rsid w:val="003A4144"/>
    <w:rsid w:val="003A5814"/>
    <w:rsid w:val="003A77B4"/>
    <w:rsid w:val="003B17B6"/>
    <w:rsid w:val="003B4F22"/>
    <w:rsid w:val="003B6802"/>
    <w:rsid w:val="003B7027"/>
    <w:rsid w:val="003B77DB"/>
    <w:rsid w:val="003B7890"/>
    <w:rsid w:val="003C1A4D"/>
    <w:rsid w:val="003C64A7"/>
    <w:rsid w:val="003C7032"/>
    <w:rsid w:val="003C73C3"/>
    <w:rsid w:val="003D02D8"/>
    <w:rsid w:val="003D1DB1"/>
    <w:rsid w:val="003D1DC0"/>
    <w:rsid w:val="003D3CB9"/>
    <w:rsid w:val="003D4214"/>
    <w:rsid w:val="003D42C1"/>
    <w:rsid w:val="003D68E2"/>
    <w:rsid w:val="003E1DE8"/>
    <w:rsid w:val="003E23EB"/>
    <w:rsid w:val="003E61B4"/>
    <w:rsid w:val="003E6BA7"/>
    <w:rsid w:val="003E6E67"/>
    <w:rsid w:val="003E7B5C"/>
    <w:rsid w:val="003F006F"/>
    <w:rsid w:val="003F0559"/>
    <w:rsid w:val="003F3603"/>
    <w:rsid w:val="003F4ED1"/>
    <w:rsid w:val="003F539B"/>
    <w:rsid w:val="0040026B"/>
    <w:rsid w:val="00400B63"/>
    <w:rsid w:val="00400E4A"/>
    <w:rsid w:val="00401762"/>
    <w:rsid w:val="00403B4F"/>
    <w:rsid w:val="00406CE8"/>
    <w:rsid w:val="004075D0"/>
    <w:rsid w:val="00410235"/>
    <w:rsid w:val="00412387"/>
    <w:rsid w:val="00412DE1"/>
    <w:rsid w:val="00413E5B"/>
    <w:rsid w:val="00413F07"/>
    <w:rsid w:val="00414B19"/>
    <w:rsid w:val="00415CB4"/>
    <w:rsid w:val="00416A8F"/>
    <w:rsid w:val="00417BBC"/>
    <w:rsid w:val="004209E0"/>
    <w:rsid w:val="00423480"/>
    <w:rsid w:val="004238A7"/>
    <w:rsid w:val="004263BF"/>
    <w:rsid w:val="00426430"/>
    <w:rsid w:val="00427D84"/>
    <w:rsid w:val="00430D26"/>
    <w:rsid w:val="00431D67"/>
    <w:rsid w:val="004328F9"/>
    <w:rsid w:val="0043592D"/>
    <w:rsid w:val="00435FCE"/>
    <w:rsid w:val="00436FF1"/>
    <w:rsid w:val="00440BF0"/>
    <w:rsid w:val="00442F57"/>
    <w:rsid w:val="00443E92"/>
    <w:rsid w:val="00443F0A"/>
    <w:rsid w:val="004455D9"/>
    <w:rsid w:val="00445CB0"/>
    <w:rsid w:val="0045019D"/>
    <w:rsid w:val="00450560"/>
    <w:rsid w:val="0045068E"/>
    <w:rsid w:val="004515CC"/>
    <w:rsid w:val="00454757"/>
    <w:rsid w:val="0045498B"/>
    <w:rsid w:val="004564E3"/>
    <w:rsid w:val="00461D52"/>
    <w:rsid w:val="00462417"/>
    <w:rsid w:val="00463A80"/>
    <w:rsid w:val="0046569E"/>
    <w:rsid w:val="00466CBF"/>
    <w:rsid w:val="00472CCA"/>
    <w:rsid w:val="0047408E"/>
    <w:rsid w:val="00474DCE"/>
    <w:rsid w:val="00480B27"/>
    <w:rsid w:val="00480CF2"/>
    <w:rsid w:val="00482B82"/>
    <w:rsid w:val="004854D7"/>
    <w:rsid w:val="00487430"/>
    <w:rsid w:val="004957A3"/>
    <w:rsid w:val="00495E65"/>
    <w:rsid w:val="004A009E"/>
    <w:rsid w:val="004A1101"/>
    <w:rsid w:val="004A2AF7"/>
    <w:rsid w:val="004A4694"/>
    <w:rsid w:val="004B1A1C"/>
    <w:rsid w:val="004B1C99"/>
    <w:rsid w:val="004B2063"/>
    <w:rsid w:val="004B2F85"/>
    <w:rsid w:val="004B4396"/>
    <w:rsid w:val="004B663A"/>
    <w:rsid w:val="004B7BD1"/>
    <w:rsid w:val="004C0D82"/>
    <w:rsid w:val="004C1256"/>
    <w:rsid w:val="004C3798"/>
    <w:rsid w:val="004C44C7"/>
    <w:rsid w:val="004C4863"/>
    <w:rsid w:val="004C4CDF"/>
    <w:rsid w:val="004C5BF2"/>
    <w:rsid w:val="004C6927"/>
    <w:rsid w:val="004C7945"/>
    <w:rsid w:val="004C7B1D"/>
    <w:rsid w:val="004D687B"/>
    <w:rsid w:val="004D6E25"/>
    <w:rsid w:val="004D77A3"/>
    <w:rsid w:val="004E1438"/>
    <w:rsid w:val="004E262D"/>
    <w:rsid w:val="004E302B"/>
    <w:rsid w:val="004E6364"/>
    <w:rsid w:val="004E672C"/>
    <w:rsid w:val="004F2912"/>
    <w:rsid w:val="004F29A9"/>
    <w:rsid w:val="004F496A"/>
    <w:rsid w:val="004F4EC9"/>
    <w:rsid w:val="00501E02"/>
    <w:rsid w:val="00503861"/>
    <w:rsid w:val="00504A12"/>
    <w:rsid w:val="005062FF"/>
    <w:rsid w:val="00512449"/>
    <w:rsid w:val="005137D2"/>
    <w:rsid w:val="00515D39"/>
    <w:rsid w:val="00524C2C"/>
    <w:rsid w:val="005251AD"/>
    <w:rsid w:val="005258BC"/>
    <w:rsid w:val="0053273E"/>
    <w:rsid w:val="00534A4C"/>
    <w:rsid w:val="0053669E"/>
    <w:rsid w:val="005409E8"/>
    <w:rsid w:val="005428C2"/>
    <w:rsid w:val="005473EC"/>
    <w:rsid w:val="0055055A"/>
    <w:rsid w:val="005510BD"/>
    <w:rsid w:val="00551885"/>
    <w:rsid w:val="00555187"/>
    <w:rsid w:val="005579AF"/>
    <w:rsid w:val="00562B47"/>
    <w:rsid w:val="0056433B"/>
    <w:rsid w:val="00567013"/>
    <w:rsid w:val="00573FA4"/>
    <w:rsid w:val="00577213"/>
    <w:rsid w:val="00577758"/>
    <w:rsid w:val="00580A44"/>
    <w:rsid w:val="00580CBE"/>
    <w:rsid w:val="005865AA"/>
    <w:rsid w:val="00587ADE"/>
    <w:rsid w:val="0059047A"/>
    <w:rsid w:val="00590C1C"/>
    <w:rsid w:val="00591E72"/>
    <w:rsid w:val="005941F7"/>
    <w:rsid w:val="00597DAB"/>
    <w:rsid w:val="005A07DA"/>
    <w:rsid w:val="005A0DB5"/>
    <w:rsid w:val="005B35D4"/>
    <w:rsid w:val="005B59A6"/>
    <w:rsid w:val="005B5C3B"/>
    <w:rsid w:val="005C171B"/>
    <w:rsid w:val="005C26AD"/>
    <w:rsid w:val="005C347B"/>
    <w:rsid w:val="005C3630"/>
    <w:rsid w:val="005C40D2"/>
    <w:rsid w:val="005C42B0"/>
    <w:rsid w:val="005C7941"/>
    <w:rsid w:val="005D0C62"/>
    <w:rsid w:val="005D167C"/>
    <w:rsid w:val="005D4FBC"/>
    <w:rsid w:val="005D61FB"/>
    <w:rsid w:val="005D7464"/>
    <w:rsid w:val="005D779C"/>
    <w:rsid w:val="005E025F"/>
    <w:rsid w:val="005F0810"/>
    <w:rsid w:val="005F18FA"/>
    <w:rsid w:val="005F1DCD"/>
    <w:rsid w:val="005F2BC7"/>
    <w:rsid w:val="005F39C1"/>
    <w:rsid w:val="005F6A63"/>
    <w:rsid w:val="00600326"/>
    <w:rsid w:val="00601AC4"/>
    <w:rsid w:val="00602175"/>
    <w:rsid w:val="006026DC"/>
    <w:rsid w:val="00602D7A"/>
    <w:rsid w:val="006057BD"/>
    <w:rsid w:val="006059E0"/>
    <w:rsid w:val="00605DFF"/>
    <w:rsid w:val="00606104"/>
    <w:rsid w:val="00610C2F"/>
    <w:rsid w:val="00611832"/>
    <w:rsid w:val="00615DEE"/>
    <w:rsid w:val="00622BBC"/>
    <w:rsid w:val="00624142"/>
    <w:rsid w:val="00625D29"/>
    <w:rsid w:val="00627588"/>
    <w:rsid w:val="00633DE1"/>
    <w:rsid w:val="00634671"/>
    <w:rsid w:val="00635AF3"/>
    <w:rsid w:val="00637855"/>
    <w:rsid w:val="006408DA"/>
    <w:rsid w:val="00640F44"/>
    <w:rsid w:val="00642D8D"/>
    <w:rsid w:val="006458C4"/>
    <w:rsid w:val="00646E59"/>
    <w:rsid w:val="00650987"/>
    <w:rsid w:val="00650B29"/>
    <w:rsid w:val="00651590"/>
    <w:rsid w:val="00651804"/>
    <w:rsid w:val="00653B5D"/>
    <w:rsid w:val="00654884"/>
    <w:rsid w:val="006559E4"/>
    <w:rsid w:val="006564DC"/>
    <w:rsid w:val="006573B0"/>
    <w:rsid w:val="006614B9"/>
    <w:rsid w:val="00661CE1"/>
    <w:rsid w:val="00662A3A"/>
    <w:rsid w:val="00663836"/>
    <w:rsid w:val="00664E6A"/>
    <w:rsid w:val="00671ED2"/>
    <w:rsid w:val="006778EC"/>
    <w:rsid w:val="00677BCF"/>
    <w:rsid w:val="00681438"/>
    <w:rsid w:val="006820F9"/>
    <w:rsid w:val="00682B6A"/>
    <w:rsid w:val="0068535A"/>
    <w:rsid w:val="00685F9D"/>
    <w:rsid w:val="006874CC"/>
    <w:rsid w:val="00690755"/>
    <w:rsid w:val="006947DE"/>
    <w:rsid w:val="00694D5B"/>
    <w:rsid w:val="00695C73"/>
    <w:rsid w:val="00695F14"/>
    <w:rsid w:val="006964A6"/>
    <w:rsid w:val="006A039F"/>
    <w:rsid w:val="006A0F98"/>
    <w:rsid w:val="006A2E2D"/>
    <w:rsid w:val="006A6FEE"/>
    <w:rsid w:val="006A7469"/>
    <w:rsid w:val="006B779E"/>
    <w:rsid w:val="006C425E"/>
    <w:rsid w:val="006C52A2"/>
    <w:rsid w:val="006D0986"/>
    <w:rsid w:val="006D4046"/>
    <w:rsid w:val="006D539E"/>
    <w:rsid w:val="006D712A"/>
    <w:rsid w:val="006D749A"/>
    <w:rsid w:val="006E17DD"/>
    <w:rsid w:val="006E5121"/>
    <w:rsid w:val="006E5DB8"/>
    <w:rsid w:val="006E6BF2"/>
    <w:rsid w:val="006E6C20"/>
    <w:rsid w:val="006F00A2"/>
    <w:rsid w:val="006F0BD6"/>
    <w:rsid w:val="006F1B73"/>
    <w:rsid w:val="006F40E9"/>
    <w:rsid w:val="006F447A"/>
    <w:rsid w:val="006F6312"/>
    <w:rsid w:val="006F7CB7"/>
    <w:rsid w:val="00700F9C"/>
    <w:rsid w:val="0070524B"/>
    <w:rsid w:val="00705CB9"/>
    <w:rsid w:val="007065CA"/>
    <w:rsid w:val="00707E70"/>
    <w:rsid w:val="00710374"/>
    <w:rsid w:val="00710C3D"/>
    <w:rsid w:val="00711D45"/>
    <w:rsid w:val="00712104"/>
    <w:rsid w:val="00714CF2"/>
    <w:rsid w:val="00720513"/>
    <w:rsid w:val="007215CF"/>
    <w:rsid w:val="00723122"/>
    <w:rsid w:val="007272A6"/>
    <w:rsid w:val="00731848"/>
    <w:rsid w:val="0073510F"/>
    <w:rsid w:val="00735C89"/>
    <w:rsid w:val="0073776F"/>
    <w:rsid w:val="00737E41"/>
    <w:rsid w:val="007401EA"/>
    <w:rsid w:val="007405E1"/>
    <w:rsid w:val="00741090"/>
    <w:rsid w:val="00741911"/>
    <w:rsid w:val="00743A83"/>
    <w:rsid w:val="00743C33"/>
    <w:rsid w:val="0074457A"/>
    <w:rsid w:val="00744A80"/>
    <w:rsid w:val="00744BF1"/>
    <w:rsid w:val="007460C5"/>
    <w:rsid w:val="0074720F"/>
    <w:rsid w:val="007509A8"/>
    <w:rsid w:val="00753587"/>
    <w:rsid w:val="00755312"/>
    <w:rsid w:val="00756132"/>
    <w:rsid w:val="00761820"/>
    <w:rsid w:val="007663A8"/>
    <w:rsid w:val="007674AD"/>
    <w:rsid w:val="00767657"/>
    <w:rsid w:val="0077005B"/>
    <w:rsid w:val="007707D0"/>
    <w:rsid w:val="00770CB5"/>
    <w:rsid w:val="00772883"/>
    <w:rsid w:val="00773C40"/>
    <w:rsid w:val="00780ADA"/>
    <w:rsid w:val="00780B1D"/>
    <w:rsid w:val="00785128"/>
    <w:rsid w:val="00785F15"/>
    <w:rsid w:val="00786784"/>
    <w:rsid w:val="007867BC"/>
    <w:rsid w:val="00787385"/>
    <w:rsid w:val="00787707"/>
    <w:rsid w:val="00791095"/>
    <w:rsid w:val="00791759"/>
    <w:rsid w:val="007930FA"/>
    <w:rsid w:val="00793597"/>
    <w:rsid w:val="00793E91"/>
    <w:rsid w:val="00795359"/>
    <w:rsid w:val="00797C85"/>
    <w:rsid w:val="00797F3F"/>
    <w:rsid w:val="007A1217"/>
    <w:rsid w:val="007A17B1"/>
    <w:rsid w:val="007A408C"/>
    <w:rsid w:val="007A4395"/>
    <w:rsid w:val="007A4494"/>
    <w:rsid w:val="007A5F86"/>
    <w:rsid w:val="007A7041"/>
    <w:rsid w:val="007A7A36"/>
    <w:rsid w:val="007B0DBA"/>
    <w:rsid w:val="007B11F7"/>
    <w:rsid w:val="007B3807"/>
    <w:rsid w:val="007B4747"/>
    <w:rsid w:val="007B6B5F"/>
    <w:rsid w:val="007C0086"/>
    <w:rsid w:val="007C3C07"/>
    <w:rsid w:val="007D3BE0"/>
    <w:rsid w:val="007D5FF8"/>
    <w:rsid w:val="007D6B7E"/>
    <w:rsid w:val="007E083C"/>
    <w:rsid w:val="007E14F8"/>
    <w:rsid w:val="007E2D15"/>
    <w:rsid w:val="007E3849"/>
    <w:rsid w:val="007E4243"/>
    <w:rsid w:val="007E472E"/>
    <w:rsid w:val="007E6611"/>
    <w:rsid w:val="007E6B32"/>
    <w:rsid w:val="007E6EE0"/>
    <w:rsid w:val="007E70FE"/>
    <w:rsid w:val="007E7201"/>
    <w:rsid w:val="007F067D"/>
    <w:rsid w:val="007F2F9C"/>
    <w:rsid w:val="007F44FF"/>
    <w:rsid w:val="007F4AFC"/>
    <w:rsid w:val="007F4BDC"/>
    <w:rsid w:val="007F4FEF"/>
    <w:rsid w:val="00800F3E"/>
    <w:rsid w:val="0080346E"/>
    <w:rsid w:val="00806288"/>
    <w:rsid w:val="008107F6"/>
    <w:rsid w:val="008110B2"/>
    <w:rsid w:val="00814FC8"/>
    <w:rsid w:val="00815A39"/>
    <w:rsid w:val="00822A42"/>
    <w:rsid w:val="00824272"/>
    <w:rsid w:val="00824D0E"/>
    <w:rsid w:val="0082594B"/>
    <w:rsid w:val="00826CA2"/>
    <w:rsid w:val="00827680"/>
    <w:rsid w:val="00827FB9"/>
    <w:rsid w:val="008308A4"/>
    <w:rsid w:val="00833D3C"/>
    <w:rsid w:val="0083599F"/>
    <w:rsid w:val="00836582"/>
    <w:rsid w:val="0083702A"/>
    <w:rsid w:val="00837869"/>
    <w:rsid w:val="00842921"/>
    <w:rsid w:val="00842E4D"/>
    <w:rsid w:val="00843848"/>
    <w:rsid w:val="00843851"/>
    <w:rsid w:val="00844460"/>
    <w:rsid w:val="0084512A"/>
    <w:rsid w:val="00846665"/>
    <w:rsid w:val="00846A0F"/>
    <w:rsid w:val="00850043"/>
    <w:rsid w:val="00852D59"/>
    <w:rsid w:val="00852F86"/>
    <w:rsid w:val="00855E54"/>
    <w:rsid w:val="008614C9"/>
    <w:rsid w:val="00861F44"/>
    <w:rsid w:val="00861FC3"/>
    <w:rsid w:val="00863468"/>
    <w:rsid w:val="008656BD"/>
    <w:rsid w:val="0086601E"/>
    <w:rsid w:val="00866504"/>
    <w:rsid w:val="0086781B"/>
    <w:rsid w:val="00870CFD"/>
    <w:rsid w:val="008721AA"/>
    <w:rsid w:val="00873339"/>
    <w:rsid w:val="00873658"/>
    <w:rsid w:val="008744A0"/>
    <w:rsid w:val="0087489B"/>
    <w:rsid w:val="00876D28"/>
    <w:rsid w:val="0087752B"/>
    <w:rsid w:val="00877B6D"/>
    <w:rsid w:val="008809BE"/>
    <w:rsid w:val="00880A53"/>
    <w:rsid w:val="00880F20"/>
    <w:rsid w:val="00883035"/>
    <w:rsid w:val="0088492F"/>
    <w:rsid w:val="00887071"/>
    <w:rsid w:val="00895746"/>
    <w:rsid w:val="00895EE9"/>
    <w:rsid w:val="0089746F"/>
    <w:rsid w:val="008978BA"/>
    <w:rsid w:val="00897D70"/>
    <w:rsid w:val="00897EFA"/>
    <w:rsid w:val="008A143C"/>
    <w:rsid w:val="008A1D58"/>
    <w:rsid w:val="008A2179"/>
    <w:rsid w:val="008A43BF"/>
    <w:rsid w:val="008A5AA7"/>
    <w:rsid w:val="008A60D2"/>
    <w:rsid w:val="008A7343"/>
    <w:rsid w:val="008B27D6"/>
    <w:rsid w:val="008B2A88"/>
    <w:rsid w:val="008B4FCB"/>
    <w:rsid w:val="008B5BC6"/>
    <w:rsid w:val="008B60CD"/>
    <w:rsid w:val="008B64FC"/>
    <w:rsid w:val="008B6554"/>
    <w:rsid w:val="008B6897"/>
    <w:rsid w:val="008C08EF"/>
    <w:rsid w:val="008C3295"/>
    <w:rsid w:val="008C466E"/>
    <w:rsid w:val="008C60E8"/>
    <w:rsid w:val="008C7CA4"/>
    <w:rsid w:val="008D1E1B"/>
    <w:rsid w:val="008D788A"/>
    <w:rsid w:val="008E03F7"/>
    <w:rsid w:val="008E1B4E"/>
    <w:rsid w:val="008E3A50"/>
    <w:rsid w:val="008E4B01"/>
    <w:rsid w:val="008E7AB0"/>
    <w:rsid w:val="008E7B6C"/>
    <w:rsid w:val="008F0B63"/>
    <w:rsid w:val="008F262C"/>
    <w:rsid w:val="008F7516"/>
    <w:rsid w:val="009022F5"/>
    <w:rsid w:val="009027C4"/>
    <w:rsid w:val="009032E2"/>
    <w:rsid w:val="00903757"/>
    <w:rsid w:val="00906F4E"/>
    <w:rsid w:val="0090759B"/>
    <w:rsid w:val="009120D5"/>
    <w:rsid w:val="00913BA0"/>
    <w:rsid w:val="009166A1"/>
    <w:rsid w:val="00921B5C"/>
    <w:rsid w:val="0092455C"/>
    <w:rsid w:val="0092794E"/>
    <w:rsid w:val="009330C4"/>
    <w:rsid w:val="0093546C"/>
    <w:rsid w:val="00937C10"/>
    <w:rsid w:val="00942019"/>
    <w:rsid w:val="00945330"/>
    <w:rsid w:val="00947153"/>
    <w:rsid w:val="00947C01"/>
    <w:rsid w:val="00951C46"/>
    <w:rsid w:val="009552E7"/>
    <w:rsid w:val="009565CF"/>
    <w:rsid w:val="00956BA5"/>
    <w:rsid w:val="0096139F"/>
    <w:rsid w:val="0096144F"/>
    <w:rsid w:val="00962953"/>
    <w:rsid w:val="009640D4"/>
    <w:rsid w:val="009669C3"/>
    <w:rsid w:val="009700CD"/>
    <w:rsid w:val="0097019D"/>
    <w:rsid w:val="0097229B"/>
    <w:rsid w:val="00974209"/>
    <w:rsid w:val="00975AB6"/>
    <w:rsid w:val="00981953"/>
    <w:rsid w:val="009837E1"/>
    <w:rsid w:val="009840B2"/>
    <w:rsid w:val="0098414C"/>
    <w:rsid w:val="009841B2"/>
    <w:rsid w:val="0098542D"/>
    <w:rsid w:val="009872D2"/>
    <w:rsid w:val="009913EE"/>
    <w:rsid w:val="00991EA2"/>
    <w:rsid w:val="009936D1"/>
    <w:rsid w:val="00995D1A"/>
    <w:rsid w:val="0099667D"/>
    <w:rsid w:val="009A31F1"/>
    <w:rsid w:val="009A4DB7"/>
    <w:rsid w:val="009A5B89"/>
    <w:rsid w:val="009A69C4"/>
    <w:rsid w:val="009A6AB0"/>
    <w:rsid w:val="009B03B9"/>
    <w:rsid w:val="009B072D"/>
    <w:rsid w:val="009B4D8B"/>
    <w:rsid w:val="009B556A"/>
    <w:rsid w:val="009B5CCF"/>
    <w:rsid w:val="009C1089"/>
    <w:rsid w:val="009C126C"/>
    <w:rsid w:val="009C1DB5"/>
    <w:rsid w:val="009C4143"/>
    <w:rsid w:val="009C48D8"/>
    <w:rsid w:val="009C56DD"/>
    <w:rsid w:val="009C647D"/>
    <w:rsid w:val="009C659E"/>
    <w:rsid w:val="009D42C7"/>
    <w:rsid w:val="009D5D48"/>
    <w:rsid w:val="009E04F6"/>
    <w:rsid w:val="009E1E8E"/>
    <w:rsid w:val="009F29D5"/>
    <w:rsid w:val="009F3E5B"/>
    <w:rsid w:val="009F475D"/>
    <w:rsid w:val="009F62C8"/>
    <w:rsid w:val="009F67D4"/>
    <w:rsid w:val="00A01275"/>
    <w:rsid w:val="00A12176"/>
    <w:rsid w:val="00A12926"/>
    <w:rsid w:val="00A12F3E"/>
    <w:rsid w:val="00A145F9"/>
    <w:rsid w:val="00A15049"/>
    <w:rsid w:val="00A16CA5"/>
    <w:rsid w:val="00A17BC7"/>
    <w:rsid w:val="00A21C54"/>
    <w:rsid w:val="00A2283B"/>
    <w:rsid w:val="00A24B3F"/>
    <w:rsid w:val="00A24FAC"/>
    <w:rsid w:val="00A26E48"/>
    <w:rsid w:val="00A32B29"/>
    <w:rsid w:val="00A37075"/>
    <w:rsid w:val="00A376BE"/>
    <w:rsid w:val="00A37C30"/>
    <w:rsid w:val="00A40503"/>
    <w:rsid w:val="00A46F7B"/>
    <w:rsid w:val="00A50093"/>
    <w:rsid w:val="00A52188"/>
    <w:rsid w:val="00A53098"/>
    <w:rsid w:val="00A53444"/>
    <w:rsid w:val="00A53FBC"/>
    <w:rsid w:val="00A55A74"/>
    <w:rsid w:val="00A601D6"/>
    <w:rsid w:val="00A61CC9"/>
    <w:rsid w:val="00A61D9F"/>
    <w:rsid w:val="00A627A4"/>
    <w:rsid w:val="00A64161"/>
    <w:rsid w:val="00A64366"/>
    <w:rsid w:val="00A678EC"/>
    <w:rsid w:val="00A7072E"/>
    <w:rsid w:val="00A80965"/>
    <w:rsid w:val="00A81B2A"/>
    <w:rsid w:val="00A91294"/>
    <w:rsid w:val="00A9229A"/>
    <w:rsid w:val="00A93939"/>
    <w:rsid w:val="00A95BE4"/>
    <w:rsid w:val="00A96547"/>
    <w:rsid w:val="00AA04BB"/>
    <w:rsid w:val="00AA1CFE"/>
    <w:rsid w:val="00AB268E"/>
    <w:rsid w:val="00AB36EC"/>
    <w:rsid w:val="00AB3DD0"/>
    <w:rsid w:val="00AB4311"/>
    <w:rsid w:val="00AB52E9"/>
    <w:rsid w:val="00AC1004"/>
    <w:rsid w:val="00AC73CB"/>
    <w:rsid w:val="00AD0335"/>
    <w:rsid w:val="00AD083C"/>
    <w:rsid w:val="00AD0B88"/>
    <w:rsid w:val="00AD1C87"/>
    <w:rsid w:val="00AD4053"/>
    <w:rsid w:val="00AD5720"/>
    <w:rsid w:val="00AD5C70"/>
    <w:rsid w:val="00AD6604"/>
    <w:rsid w:val="00AD67D9"/>
    <w:rsid w:val="00AE0A95"/>
    <w:rsid w:val="00AE14B7"/>
    <w:rsid w:val="00AE2133"/>
    <w:rsid w:val="00AE2835"/>
    <w:rsid w:val="00AE3E59"/>
    <w:rsid w:val="00AE3FAE"/>
    <w:rsid w:val="00AE5742"/>
    <w:rsid w:val="00AE650E"/>
    <w:rsid w:val="00AE6E03"/>
    <w:rsid w:val="00AE7D1B"/>
    <w:rsid w:val="00AF0F6D"/>
    <w:rsid w:val="00AF193E"/>
    <w:rsid w:val="00AF2C6D"/>
    <w:rsid w:val="00AF3130"/>
    <w:rsid w:val="00AF5524"/>
    <w:rsid w:val="00AF5FB7"/>
    <w:rsid w:val="00AF61A8"/>
    <w:rsid w:val="00AF7EAD"/>
    <w:rsid w:val="00B0170E"/>
    <w:rsid w:val="00B02DBF"/>
    <w:rsid w:val="00B03D80"/>
    <w:rsid w:val="00B0403E"/>
    <w:rsid w:val="00B0660E"/>
    <w:rsid w:val="00B07253"/>
    <w:rsid w:val="00B14C63"/>
    <w:rsid w:val="00B156AB"/>
    <w:rsid w:val="00B17527"/>
    <w:rsid w:val="00B2281C"/>
    <w:rsid w:val="00B22AEF"/>
    <w:rsid w:val="00B276BC"/>
    <w:rsid w:val="00B33AF8"/>
    <w:rsid w:val="00B33F24"/>
    <w:rsid w:val="00B35615"/>
    <w:rsid w:val="00B37B29"/>
    <w:rsid w:val="00B37CCF"/>
    <w:rsid w:val="00B402E5"/>
    <w:rsid w:val="00B42EC5"/>
    <w:rsid w:val="00B43419"/>
    <w:rsid w:val="00B43550"/>
    <w:rsid w:val="00B43FED"/>
    <w:rsid w:val="00B44CF2"/>
    <w:rsid w:val="00B46656"/>
    <w:rsid w:val="00B469C9"/>
    <w:rsid w:val="00B47679"/>
    <w:rsid w:val="00B477CC"/>
    <w:rsid w:val="00B47AFE"/>
    <w:rsid w:val="00B47CC1"/>
    <w:rsid w:val="00B52F0A"/>
    <w:rsid w:val="00B53EEF"/>
    <w:rsid w:val="00B55820"/>
    <w:rsid w:val="00B558AE"/>
    <w:rsid w:val="00B56DB0"/>
    <w:rsid w:val="00B6047E"/>
    <w:rsid w:val="00B62C55"/>
    <w:rsid w:val="00B670D5"/>
    <w:rsid w:val="00B7057E"/>
    <w:rsid w:val="00B7108C"/>
    <w:rsid w:val="00B735BD"/>
    <w:rsid w:val="00B739AD"/>
    <w:rsid w:val="00B746EA"/>
    <w:rsid w:val="00B76C51"/>
    <w:rsid w:val="00B808AF"/>
    <w:rsid w:val="00B83ACB"/>
    <w:rsid w:val="00B8554F"/>
    <w:rsid w:val="00B91F4C"/>
    <w:rsid w:val="00B92248"/>
    <w:rsid w:val="00B9236C"/>
    <w:rsid w:val="00B93227"/>
    <w:rsid w:val="00B94FDE"/>
    <w:rsid w:val="00B95298"/>
    <w:rsid w:val="00BA3337"/>
    <w:rsid w:val="00BA4858"/>
    <w:rsid w:val="00BA6ACF"/>
    <w:rsid w:val="00BB3DA8"/>
    <w:rsid w:val="00BB5161"/>
    <w:rsid w:val="00BB5F88"/>
    <w:rsid w:val="00BC5E12"/>
    <w:rsid w:val="00BC5EA0"/>
    <w:rsid w:val="00BC6CF9"/>
    <w:rsid w:val="00BC7521"/>
    <w:rsid w:val="00BD0735"/>
    <w:rsid w:val="00BD4324"/>
    <w:rsid w:val="00BD4585"/>
    <w:rsid w:val="00BD47DB"/>
    <w:rsid w:val="00BD608F"/>
    <w:rsid w:val="00BD6E11"/>
    <w:rsid w:val="00BD754F"/>
    <w:rsid w:val="00BD7BF2"/>
    <w:rsid w:val="00BE175A"/>
    <w:rsid w:val="00BE1ECB"/>
    <w:rsid w:val="00BE2471"/>
    <w:rsid w:val="00BE36D1"/>
    <w:rsid w:val="00BE5DBC"/>
    <w:rsid w:val="00BE7E4F"/>
    <w:rsid w:val="00BF1317"/>
    <w:rsid w:val="00BF2175"/>
    <w:rsid w:val="00BF3F13"/>
    <w:rsid w:val="00BF65CB"/>
    <w:rsid w:val="00C01DC2"/>
    <w:rsid w:val="00C02755"/>
    <w:rsid w:val="00C02AA4"/>
    <w:rsid w:val="00C0305C"/>
    <w:rsid w:val="00C05723"/>
    <w:rsid w:val="00C0588C"/>
    <w:rsid w:val="00C07CDC"/>
    <w:rsid w:val="00C10449"/>
    <w:rsid w:val="00C1177C"/>
    <w:rsid w:val="00C117F2"/>
    <w:rsid w:val="00C1340E"/>
    <w:rsid w:val="00C174DC"/>
    <w:rsid w:val="00C1762E"/>
    <w:rsid w:val="00C2018F"/>
    <w:rsid w:val="00C2142A"/>
    <w:rsid w:val="00C25697"/>
    <w:rsid w:val="00C2633F"/>
    <w:rsid w:val="00C2779B"/>
    <w:rsid w:val="00C278C3"/>
    <w:rsid w:val="00C337BB"/>
    <w:rsid w:val="00C34C5F"/>
    <w:rsid w:val="00C35E13"/>
    <w:rsid w:val="00C368EF"/>
    <w:rsid w:val="00C401DC"/>
    <w:rsid w:val="00C40CF0"/>
    <w:rsid w:val="00C42233"/>
    <w:rsid w:val="00C42CCB"/>
    <w:rsid w:val="00C432C1"/>
    <w:rsid w:val="00C45966"/>
    <w:rsid w:val="00C54FD6"/>
    <w:rsid w:val="00C61F7B"/>
    <w:rsid w:val="00C62FA1"/>
    <w:rsid w:val="00C64225"/>
    <w:rsid w:val="00C65123"/>
    <w:rsid w:val="00C66FCB"/>
    <w:rsid w:val="00C6747F"/>
    <w:rsid w:val="00C72205"/>
    <w:rsid w:val="00C745CD"/>
    <w:rsid w:val="00C755E8"/>
    <w:rsid w:val="00C768A7"/>
    <w:rsid w:val="00C76B0D"/>
    <w:rsid w:val="00C80864"/>
    <w:rsid w:val="00C82115"/>
    <w:rsid w:val="00C87566"/>
    <w:rsid w:val="00C907FC"/>
    <w:rsid w:val="00C90F8C"/>
    <w:rsid w:val="00C922FD"/>
    <w:rsid w:val="00C92766"/>
    <w:rsid w:val="00C9290A"/>
    <w:rsid w:val="00CA0D9E"/>
    <w:rsid w:val="00CA23A9"/>
    <w:rsid w:val="00CA2D67"/>
    <w:rsid w:val="00CA38CD"/>
    <w:rsid w:val="00CA4B4D"/>
    <w:rsid w:val="00CA54EB"/>
    <w:rsid w:val="00CA603C"/>
    <w:rsid w:val="00CA7CB6"/>
    <w:rsid w:val="00CB12F0"/>
    <w:rsid w:val="00CB24CA"/>
    <w:rsid w:val="00CB2AC9"/>
    <w:rsid w:val="00CB2E8F"/>
    <w:rsid w:val="00CB3302"/>
    <w:rsid w:val="00CB39B9"/>
    <w:rsid w:val="00CB3FAA"/>
    <w:rsid w:val="00CB5737"/>
    <w:rsid w:val="00CC008F"/>
    <w:rsid w:val="00CC04CD"/>
    <w:rsid w:val="00CC13C7"/>
    <w:rsid w:val="00CC2C89"/>
    <w:rsid w:val="00CC5E52"/>
    <w:rsid w:val="00CD0516"/>
    <w:rsid w:val="00CD0A51"/>
    <w:rsid w:val="00CD137E"/>
    <w:rsid w:val="00CD55F7"/>
    <w:rsid w:val="00CD7107"/>
    <w:rsid w:val="00CD750B"/>
    <w:rsid w:val="00CE0ED6"/>
    <w:rsid w:val="00CE29BA"/>
    <w:rsid w:val="00CE3FCB"/>
    <w:rsid w:val="00CF1543"/>
    <w:rsid w:val="00CF18F0"/>
    <w:rsid w:val="00CF2F9D"/>
    <w:rsid w:val="00CF6350"/>
    <w:rsid w:val="00CF70A7"/>
    <w:rsid w:val="00D02C53"/>
    <w:rsid w:val="00D07E77"/>
    <w:rsid w:val="00D1201A"/>
    <w:rsid w:val="00D137C2"/>
    <w:rsid w:val="00D16822"/>
    <w:rsid w:val="00D22B5A"/>
    <w:rsid w:val="00D25729"/>
    <w:rsid w:val="00D25F06"/>
    <w:rsid w:val="00D30BBD"/>
    <w:rsid w:val="00D30FCA"/>
    <w:rsid w:val="00D31427"/>
    <w:rsid w:val="00D31CEE"/>
    <w:rsid w:val="00D31E8D"/>
    <w:rsid w:val="00D3239A"/>
    <w:rsid w:val="00D33462"/>
    <w:rsid w:val="00D33585"/>
    <w:rsid w:val="00D365AE"/>
    <w:rsid w:val="00D367C2"/>
    <w:rsid w:val="00D36D32"/>
    <w:rsid w:val="00D4229D"/>
    <w:rsid w:val="00D42D8A"/>
    <w:rsid w:val="00D43FBB"/>
    <w:rsid w:val="00D441D8"/>
    <w:rsid w:val="00D46F60"/>
    <w:rsid w:val="00D47317"/>
    <w:rsid w:val="00D50497"/>
    <w:rsid w:val="00D5151D"/>
    <w:rsid w:val="00D52A0A"/>
    <w:rsid w:val="00D53E3D"/>
    <w:rsid w:val="00D60974"/>
    <w:rsid w:val="00D616B1"/>
    <w:rsid w:val="00D62E50"/>
    <w:rsid w:val="00D63646"/>
    <w:rsid w:val="00D637B3"/>
    <w:rsid w:val="00D643B5"/>
    <w:rsid w:val="00D72A99"/>
    <w:rsid w:val="00D733DB"/>
    <w:rsid w:val="00D7438E"/>
    <w:rsid w:val="00D758C5"/>
    <w:rsid w:val="00D75E43"/>
    <w:rsid w:val="00D76DB5"/>
    <w:rsid w:val="00D7782D"/>
    <w:rsid w:val="00D825E4"/>
    <w:rsid w:val="00D82935"/>
    <w:rsid w:val="00D93709"/>
    <w:rsid w:val="00D962E3"/>
    <w:rsid w:val="00D96888"/>
    <w:rsid w:val="00D9707E"/>
    <w:rsid w:val="00DA346A"/>
    <w:rsid w:val="00DA40CA"/>
    <w:rsid w:val="00DA47CC"/>
    <w:rsid w:val="00DA68F4"/>
    <w:rsid w:val="00DA7BF7"/>
    <w:rsid w:val="00DA7CB4"/>
    <w:rsid w:val="00DB2277"/>
    <w:rsid w:val="00DB2D20"/>
    <w:rsid w:val="00DB63FC"/>
    <w:rsid w:val="00DB6C02"/>
    <w:rsid w:val="00DC2380"/>
    <w:rsid w:val="00DC3244"/>
    <w:rsid w:val="00DC3428"/>
    <w:rsid w:val="00DC61C7"/>
    <w:rsid w:val="00DD161C"/>
    <w:rsid w:val="00DD22C1"/>
    <w:rsid w:val="00DD5C27"/>
    <w:rsid w:val="00DD71F7"/>
    <w:rsid w:val="00DE0544"/>
    <w:rsid w:val="00DE1181"/>
    <w:rsid w:val="00DE1AF1"/>
    <w:rsid w:val="00DE57A2"/>
    <w:rsid w:val="00DE5B3B"/>
    <w:rsid w:val="00DE7F7A"/>
    <w:rsid w:val="00DF0232"/>
    <w:rsid w:val="00DF3708"/>
    <w:rsid w:val="00DF3B14"/>
    <w:rsid w:val="00DF4DDF"/>
    <w:rsid w:val="00E022D4"/>
    <w:rsid w:val="00E0518E"/>
    <w:rsid w:val="00E06D63"/>
    <w:rsid w:val="00E102EB"/>
    <w:rsid w:val="00E1510C"/>
    <w:rsid w:val="00E17E8A"/>
    <w:rsid w:val="00E27B9C"/>
    <w:rsid w:val="00E3003E"/>
    <w:rsid w:val="00E32408"/>
    <w:rsid w:val="00E339E4"/>
    <w:rsid w:val="00E357E9"/>
    <w:rsid w:val="00E36244"/>
    <w:rsid w:val="00E40E49"/>
    <w:rsid w:val="00E41009"/>
    <w:rsid w:val="00E41402"/>
    <w:rsid w:val="00E41597"/>
    <w:rsid w:val="00E45F07"/>
    <w:rsid w:val="00E46900"/>
    <w:rsid w:val="00E46FA6"/>
    <w:rsid w:val="00E47109"/>
    <w:rsid w:val="00E47EBE"/>
    <w:rsid w:val="00E50183"/>
    <w:rsid w:val="00E536EC"/>
    <w:rsid w:val="00E5520C"/>
    <w:rsid w:val="00E55A9C"/>
    <w:rsid w:val="00E56A40"/>
    <w:rsid w:val="00E57154"/>
    <w:rsid w:val="00E60828"/>
    <w:rsid w:val="00E61125"/>
    <w:rsid w:val="00E62092"/>
    <w:rsid w:val="00E62570"/>
    <w:rsid w:val="00E626CC"/>
    <w:rsid w:val="00E63ED9"/>
    <w:rsid w:val="00E65FF5"/>
    <w:rsid w:val="00E67D10"/>
    <w:rsid w:val="00E71B99"/>
    <w:rsid w:val="00E74F6B"/>
    <w:rsid w:val="00E7546A"/>
    <w:rsid w:val="00E757EC"/>
    <w:rsid w:val="00E770C0"/>
    <w:rsid w:val="00E80235"/>
    <w:rsid w:val="00E80ECF"/>
    <w:rsid w:val="00E8242B"/>
    <w:rsid w:val="00E869DB"/>
    <w:rsid w:val="00E966F1"/>
    <w:rsid w:val="00E97FF6"/>
    <w:rsid w:val="00EA0B5F"/>
    <w:rsid w:val="00EA1F40"/>
    <w:rsid w:val="00EA5996"/>
    <w:rsid w:val="00EB1D91"/>
    <w:rsid w:val="00EB391F"/>
    <w:rsid w:val="00EB46FE"/>
    <w:rsid w:val="00EB7F09"/>
    <w:rsid w:val="00EC1E31"/>
    <w:rsid w:val="00EC2244"/>
    <w:rsid w:val="00EC2989"/>
    <w:rsid w:val="00EC6C14"/>
    <w:rsid w:val="00EC7323"/>
    <w:rsid w:val="00EC73FC"/>
    <w:rsid w:val="00ED08E1"/>
    <w:rsid w:val="00ED1211"/>
    <w:rsid w:val="00ED155E"/>
    <w:rsid w:val="00ED28FC"/>
    <w:rsid w:val="00ED6C87"/>
    <w:rsid w:val="00EE1D1E"/>
    <w:rsid w:val="00EE2AB6"/>
    <w:rsid w:val="00EE6466"/>
    <w:rsid w:val="00EF0A1F"/>
    <w:rsid w:val="00EF19B6"/>
    <w:rsid w:val="00EF1A74"/>
    <w:rsid w:val="00EF225B"/>
    <w:rsid w:val="00EF3C03"/>
    <w:rsid w:val="00EF6F49"/>
    <w:rsid w:val="00F00CFA"/>
    <w:rsid w:val="00F00ECE"/>
    <w:rsid w:val="00F036A2"/>
    <w:rsid w:val="00F04EEA"/>
    <w:rsid w:val="00F0502E"/>
    <w:rsid w:val="00F05844"/>
    <w:rsid w:val="00F070B4"/>
    <w:rsid w:val="00F074F9"/>
    <w:rsid w:val="00F1022B"/>
    <w:rsid w:val="00F1354B"/>
    <w:rsid w:val="00F14A01"/>
    <w:rsid w:val="00F15590"/>
    <w:rsid w:val="00F16091"/>
    <w:rsid w:val="00F1645D"/>
    <w:rsid w:val="00F173C0"/>
    <w:rsid w:val="00F1763E"/>
    <w:rsid w:val="00F20C0F"/>
    <w:rsid w:val="00F267B5"/>
    <w:rsid w:val="00F30E14"/>
    <w:rsid w:val="00F33C0B"/>
    <w:rsid w:val="00F340AF"/>
    <w:rsid w:val="00F345BF"/>
    <w:rsid w:val="00F3653C"/>
    <w:rsid w:val="00F426A6"/>
    <w:rsid w:val="00F42812"/>
    <w:rsid w:val="00F43B04"/>
    <w:rsid w:val="00F449D8"/>
    <w:rsid w:val="00F44F74"/>
    <w:rsid w:val="00F46228"/>
    <w:rsid w:val="00F4728B"/>
    <w:rsid w:val="00F51FD5"/>
    <w:rsid w:val="00F54A45"/>
    <w:rsid w:val="00F556F9"/>
    <w:rsid w:val="00F56025"/>
    <w:rsid w:val="00F61B3B"/>
    <w:rsid w:val="00F6704A"/>
    <w:rsid w:val="00F71FA7"/>
    <w:rsid w:val="00F72E21"/>
    <w:rsid w:val="00F739A6"/>
    <w:rsid w:val="00F74B10"/>
    <w:rsid w:val="00F75FA4"/>
    <w:rsid w:val="00F77587"/>
    <w:rsid w:val="00F81FF8"/>
    <w:rsid w:val="00F84467"/>
    <w:rsid w:val="00F8665F"/>
    <w:rsid w:val="00F868ED"/>
    <w:rsid w:val="00F8774B"/>
    <w:rsid w:val="00F90434"/>
    <w:rsid w:val="00F915E0"/>
    <w:rsid w:val="00F94EAB"/>
    <w:rsid w:val="00F970BB"/>
    <w:rsid w:val="00F9791A"/>
    <w:rsid w:val="00FA6F39"/>
    <w:rsid w:val="00FA7B3E"/>
    <w:rsid w:val="00FB2096"/>
    <w:rsid w:val="00FC1292"/>
    <w:rsid w:val="00FC1714"/>
    <w:rsid w:val="00FC3B6B"/>
    <w:rsid w:val="00FC3B81"/>
    <w:rsid w:val="00FC51FD"/>
    <w:rsid w:val="00FC6B21"/>
    <w:rsid w:val="00FC6E6D"/>
    <w:rsid w:val="00FD091F"/>
    <w:rsid w:val="00FD2024"/>
    <w:rsid w:val="00FD2B57"/>
    <w:rsid w:val="00FD32DD"/>
    <w:rsid w:val="00FD3543"/>
    <w:rsid w:val="00FD3B56"/>
    <w:rsid w:val="00FD45D7"/>
    <w:rsid w:val="00FD5E4B"/>
    <w:rsid w:val="00FE0FFE"/>
    <w:rsid w:val="00FE18EE"/>
    <w:rsid w:val="00FE31C8"/>
    <w:rsid w:val="00FE6334"/>
    <w:rsid w:val="00FF1EE3"/>
    <w:rsid w:val="00FF53F8"/>
    <w:rsid w:val="00FF590F"/>
    <w:rsid w:val="00FF6D9F"/>
    <w:rsid w:val="00FF6DE2"/>
    <w:rsid w:val="00FF71BC"/>
    <w:rsid w:val="0B962A1A"/>
    <w:rsid w:val="11CA6DA5"/>
    <w:rsid w:val="220B1AEC"/>
    <w:rsid w:val="2AF51249"/>
    <w:rsid w:val="2B373713"/>
    <w:rsid w:val="4DAE1D02"/>
    <w:rsid w:val="6FB361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35CE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jc w:val="both"/>
      <w:textAlignment w:val="baseline"/>
    </w:pPr>
    <w:rPr>
      <w:rFonts w:ascii="Arial" w:eastAsia="Times New Roman" w:hAnsi="Arial"/>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style>
  <w:style w:type="paragraph" w:styleId="Heading7">
    <w:name w:val="heading 7"/>
    <w:basedOn w:val="Normal"/>
    <w:next w:val="Normal"/>
    <w:link w:val="Heading7Char"/>
    <w:qFormat/>
    <w:pPr>
      <w:keepNext/>
      <w:keepLines/>
      <w:spacing w:before="120"/>
      <w:ind w:left="1985" w:hanging="1985"/>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spacing w:before="120" w:after="120"/>
    </w:pPr>
    <w:rPr>
      <w:b/>
    </w:rPr>
  </w:style>
  <w:style w:type="paragraph" w:styleId="DocumentMap">
    <w:name w:val="Document Map"/>
    <w:basedOn w:val="Normal"/>
    <w:link w:val="DocumentMapChar"/>
    <w:uiPriority w:val="99"/>
    <w:semiHidden/>
    <w:unhideWhenUsed/>
    <w:qFormat/>
    <w:pPr>
      <w:spacing w:after="0"/>
    </w:pPr>
    <w:rPr>
      <w:rFonts w:ascii="Tahoma" w:hAnsi="Tahoma" w:cs="Tahoma"/>
      <w:sz w:val="16"/>
      <w:szCs w:val="16"/>
    </w:rPr>
  </w:style>
  <w:style w:type="paragraph" w:styleId="CommentText">
    <w:name w:val="annotation text"/>
    <w:basedOn w:val="Normal"/>
    <w:link w:val="CommentTextChar"/>
    <w:semiHidden/>
    <w:qFormat/>
    <w:rPr>
      <w:lang w:val="en-US"/>
    </w:rPr>
  </w:style>
  <w:style w:type="paragraph" w:styleId="BodyText">
    <w:name w:val="Body Text"/>
    <w:basedOn w:val="Normal"/>
    <w:link w:val="BodyTextChar"/>
    <w:qFormat/>
    <w:pPr>
      <w:overflowPunct/>
      <w:autoSpaceDE/>
      <w:autoSpaceDN/>
      <w:adjustRightInd/>
      <w:spacing w:after="120"/>
      <w:textAlignment w:val="auto"/>
    </w:pPr>
    <w:rPr>
      <w:rFonts w:ascii="Times" w:eastAsia="Batang" w:hAnsi="Times"/>
      <w:szCs w:val="24"/>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pPr>
  </w:style>
  <w:style w:type="paragraph" w:styleId="Header">
    <w:name w:val="header"/>
    <w:link w:val="HeaderChar"/>
    <w:qFormat/>
    <w:pPr>
      <w:widowControl w:val="0"/>
    </w:pPr>
    <w:rPr>
      <w:rFonts w:ascii="Arial" w:eastAsia="Times New Roman" w:hAnsi="Arial"/>
      <w:b/>
      <w:sz w:val="18"/>
      <w:lang w:eastAsia="en-US"/>
    </w:rPr>
  </w:style>
  <w:style w:type="paragraph" w:styleId="CommentSubject">
    <w:name w:val="annotation subject"/>
    <w:basedOn w:val="CommentText"/>
    <w:next w:val="CommentText"/>
    <w:link w:val="CommentSubjectChar"/>
    <w:uiPriority w:val="99"/>
    <w:semiHidden/>
    <w:unhideWhenUsed/>
    <w:qFormat/>
    <w:rPr>
      <w:b/>
      <w:bCs/>
      <w:lang w:val="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semiHidden/>
    <w:qFormat/>
    <w:rPr>
      <w:sz w:val="16"/>
    </w:rPr>
  </w:style>
  <w:style w:type="character" w:customStyle="1" w:styleId="Heading1Char">
    <w:name w:val="Heading 1 Char"/>
    <w:basedOn w:val="DefaultParagraphFont"/>
    <w:link w:val="Heading1"/>
    <w:qFormat/>
    <w:rPr>
      <w:rFonts w:ascii="Arial" w:hAnsi="Arial"/>
      <w:sz w:val="36"/>
    </w:rPr>
  </w:style>
  <w:style w:type="character" w:customStyle="1" w:styleId="Heading2Char">
    <w:name w:val="Heading 2 Char"/>
    <w:basedOn w:val="DefaultParagraphFont"/>
    <w:link w:val="Heading2"/>
    <w:qFormat/>
    <w:rPr>
      <w:rFonts w:ascii="Arial" w:hAnsi="Arial"/>
      <w:sz w:val="32"/>
    </w:rPr>
  </w:style>
  <w:style w:type="character" w:customStyle="1" w:styleId="Heading3Char">
    <w:name w:val="Heading 3 Char"/>
    <w:basedOn w:val="DefaultParagraphFont"/>
    <w:link w:val="Heading3"/>
    <w:qFormat/>
    <w:rPr>
      <w:rFonts w:ascii="Arial" w:hAnsi="Arial"/>
      <w:sz w:val="28"/>
    </w:rPr>
  </w:style>
  <w:style w:type="character" w:customStyle="1" w:styleId="Heading4Char">
    <w:name w:val="Heading 4 Char"/>
    <w:basedOn w:val="DefaultParagraphFont"/>
    <w:link w:val="Heading4"/>
    <w:qFormat/>
    <w:rPr>
      <w:rFonts w:ascii="Arial" w:hAnsi="Arial"/>
      <w:sz w:val="24"/>
    </w:rPr>
  </w:style>
  <w:style w:type="character" w:customStyle="1" w:styleId="Heading5Char">
    <w:name w:val="Heading 5 Char"/>
    <w:basedOn w:val="DefaultParagraphFont"/>
    <w:link w:val="Heading5"/>
    <w:qFormat/>
    <w:rPr>
      <w:rFonts w:ascii="Arial" w:hAnsi="Arial"/>
      <w:sz w:val="22"/>
    </w:rPr>
  </w:style>
  <w:style w:type="character" w:customStyle="1" w:styleId="Heading6Char">
    <w:name w:val="Heading 6 Char"/>
    <w:basedOn w:val="DefaultParagraphFont"/>
    <w:link w:val="Heading6"/>
    <w:qFormat/>
    <w:rPr>
      <w:rFonts w:ascii="Arial" w:hAnsi="Arial"/>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HeaderChar">
    <w:name w:val="Header Char"/>
    <w:basedOn w:val="DefaultParagraphFont"/>
    <w:link w:val="Header"/>
    <w:qFormat/>
    <w:rPr>
      <w:rFonts w:ascii="Arial" w:hAnsi="Arial"/>
      <w:b/>
      <w:sz w:val="18"/>
    </w:rPr>
  </w:style>
  <w:style w:type="paragraph" w:customStyle="1" w:styleId="CRCoverPage">
    <w:name w:val="CR Cover Page"/>
    <w:qFormat/>
    <w:pPr>
      <w:spacing w:after="120"/>
    </w:pPr>
    <w:rPr>
      <w:rFonts w:ascii="Arial" w:eastAsia="Times New Roman" w:hAnsi="Arial"/>
      <w:lang w:eastAsia="en-US"/>
    </w:rPr>
  </w:style>
  <w:style w:type="character" w:customStyle="1" w:styleId="CommentTextChar">
    <w:name w:val="Comment Text Char"/>
    <w:basedOn w:val="DefaultParagraphFont"/>
    <w:link w:val="CommentText"/>
    <w:semiHidden/>
    <w:qFormat/>
    <w:rPr>
      <w:lang w:val="en-US"/>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customStyle="1" w:styleId="FooterChar">
    <w:name w:val="Footer Char"/>
    <w:basedOn w:val="DefaultParagraphFont"/>
    <w:link w:val="Footer"/>
    <w:uiPriority w:val="99"/>
    <w:qFormat/>
    <w:rPr>
      <w:rFonts w:ascii="Arial" w:hAnsi="Arial"/>
    </w:rPr>
  </w:style>
  <w:style w:type="character" w:customStyle="1" w:styleId="DocumentMapChar">
    <w:name w:val="Document Map Char"/>
    <w:basedOn w:val="DefaultParagraphFont"/>
    <w:link w:val="DocumentMap"/>
    <w:uiPriority w:val="99"/>
    <w:semiHidden/>
    <w:qFormat/>
    <w:rPr>
      <w:rFonts w:ascii="Tahoma" w:hAnsi="Tahoma" w:cs="Tahoma"/>
      <w:sz w:val="16"/>
      <w:szCs w:val="16"/>
    </w:rPr>
  </w:style>
  <w:style w:type="character" w:customStyle="1" w:styleId="CommentSubjectChar">
    <w:name w:val="Comment Subject Char"/>
    <w:basedOn w:val="CommentTextChar"/>
    <w:link w:val="CommentSubject"/>
    <w:uiPriority w:val="99"/>
    <w:semiHidden/>
    <w:qFormat/>
    <w:rPr>
      <w:rFonts w:ascii="Arial" w:hAnsi="Arial"/>
      <w:b/>
      <w:bCs/>
      <w:lang w:val="en-US"/>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locked/>
    <w:rPr>
      <w:rFonts w:ascii="Arial" w:hAnsi="Arial"/>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table" w:customStyle="1" w:styleId="5-31">
    <w:name w:val="网格表 5 深色 - 着色 3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AH">
    <w:name w:val="TAH"/>
    <w:basedOn w:val="Normal"/>
    <w:link w:val="TAHCar"/>
    <w:qFormat/>
    <w:pPr>
      <w:keepNext/>
      <w:keepLines/>
      <w:spacing w:after="0"/>
      <w:jc w:val="center"/>
    </w:pPr>
    <w:rPr>
      <w:b/>
      <w:sz w:val="18"/>
      <w:lang w:eastAsia="ja-JP"/>
    </w:rPr>
  </w:style>
  <w:style w:type="paragraph" w:customStyle="1" w:styleId="TAL">
    <w:name w:val="TAL"/>
    <w:basedOn w:val="Normal"/>
    <w:link w:val="TALChar"/>
    <w:qFormat/>
    <w:pPr>
      <w:keepNext/>
      <w:keepLines/>
      <w:overflowPunct/>
      <w:autoSpaceDE/>
      <w:autoSpaceDN/>
      <w:adjustRightInd/>
      <w:spacing w:after="0"/>
      <w:jc w:val="left"/>
      <w:textAlignment w:val="auto"/>
    </w:pPr>
    <w:rPr>
      <w:rFonts w:eastAsia="SimSun"/>
      <w:sz w:val="18"/>
    </w:rPr>
  </w:style>
  <w:style w:type="character" w:customStyle="1" w:styleId="TAHCar">
    <w:name w:val="TAH Car"/>
    <w:link w:val="TAH"/>
    <w:qFormat/>
    <w:rPr>
      <w:rFonts w:ascii="Arial" w:hAnsi="Arial"/>
      <w:b/>
      <w:sz w:val="18"/>
      <w:lang w:eastAsia="ja-JP"/>
    </w:rPr>
  </w:style>
  <w:style w:type="character" w:customStyle="1" w:styleId="TALChar">
    <w:name w:val="TAL Char"/>
    <w:link w:val="TAL"/>
    <w:qFormat/>
    <w:locked/>
    <w:rPr>
      <w:rFonts w:ascii="Arial" w:eastAsia="SimSun" w:hAnsi="Arial"/>
      <w:sz w:val="18"/>
    </w:rPr>
  </w:style>
  <w:style w:type="character" w:customStyle="1" w:styleId="BodyTextChar">
    <w:name w:val="Body Text Char"/>
    <w:basedOn w:val="DefaultParagraphFont"/>
    <w:link w:val="BodyText"/>
    <w:qFormat/>
    <w:rPr>
      <w:rFonts w:ascii="Times" w:eastAsia="Batang" w:hAnsi="Times"/>
      <w:szCs w:val="24"/>
    </w:rPr>
  </w:style>
  <w:style w:type="paragraph" w:customStyle="1" w:styleId="B1">
    <w:name w:val="B1"/>
    <w:basedOn w:val="Normal"/>
    <w:link w:val="B1Char"/>
    <w:qFormat/>
    <w:pPr>
      <w:overflowPunct/>
      <w:autoSpaceDE/>
      <w:autoSpaceDN/>
      <w:adjustRightInd/>
      <w:ind w:left="568" w:hanging="284"/>
      <w:jc w:val="left"/>
      <w:textAlignment w:val="auto"/>
    </w:pPr>
    <w:rPr>
      <w:rFonts w:ascii="Times New Roman" w:eastAsia="Malgun Gothic" w:hAnsi="Times New Roman"/>
    </w:rPr>
  </w:style>
  <w:style w:type="paragraph" w:customStyle="1" w:styleId="B2">
    <w:name w:val="B2"/>
    <w:basedOn w:val="Normal"/>
    <w:link w:val="B2Char"/>
    <w:qFormat/>
    <w:pPr>
      <w:overflowPunct/>
      <w:autoSpaceDE/>
      <w:autoSpaceDN/>
      <w:adjustRightInd/>
      <w:ind w:left="851" w:hanging="284"/>
      <w:jc w:val="left"/>
      <w:textAlignment w:val="auto"/>
    </w:pPr>
    <w:rPr>
      <w:rFonts w:ascii="Times New Roman" w:eastAsia="Malgun Gothic" w:hAnsi="Times New Roman"/>
    </w:rPr>
  </w:style>
  <w:style w:type="paragraph" w:customStyle="1" w:styleId="B3">
    <w:name w:val="B3"/>
    <w:basedOn w:val="Normal"/>
    <w:link w:val="B3Char"/>
    <w:qFormat/>
    <w:pPr>
      <w:overflowPunct/>
      <w:autoSpaceDE/>
      <w:autoSpaceDN/>
      <w:adjustRightInd/>
      <w:ind w:left="1135" w:hanging="284"/>
      <w:jc w:val="left"/>
      <w:textAlignment w:val="auto"/>
    </w:pPr>
    <w:rPr>
      <w:rFonts w:ascii="Times New Roman" w:eastAsia="Malgun Gothic" w:hAnsi="Times New Roman"/>
    </w:rPr>
  </w:style>
  <w:style w:type="character" w:customStyle="1" w:styleId="B1Char">
    <w:name w:val="B1 Char"/>
    <w:link w:val="B1"/>
    <w:qFormat/>
    <w:rPr>
      <w:rFonts w:eastAsia="Malgun Gothic"/>
    </w:rPr>
  </w:style>
  <w:style w:type="character" w:customStyle="1" w:styleId="B2Char">
    <w:name w:val="B2 Char"/>
    <w:link w:val="B2"/>
    <w:qFormat/>
    <w:rPr>
      <w:rFonts w:eastAsia="Malgun Gothic"/>
    </w:rPr>
  </w:style>
  <w:style w:type="character" w:customStyle="1" w:styleId="B3Char">
    <w:name w:val="B3 Char"/>
    <w:link w:val="B3"/>
    <w:qFormat/>
    <w:rPr>
      <w:rFonts w:eastAsia="Malgun Gothic"/>
    </w:rPr>
  </w:style>
  <w:style w:type="paragraph" w:customStyle="1" w:styleId="B4">
    <w:name w:val="B4"/>
    <w:basedOn w:val="Normal"/>
    <w:link w:val="B4Char"/>
    <w:qFormat/>
    <w:pPr>
      <w:overflowPunct/>
      <w:autoSpaceDE/>
      <w:autoSpaceDN/>
      <w:adjustRightInd/>
      <w:ind w:left="1418" w:hanging="284"/>
      <w:jc w:val="left"/>
      <w:textAlignment w:val="auto"/>
    </w:pPr>
    <w:rPr>
      <w:rFonts w:ascii="Times New Roman" w:eastAsia="Malgun Gothic" w:hAnsi="Times New Roman"/>
    </w:rPr>
  </w:style>
  <w:style w:type="paragraph" w:customStyle="1" w:styleId="B5">
    <w:name w:val="B5"/>
    <w:basedOn w:val="Normal"/>
    <w:qFormat/>
    <w:pPr>
      <w:overflowPunct/>
      <w:autoSpaceDE/>
      <w:autoSpaceDN/>
      <w:adjustRightInd/>
      <w:ind w:left="1702" w:hanging="284"/>
      <w:jc w:val="left"/>
      <w:textAlignment w:val="auto"/>
    </w:pPr>
    <w:rPr>
      <w:rFonts w:ascii="Times New Roman" w:eastAsia="Malgun Gothic" w:hAnsi="Times New Roman"/>
    </w:rPr>
  </w:style>
  <w:style w:type="character" w:customStyle="1" w:styleId="B4Char">
    <w:name w:val="B4 Char"/>
    <w:link w:val="B4"/>
    <w:qFormat/>
    <w:locked/>
    <w:rPr>
      <w:rFonts w:eastAsia="Malgun Gothic"/>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eastAsia="en-GB"/>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GridTable1Light1">
    <w:name w:val="Grid Table 1 Light1"/>
    <w:basedOn w:val="TableNormal"/>
    <w:uiPriority w:val="46"/>
    <w:rsid w:val="00A80965"/>
    <w:rPr>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397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9.png"/><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8.png"/><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4-e/Docs/R2-2105952.zip" TargetMode="Externa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6A44EBB-F3DE-48A0-96E8-4339A0960EED}">
  <ds:schemaRefs>
    <ds:schemaRef ds:uri="http://schemas.openxmlformats.org/officeDocument/2006/bibliography"/>
  </ds:schemaRefs>
</ds:datastoreItem>
</file>

<file path=customXml/itemProps2.xml><?xml version="1.0" encoding="utf-8"?>
<ds:datastoreItem xmlns:ds="http://schemas.openxmlformats.org/officeDocument/2006/customXml" ds:itemID="{414AA95A-6271-4683-8075-F312B66266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403C886-D664-4071-A934-B7E6C038F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AA61E9-7C38-43DC-8C88-3C823511F3DA}">
  <ds:schemaRefs>
    <ds:schemaRef ds:uri="http://schemas.microsoft.com/sharepoint/v3/contenttype/forms"/>
  </ds:schemaRefs>
</ds:datastoreItem>
</file>

<file path=customXml/itemProps6.xml><?xml version="1.0" encoding="utf-8"?>
<ds:datastoreItem xmlns:ds="http://schemas.openxmlformats.org/officeDocument/2006/customXml" ds:itemID="{68CEB637-37A1-418E-AB1C-C662588BFD76}">
  <ds:schemaRefs>
    <ds:schemaRef ds:uri="http://schemas.microsoft.com/sharepoint/events"/>
  </ds:schemaRefs>
</ds:datastoreItem>
</file>

<file path=customXml/itemProps7.xml><?xml version="1.0" encoding="utf-8"?>
<ds:datastoreItem xmlns:ds="http://schemas.openxmlformats.org/officeDocument/2006/customXml" ds:itemID="{6301D35F-8D2A-44AA-ACBE-E50E050BFA6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9616</Words>
  <Characters>54817</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2021-08-02T14:00:00Z</dcterms:created>
  <dcterms:modified xsi:type="dcterms:W3CDTF">2021-08-02T14:07:00Z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ContentTypeId">
    <vt:lpwstr>0x01010054371E7EC0F13943B87F9D9F2BE005B3</vt:lpwstr>
  </property>
  <property fmtid="{D5CDD505-2E9C-101B-9397-08002B2CF9AE}" pid="4" name="_dlc_DocIdItemGuid">
    <vt:lpwstr>4b7ff78a-c997-4f23-8a47-596a2094142e</vt:lpwstr>
  </property>
  <property fmtid="{D5CDD505-2E9C-101B-9397-08002B2CF9AE}" pid="5" name="MSIP_Label_a7295cc1-d279-42ac-ab4d-3b0f4fece050_Enabled">
    <vt:lpwstr>true</vt:lpwstr>
  </property>
  <property fmtid="{D5CDD505-2E9C-101B-9397-08002B2CF9AE}" pid="6" name="MSIP_Label_a7295cc1-d279-42ac-ab4d-3b0f4fece050_SetDate">
    <vt:lpwstr>2021-07-19T23:48:35Z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76064bd7-e254-446c-a1d9-c668fc129455</vt:lpwstr>
  </property>
  <property fmtid="{D5CDD505-2E9C-101B-9397-08002B2CF9AE}" pid="11" name="MSIP_Label_a7295cc1-d279-42ac-ab4d-3b0f4fece050_ContentBits">
    <vt:lpwstr>0</vt:lpwstr>
  </property>
  <property fmtid="{D5CDD505-2E9C-101B-9397-08002B2CF9AE}" pid="12" name="ICV">
    <vt:lpwstr>758F85913E4A498EAE1F476AF32DF25C</vt:lpwstr>
  </property>
</Properties>
</file>