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5039B"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w:t>
      </w:r>
      <w:proofErr w:type="gramStart"/>
      <w:r>
        <w:rPr>
          <w:rFonts w:asciiTheme="minorHAnsi" w:hAnsiTheme="minorHAnsi" w:cstheme="minorHAnsi"/>
          <w:bCs/>
          <w:sz w:val="24"/>
          <w:szCs w:val="24"/>
          <w:lang w:eastAsia="ja-JP"/>
        </w:rPr>
        <w:t>August,</w:t>
      </w:r>
      <w:proofErr w:type="gramEnd"/>
      <w:r>
        <w:rPr>
          <w:rFonts w:asciiTheme="minorHAnsi" w:hAnsiTheme="minorHAnsi" w:cstheme="minorHAnsi"/>
          <w:bCs/>
          <w:sz w:val="24"/>
          <w:szCs w:val="24"/>
          <w:lang w:eastAsia="ja-JP"/>
        </w:rPr>
        <w:t xml:space="preserve"> 2021</w:t>
      </w:r>
      <w:r>
        <w:rPr>
          <w:rFonts w:asciiTheme="minorHAnsi" w:hAnsiTheme="minorHAnsi" w:cstheme="minorHAnsi"/>
          <w:bCs/>
          <w:sz w:val="24"/>
          <w:szCs w:val="24"/>
          <w:lang w:eastAsia="ja-JP"/>
        </w:rPr>
        <w:tab/>
      </w:r>
    </w:p>
    <w:p w14:paraId="069A776E" w14:textId="77777777" w:rsidR="00EC2244" w:rsidRDefault="00EC224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w:t>
      </w:r>
      <w:proofErr w:type="gramStart"/>
      <w:r>
        <w:rPr>
          <w:rFonts w:asciiTheme="minorHAnsi" w:hAnsiTheme="minorHAnsi" w:cstheme="minorHAnsi"/>
          <w:b/>
          <w:color w:val="000000" w:themeColor="text1"/>
          <w:sz w:val="24"/>
        </w:rPr>
        <w:t>510][</w:t>
      </w:r>
      <w:proofErr w:type="gramEnd"/>
      <w:r>
        <w:rPr>
          <w:rFonts w:asciiTheme="minorHAnsi" w:hAnsiTheme="minorHAnsi" w:cstheme="minorHAnsi"/>
          <w:b/>
          <w:color w:val="000000" w:themeColor="text1"/>
          <w:sz w:val="24"/>
        </w:rPr>
        <w:t>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Heading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Heading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eastAsia="zh-CN"/>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used, the CG-UCI is also not used. From this agreement, it is </w:t>
      </w:r>
      <w:proofErr w:type="gramStart"/>
      <w:r>
        <w:rPr>
          <w:rFonts w:asciiTheme="minorHAnsi" w:hAnsiTheme="minorHAnsi" w:cstheme="minorHAnsi"/>
          <w:lang w:val="en-US"/>
        </w:rPr>
        <w:t>fairly obvious</w:t>
      </w:r>
      <w:proofErr w:type="gramEnd"/>
      <w:r>
        <w:rPr>
          <w:rFonts w:asciiTheme="minorHAnsi" w:hAnsiTheme="minorHAnsi" w:cstheme="minorHAnsi"/>
          <w:lang w:val="en-US"/>
        </w:rPr>
        <w:t xml:space="preserve"> that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configured, the NR-U mechanism for HARQ process ID and RV selection cannot be used, as the NR-U mechanism requires the use of CG-UCI. </w:t>
      </w:r>
      <w:proofErr w:type="gramStart"/>
      <w:r>
        <w:rPr>
          <w:rFonts w:asciiTheme="minorHAnsi" w:hAnsiTheme="minorHAnsi" w:cstheme="minorHAnsi"/>
          <w:lang w:val="en-US"/>
        </w:rPr>
        <w:t>Therefore</w:t>
      </w:r>
      <w:proofErr w:type="gramEnd"/>
      <w:r>
        <w:rPr>
          <w:rFonts w:asciiTheme="minorHAnsi" w:hAnsiTheme="minorHAnsi" w:cstheme="minorHAnsi"/>
          <w:lang w:val="en-US"/>
        </w:rPr>
        <w:t xml:space="preserv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Proposal: When cg-</w:t>
      </w:r>
      <w:proofErr w:type="spellStart"/>
      <w:r>
        <w:rPr>
          <w:rFonts w:asciiTheme="minorHAnsi" w:hAnsiTheme="minorHAnsi" w:cstheme="minorHAnsi"/>
          <w:b/>
          <w:bCs/>
          <w:i/>
          <w:iCs/>
          <w:lang w:val="en-US"/>
        </w:rPr>
        <w:t>RetransmissionTimer</w:t>
      </w:r>
      <w:proofErr w:type="spellEnd"/>
      <w:r>
        <w:rPr>
          <w:rFonts w:asciiTheme="minorHAnsi" w:hAnsiTheme="minorHAnsi" w:cstheme="minorHAnsi"/>
          <w:b/>
          <w:bCs/>
          <w:i/>
          <w:iCs/>
          <w:lang w:val="en-US"/>
        </w:rPr>
        <w:t xml:space="preserve"> is not configured, Rel-16 URLLC mechanism </w:t>
      </w:r>
      <w:del w:id="4" w:author="Author">
        <w:r>
          <w:rPr>
            <w:rFonts w:asciiTheme="minorHAnsi" w:hAnsiTheme="minorHAnsi" w:cstheme="minorHAnsi"/>
            <w:b/>
            <w:bCs/>
            <w:i/>
            <w:iCs/>
            <w:lang w:val="en-US"/>
          </w:rPr>
          <w:delText xml:space="preserve">may be </w:delText>
        </w:r>
      </w:del>
      <w:ins w:id="5" w:author="Author">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A80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A80965">
        <w:trPr>
          <w:trHeight w:val="90"/>
        </w:trPr>
        <w:tc>
          <w:tcPr>
            <w:cnfStyle w:val="001000000000" w:firstRow="0" w:lastRow="0" w:firstColumn="1" w:lastColumn="0" w:oddVBand="0" w:evenVBand="0" w:oddHBand="0" w:evenHBand="0" w:firstRowFirstColumn="0" w:firstRowLastColumn="0" w:lastRowFirstColumn="0" w:lastRowLastColumn="0"/>
            <w:tcW w:w="1555" w:type="dxa"/>
          </w:tcPr>
          <w:p w14:paraId="431510D1"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EC2244" w14:paraId="17B1EF15"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826"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034B7F35"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826"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6667B7D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4FBF1BA5"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826"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26"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5EEB533D" w14:textId="77777777" w:rsidR="00A80965" w:rsidRDefault="00A80965" w:rsidP="00CB40D4">
            <w:pPr>
              <w:spacing w:after="0"/>
              <w:rPr>
                <w:rFonts w:asciiTheme="minorHAnsi" w:hAnsiTheme="minorHAnsi" w:cstheme="minorHAnsi"/>
              </w:rPr>
            </w:pPr>
            <w:r w:rsidRPr="00E82D3B">
              <w:rPr>
                <w:rFonts w:asciiTheme="minorHAnsi" w:hAnsiTheme="minorHAnsi" w:cstheme="minorHAnsi"/>
                <w:b w:val="0"/>
              </w:rPr>
              <w:t xml:space="preserve">Huawei, </w:t>
            </w:r>
            <w:proofErr w:type="spellStart"/>
            <w:r w:rsidRPr="00E82D3B">
              <w:rPr>
                <w:rFonts w:asciiTheme="minorHAnsi" w:hAnsiTheme="minorHAnsi" w:cstheme="minorHAnsi"/>
                <w:b w:val="0"/>
              </w:rPr>
              <w:t>HiSilicon</w:t>
            </w:r>
            <w:proofErr w:type="spellEnd"/>
          </w:p>
        </w:tc>
        <w:tc>
          <w:tcPr>
            <w:tcW w:w="826" w:type="dxa"/>
          </w:tcPr>
          <w:p w14:paraId="04E53AC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90DBD0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826"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8C7279">
              <w:rPr>
                <w:rFonts w:asciiTheme="minorHAnsi" w:hAnsiTheme="minorHAnsi" w:cstheme="minorHAnsi"/>
                <w:sz w:val="22"/>
                <w:szCs w:val="22"/>
              </w:rPr>
              <w:t>Yes</w:t>
            </w:r>
            <w:proofErr w:type="gramEnd"/>
            <w:r w:rsidRPr="008C7279">
              <w:rPr>
                <w:rFonts w:asciiTheme="minorHAnsi" w:hAnsiTheme="minorHAnsi" w:cstheme="minorHAnsi"/>
                <w:sz w:val="22"/>
                <w:szCs w:val="22"/>
              </w:rPr>
              <w:t xml:space="preserve"> with comments</w:t>
            </w:r>
          </w:p>
        </w:tc>
        <w:tc>
          <w:tcPr>
            <w:tcW w:w="8363"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4" w:history="1">
              <w:r w:rsidRPr="001A39F6">
                <w:rPr>
                  <w:rStyle w:val="Hyperlink"/>
                  <w:rFonts w:asciiTheme="minorHAnsi" w:hAnsiTheme="minorHAnsi" w:cstheme="minorHAnsi"/>
                  <w:lang w:eastAsia="ko-KR"/>
                </w:rPr>
                <w:t>R2-210</w:t>
              </w:r>
              <w:r>
                <w:rPr>
                  <w:rStyle w:val="Hyperlink"/>
                  <w:rFonts w:asciiTheme="minorHAnsi" w:hAnsiTheme="minorHAnsi" w:cstheme="minorHAnsi"/>
                  <w:lang w:eastAsia="ko-KR"/>
                </w:rPr>
                <w:t>5952</w:t>
              </w:r>
            </w:hyperlink>
            <w:r w:rsidRPr="001A39F6">
              <w:rPr>
                <w:rFonts w:asciiTheme="minorHAnsi" w:hAnsiTheme="minorHAnsi" w:cstheme="minorHAnsi"/>
                <w:lang w:eastAsia="ko-KR"/>
              </w:rPr>
              <w:t xml:space="preserve">, Rel-16 NR-U supports multi-TB transmission within a CG period, and Rel-16 </w:t>
            </w:r>
            <w:proofErr w:type="spellStart"/>
            <w:r w:rsidRPr="001A39F6">
              <w:rPr>
                <w:rFonts w:asciiTheme="minorHAnsi" w:hAnsiTheme="minorHAnsi" w:cstheme="minorHAnsi"/>
                <w:lang w:eastAsia="ko-KR"/>
              </w:rPr>
              <w:t>IIoT</w:t>
            </w:r>
            <w:proofErr w:type="spellEnd"/>
            <w:r w:rsidRPr="001A39F6">
              <w:rPr>
                <w:rFonts w:asciiTheme="minorHAnsi" w:hAnsiTheme="minorHAnsi" w:cstheme="minorHAnsi"/>
                <w:lang w:eastAsia="ko-KR"/>
              </w:rPr>
              <w:t xml:space="preserve"> HARQ process ID formula might not be directly applicable if multi-TB transmission within a CG period is supported in Rel-17 UCE. So we’d like to propose a wording improvement below so that our RAN2 agreement can be compatible with potential RAN1 agreements</w:t>
            </w:r>
            <w:r>
              <w:rPr>
                <w:rFonts w:asciiTheme="minorHAnsi" w:hAnsiTheme="minorHAnsi" w:cstheme="minorHAnsi"/>
                <w:lang w:eastAsia="ko-KR"/>
              </w:rPr>
              <w:t>: “</w:t>
            </w:r>
            <w:r>
              <w:rPr>
                <w:rFonts w:asciiTheme="minorHAnsi" w:hAnsiTheme="minorHAnsi" w:cstheme="minorHAnsi"/>
                <w:b/>
                <w:bCs/>
                <w:i/>
                <w:iCs/>
                <w:lang w:val="de-DE"/>
              </w:rPr>
              <w:t xml:space="preserve">When cg-RetransmissionTimer is not configured, Rel-16 URLLC </w:t>
            </w:r>
            <w:ins w:id="6" w:author="Author" w:date="2021-07-01T17:49:00Z">
              <w:r w:rsidRPr="000B1AF0">
                <w:rPr>
                  <w:rFonts w:asciiTheme="minorHAnsi" w:hAnsiTheme="minorHAnsi" w:cstheme="minorHAnsi"/>
                  <w:b/>
                  <w:bCs/>
                  <w:i/>
                  <w:iCs/>
                  <w:highlight w:val="yellow"/>
                  <w:lang w:val="de-DE"/>
                </w:rPr>
                <w:t>based</w:t>
              </w:r>
            </w:ins>
            <w:ins w:id="7" w:author="Author" w:date="2021-07-01T17:50:00Z">
              <w:r>
                <w:rPr>
                  <w:rFonts w:asciiTheme="minorHAnsi" w:hAnsiTheme="minorHAnsi" w:cstheme="minorHAnsi"/>
                  <w:b/>
                  <w:bCs/>
                  <w:i/>
                  <w:iCs/>
                  <w:lang w:val="de-DE"/>
                </w:rPr>
                <w:t xml:space="preserve"> </w:t>
              </w:r>
            </w:ins>
            <w:r>
              <w:rPr>
                <w:rFonts w:asciiTheme="minorHAnsi" w:hAnsiTheme="minorHAnsi" w:cstheme="minorHAnsi"/>
                <w:b/>
                <w:bCs/>
                <w:i/>
                <w:iCs/>
                <w:lang w:val="de-DE"/>
              </w:rPr>
              <w:t>mechanism is used for HARQ process ID and RV selection</w:t>
            </w:r>
            <w:r>
              <w:rPr>
                <w:rFonts w:asciiTheme="minorHAnsi" w:hAnsiTheme="minorHAnsi" w:cstheme="minorHAnsi"/>
                <w:lang w:eastAsia="ko-KR"/>
              </w:rPr>
              <w:t>”</w:t>
            </w:r>
          </w:p>
        </w:tc>
      </w:tr>
    </w:tbl>
    <w:p w14:paraId="324E1F9B" w14:textId="77777777" w:rsidR="00EC2244" w:rsidRDefault="00EC2244">
      <w:pPr>
        <w:rPr>
          <w:rFonts w:asciiTheme="minorHAnsi" w:hAnsiTheme="minorHAnsi" w:cstheme="minorHAnsi"/>
        </w:rPr>
      </w:pPr>
    </w:p>
    <w:p w14:paraId="7A1F5413" w14:textId="77777777" w:rsidR="00EC2244" w:rsidRDefault="00A53FBC">
      <w:pPr>
        <w:pStyle w:val="Heading2"/>
        <w:rPr>
          <w:rFonts w:asciiTheme="minorHAnsi" w:hAnsiTheme="minorHAnsi" w:cstheme="minorHAnsi"/>
        </w:rPr>
      </w:pPr>
      <w:r>
        <w:rPr>
          <w:rFonts w:asciiTheme="minorHAnsi" w:hAnsiTheme="minorHAnsi" w:cstheme="minorHAnsi"/>
        </w:rPr>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lastRenderedPageBreak/>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8"/>
      <w:proofErr w:type="spellEnd"/>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Author">
        <w:r>
          <w:rPr>
            <w:rFonts w:asciiTheme="minorHAnsi" w:hAnsiTheme="minorHAnsi" w:cstheme="minorHAnsi"/>
          </w:rPr>
          <w:t>For HARQ Process ID selection, t</w:t>
        </w:r>
      </w:ins>
      <w:del w:id="11" w:author="Author">
        <w:r>
          <w:rPr>
            <w:rFonts w:asciiTheme="minorHAnsi" w:hAnsiTheme="minorHAnsi" w:cstheme="minorHAnsi"/>
          </w:rPr>
          <w:delText>T</w:delText>
        </w:r>
      </w:del>
      <w:proofErr w:type="gramStart"/>
      <w:r>
        <w:rPr>
          <w:rFonts w:asciiTheme="minorHAnsi" w:hAnsiTheme="minorHAnsi" w:cstheme="minorHAnsi"/>
        </w:rPr>
        <w:t>he</w:t>
      </w:r>
      <w:proofErr w:type="gramEnd"/>
      <w:r>
        <w:rPr>
          <w:rFonts w:asciiTheme="minorHAnsi" w:hAnsiTheme="minorHAnsi" w:cstheme="minorHAnsi"/>
        </w:rPr>
        <w:t xml:space="preserv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Heading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eastAsia="zh-CN"/>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Caption"/>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w:t>
            </w:r>
            <w:proofErr w:type="gramStart"/>
            <w:r>
              <w:rPr>
                <w:rFonts w:asciiTheme="minorHAnsi" w:eastAsia="SimSun" w:hAnsiTheme="minorHAnsi" w:cstheme="minorHAnsi" w:hint="eastAsia"/>
                <w:sz w:val="21"/>
                <w:szCs w:val="22"/>
                <w:lang w:val="en-US" w:eastAsia="zh-CN"/>
              </w:rPr>
              <w:t xml:space="preserve">applying  </w:t>
            </w:r>
            <w:proofErr w:type="spellStart"/>
            <w:r>
              <w:rPr>
                <w:rFonts w:asciiTheme="minorHAnsi" w:eastAsia="SimSun" w:hAnsiTheme="minorHAnsi" w:cstheme="minorHAnsi" w:hint="eastAsia"/>
                <w:i/>
                <w:iCs/>
                <w:sz w:val="21"/>
                <w:szCs w:val="22"/>
                <w:lang w:val="en-US" w:eastAsia="zh-CN"/>
              </w:rPr>
              <w:t>lch</w:t>
            </w:r>
            <w:proofErr w:type="gramEnd"/>
            <w:r>
              <w:rPr>
                <w:rFonts w:asciiTheme="minorHAnsi" w:eastAsia="SimSun" w:hAnsiTheme="minorHAnsi" w:cstheme="minorHAnsi" w:hint="eastAsia"/>
                <w:i/>
                <w:iCs/>
                <w:sz w:val="21"/>
                <w:szCs w:val="22"/>
                <w:lang w:val="en-US" w:eastAsia="zh-CN"/>
              </w:rPr>
              <w:t>-basedPrioritization</w:t>
            </w:r>
            <w:proofErr w:type="spellEnd"/>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We do not see a need for any spec changes to Rel-16 behaviour. The network would configure different CGs for different </w:t>
            </w:r>
            <w:proofErr w:type="gramStart"/>
            <w:r>
              <w:rPr>
                <w:rFonts w:asciiTheme="minorHAnsi" w:hAnsiTheme="minorHAnsi" w:cstheme="minorBidi"/>
              </w:rPr>
              <w:t>LCHs, if</w:t>
            </w:r>
            <w:proofErr w:type="gramEnd"/>
            <w:r>
              <w:rPr>
                <w:rFonts w:asciiTheme="minorHAnsi" w:hAnsiTheme="minorHAnsi" w:cstheme="minorBidi"/>
              </w:rPr>
              <w:t xml:space="preserve">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high priority PDU (URLLC) is delayed by the retransmission of a low priority PDU. The NR-U behaviour was discussed in Rel-16 without having URLCC traffic in mind. For URLLC traffic, a lot of enhancements have been introduced </w:t>
            </w:r>
            <w:proofErr w:type="gramStart"/>
            <w:r>
              <w:rPr>
                <w:rFonts w:ascii="Times New Roman" w:hAnsi="Times New Roman"/>
                <w:lang w:eastAsia="sv-SE"/>
              </w:rPr>
              <w:t>in order to</w:t>
            </w:r>
            <w:proofErr w:type="gramEnd"/>
            <w:r>
              <w:rPr>
                <w:rFonts w:ascii="Times New Roman" w:hAnsi="Times New Roman"/>
                <w:lang w:eastAsia="sv-SE"/>
              </w:rPr>
              <w:t xml:space="preserve"> ensure that high priority traffic meets the strict latency requirements by prioritization, pre-emption, etc.</w:t>
            </w:r>
            <w:r>
              <w:rPr>
                <w:lang w:eastAsia="zh-CN"/>
              </w:rPr>
              <w:t xml:space="preserve"> </w:t>
            </w:r>
            <w:r>
              <w:rPr>
                <w:rFonts w:ascii="Times New Roman" w:hAnsi="Times New Roman"/>
                <w:lang w:eastAsia="sv-SE"/>
              </w:rPr>
              <w:t xml:space="preserve">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w:t>
            </w:r>
            <w:r>
              <w:rPr>
                <w:rFonts w:ascii="Times New Roman" w:hAnsi="Times New Roman"/>
                <w:lang w:eastAsia="sv-SE"/>
              </w:rPr>
              <w:lastRenderedPageBreak/>
              <w:t>and postpone the autonomous retransmission to a later 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w:t>
            </w:r>
            <w:proofErr w:type="spellStart"/>
            <w:r>
              <w:rPr>
                <w:rFonts w:asciiTheme="minorHAnsi" w:hAnsiTheme="minorHAnsi" w:cstheme="minorHAnsi"/>
              </w:rPr>
              <w:t>tx</w:t>
            </w:r>
            <w:proofErr w:type="spellEnd"/>
            <w:r>
              <w:rPr>
                <w:rFonts w:asciiTheme="minorHAnsi" w:hAnsiTheme="minorHAnsi" w:cstheme="minorHAnsi"/>
              </w:rPr>
              <w:t xml:space="preserve"> after an LBT failure. In that case, the NW may very well have periodic LP traffic and sporadic HP traffic, and allow the LP traffic to re-</w:t>
            </w:r>
            <w:proofErr w:type="spellStart"/>
            <w:r>
              <w:rPr>
                <w:rFonts w:asciiTheme="minorHAnsi" w:hAnsiTheme="minorHAnsi" w:cstheme="minorHAnsi"/>
              </w:rPr>
              <w:t>tx</w:t>
            </w:r>
            <w:proofErr w:type="spellEnd"/>
            <w:r>
              <w:rPr>
                <w:rFonts w:asciiTheme="minorHAnsi" w:hAnsiTheme="minorHAnsi" w:cstheme="minorHAnsi"/>
              </w:rPr>
              <w:t xml:space="preserve"> on the CG configured for the HP sporadic traffic. This is an important use case in </w:t>
            </w:r>
            <w:proofErr w:type="spellStart"/>
            <w:proofErr w:type="gramStart"/>
            <w:r>
              <w:rPr>
                <w:rFonts w:asciiTheme="minorHAnsi" w:hAnsiTheme="minorHAnsi" w:cstheme="minorHAnsi"/>
              </w:rPr>
              <w:t>IIoT</w:t>
            </w:r>
            <w:proofErr w:type="spellEnd"/>
            <w:proofErr w:type="gramEnd"/>
            <w:r>
              <w:rPr>
                <w:rFonts w:asciiTheme="minorHAnsi" w:hAnsiTheme="minorHAnsi" w:cstheme="minorHAnsi"/>
              </w:rPr>
              <w:t xml:space="preserve">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14:paraId="7E559437"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We tend to share the same view that the LCH restriction can deal with the issue properly, we do not think of introducing  a new mechanism for a possible barely happened case (</w:t>
            </w:r>
            <w:proofErr w:type="spellStart"/>
            <w:r>
              <w:rPr>
                <w:rFonts w:asciiTheme="minorHAnsi" w:eastAsia="SimSun" w:hAnsiTheme="minorHAnsi" w:cstheme="minorHAnsi" w:hint="eastAsia"/>
                <w:lang w:val="en-US" w:eastAsia="zh-CN"/>
              </w:rPr>
              <w:t>i.e</w:t>
            </w:r>
            <w:proofErr w:type="spellEnd"/>
            <w:r>
              <w:rPr>
                <w:rFonts w:asciiTheme="minorHAnsi" w:eastAsia="SimSun" w:hAnsiTheme="minorHAnsi" w:cstheme="minorHAnsi" w:hint="eastAsia"/>
                <w:lang w:val="en-US" w:eastAsia="zh-CN"/>
              </w:rPr>
              <w:t xml:space="preserv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14:paraId="3FEDE534"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SimSun" w:hAnsiTheme="minorHAnsi" w:cstheme="minorHAnsi" w:hint="eastAsia"/>
                <w:lang w:val="en-US" w:eastAsia="zh-CN"/>
              </w:rPr>
              <w:t>LCH restriction can</w:t>
            </w:r>
            <w:r>
              <w:rPr>
                <w:rFonts w:asciiTheme="minorHAnsi" w:eastAsia="SimSun" w:hAnsiTheme="minorHAnsi" w:cstheme="minorHAnsi"/>
                <w:lang w:val="en-US" w:eastAsia="zh-CN"/>
              </w:rPr>
              <w:t xml:space="preserve"> well</w:t>
            </w:r>
            <w:r>
              <w:rPr>
                <w:rFonts w:asciiTheme="minorHAnsi" w:eastAsia="SimSun" w:hAnsiTheme="minorHAnsi" w:cstheme="minorHAnsi" w:hint="eastAsia"/>
                <w:lang w:val="en-US" w:eastAsia="zh-CN"/>
              </w:rPr>
              <w:t xml:space="preserve"> deal with the issue</w:t>
            </w:r>
            <w:r>
              <w:rPr>
                <w:rFonts w:asciiTheme="minorHAnsi" w:eastAsia="SimSun"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t xml:space="preserve">Huawei, </w:t>
            </w:r>
            <w:proofErr w:type="spellStart"/>
            <w:r w:rsidRPr="00E41009">
              <w:rPr>
                <w:rFonts w:asciiTheme="minorHAnsi" w:hAnsiTheme="minorHAnsi" w:cstheme="minorHAnsi"/>
                <w:b w:val="0"/>
              </w:rPr>
              <w:t>HiSilicon</w:t>
            </w:r>
            <w:proofErr w:type="spellEnd"/>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w:t>
            </w:r>
            <w:r w:rsidR="0017253B" w:rsidRPr="0017253B">
              <w:rPr>
                <w:rFonts w:asciiTheme="minorHAnsi" w:hAnsiTheme="minorHAnsi" w:cstheme="minorHAnsi"/>
              </w:rPr>
              <w:lastRenderedPageBreak/>
              <w:t xml:space="preserve">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w:t>
            </w:r>
            <w:proofErr w:type="spellStart"/>
            <w:r w:rsidR="005B5C3B">
              <w:rPr>
                <w:rFonts w:asciiTheme="minorHAnsi" w:hAnsiTheme="minorHAnsi" w:cstheme="minorHAnsi"/>
              </w:rPr>
              <w:t>IIoT</w:t>
            </w:r>
            <w:proofErr w:type="spellEnd"/>
            <w:r w:rsidR="005B5C3B">
              <w:rPr>
                <w:rFonts w:asciiTheme="minorHAnsi" w:hAnsiTheme="minorHAnsi" w:cstheme="minorHAnsi"/>
              </w:rPr>
              <w:t xml:space="preserve">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 xml:space="preserve">different option for different use case, we suggest </w:t>
            </w:r>
            <w:proofErr w:type="gramStart"/>
            <w:r>
              <w:rPr>
                <w:rFonts w:asciiTheme="minorHAnsi" w:hAnsiTheme="minorHAnsi" w:cstheme="minorHAnsi"/>
              </w:rPr>
              <w:t>to adopt</w:t>
            </w:r>
            <w:proofErr w:type="gramEnd"/>
            <w:r>
              <w:rPr>
                <w:rFonts w:asciiTheme="minorHAnsi" w:hAnsiTheme="minorHAnsi" w:cstheme="minorHAnsi"/>
              </w:rPr>
              <w:t xml:space="preserve">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lastRenderedPageBreak/>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T</w:t>
            </w:r>
            <w:r w:rsidRPr="005F6E2E">
              <w:rPr>
                <w:rFonts w:asciiTheme="minorHAnsi" w:eastAsia="SimSun" w:hAnsiTheme="minorHAnsi" w:cstheme="minorHAnsi"/>
                <w:sz w:val="21"/>
                <w:szCs w:val="22"/>
                <w:lang w:val="en-US" w:eastAsia="zh-CN"/>
              </w:rPr>
              <w:t xml:space="preserve">he main motivation to consider LCH based prioritization for initial transmission and retransmissions in Rel-17 UCE is to minimize latency, </w:t>
            </w:r>
            <w:proofErr w:type="gramStart"/>
            <w:r w:rsidRPr="005F6E2E">
              <w:rPr>
                <w:rFonts w:asciiTheme="minorHAnsi" w:eastAsia="SimSun" w:hAnsiTheme="minorHAnsi" w:cstheme="minorHAnsi"/>
                <w:sz w:val="21"/>
                <w:szCs w:val="22"/>
                <w:lang w:val="en-US" w:eastAsia="zh-CN"/>
              </w:rPr>
              <w:t>similar to</w:t>
            </w:r>
            <w:proofErr w:type="gramEnd"/>
            <w:r w:rsidRPr="005F6E2E">
              <w:rPr>
                <w:rFonts w:asciiTheme="minorHAnsi" w:eastAsia="SimSun" w:hAnsiTheme="minorHAnsi" w:cstheme="minorHAnsi"/>
                <w:sz w:val="21"/>
                <w:szCs w:val="22"/>
                <w:lang w:val="en-US" w:eastAsia="zh-CN"/>
              </w:rPr>
              <w:t xml:space="preserve"> the introduction of LCH based prioritization in Rel-16 </w:t>
            </w:r>
            <w:proofErr w:type="spellStart"/>
            <w:r w:rsidRPr="005F6E2E">
              <w:rPr>
                <w:rFonts w:asciiTheme="minorHAnsi" w:eastAsia="SimSun" w:hAnsiTheme="minorHAnsi" w:cstheme="minorHAnsi"/>
                <w:sz w:val="21"/>
                <w:szCs w:val="22"/>
                <w:lang w:val="en-US" w:eastAsia="zh-CN"/>
              </w:rPr>
              <w:t>IIoT</w:t>
            </w:r>
            <w:proofErr w:type="spellEnd"/>
            <w:r w:rsidRPr="005F6E2E">
              <w:rPr>
                <w:rFonts w:asciiTheme="minorHAnsi" w:eastAsia="SimSun" w:hAnsiTheme="minorHAnsi" w:cstheme="minorHAnsi"/>
                <w:sz w:val="21"/>
                <w:szCs w:val="22"/>
                <w:lang w:val="en-US" w:eastAsia="zh-CN"/>
              </w:rPr>
              <w:t xml:space="preserve">. It is reasonable to allow initial transmission of high LCH priority to be performed on available CG occasions. </w:t>
            </w:r>
            <w:proofErr w:type="gramStart"/>
            <w:r>
              <w:rPr>
                <w:rFonts w:asciiTheme="minorHAnsi" w:eastAsia="SimSun" w:hAnsiTheme="minorHAnsi" w:cstheme="minorHAnsi"/>
                <w:sz w:val="21"/>
                <w:szCs w:val="22"/>
                <w:lang w:val="en-US" w:eastAsia="zh-CN"/>
              </w:rPr>
              <w:t>Therefore</w:t>
            </w:r>
            <w:proofErr w:type="gramEnd"/>
            <w:r>
              <w:rPr>
                <w:rFonts w:asciiTheme="minorHAnsi" w:eastAsia="SimSun" w:hAnsiTheme="minorHAnsi" w:cstheme="minorHAnsi"/>
                <w:sz w:val="21"/>
                <w:szCs w:val="22"/>
                <w:lang w:val="en-US" w:eastAsia="zh-CN"/>
              </w:rPr>
              <w:t xml:space="preserve"> we support Option 2. Since the behavior is </w:t>
            </w:r>
            <w:r w:rsidRPr="002B1BC4">
              <w:rPr>
                <w:rFonts w:asciiTheme="minorHAnsi" w:eastAsia="SimSun" w:hAnsiTheme="minorHAnsi" w:cstheme="minorHAnsi"/>
                <w:sz w:val="21"/>
                <w:szCs w:val="22"/>
                <w:lang w:val="en-US" w:eastAsia="zh-CN"/>
              </w:rPr>
              <w:t>different from Rel-16, we’re OK that the UE behavior is configured by RRC, as in Option 3.</w:t>
            </w:r>
          </w:p>
        </w:tc>
      </w:tr>
    </w:tbl>
    <w:p w14:paraId="170D191E" w14:textId="77777777" w:rsidR="00EC2244" w:rsidRDefault="00EC2244">
      <w:pPr>
        <w:rPr>
          <w:rFonts w:asciiTheme="minorHAnsi" w:hAnsiTheme="minorHAnsi" w:cstheme="minorHAnsi"/>
        </w:rPr>
      </w:pPr>
    </w:p>
    <w:p w14:paraId="6C894FEA" w14:textId="77777777" w:rsidR="00EC2244" w:rsidRDefault="00A53FBC">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eastAsia="zh-CN"/>
        </w:rPr>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Caption"/>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14:paraId="2869FBE0"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04F092A6" w14:textId="77777777" w:rsidR="00EC2244" w:rsidRDefault="00A53FBC">
      <w:pPr>
        <w:pStyle w:val="ListParagraph"/>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lastRenderedPageBreak/>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826" w:type="dxa"/>
          </w:tcPr>
          <w:p w14:paraId="0B60E27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hint="eastAsia"/>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nt="eastAsia"/>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EF0C6C" w14:textId="77777777" w:rsidR="00EC2244" w:rsidRDefault="00EC2244">
      <w:pPr>
        <w:rPr>
          <w:rFonts w:asciiTheme="minorHAnsi" w:hAnsiTheme="minorHAnsi" w:cstheme="minorHAnsi"/>
        </w:rPr>
      </w:pPr>
    </w:p>
    <w:p w14:paraId="77BC4321" w14:textId="77777777" w:rsidR="00EC2244" w:rsidRDefault="00A53FBC">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lastRenderedPageBreak/>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eastAsia="zh-CN"/>
        </w:rPr>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Caption"/>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65FA4548" w14:textId="77777777" w:rsidR="00EC2244" w:rsidRDefault="00EC2244">
                  <w:pPr>
                    <w:spacing w:after="0"/>
                    <w:rPr>
                      <w:rFonts w:asciiTheme="minorHAnsi" w:eastAsia="SimSun" w:hAnsiTheme="minorHAnsi" w:cstheme="minorHAnsi"/>
                      <w:lang w:val="en-US" w:eastAsia="zh-CN"/>
                    </w:rPr>
                  </w:pPr>
                </w:p>
                <w:p w14:paraId="4D40B96A" w14:textId="77777777" w:rsidR="00EC2244" w:rsidRDefault="00A53FBC">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Agree with rapporteur understanding on the current R16 </w:t>
            </w:r>
            <w:proofErr w:type="spellStart"/>
            <w:r>
              <w:rPr>
                <w:rFonts w:asciiTheme="minorHAnsi" w:hAnsiTheme="minorHAnsi" w:cstheme="minorHAnsi"/>
              </w:rPr>
              <w:t>behavior</w:t>
            </w:r>
            <w:proofErr w:type="spellEnd"/>
            <w:r>
              <w:rPr>
                <w:rFonts w:asciiTheme="minorHAnsi" w:hAnsiTheme="minorHAnsi" w:cstheme="minorHAnsi"/>
              </w:rPr>
              <w:t>. The UE will pick a CG and perform autonomous re-</w:t>
            </w:r>
            <w:proofErr w:type="spellStart"/>
            <w:r>
              <w:rPr>
                <w:rFonts w:asciiTheme="minorHAnsi" w:hAnsiTheme="minorHAnsi" w:cstheme="minorHAnsi"/>
              </w:rPr>
              <w:t>tx</w:t>
            </w:r>
            <w:proofErr w:type="spellEnd"/>
            <w:r>
              <w:rPr>
                <w:rFonts w:asciiTheme="minorHAnsi" w:hAnsiTheme="minorHAnsi" w:cstheme="minorHAnsi"/>
              </w:rPr>
              <w:t xml:space="preserve">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roofErr w:type="spellStart"/>
            <w:proofErr w:type="gramStart"/>
            <w:r>
              <w:rPr>
                <w:rFonts w:asciiTheme="minorHAnsi" w:eastAsia="SimSun" w:hAnsiTheme="minorHAnsi" w:cstheme="minorHAnsi" w:hint="eastAsia"/>
                <w:lang w:val="en-US" w:eastAsia="zh-CN"/>
              </w:rPr>
              <w:t>Agree,but</w:t>
            </w:r>
            <w:proofErr w:type="spellEnd"/>
            <w:proofErr w:type="gramEnd"/>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configured,</w:t>
            </w:r>
            <w:r>
              <w:rPr>
                <w:rFonts w:asciiTheme="minorHAnsi" w:eastAsia="SimSun" w:hAnsiTheme="minorHAnsi" w:cstheme="minorHAnsi" w:hint="eastAsia"/>
                <w:lang w:val="en-US" w:eastAsia="zh-CN"/>
              </w:rPr>
              <w:t xml:space="preserve">  According</w:t>
            </w:r>
            <w:proofErr w:type="gramEnd"/>
            <w:r>
              <w:rPr>
                <w:rFonts w:asciiTheme="minorHAnsi" w:eastAsia="SimSun" w:hAnsiTheme="minorHAnsi" w:cstheme="minorHAnsi" w:hint="eastAsia"/>
                <w:lang w:val="en-US" w:eastAsia="zh-CN"/>
              </w:rPr>
              <w:t xml:space="preserve"> to the note 6, in Rel16, it is up to UE implementation to perform either re-transmission of LP MAC PDU or new transmission of HP MAC PDU.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is  configured</w:t>
            </w:r>
            <w:proofErr w:type="gramEnd"/>
            <w:r>
              <w:rPr>
                <w:rFonts w:asciiTheme="minorHAnsi" w:eastAsia="SimSun" w:hAnsiTheme="minorHAnsi" w:cstheme="minorHAnsi" w:hint="eastAsia"/>
                <w:i/>
                <w:iCs/>
                <w:lang w:val="en-US" w:eastAsia="zh-CN"/>
              </w:rPr>
              <w:t xml:space="preserve">,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36A7F4F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hint="eastAsia"/>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bl>
    <w:p w14:paraId="2BF734C8" w14:textId="77777777" w:rsidR="00EC2244"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Disagree on HARQ PID </w:t>
            </w:r>
            <w:proofErr w:type="gramStart"/>
            <w:r>
              <w:rPr>
                <w:rFonts w:asciiTheme="minorHAnsi" w:hAnsiTheme="minorHAnsi" w:cstheme="minorHAnsi"/>
              </w:rPr>
              <w:t>selection;</w:t>
            </w:r>
            <w:proofErr w:type="gramEnd"/>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 xml:space="preserve">We don’t think the UE would select the same HARQ PID for these overlapping CGs in this case. But </w:t>
            </w:r>
            <w:proofErr w:type="gramStart"/>
            <w:r>
              <w:rPr>
                <w:rFonts w:asciiTheme="minorHAnsi" w:hAnsiTheme="minorHAnsi" w:cstheme="minorHAnsi"/>
              </w:rPr>
              <w:t>anyway</w:t>
            </w:r>
            <w:proofErr w:type="gramEnd"/>
            <w:r>
              <w:rPr>
                <w:rFonts w:asciiTheme="minorHAnsi" w:hAnsiTheme="minorHAnsi" w:cstheme="minorHAnsi"/>
              </w:rPr>
              <w:t xml:space="preserve"> the UE implementation would only select one CG for transmission, so 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It does not necessarily need to be the same HARQ process for overlapping </w:t>
            </w:r>
            <w:proofErr w:type="gramStart"/>
            <w:r>
              <w:rPr>
                <w:rFonts w:asciiTheme="minorHAnsi" w:hAnsiTheme="minorHAnsi" w:cstheme="minorHAnsi"/>
              </w:rPr>
              <w:t>CGs, but</w:t>
            </w:r>
            <w:proofErr w:type="gramEnd"/>
            <w:r>
              <w:rPr>
                <w:rFonts w:asciiTheme="minorHAnsi" w:hAnsiTheme="minorHAnsi" w:cstheme="minorHAnsi"/>
              </w:rPr>
              <w:t xml:space="preserve">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w:t>
            </w:r>
            <w:proofErr w:type="spellStart"/>
            <w:r>
              <w:rPr>
                <w:rFonts w:asciiTheme="minorHAnsi" w:hAnsiTheme="minorHAnsi" w:cstheme="minorHAnsi"/>
              </w:rPr>
              <w:t>tx</w:t>
            </w:r>
            <w:proofErr w:type="spellEnd"/>
            <w:r>
              <w:rPr>
                <w:rFonts w:asciiTheme="minorHAnsi" w:hAnsiTheme="minorHAnsi" w:cstheme="minorHAnsi"/>
              </w:rPr>
              <w:t xml:space="preserve"> HARQ PID.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65BB454B"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For the overlapping CGs, if one HARQ PID has been selected and associated to one CG (e.g.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agree with </w:t>
            </w:r>
            <w:proofErr w:type="spellStart"/>
            <w:r>
              <w:rPr>
                <w:rFonts w:asciiTheme="minorHAnsi" w:hAnsiTheme="minorHAnsi" w:cstheme="minorHAnsi"/>
              </w:rPr>
              <w:t>vivo’s</w:t>
            </w:r>
            <w:proofErr w:type="spellEnd"/>
            <w:r>
              <w:rPr>
                <w:rFonts w:asciiTheme="minorHAnsi" w:hAnsiTheme="minorHAnsi" w:cstheme="minorHAnsi"/>
              </w:rPr>
              <w:t xml:space="preserve"> comment to Q5 that same HARQ process ID is not selected for overlapping CGs. We don’t think there is need for further specification changes.</w:t>
            </w:r>
          </w:p>
        </w:tc>
      </w:tr>
    </w:tbl>
    <w:p w14:paraId="700AE766" w14:textId="77777777" w:rsidR="00EC2244" w:rsidRDefault="00EC2244">
      <w:pPr>
        <w:rPr>
          <w:rFonts w:asciiTheme="minorHAnsi" w:hAnsiTheme="minorHAnsi" w:cstheme="minorHAnsi"/>
        </w:rPr>
      </w:pPr>
    </w:p>
    <w:p w14:paraId="6D5C1EC0" w14:textId="77777777" w:rsidR="00EC2244" w:rsidRDefault="00EC2244">
      <w:pPr>
        <w:rPr>
          <w:rFonts w:asciiTheme="minorHAnsi" w:hAnsiTheme="minorHAnsi" w:cstheme="minorHAnsi"/>
        </w:rPr>
      </w:pPr>
    </w:p>
    <w:p w14:paraId="02149EC5" w14:textId="77777777" w:rsidR="00EC2244" w:rsidRDefault="00A53FBC">
      <w:pPr>
        <w:pStyle w:val="Heading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14:paraId="5AD694A5"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39AB73ED" w14:textId="77777777" w:rsidR="00EC2244" w:rsidRDefault="00A53FBC">
      <w:pPr>
        <w:keepNext/>
        <w:jc w:val="center"/>
      </w:pPr>
      <w:r>
        <w:rPr>
          <w:noProof/>
          <w:lang w:eastAsia="zh-CN"/>
        </w:rPr>
        <w:lastRenderedPageBreak/>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Caption"/>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eastAsia="zh-CN"/>
        </w:rPr>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eastAsia="zh-CN"/>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Caption"/>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40D3425D" w14:textId="77777777" w:rsidR="00EC2244" w:rsidRDefault="00A53FBC">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lastRenderedPageBreak/>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no matter </w:t>
            </w:r>
            <w:proofErr w:type="spellStart"/>
            <w:r>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clarified that “if </w:t>
            </w:r>
            <w:proofErr w:type="spellStart"/>
            <w:r>
              <w:rPr>
                <w:rFonts w:asciiTheme="minorHAnsi" w:hAnsiTheme="minorHAnsi" w:cstheme="minorBidi"/>
              </w:rPr>
              <w:t>AutoTx</w:t>
            </w:r>
            <w:proofErr w:type="spellEnd"/>
            <w:r>
              <w:rPr>
                <w:rFonts w:asciiTheme="minorHAnsi" w:hAnsiTheme="minorHAnsi" w:cstheme="minorBidi"/>
              </w:rPr>
              <w:t xml:space="preserve"> is not configured, deprioritized MAC PDU is not retransmitted by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w:t>
            </w:r>
            <w:proofErr w:type="spellStart"/>
            <w:r>
              <w:rPr>
                <w:rFonts w:asciiTheme="minorHAnsi" w:hAnsiTheme="minorHAnsi" w:cstheme="minorBidi"/>
              </w:rPr>
              <w:t>gNB</w:t>
            </w:r>
            <w:proofErr w:type="spellEnd"/>
            <w:r>
              <w:rPr>
                <w:rFonts w:asciiTheme="minorHAnsi" w:hAnsiTheme="minorHAnsi" w:cstheme="minorBidi"/>
              </w:rPr>
              <w:t xml:space="preserve"> may not prefer so since it may want to transmit a retransmission grant with a different MCS rather than relying on autonomous re-</w:t>
            </w:r>
            <w:proofErr w:type="spellStart"/>
            <w:r>
              <w:rPr>
                <w:rFonts w:asciiTheme="minorHAnsi" w:hAnsiTheme="minorHAnsi" w:cstheme="minorBidi"/>
              </w:rPr>
              <w:t>tx</w:t>
            </w:r>
            <w:proofErr w:type="spellEnd"/>
            <w:r>
              <w:rPr>
                <w:rFonts w:asciiTheme="minorHAnsi" w:hAnsiTheme="minorHAnsi" w:cstheme="minorBidi"/>
              </w:rPr>
              <w:t xml:space="preserve">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 xml:space="preserve">and CG is configured with </w:t>
            </w:r>
            <w:proofErr w:type="spellStart"/>
            <w:r>
              <w:rPr>
                <w:rFonts w:asciiTheme="minorHAnsi" w:hAnsiTheme="minorHAnsi" w:cstheme="minorHAnsi"/>
                <w:iCs/>
                <w:highlight w:val="yellow"/>
              </w:rPr>
              <w:t>autoTx</w:t>
            </w:r>
            <w:proofErr w:type="spellEnd"/>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2A8BC0B7"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i/>
                <w:iCs/>
              </w:rPr>
              <w:t>AutoTx</w:t>
            </w:r>
            <w:proofErr w:type="spellEnd"/>
            <w:r>
              <w:rPr>
                <w:rFonts w:asciiTheme="minorHAnsi" w:hAnsiTheme="minorHAnsi" w:cstheme="minorHAnsi"/>
                <w:i/>
                <w:iCs/>
              </w:rPr>
              <w:t xml:space="preserve"> and CGRT are responsible for deprioritized MAC PDU and LBT-failed MAC PDU, respectively.  If CGRT is not configured, LBT-failed MAC PDU is not retransmitted. If </w:t>
            </w:r>
            <w:proofErr w:type="spellStart"/>
            <w:r>
              <w:rPr>
                <w:rFonts w:asciiTheme="minorHAnsi" w:hAnsiTheme="minorHAnsi" w:cstheme="minorHAnsi"/>
                <w:i/>
                <w:iCs/>
              </w:rPr>
              <w:t>AutoTx</w:t>
            </w:r>
            <w:proofErr w:type="spellEnd"/>
            <w:r>
              <w:rPr>
                <w:rFonts w:asciiTheme="minorHAnsi" w:hAnsiTheme="minorHAnsi" w:cstheme="minorHAnsi"/>
                <w:i/>
                <w:iCs/>
              </w:rPr>
              <w:t xml:space="preserve">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 xml:space="preserve">deprioritized MAC PDU is not transmitted in subsequent CG based on </w:t>
            </w:r>
            <w:proofErr w:type="spellStart"/>
            <w:r>
              <w:rPr>
                <w:rFonts w:asciiTheme="minorHAnsi" w:hAnsiTheme="minorHAnsi" w:cstheme="minorHAnsi"/>
                <w:b/>
                <w:bCs/>
                <w:u w:val="single"/>
              </w:rPr>
              <w:t>AutoTX</w:t>
            </w:r>
            <w:proofErr w:type="spellEnd"/>
            <w:r>
              <w:rPr>
                <w:rFonts w:asciiTheme="minorHAnsi" w:hAnsiTheme="minorHAnsi" w:cstheme="minorHAnsi"/>
                <w:b/>
                <w:bCs/>
                <w:u w:val="single"/>
              </w:rPr>
              <w:t xml:space="preserve">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does not mean any of retransmission mechanisms (e.g. by autonomous retransmission or by dynamic grant) are prohibited. So, if LBT failure happens later, autonomous retransmission after CGRT expiry is a very natural behaviour. As we know, the case of CGRT expiry and CGT </w:t>
            </w:r>
            <w:proofErr w:type="gramStart"/>
            <w:r>
              <w:rPr>
                <w:rFonts w:asciiTheme="minorHAnsi" w:eastAsia="Malgun Gothic" w:hAnsiTheme="minorHAnsi" w:cstheme="minorHAnsi"/>
                <w:lang w:eastAsia="ko-KR"/>
              </w:rPr>
              <w:t>running  can</w:t>
            </w:r>
            <w:proofErr w:type="gramEnd"/>
            <w:r>
              <w:rPr>
                <w:rFonts w:asciiTheme="minorHAnsi" w:eastAsia="Malgun Gothic" w:hAnsiTheme="minorHAnsi" w:cstheme="minorHAnsi"/>
                <w:lang w:eastAsia="ko-KR"/>
              </w:rPr>
              <w:t xml:space="preserve">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xml:space="preserve">.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486910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and </w:t>
            </w:r>
            <w:proofErr w:type="spellStart"/>
            <w:r>
              <w:rPr>
                <w:rFonts w:asciiTheme="minorHAnsi" w:hAnsiTheme="minorHAnsi" w:cstheme="minorHAnsi"/>
                <w:i/>
              </w:rPr>
              <w:t>autonomousTx</w:t>
            </w:r>
            <w:proofErr w:type="spellEnd"/>
            <w:r>
              <w:rPr>
                <w:rFonts w:asciiTheme="minorHAnsi" w:hAnsiTheme="minorHAnsi" w:cstheme="minorHAnsi"/>
              </w:rPr>
              <w:t xml:space="preserve"> keep controlling the autonomous (re)transmissions of NR-U and IIOT, respectively, as in R16. Specifically, for deprioritized PDUs in R16 IIOT, it is important </w:t>
            </w:r>
            <w:r>
              <w:rPr>
                <w:rFonts w:asciiTheme="minorHAnsi" w:hAnsiTheme="minorHAnsi" w:cstheme="minorHAnsi"/>
              </w:rPr>
              <w:lastRenderedPageBreak/>
              <w:t xml:space="preserve">to </w:t>
            </w:r>
            <w:r>
              <w:rPr>
                <w:rFonts w:asciiTheme="minorHAnsi" w:hAnsiTheme="minorHAnsi" w:cstheme="minorHAnsi"/>
                <w:u w:val="single"/>
              </w:rPr>
              <w:t xml:space="preserve">leave </w:t>
            </w:r>
            <w:proofErr w:type="gramStart"/>
            <w:r>
              <w:rPr>
                <w:rFonts w:asciiTheme="minorHAnsi" w:hAnsiTheme="minorHAnsi" w:cstheme="minorHAnsi"/>
                <w:u w:val="single"/>
              </w:rPr>
              <w:t>to</w:t>
            </w:r>
            <w:proofErr w:type="gramEnd"/>
            <w:r>
              <w:rPr>
                <w:rFonts w:asciiTheme="minorHAnsi" w:hAnsiTheme="minorHAnsi" w:cstheme="minorHAnsi"/>
                <w:u w:val="single"/>
              </w:rPr>
              <w:t xml:space="preserve"> NW the freedom to disable the autonomous transmission feature to prevent an autonomous transmission to block a new transmission in the next CGO</w:t>
            </w:r>
            <w:r>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w:t>
            </w:r>
            <w:proofErr w:type="spellStart"/>
            <w:r>
              <w:rPr>
                <w:rFonts w:asciiTheme="minorHAnsi" w:hAnsiTheme="minorHAnsi" w:cstheme="minorHAnsi"/>
              </w:rPr>
              <w:t>gNB</w:t>
            </w:r>
            <w:proofErr w:type="spellEnd"/>
            <w:r>
              <w:rPr>
                <w:rFonts w:asciiTheme="minorHAnsi" w:hAnsiTheme="minorHAnsi" w:cstheme="minorHAnsi"/>
              </w:rPr>
              <w:t xml:space="preserve"> dynamic retransmission grant, or just abandon it if it would anyways result in the PDU to not meet the end-to-end latency requirement.</w:t>
            </w:r>
          </w:p>
          <w:p w14:paraId="19EEC28A" w14:textId="77777777" w:rsidR="00EC2244" w:rsidRDefault="00A53F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5pt;height:89.1pt" o:ole="">
                  <v:imagedata r:id="rId20" o:title=""/>
                </v:shape>
                <o:OLEObject Type="Embed" ProgID="Visio.Drawing.11" ShapeID="_x0000_i1025" DrawAspect="Content" ObjectID="_1689163408" r:id="rId21"/>
              </w:object>
            </w:r>
          </w:p>
          <w:p w14:paraId="77A9F169"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proofErr w:type="spellStart"/>
                  <w:r>
                    <w:rPr>
                      <w:rFonts w:ascii="Times New Roman" w:hAnsi="Times New Roman"/>
                      <w:i/>
                      <w:iCs/>
                      <w:lang w:eastAsia="ko-KR"/>
                    </w:rPr>
                    <w:t>lch-basedPrioritization</w:t>
                  </w:r>
                  <w:proofErr w:type="spellEnd"/>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set the HARQ Process ID to the HARQ Process ID associated with this PUSCH </w:t>
                  </w:r>
                  <w:proofErr w:type="gramStart"/>
                  <w:r>
                    <w:rPr>
                      <w:rFonts w:ascii="Times New Roman" w:hAnsi="Times New Roman"/>
                      <w:lang w:eastAsia="ko-KR"/>
                    </w:rPr>
                    <w:t>duration;</w:t>
                  </w:r>
                  <w:proofErr w:type="gramEnd"/>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rPr>
                    <w:t xml:space="preserve"> is not configured </w:t>
                  </w:r>
                  <w:r>
                    <w:rPr>
                      <w:rFonts w:ascii="Times New Roman" w:hAnsi="Times New Roman"/>
                      <w:lang w:eastAsia="ko-KR"/>
                    </w:rPr>
                    <w:t>(i.e.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consider the NDI bit for the corresponding HARQ process to have been </w:t>
                  </w:r>
                  <w:proofErr w:type="gramStart"/>
                  <w:r>
                    <w:rPr>
                      <w:rFonts w:ascii="Times New Roman" w:hAnsi="Times New Roman"/>
                      <w:lang w:eastAsia="ko-KR"/>
                    </w:rPr>
                    <w:t>toggled;</w:t>
                  </w:r>
                  <w:proofErr w:type="gramEnd"/>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the HARQ process is not pending (i.e.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 xml:space="preserve">consider the NDI bit to have been </w:t>
                  </w:r>
                  <w:proofErr w:type="gramStart"/>
                  <w:r>
                    <w:rPr>
                      <w:rFonts w:ascii="Times New Roman" w:hAnsi="Times New Roman"/>
                      <w:lang w:eastAsia="ko-KR"/>
                    </w:rPr>
                    <w:t>toggled;</w:t>
                  </w:r>
                  <w:proofErr w:type="gramEnd"/>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8DC2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lastRenderedPageBreak/>
              <w:t>InterDigital</w:t>
            </w:r>
            <w:proofErr w:type="spellEnd"/>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implication of the already agreed Option 1 is that the network should configure </w:t>
            </w:r>
            <w:proofErr w:type="spellStart"/>
            <w:r>
              <w:rPr>
                <w:rFonts w:asciiTheme="minorHAnsi" w:hAnsiTheme="minorHAnsi" w:cstheme="minorHAnsi"/>
              </w:rPr>
              <w:t>AutoTx</w:t>
            </w:r>
            <w:proofErr w:type="spellEnd"/>
            <w:r>
              <w:rPr>
                <w:rFonts w:asciiTheme="minorHAnsi" w:hAnsiTheme="minorHAnsi" w:cstheme="minorHAnsi"/>
              </w:rPr>
              <w:t xml:space="preserve"> if it also configures LCH-based prioritization for the CG, to support the autonomous retransmission of the deprioritized PDU. It is not clear what use case requires configuring CGRT and LCH-based prioritization, but not </w:t>
            </w:r>
            <w:proofErr w:type="spellStart"/>
            <w:r>
              <w:rPr>
                <w:rFonts w:asciiTheme="minorHAnsi" w:hAnsiTheme="minorHAnsi" w:cstheme="minorHAnsi"/>
              </w:rPr>
              <w:t>AutoTx</w:t>
            </w:r>
            <w:proofErr w:type="spellEnd"/>
            <w:r>
              <w:rPr>
                <w:rFonts w:asciiTheme="minorHAnsi" w:hAnsiTheme="minorHAnsi" w:cstheme="minorHAnsi"/>
              </w:rPr>
              <w:t>.</w:t>
            </w:r>
          </w:p>
          <w:p w14:paraId="6FBFC975"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Option 2 just delays the transmission of the deprioritized PDU, even though there's no failed LBT, rather than prevent it. </w:t>
            </w:r>
            <w:proofErr w:type="gramStart"/>
            <w:r>
              <w:rPr>
                <w:rFonts w:asciiTheme="minorHAnsi" w:hAnsiTheme="minorHAnsi" w:cstheme="minorHAnsi"/>
              </w:rPr>
              <w:t>So</w:t>
            </w:r>
            <w:proofErr w:type="gramEnd"/>
            <w:r>
              <w:rPr>
                <w:rFonts w:asciiTheme="minorHAnsi" w:hAnsiTheme="minorHAnsi" w:cstheme="minorHAnsi"/>
              </w:rPr>
              <w:t xml:space="preserve"> this proposal obviously does not implement the agreement but rather reverts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lastRenderedPageBreak/>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proofErr w:type="gramStart"/>
            <w:r>
              <w:rPr>
                <w:rFonts w:asciiTheme="minorHAnsi" w:eastAsia="Malgun Gothic" w:hAnsiTheme="minorHAnsi" w:cstheme="minorHAnsi"/>
                <w:lang w:eastAsia="ko-KR"/>
              </w:rPr>
              <w:t>this regards</w:t>
            </w:r>
            <w:proofErr w:type="gramEnd"/>
            <w:r>
              <w:rPr>
                <w:rFonts w:asciiTheme="minorHAnsi" w:eastAsia="Malgun Gothic" w:hAnsiTheme="minorHAnsi" w:cstheme="minorHAnsi"/>
                <w:lang w:eastAsia="ko-KR"/>
              </w:rPr>
              <w:t>, we prefer not to stop the cg-</w:t>
            </w:r>
            <w:proofErr w:type="spellStart"/>
            <w:r>
              <w:rPr>
                <w:rFonts w:asciiTheme="minorHAnsi" w:eastAsia="Malgun Gothic" w:hAnsiTheme="minorHAnsi" w:cstheme="minorHAnsi"/>
                <w:lang w:eastAsia="ko-KR"/>
              </w:rPr>
              <w:t>retransmissionTimer</w:t>
            </w:r>
            <w:proofErr w:type="spellEnd"/>
            <w:r>
              <w:rPr>
                <w:rFonts w:asciiTheme="minorHAnsi" w:eastAsia="Malgun Gothic" w:hAnsiTheme="minorHAnsi" w:cstheme="minorHAnsi"/>
                <w:lang w:eastAsia="ko-KR"/>
              </w:rPr>
              <w:t xml:space="preserve"> if CG is not configured with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(option2 of question 9 in [3]). In our view, ‘not configuring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means the network wouldn’t let the UE autonomously retransmit but may still want dynamic retransmission. Note that in Rel-16, it was possible for the network to schedule dynamic retransmission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because the </w:t>
            </w:r>
            <w:proofErr w:type="spellStart"/>
            <w:r>
              <w:rPr>
                <w:rFonts w:asciiTheme="minorHAnsi" w:eastAsia="Malgun Gothic" w:hAnsiTheme="minorHAnsi" w:cstheme="minorHAnsi"/>
                <w:lang w:eastAsia="ko-KR"/>
              </w:rPr>
              <w:t>configuredGrantTimer</w:t>
            </w:r>
            <w:proofErr w:type="spellEnd"/>
            <w:r>
              <w:rPr>
                <w:rFonts w:asciiTheme="minorHAnsi" w:eastAsia="Malgun Gothic" w:hAnsiTheme="minorHAnsi" w:cstheme="minorHAnsi"/>
                <w:lang w:eastAsia="ko-KR"/>
              </w:rPr>
              <w:t xml:space="preserve">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w:t>
            </w:r>
            <w:proofErr w:type="spellStart"/>
            <w:r>
              <w:rPr>
                <w:rFonts w:asciiTheme="minorHAnsi" w:eastAsia="Malgun Gothic" w:hAnsiTheme="minorHAnsi" w:cstheme="minorHAnsi"/>
                <w:lang w:eastAsia="ko-KR"/>
              </w:rPr>
              <w:t>tx</w:t>
            </w:r>
            <w:proofErr w:type="spellEnd"/>
            <w:r>
              <w:rPr>
                <w:rFonts w:asciiTheme="minorHAnsi" w:eastAsia="Malgun Gothic" w:hAnsiTheme="minorHAnsi" w:cstheme="minorHAnsi"/>
                <w:lang w:eastAsia="ko-KR"/>
              </w:rPr>
              <w:t xml:space="preserve">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independent autonomous </w:t>
            </w:r>
            <w:proofErr w:type="spellStart"/>
            <w:r>
              <w:rPr>
                <w:rFonts w:asciiTheme="minorHAnsi" w:eastAsia="SimSun" w:hAnsiTheme="minorHAnsi" w:cstheme="minorHAnsi" w:hint="eastAsia"/>
                <w:lang w:val="en-US" w:eastAsia="zh-CN"/>
              </w:rPr>
              <w:t>retransmisssion</w:t>
            </w:r>
            <w:proofErr w:type="spellEnd"/>
            <w:r>
              <w:rPr>
                <w:rFonts w:asciiTheme="minorHAnsi" w:eastAsia="SimSun" w:hAnsiTheme="minorHAnsi" w:cstheme="minorHAnsi" w:hint="eastAsia"/>
                <w:lang w:val="en-US" w:eastAsia="zh-CN"/>
              </w:rPr>
              <w:t xml:space="preserve">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It can </w:t>
            </w:r>
            <w:r>
              <w:rPr>
                <w:rFonts w:asciiTheme="minorHAnsi" w:eastAsia="SimSun" w:hAnsiTheme="minorHAnsi" w:cstheme="minorHAnsi" w:hint="eastAsia"/>
                <w:lang w:val="en-US" w:eastAsia="zh-CN"/>
              </w:rPr>
              <w:t>minimiz</w:t>
            </w:r>
            <w:r>
              <w:rPr>
                <w:rFonts w:asciiTheme="minorHAnsi" w:eastAsia="SimSun" w:hAnsiTheme="minorHAnsi" w:cstheme="minorHAnsi"/>
                <w:lang w:val="en-US" w:eastAsia="zh-CN"/>
              </w:rPr>
              <w:t>e</w:t>
            </w:r>
            <w:r>
              <w:rPr>
                <w:rFonts w:asciiTheme="minorHAnsi" w:eastAsia="SimSun" w:hAnsiTheme="minorHAnsi" w:cstheme="minorHAnsi" w:hint="eastAsia"/>
                <w:lang w:val="en-US" w:eastAsia="zh-CN"/>
              </w:rPr>
              <w:t xml:space="preserve"> the spec </w:t>
            </w:r>
            <w:r>
              <w:rPr>
                <w:rFonts w:asciiTheme="minorHAnsi" w:eastAsia="SimSun"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val="en-US" w:eastAsia="zh-CN"/>
              </w:rPr>
              <w:t>For the similar reason, we echo the following clarification suggestion from Ericsson and Nokia,</w:t>
            </w:r>
          </w:p>
          <w:p w14:paraId="7DDA5447"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the MAC entity stops cg-</w:t>
            </w:r>
            <w:proofErr w:type="spellStart"/>
            <w:r>
              <w:rPr>
                <w:rFonts w:asciiTheme="minorHAnsi" w:eastAsia="SimSun" w:hAnsiTheme="minorHAnsi" w:cstheme="minorHAnsi"/>
                <w:lang w:eastAsia="zh-CN"/>
              </w:rPr>
              <w:t>RetransmissionTimer</w:t>
            </w:r>
            <w:proofErr w:type="spellEnd"/>
            <w:r>
              <w:rPr>
                <w:rFonts w:asciiTheme="minorHAnsi" w:eastAsia="SimSun" w:hAnsiTheme="minorHAnsi" w:cstheme="minorHAnsi"/>
                <w:lang w:eastAsia="zh-CN"/>
              </w:rPr>
              <w:t xml:space="preserve"> when the CG resource associated with the timer is deprioritized due to LCH-based prioritization and CG is configured with </w:t>
            </w:r>
            <w:proofErr w:type="spellStart"/>
            <w:r>
              <w:rPr>
                <w:rFonts w:asciiTheme="minorHAnsi" w:eastAsia="SimSun" w:hAnsiTheme="minorHAnsi" w:cstheme="minorHAnsi"/>
                <w:lang w:eastAsia="zh-CN"/>
              </w:rPr>
              <w:t>autoTx</w:t>
            </w:r>
            <w:proofErr w:type="spellEnd"/>
            <w:r>
              <w:rPr>
                <w:rFonts w:asciiTheme="minorHAnsi" w:eastAsia="SimSun" w:hAnsiTheme="minorHAnsi" w:cstheme="minorHAnsi"/>
                <w:lang w:eastAsia="zh-CN"/>
              </w:rPr>
              <w:t>.</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009" w:type="dxa"/>
          </w:tcPr>
          <w:p w14:paraId="73753480"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hint="eastAsia"/>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bl>
    <w:p w14:paraId="3E09977B" w14:textId="77777777" w:rsidR="00EC2244" w:rsidRDefault="00EC2244">
      <w:pPr>
        <w:rPr>
          <w:rFonts w:asciiTheme="minorHAnsi" w:hAnsiTheme="minorHAnsi" w:cstheme="minorHAnsi"/>
        </w:rPr>
      </w:pPr>
    </w:p>
    <w:p w14:paraId="11053030" w14:textId="77777777" w:rsidR="00EC2244" w:rsidRDefault="00A53FBC">
      <w:pPr>
        <w:pStyle w:val="Heading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lastRenderedPageBreak/>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w:t>
            </w:r>
            <w:proofErr w:type="gramStart"/>
            <w:r>
              <w:rPr>
                <w:rFonts w:cs="Arial"/>
              </w:rPr>
              <w:t>2105872,  we</w:t>
            </w:r>
            <w:proofErr w:type="gramEnd"/>
            <w:r>
              <w:rPr>
                <w:rFonts w:cs="Arial"/>
              </w:rPr>
              <w:t xml:space="preserv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70919EEC"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14:paraId="1D8AB0C2"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6CABC10A"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proofErr w:type="spellStart"/>
            <w:r>
              <w:rPr>
                <w:rFonts w:cs="Arial"/>
                <w:b/>
                <w:bCs/>
                <w:i/>
                <w:iCs/>
              </w:rPr>
              <w:t>lch-basedPrioritization</w:t>
            </w:r>
            <w:proofErr w:type="spellEnd"/>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w:t>
            </w:r>
            <w:proofErr w:type="spellStart"/>
            <w:r>
              <w:rPr>
                <w:rFonts w:cs="Arial"/>
              </w:rPr>
              <w:t>eMBB</w:t>
            </w:r>
            <w:proofErr w:type="spellEnd"/>
            <w:r>
              <w:rPr>
                <w:rFonts w:cs="Arial"/>
              </w:rPr>
              <w:t xml:space="preserve"> and URLLC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proofErr w:type="spellStart"/>
            <w:r>
              <w:rPr>
                <w:rFonts w:cs="Arial"/>
                <w:i/>
                <w:iCs/>
              </w:rPr>
              <w:t>lch-basedPrioritization</w:t>
            </w:r>
            <w:proofErr w:type="spellEnd"/>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eastAsia="zh-CN"/>
        </w:rPr>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20"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20"/>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w:t>
      </w:r>
      <w:proofErr w:type="spellStart"/>
      <w:r>
        <w:rPr>
          <w:rFonts w:asciiTheme="minorHAnsi" w:hAnsiTheme="minorHAnsi" w:cstheme="minorHAnsi"/>
        </w:rPr>
        <w:t>IIoT</w:t>
      </w:r>
      <w:proofErr w:type="spellEnd"/>
      <w:r>
        <w:rPr>
          <w:rFonts w:asciiTheme="minorHAnsi" w:hAnsiTheme="minorHAnsi" w:cstheme="minorHAnsi"/>
        </w:rPr>
        <w:t xml:space="preserve">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lastRenderedPageBreak/>
        <w:t xml:space="preserve">As can be seen, this problem is </w:t>
      </w:r>
      <w:proofErr w:type="gramStart"/>
      <w:r>
        <w:rPr>
          <w:rFonts w:asciiTheme="minorHAnsi" w:hAnsiTheme="minorHAnsi" w:cstheme="minorHAnsi"/>
        </w:rPr>
        <w:t>similar to</w:t>
      </w:r>
      <w:proofErr w:type="gramEnd"/>
      <w:r>
        <w:rPr>
          <w:rFonts w:asciiTheme="minorHAnsi" w:hAnsiTheme="minorHAnsi" w:cstheme="minorHAnsi"/>
        </w:rPr>
        <w:t xml:space="preserve"> that raised in Question 2, with the exception that the number of CG configurations are &gt; 1. </w:t>
      </w:r>
      <w:proofErr w:type="gramStart"/>
      <w:r>
        <w:rPr>
          <w:rFonts w:asciiTheme="minorHAnsi" w:hAnsiTheme="minorHAnsi" w:cstheme="minorHAnsi"/>
        </w:rPr>
        <w:t>Therefore</w:t>
      </w:r>
      <w:proofErr w:type="gramEnd"/>
      <w:r>
        <w:rPr>
          <w:rFonts w:asciiTheme="minorHAnsi" w:hAnsiTheme="minorHAnsi" w:cstheme="minorHAnsi"/>
        </w:rPr>
        <w:t xml:space="preserv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and URLLC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proofErr w:type="spellStart"/>
                  <w:r>
                    <w:rPr>
                      <w:rFonts w:ascii="Times New Roman" w:hAnsi="Times New Roman"/>
                      <w:i/>
                      <w:color w:val="FF0000"/>
                      <w:u w:val="single"/>
                      <w:lang w:eastAsia="ko-KR"/>
                    </w:rPr>
                    <w:t>lch-basedPrioritization</w:t>
                  </w:r>
                  <w:proofErr w:type="spellEnd"/>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SimSun" w:hAnsiTheme="minorHAnsi" w:cstheme="minorHAnsi" w:hint="eastAsia"/>
                <w:b w:val="0"/>
                <w:bCs w:val="0"/>
                <w:lang w:val="en-US" w:eastAsia="zh-CN"/>
              </w:rPr>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 xml:space="preserve">We argue that this is </w:t>
            </w:r>
            <w:proofErr w:type="gramStart"/>
            <w:r>
              <w:rPr>
                <w:rFonts w:asciiTheme="minorHAnsi" w:hAnsiTheme="minorHAnsi" w:cstheme="minorHAnsi"/>
              </w:rPr>
              <w:t>all the more</w:t>
            </w:r>
            <w:proofErr w:type="gramEnd"/>
            <w:r>
              <w:rPr>
                <w:rFonts w:asciiTheme="minorHAnsi" w:hAnsiTheme="minorHAnsi" w:cstheme="minorHAnsi"/>
              </w:rPr>
              <w:t xml:space="preserv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 xml:space="preserve">Agree with </w:t>
            </w:r>
            <w:proofErr w:type="spellStart"/>
            <w:r>
              <w:rPr>
                <w:rFonts w:asciiTheme="minorHAnsi" w:eastAsia="PMingLiU" w:hAnsiTheme="minorHAnsi" w:cstheme="minorHAnsi" w:hint="eastAsia"/>
                <w:lang w:eastAsia="zh-TW"/>
              </w:rPr>
              <w:t>Ericssion</w:t>
            </w:r>
            <w:proofErr w:type="spellEnd"/>
            <w:r>
              <w:rPr>
                <w:rFonts w:asciiTheme="minorHAnsi" w:eastAsia="PMingLiU"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lastRenderedPageBreak/>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PMingLiU" w:hAnsiTheme="minorHAnsi" w:cstheme="minorHAnsi"/>
                <w:lang w:val="en-US" w:eastAsia="zh-TW"/>
              </w:rPr>
            </w:pPr>
            <w:r w:rsidRPr="00AE4D07">
              <w:rPr>
                <w:rFonts w:asciiTheme="minorHAnsi" w:eastAsia="SimSun" w:hAnsiTheme="minorHAnsi" w:cstheme="minorHAnsi"/>
                <w:b w:val="0"/>
                <w:bCs w:val="0"/>
                <w:lang w:val="en-US" w:eastAsia="zh-CN"/>
              </w:rPr>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w:t>
            </w:r>
            <w:r>
              <w:rPr>
                <w:rFonts w:asciiTheme="minorHAnsi" w:eastAsia="SimSun" w:hAnsiTheme="minorHAnsi" w:cstheme="minorHAnsi"/>
                <w:lang w:val="en-US" w:eastAsia="zh-CN"/>
              </w:rPr>
              <w:t xml:space="preserve">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bl>
    <w:p w14:paraId="720BCF02" w14:textId="77777777" w:rsidR="00EC2244" w:rsidRDefault="00EC2244">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eastAsia="zh-CN"/>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21"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21"/>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w:t>
      </w:r>
      <w:proofErr w:type="spellStart"/>
      <w:r>
        <w:rPr>
          <w:rFonts w:asciiTheme="minorHAnsi" w:hAnsiTheme="minorHAnsi" w:cstheme="minorHAnsi"/>
        </w:rPr>
        <w:t>basedPrioritisation</w:t>
      </w:r>
      <w:proofErr w:type="spellEnd"/>
      <w:r>
        <w:rPr>
          <w:rFonts w:asciiTheme="minorHAnsi" w:hAnsiTheme="minorHAnsi" w:cstheme="minorHAnsi"/>
        </w:rPr>
        <w:t xml:space="preserve">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 xml:space="preserve">While the proposal makes sense, this is addressing a general issue with Rel-16 NR-U behaviour rather than addressing an </w:t>
      </w:r>
      <w:proofErr w:type="spellStart"/>
      <w:r>
        <w:rPr>
          <w:rFonts w:asciiTheme="minorHAnsi" w:hAnsiTheme="minorHAnsi" w:cstheme="minorHAnsi"/>
        </w:rPr>
        <w:t>IIoT</w:t>
      </w:r>
      <w:proofErr w:type="spellEnd"/>
      <w:r>
        <w:rPr>
          <w:rFonts w:asciiTheme="minorHAnsi" w:hAnsiTheme="minorHAnsi" w:cstheme="minorHAnsi"/>
        </w:rPr>
        <w:t xml:space="preserve">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Pr>
          <w:rFonts w:asciiTheme="minorHAnsi" w:hAnsiTheme="minorHAnsi" w:cstheme="minorHAnsi"/>
          <w:i/>
        </w:rPr>
        <w:t>basedPrioritisation</w:t>
      </w:r>
      <w:proofErr w:type="spellEnd"/>
      <w:r>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agree this behavior should be applicable regardless whether LCH-based prioritization is configured or not. Even if only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is considered, it does not make sense to prioritize a MAC PDU without any meaningful data while delaying new data in the LCH buffer as well as potentially some more important MAC CEs; not to mention cases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/URLLC traffics 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 xml:space="preserve">/URLLC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w:t>
            </w:r>
            <w:r>
              <w:rPr>
                <w:rFonts w:asciiTheme="minorHAnsi" w:hAnsiTheme="minorHAnsi" w:cstheme="minorHAnsi"/>
              </w:rPr>
              <w:lastRenderedPageBreak/>
              <w:t xml:space="preserve">HARQ buffer, UE would perform some autonomous retransmission of the “empty” MAC PDU in certain conditions, i.e. if the UE cannot receive DFI until expiration of CGRT corresponding to the HARQ process. However autonomous retransmissions or retransmission scheduled by </w:t>
            </w:r>
            <w:proofErr w:type="spellStart"/>
            <w:r>
              <w:rPr>
                <w:rFonts w:asciiTheme="minorHAnsi" w:hAnsiTheme="minorHAnsi" w:cstheme="minorHAnsi"/>
              </w:rPr>
              <w:t>gNB</w:t>
            </w:r>
            <w:proofErr w:type="spellEnd"/>
            <w:r>
              <w:rPr>
                <w:rFonts w:asciiTheme="minorHAnsi" w:hAnsiTheme="minorHAnsi" w:cstheme="minorHAnsi"/>
              </w:rPr>
              <w:t xml:space="preserve"> (DCI based retransmissions) may not be useful especially when the UCI content multiplexed in this UCI-only TB may be no longer useful/valuable for the </w:t>
            </w:r>
            <w:proofErr w:type="spellStart"/>
            <w:r>
              <w:rPr>
                <w:rFonts w:asciiTheme="minorHAnsi" w:hAnsiTheme="minorHAnsi" w:cstheme="minorHAnsi"/>
              </w:rPr>
              <w:t>gNB</w:t>
            </w:r>
            <w:proofErr w:type="spellEnd"/>
            <w:r>
              <w:rPr>
                <w:rFonts w:asciiTheme="minorHAnsi" w:hAnsiTheme="minorHAnsi" w:cstheme="minorHAnsi"/>
              </w:rPr>
              <w:t>, since the corresponding information such as HARQ-ACK or CSI may be already outdated or superseded. Therefore we would rather suggest that (autonomous) retransmissions are not supported for “</w:t>
            </w:r>
            <w:proofErr w:type="spellStart"/>
            <w:proofErr w:type="gramStart"/>
            <w:r>
              <w:rPr>
                <w:rFonts w:asciiTheme="minorHAnsi" w:hAnsiTheme="minorHAnsi" w:cstheme="minorHAnsi"/>
              </w:rPr>
              <w:t>empty”TBs</w:t>
            </w:r>
            <w:proofErr w:type="spellEnd"/>
            <w:proofErr w:type="gram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lastRenderedPageBreak/>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w:t>
            </w:r>
            <w:proofErr w:type="gramStart"/>
            <w:r>
              <w:rPr>
                <w:rFonts w:asciiTheme="minorHAnsi" w:hAnsiTheme="minorHAnsi" w:cstheme="minorHAnsi"/>
              </w:rPr>
              <w:t>infrequent</w:t>
            </w:r>
            <w:proofErr w:type="gramEnd"/>
            <w:r>
              <w:rPr>
                <w:rFonts w:asciiTheme="minorHAnsi" w:hAnsiTheme="minorHAnsi" w:cstheme="minorHAnsi"/>
              </w:rPr>
              <w:t xml:space="preserve"> and system can still work even if outdated </w:t>
            </w:r>
            <w:r>
              <w:rPr>
                <w:rFonts w:asciiTheme="minorHAnsi" w:eastAsia="SimSun" w:hAnsiTheme="minorHAnsi" w:cstheme="minorHAnsi"/>
                <w:sz w:val="21"/>
                <w:szCs w:val="22"/>
                <w:lang w:val="en-US" w:eastAsia="zh-CN"/>
              </w:rPr>
              <w:t xml:space="preserve">padding/periodic BSR is reported to 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 xml:space="preserve">arrives while retransmission data is stored. So, if this case is </w:t>
            </w:r>
            <w:proofErr w:type="gramStart"/>
            <w:r>
              <w:rPr>
                <w:rFonts w:asciiTheme="minorHAnsi" w:eastAsia="Malgun Gothic" w:hAnsiTheme="minorHAnsi" w:cstheme="minorHAnsi"/>
                <w:lang w:eastAsia="ko-KR"/>
              </w:rPr>
              <w:t>really problematic</w:t>
            </w:r>
            <w:proofErr w:type="gramEnd"/>
            <w:r>
              <w:rPr>
                <w:rFonts w:asciiTheme="minorHAnsi" w:eastAsia="Malgun Gothic" w:hAnsiTheme="minorHAnsi" w:cstheme="minorHAnsi"/>
                <w:lang w:eastAsia="ko-KR"/>
              </w:rPr>
              <w:t>,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w:t>
            </w:r>
            <w:proofErr w:type="gramStart"/>
            <w:r>
              <w:rPr>
                <w:rFonts w:asciiTheme="minorHAnsi" w:eastAsia="Malgun Gothic" w:hAnsiTheme="minorHAnsi" w:cstheme="minorHAnsi"/>
                <w:lang w:eastAsia="ko-KR"/>
              </w:rPr>
              <w:t>look into</w:t>
            </w:r>
            <w:proofErr w:type="gramEnd"/>
            <w:r>
              <w:rPr>
                <w:rFonts w:asciiTheme="minorHAnsi" w:eastAsia="Malgun Gothic" w:hAnsiTheme="minorHAnsi" w:cstheme="minorHAnsi"/>
                <w:lang w:eastAsia="ko-KR"/>
              </w:rPr>
              <w:t xml:space="preserve">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Firstly, as mentioned above by other companies, the UCI-only TB may also carry information such </w:t>
            </w:r>
            <w:proofErr w:type="gramStart"/>
            <w:r>
              <w:rPr>
                <w:rFonts w:asciiTheme="minorHAnsi" w:eastAsia="SimSun" w:hAnsiTheme="minorHAnsi" w:cstheme="minorHAnsi" w:hint="eastAsia"/>
                <w:lang w:val="en-US" w:eastAsia="zh-CN"/>
              </w:rPr>
              <w:t>as,  padding</w:t>
            </w:r>
            <w:proofErr w:type="gramEnd"/>
            <w:r>
              <w:rPr>
                <w:rFonts w:asciiTheme="minorHAnsi" w:eastAsia="SimSun" w:hAnsiTheme="minorHAnsi" w:cstheme="minorHAnsi" w:hint="eastAsia"/>
                <w:lang w:val="en-US" w:eastAsia="zh-CN"/>
              </w:rPr>
              <w:t xml:space="preserve"> BSR and </w:t>
            </w:r>
            <w:r>
              <w:rPr>
                <w:rFonts w:asciiTheme="minorHAnsi" w:eastAsia="SimSun" w:hAnsiTheme="minorHAnsi" w:cstheme="minorHAnsi"/>
                <w:sz w:val="21"/>
                <w:szCs w:val="22"/>
                <w:lang w:val="en-US" w:eastAsia="zh-CN"/>
              </w:rPr>
              <w:t>aperiodic CSI</w:t>
            </w:r>
            <w:r>
              <w:rPr>
                <w:rFonts w:asciiTheme="minorHAnsi" w:eastAsia="SimSun"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SimSun"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SimSun"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SimSun"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Agree with the rapporteur that this is more related </w:t>
            </w:r>
            <w:r w:rsidR="00650B29">
              <w:rPr>
                <w:rFonts w:asciiTheme="minorHAnsi" w:eastAsia="SimSun" w:hAnsiTheme="minorHAnsi" w:cstheme="minorHAnsi"/>
                <w:lang w:val="en-US" w:eastAsia="zh-CN"/>
              </w:rPr>
              <w:t>to</w:t>
            </w:r>
            <w:r w:rsidRPr="00E0518E">
              <w:rPr>
                <w:rFonts w:asciiTheme="minorHAnsi" w:eastAsia="SimSun"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PMingLiU" w:hAnsiTheme="minorHAnsi" w:cstheme="minorHAnsi"/>
                <w:lang w:val="en-US" w:eastAsia="zh-TW"/>
              </w:rPr>
            </w:pPr>
            <w:r w:rsidRPr="007D107E">
              <w:rPr>
                <w:rFonts w:asciiTheme="minorHAnsi" w:eastAsia="SimSun" w:hAnsiTheme="minorHAnsi" w:cstheme="minorHAnsi"/>
                <w:b w:val="0"/>
                <w:bCs w:val="0"/>
                <w:lang w:val="en-US" w:eastAsia="zh-CN"/>
              </w:rPr>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 xml:space="preserve">We don’t think Rel-16 behavior should be changed at this stage. For Rel-17, pending the discussion result of Question 2, the issue can be avoided when </w:t>
            </w:r>
            <w:proofErr w:type="spellStart"/>
            <w:r>
              <w:rPr>
                <w:rFonts w:asciiTheme="minorHAnsi" w:eastAsia="SimSun" w:hAnsiTheme="minorHAnsi" w:cstheme="minorHAnsi"/>
                <w:i/>
                <w:iCs/>
                <w:sz w:val="21"/>
                <w:szCs w:val="22"/>
                <w:lang w:val="en-US" w:eastAsia="zh-CN"/>
              </w:rPr>
              <w:t>lch-BasedPrioritisation</w:t>
            </w:r>
            <w:proofErr w:type="spellEnd"/>
            <w:r>
              <w:rPr>
                <w:rFonts w:asciiTheme="minorHAnsi" w:eastAsia="SimSun" w:hAnsiTheme="minorHAnsi" w:cstheme="minorHAnsi"/>
                <w:sz w:val="21"/>
                <w:szCs w:val="22"/>
                <w:lang w:val="en-US" w:eastAsia="zh-CN"/>
              </w:rPr>
              <w:t xml:space="preserve"> is configured as new data has higher LCH priority compared with empty MAC PDU.</w:t>
            </w:r>
          </w:p>
        </w:tc>
      </w:tr>
    </w:tbl>
    <w:p w14:paraId="2EBE62B7" w14:textId="77777777" w:rsidR="00EC2244" w:rsidRDefault="00EC2244">
      <w:pPr>
        <w:rPr>
          <w:rFonts w:asciiTheme="minorHAnsi" w:hAnsiTheme="minorHAnsi" w:cstheme="minorHAnsi"/>
        </w:rPr>
      </w:pP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w:t>
      </w:r>
      <w:proofErr w:type="spellStart"/>
      <w:r>
        <w:rPr>
          <w:rFonts w:asciiTheme="minorHAnsi" w:hAnsiTheme="minorHAnsi" w:cstheme="minorHAnsi"/>
          <w:sz w:val="28"/>
        </w:rPr>
        <w:t>AutonomousTx</w:t>
      </w:r>
      <w:proofErr w:type="spellEnd"/>
      <w:r>
        <w:rPr>
          <w:rFonts w:asciiTheme="minorHAnsi" w:hAnsiTheme="minorHAnsi" w:cstheme="minorHAnsi"/>
          <w:sz w:val="28"/>
        </w:rPr>
        <w:t xml:space="preserve">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eastAsia="zh-CN"/>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22"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2"/>
      <w:r>
        <w:rPr>
          <w:rFonts w:asciiTheme="minorHAnsi" w:hAnsiTheme="minorHAnsi" w:cstheme="minorHAnsi"/>
          <w:b/>
        </w:rPr>
        <w:t xml:space="preserve">: CGs with shared HARQ processes with different </w:t>
      </w:r>
      <w:proofErr w:type="spellStart"/>
      <w:r>
        <w:rPr>
          <w:rFonts w:asciiTheme="minorHAnsi" w:hAnsiTheme="minorHAnsi" w:cstheme="minorHAnsi"/>
          <w:b/>
        </w:rPr>
        <w:t>AutoTx</w:t>
      </w:r>
      <w:proofErr w:type="spellEnd"/>
      <w:r>
        <w:rPr>
          <w:rFonts w:asciiTheme="minorHAnsi" w:hAnsiTheme="minorHAnsi" w:cstheme="minorHAnsi"/>
          <w:b/>
        </w:rPr>
        <w:t xml:space="preserve"> configurations</w:t>
      </w:r>
    </w:p>
    <w:p w14:paraId="52E4D822" w14:textId="77777777" w:rsidR="00EC2244" w:rsidRDefault="00A53FBC">
      <w:pPr>
        <w:rPr>
          <w:rFonts w:asciiTheme="minorHAnsi" w:hAnsiTheme="minorHAnsi" w:cstheme="minorHAnsi"/>
        </w:rPr>
      </w:pPr>
      <w:r>
        <w:rPr>
          <w:rFonts w:asciiTheme="minorHAnsi" w:hAnsiTheme="minorHAnsi" w:cstheme="minorHAnsi"/>
        </w:rPr>
        <w:lastRenderedPageBreak/>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while other CGs aren’t, data from a HARQ process will be flushed in case of a deprioritised transmission on a CG that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 xml:space="preserve">The rapporteur would like to point out that the UE behaviour in this case is clearly defined, and we do not typically define NW behaviour in the specifications.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 xml:space="preserve">Question 10: Do companies agree that it is up to the NW to appropriately configure CGs that share HARQ processes with </w:t>
      </w:r>
      <w:proofErr w:type="spellStart"/>
      <w:r>
        <w:rPr>
          <w:rFonts w:asciiTheme="minorHAnsi" w:hAnsiTheme="minorHAnsi" w:cstheme="minorHAnsi"/>
          <w:i/>
        </w:rPr>
        <w:t>autonomousTx</w:t>
      </w:r>
      <w:proofErr w:type="spellEnd"/>
      <w:r>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introduce any spec enhancements regarding HARQ process sharing between CGs for the case when </w:t>
            </w:r>
            <w:proofErr w:type="spellStart"/>
            <w:r>
              <w:rPr>
                <w:rFonts w:asciiTheme="minorHAnsi" w:eastAsia="SimSun" w:hAnsiTheme="minorHAnsi" w:cstheme="minorHAnsi"/>
                <w:sz w:val="21"/>
                <w:szCs w:val="22"/>
                <w:lang w:val="en-US" w:eastAsia="zh-CN"/>
              </w:rPr>
              <w:t>lch-basedPrioritization</w:t>
            </w:r>
            <w:proofErr w:type="spellEnd"/>
            <w:r>
              <w:rPr>
                <w:rFonts w:asciiTheme="minorHAnsi" w:eastAsia="SimSun" w:hAnsiTheme="minorHAnsi" w:cstheme="minorHAnsi"/>
                <w:sz w:val="21"/>
                <w:szCs w:val="22"/>
                <w:lang w:val="en-US" w:eastAsia="zh-CN"/>
              </w:rPr>
              <w:t xml:space="preserve"> is configured.</w:t>
            </w:r>
          </w:p>
        </w:tc>
      </w:tr>
      <w:tr w:rsidR="00EC2244" w14:paraId="65369777"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14:paraId="33D1D4A9"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does not think delay of data on this CG is critical, or</w:t>
            </w:r>
          </w:p>
          <w:p w14:paraId="13D83941"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CGs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in one CG 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in another CG can be delay-sensitive. In such scenarios with mixed traffic types, why would a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allow these two CGs targeted for different types of traffics to share HARQ PIDs and create such problems? Therefore, we do not believe such problem would exist in practice, as it can be avoided by proper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implementation entirely.</w:t>
            </w:r>
          </w:p>
        </w:tc>
      </w:tr>
      <w:tr w:rsidR="00EC2244" w14:paraId="4B6DE20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Default="00A53FBC">
            <w:pPr>
              <w:spacing w:after="0"/>
              <w:rPr>
                <w:rFonts w:asciiTheme="minorHAnsi" w:hAnsiTheme="minorHAnsi" w:cstheme="minorHAnsi"/>
                <w:b w:val="0"/>
              </w:rPr>
            </w:pPr>
            <w:r>
              <w:rPr>
                <w:rFonts w:asciiTheme="minorHAnsi" w:hAnsiTheme="minorHAnsi" w:cstheme="minorHAnsi"/>
                <w:b w:val="0"/>
              </w:rPr>
              <w:t>CATT</w:t>
            </w:r>
          </w:p>
        </w:tc>
        <w:tc>
          <w:tcPr>
            <w:tcW w:w="804" w:type="dxa"/>
          </w:tcPr>
          <w:p w14:paraId="5D8055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85" w:type="dxa"/>
          </w:tcPr>
          <w:p w14:paraId="1F69DE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We acknowledge that UCI is added at PHY level, and there is no autonomous handling by the UE of the “lost” UCI from the initial transmission. </w:t>
            </w:r>
            <w:proofErr w:type="gramStart"/>
            <w:r>
              <w:rPr>
                <w:rFonts w:asciiTheme="minorHAnsi" w:eastAsia="SimSun" w:hAnsiTheme="minorHAnsi" w:cstheme="minorHAnsi"/>
                <w:sz w:val="21"/>
                <w:szCs w:val="22"/>
                <w:lang w:val="en-US" w:eastAsia="zh-CN"/>
              </w:rPr>
              <w:t>So</w:t>
            </w:r>
            <w:proofErr w:type="gramEnd"/>
            <w:r>
              <w:rPr>
                <w:rFonts w:asciiTheme="minorHAnsi" w:eastAsia="SimSun" w:hAnsiTheme="minorHAnsi" w:cstheme="minorHAnsi"/>
                <w:sz w:val="21"/>
                <w:szCs w:val="22"/>
                <w:lang w:val="en-US" w:eastAsia="zh-CN"/>
              </w:rPr>
              <w:t xml:space="preserve">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EC2244" w14:paraId="1E4A3D9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rely on the network to configure HARQ sharing and </w:t>
            </w:r>
            <w:proofErr w:type="spellStart"/>
            <w:r>
              <w:rPr>
                <w:rFonts w:asciiTheme="minorHAnsi" w:hAnsiTheme="minorHAnsi" w:cstheme="minorHAnsi"/>
              </w:rPr>
              <w:t>AutoTx</w:t>
            </w:r>
            <w:proofErr w:type="spellEnd"/>
            <w:r>
              <w:rPr>
                <w:rFonts w:asciiTheme="minorHAnsi" w:hAnsiTheme="minorHAnsi" w:cstheme="minorHAnsi"/>
              </w:rPr>
              <w:t xml:space="preserve"> for CG configurations that can meet the same type of services.</w:t>
            </w:r>
          </w:p>
        </w:tc>
      </w:tr>
      <w:tr w:rsidR="00EC2244" w14:paraId="379A970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 xml:space="preserve">Such configuration seems not </w:t>
            </w:r>
            <w:proofErr w:type="gramStart"/>
            <w:r>
              <w:rPr>
                <w:rFonts w:asciiTheme="minorHAnsi" w:eastAsia="Malgun Gothic" w:hAnsiTheme="minorHAnsi" w:cstheme="minorHAnsi"/>
                <w:lang w:eastAsia="ko-KR"/>
              </w:rPr>
              <w:t>desirable</w:t>
            </w:r>
            <w:proofErr w:type="gramEnd"/>
            <w:r>
              <w:rPr>
                <w:rFonts w:asciiTheme="minorHAnsi" w:eastAsia="Malgun Gothic" w:hAnsiTheme="minorHAnsi" w:cstheme="minorHAnsi"/>
                <w:lang w:eastAsia="ko-KR"/>
              </w:rPr>
              <w:t xml:space="preserv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3"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i.e. the CGs with HARQ processing sharing may associate with LCHs with different LCH priorities. From this point of view, it is possible that the NW configures one CG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and another CG 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even if they share the same HARQ process. If the deprioritized CG associates with the LCH with a high priority but the selected CG is not configured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the data of this LCH will be flushed, which may introduce performance decreasing of this high priority traffic. Thus, if this configuration logic is </w:t>
            </w:r>
            <w:proofErr w:type="gramStart"/>
            <w:r>
              <w:rPr>
                <w:rFonts w:asciiTheme="minorHAnsi" w:eastAsiaTheme="minorEastAsia" w:hAnsiTheme="minorHAnsi" w:cstheme="minorHAnsi"/>
                <w:lang w:eastAsia="zh-CN"/>
              </w:rPr>
              <w:t>agreed(</w:t>
            </w:r>
            <w:proofErr w:type="gramEnd"/>
            <w:r>
              <w:rPr>
                <w:rFonts w:asciiTheme="minorHAnsi" w:eastAsiaTheme="minorEastAsia" w:hAnsiTheme="minorHAnsi" w:cstheme="minorHAnsi"/>
                <w:lang w:eastAsia="zh-CN"/>
              </w:rPr>
              <w:t xml:space="preserve">based on the conclusion to Q8 and Q1), it is better to introduce the restriction in the following: </w:t>
            </w:r>
          </w:p>
          <w:p w14:paraId="3F4A283D"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w:t>
            </w:r>
            <w:proofErr w:type="spellStart"/>
            <w:r>
              <w:rPr>
                <w:rFonts w:asciiTheme="minorHAnsi" w:eastAsiaTheme="minorEastAsia" w:hAnsiTheme="minorHAnsi" w:cstheme="minorHAnsi"/>
                <w:lang w:eastAsia="zh-CN"/>
              </w:rPr>
              <w:t>RetransmissionTimer</w:t>
            </w:r>
            <w:proofErr w:type="spellEnd"/>
            <w:r>
              <w:rPr>
                <w:rFonts w:asciiTheme="minorHAnsi" w:eastAsiaTheme="minorEastAsia" w:hAnsiTheme="minorHAnsi" w:cstheme="minorHAnsi"/>
                <w:lang w:eastAsia="zh-CN"/>
              </w:rPr>
              <w:t xml:space="preserve"> and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are configured, no HARQ processes are shared among different CGs.</w:t>
            </w:r>
          </w:p>
          <w:bookmarkEnd w:id="23"/>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 the other hand, if RAN2 agrees that HARQ sharing is strictly between same priority PDUs, it is still better to restrict that the CGs with HARQ process sharing are configured with/without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simultaneously to assure the deprioritized MAC PDUs from different CGs are treated in the same principle.</w:t>
            </w:r>
          </w:p>
        </w:tc>
      </w:tr>
      <w:tr w:rsidR="00EC2244" w14:paraId="6BAB9957"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0853CF" w14:paraId="11687E3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Up to network implementation is </w:t>
            </w:r>
            <w:r w:rsidR="0092794E">
              <w:rPr>
                <w:rFonts w:asciiTheme="minorHAnsi" w:eastAsia="SimSun" w:hAnsiTheme="minorHAnsi" w:cstheme="minorHAnsi"/>
                <w:lang w:val="en-US" w:eastAsia="zh-CN"/>
              </w:rPr>
              <w:t>sufficient</w:t>
            </w:r>
            <w:r w:rsidRPr="00E0518E">
              <w:rPr>
                <w:rFonts w:asciiTheme="minorHAnsi" w:eastAsia="SimSun" w:hAnsiTheme="minorHAnsi" w:cstheme="minorHAnsi"/>
                <w:lang w:val="en-US" w:eastAsia="zh-CN"/>
              </w:rPr>
              <w:t>.</w:t>
            </w:r>
          </w:p>
        </w:tc>
      </w:tr>
      <w:tr w:rsidR="00D60974" w14:paraId="22A5D5B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382D3D7" w14:textId="7A03CC06" w:rsidR="00D60974" w:rsidRDefault="00D60974" w:rsidP="00D60974">
            <w:pPr>
              <w:spacing w:after="0"/>
              <w:rPr>
                <w:rFonts w:asciiTheme="minorHAnsi" w:eastAsia="PMingLiU" w:hAnsiTheme="minorHAnsi" w:cstheme="minorHAnsi"/>
                <w:lang w:val="en-US" w:eastAsia="zh-TW"/>
              </w:rPr>
            </w:pPr>
            <w:r w:rsidRPr="007B4410">
              <w:rPr>
                <w:rFonts w:asciiTheme="minorHAnsi" w:eastAsia="SimSun" w:hAnsiTheme="minorHAnsi" w:cstheme="minorHAnsi"/>
                <w:b w:val="0"/>
                <w:bCs w:val="0"/>
                <w:lang w:val="en-US" w:eastAsia="zh-CN"/>
              </w:rPr>
              <w:t>Intel</w:t>
            </w:r>
          </w:p>
        </w:tc>
        <w:tc>
          <w:tcPr>
            <w:tcW w:w="804" w:type="dxa"/>
          </w:tcPr>
          <w:p w14:paraId="4D059A39" w14:textId="7EB6F3CE" w:rsidR="00D60974" w:rsidRDefault="00D60974"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w:t>
            </w:r>
          </w:p>
        </w:tc>
        <w:tc>
          <w:tcPr>
            <w:tcW w:w="8385" w:type="dxa"/>
          </w:tcPr>
          <w:p w14:paraId="6AFA629B" w14:textId="77777777" w:rsidR="00D60974" w:rsidRPr="00E0518E" w:rsidRDefault="00D60974"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bl>
    <w:p w14:paraId="70BED87F" w14:textId="77777777" w:rsidR="00EC2244" w:rsidRDefault="00EC2244">
      <w:pPr>
        <w:rPr>
          <w:rFonts w:asciiTheme="minorHAnsi" w:hAnsiTheme="minorHAnsi" w:cstheme="minorHAnsi"/>
        </w:rPr>
      </w:pPr>
    </w:p>
    <w:p w14:paraId="64847C24" w14:textId="77777777" w:rsidR="00EC2244" w:rsidRDefault="00EC2244">
      <w:pPr>
        <w:rPr>
          <w:rFonts w:asciiTheme="minorHAnsi" w:hAnsiTheme="minorHAnsi" w:cstheme="minorHAnsi"/>
        </w:rPr>
      </w:pPr>
    </w:p>
    <w:p w14:paraId="499B6298" w14:textId="77777777" w:rsidR="00EC2244" w:rsidRDefault="00A53FBC">
      <w:pPr>
        <w:pStyle w:val="Heading1"/>
        <w:rPr>
          <w:rFonts w:asciiTheme="minorHAnsi" w:hAnsiTheme="minorHAnsi" w:cstheme="minorHAnsi"/>
        </w:rPr>
      </w:pPr>
      <w:r>
        <w:rPr>
          <w:rFonts w:asciiTheme="minorHAnsi" w:hAnsiTheme="minorHAnsi" w:cstheme="minorHAnsi"/>
        </w:rPr>
        <w:lastRenderedPageBreak/>
        <w:t>3 Conclusion</w:t>
      </w:r>
    </w:p>
    <w:p w14:paraId="6922422C" w14:textId="77777777" w:rsidR="00EC2244" w:rsidRDefault="00A53FBC">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625193D5" w14:textId="77777777" w:rsidR="00EC2244" w:rsidRDefault="00A53FBC">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w:t>
            </w:r>
            <w:proofErr w:type="spellEnd"/>
            <w:r>
              <w:rPr>
                <w:rFonts w:asciiTheme="minorHAnsi" w:eastAsiaTheme="minorEastAsia" w:hAnsiTheme="minorHAnsi" w:cstheme="minorHAnsi"/>
                <w:lang w:eastAsia="zh-CN"/>
              </w:rPr>
              <w:t xml:space="preserve"> Fu</w:t>
            </w:r>
          </w:p>
        </w:tc>
        <w:tc>
          <w:tcPr>
            <w:tcW w:w="5358" w:type="dxa"/>
          </w:tcPr>
          <w:p w14:paraId="5C05FA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Ping-Heng Wallace </w:t>
            </w:r>
            <w:proofErr w:type="spellStart"/>
            <w:r>
              <w:rPr>
                <w:rFonts w:asciiTheme="minorHAnsi" w:hAnsiTheme="minorHAnsi" w:cstheme="minorHAnsi"/>
              </w:rPr>
              <w:t>Kuo</w:t>
            </w:r>
            <w:proofErr w:type="spellEnd"/>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14:paraId="30301C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Zhenhua</w:t>
            </w:r>
            <w:proofErr w:type="spellEnd"/>
            <w:r>
              <w:rPr>
                <w:rFonts w:asciiTheme="minorHAnsi" w:hAnsiTheme="minorHAnsi" w:cstheme="minorHAnsi"/>
              </w:rPr>
              <w:t xml:space="preserve"> Zou</w:t>
            </w:r>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Joachim </w:t>
            </w:r>
            <w:proofErr w:type="spellStart"/>
            <w:r>
              <w:rPr>
                <w:rFonts w:asciiTheme="minorHAnsi" w:hAnsiTheme="minorHAnsi" w:cstheme="minorHAnsi"/>
              </w:rPr>
              <w:t>Löhr</w:t>
            </w:r>
            <w:proofErr w:type="spellEnd"/>
          </w:p>
        </w:tc>
        <w:tc>
          <w:tcPr>
            <w:tcW w:w="5358" w:type="dxa"/>
          </w:tcPr>
          <w:p w14:paraId="223BC65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hint="eastAsia"/>
                <w:lang w:eastAsia="ko-KR"/>
              </w:rPr>
              <w:t>Sangkyu</w:t>
            </w:r>
            <w:proofErr w:type="spellEnd"/>
            <w:r>
              <w:rPr>
                <w:rFonts w:asciiTheme="minorHAnsi" w:eastAsia="Malgun Gothic" w:hAnsiTheme="minorHAnsi" w:cstheme="minorHAnsi" w:hint="eastAsia"/>
                <w:lang w:eastAsia="ko-KR"/>
              </w:rPr>
              <w:t xml:space="preserve"> </w:t>
            </w:r>
            <w:proofErr w:type="spellStart"/>
            <w:r>
              <w:rPr>
                <w:rFonts w:asciiTheme="minorHAnsi" w:eastAsia="Malgun Gothic" w:hAnsiTheme="minorHAnsi" w:cstheme="minorHAnsi" w:hint="eastAsia"/>
                <w:lang w:eastAsia="ko-KR"/>
              </w:rPr>
              <w:t>Baek</w:t>
            </w:r>
            <w:proofErr w:type="spellEnd"/>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roofErr w:type="spellStart"/>
            <w:r>
              <w:rPr>
                <w:rFonts w:asciiTheme="minorHAnsi" w:eastAsia="MS Mincho" w:hAnsiTheme="minorHAnsi" w:cstheme="minorHAnsi" w:hint="eastAsia"/>
                <w:lang w:eastAsia="ja-JP"/>
              </w:rPr>
              <w:t>O</w:t>
            </w:r>
            <w:r>
              <w:rPr>
                <w:rFonts w:asciiTheme="minorHAnsi" w:eastAsia="MS Mincho" w:hAnsiTheme="minorHAnsi" w:cstheme="minorHAnsi"/>
                <w:lang w:eastAsia="ja-JP"/>
              </w:rPr>
              <w:t>hta</w:t>
            </w:r>
            <w:proofErr w:type="spellEnd"/>
            <w:r>
              <w:rPr>
                <w:rFonts w:asciiTheme="minorHAnsi" w:eastAsia="MS Mincho" w:hAnsiTheme="minorHAnsi" w:cstheme="minorHAnsi"/>
                <w:lang w:eastAsia="ja-JP"/>
              </w:rPr>
              <w:t xml:space="preserve">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proofErr w:type="spellStart"/>
            <w:r>
              <w:rPr>
                <w:rFonts w:asciiTheme="minorHAnsi" w:eastAsia="MS Mincho" w:hAnsiTheme="minorHAnsi" w:cstheme="minorHAnsi"/>
                <w:b w:val="0"/>
                <w:bCs w:val="0"/>
                <w:lang w:eastAsia="ja-JP"/>
              </w:rPr>
              <w:t>InterDigital</w:t>
            </w:r>
            <w:proofErr w:type="spellEnd"/>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 xml:space="preserve">Faris </w:t>
            </w:r>
            <w:proofErr w:type="spellStart"/>
            <w:r>
              <w:rPr>
                <w:rFonts w:asciiTheme="minorHAnsi" w:eastAsia="MS Mincho" w:hAnsiTheme="minorHAnsi" w:cstheme="minorHAnsi"/>
                <w:lang w:eastAsia="ja-JP"/>
              </w:rPr>
              <w:t>Alfarhan</w:t>
            </w:r>
            <w:proofErr w:type="spellEnd"/>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hint="eastAsia"/>
                <w:lang w:eastAsia="ko-KR"/>
              </w:rPr>
              <w:t>SunYoung</w:t>
            </w:r>
            <w:proofErr w:type="spellEnd"/>
            <w:r>
              <w:rPr>
                <w:rFonts w:asciiTheme="minorHAnsi" w:eastAsia="Malgun Gothic" w:hAnsiTheme="minorHAnsi" w:cstheme="minorHAnsi" w:hint="eastAsia"/>
                <w:lang w:eastAsia="ko-KR"/>
              </w:rPr>
              <w:t xml:space="preserve">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Sherif</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ElAzzouni</w:t>
            </w:r>
            <w:proofErr w:type="spellEnd"/>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proofErr w:type="spellStart"/>
            <w:r>
              <w:rPr>
                <w:rFonts w:asciiTheme="minorHAnsi" w:eastAsia="PMingLiU" w:hAnsiTheme="minorHAnsi" w:cstheme="minorHAnsi" w:hint="eastAsia"/>
                <w:lang w:val="en-US" w:eastAsia="zh-TW"/>
              </w:rPr>
              <w:t>YenChih</w:t>
            </w:r>
            <w:proofErr w:type="spellEnd"/>
            <w:r>
              <w:rPr>
                <w:rFonts w:asciiTheme="minorHAnsi" w:eastAsia="PMingLiU" w:hAnsiTheme="minorHAnsi" w:cstheme="minorHAnsi" w:hint="eastAsia"/>
                <w:lang w:val="en-US" w:eastAsia="zh-TW"/>
              </w:rPr>
              <w:t xml:space="preserve"> </w:t>
            </w:r>
            <w:proofErr w:type="spellStart"/>
            <w:r>
              <w:rPr>
                <w:rFonts w:asciiTheme="minorHAnsi" w:eastAsia="PMingLiU" w:hAnsiTheme="minorHAnsi" w:cstheme="minorHAnsi" w:hint="eastAsia"/>
                <w:lang w:val="en-US" w:eastAsia="zh-TW"/>
              </w:rPr>
              <w:t>Kuo</w:t>
            </w:r>
            <w:proofErr w:type="spellEnd"/>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PMingLiU" w:hAnsiTheme="minorHAnsi" w:cstheme="minorHAnsi"/>
                <w:b w:val="0"/>
                <w:lang w:val="en-US" w:eastAsia="zh-TW"/>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tao.cai@huawei.com</w:t>
            </w:r>
          </w:p>
        </w:tc>
      </w:tr>
      <w:tr w:rsidR="003971DB"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Default="003971DB" w:rsidP="003971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3543" w:type="dxa"/>
          </w:tcPr>
          <w:p w14:paraId="28410484" w14:textId="3ED5E7BE"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hAnsiTheme="minorHAnsi" w:cstheme="minorHAnsi"/>
              </w:rPr>
              <w:t>Yujian Zhang</w:t>
            </w:r>
          </w:p>
        </w:tc>
        <w:tc>
          <w:tcPr>
            <w:tcW w:w="5358" w:type="dxa"/>
          </w:tcPr>
          <w:p w14:paraId="615701A2" w14:textId="2F28497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hAnsiTheme="minorHAnsi" w:cstheme="minorHAnsi"/>
              </w:rPr>
              <w:t>yujian.zhang@intel.com</w:t>
            </w:r>
          </w:p>
        </w:tc>
      </w:tr>
    </w:tbl>
    <w:p w14:paraId="242F8513" w14:textId="77777777" w:rsidR="00EC2244" w:rsidRDefault="00EC2244">
      <w:pPr>
        <w:rPr>
          <w:rFonts w:asciiTheme="minorHAnsi" w:hAnsiTheme="minorHAnsi" w:cstheme="minorHAnsi"/>
          <w:b/>
        </w:rPr>
      </w:pPr>
    </w:p>
    <w:p w14:paraId="4E10E3D2" w14:textId="77777777" w:rsidR="00EC2244" w:rsidRDefault="00A53FBC">
      <w:pPr>
        <w:pStyle w:val="Heading1"/>
        <w:rPr>
          <w:rFonts w:asciiTheme="minorHAnsi" w:hAnsiTheme="minorHAnsi" w:cstheme="minorHAnsi"/>
        </w:rPr>
      </w:pPr>
      <w:r>
        <w:rPr>
          <w:rFonts w:asciiTheme="minorHAnsi" w:hAnsiTheme="minorHAnsi" w:cstheme="minorHAnsi"/>
        </w:rPr>
        <w:t>5 References</w:t>
      </w:r>
    </w:p>
    <w:p w14:paraId="7900D8C9" w14:textId="77777777" w:rsidR="00EC2244" w:rsidRDefault="00A53FBC">
      <w:pPr>
        <w:pStyle w:val="ListParagraph"/>
        <w:numPr>
          <w:ilvl w:val="0"/>
          <w:numId w:val="11"/>
        </w:numPr>
        <w:rPr>
          <w:rFonts w:asciiTheme="minorHAnsi" w:hAnsiTheme="minorHAnsi" w:cstheme="minorHAnsi"/>
          <w:color w:val="000000" w:themeColor="text1"/>
        </w:rPr>
      </w:pPr>
      <w:bookmarkStart w:id="24" w:name="_Ref75694533"/>
      <w:r>
        <w:rPr>
          <w:rFonts w:asciiTheme="minorHAnsi" w:hAnsiTheme="minorHAnsi" w:cstheme="minorHAnsi"/>
          <w:color w:val="000000" w:themeColor="text1"/>
        </w:rPr>
        <w:t>R2-21069xx - Report of 3GPP TSG RAN WG2 meeting #114-e</w:t>
      </w:r>
      <w:bookmarkEnd w:id="24"/>
      <w:r>
        <w:rPr>
          <w:rFonts w:asciiTheme="minorHAnsi" w:hAnsiTheme="minorHAnsi" w:cstheme="minorHAnsi"/>
          <w:color w:val="000000" w:themeColor="text1"/>
        </w:rPr>
        <w:t xml:space="preserve"> (ETSI MCC)</w:t>
      </w:r>
    </w:p>
    <w:p w14:paraId="30898DA2" w14:textId="77777777" w:rsidR="00EC2244" w:rsidRDefault="00A53FBC">
      <w:pPr>
        <w:pStyle w:val="ListParagraph"/>
        <w:numPr>
          <w:ilvl w:val="0"/>
          <w:numId w:val="11"/>
        </w:numPr>
        <w:rPr>
          <w:rFonts w:asciiTheme="minorHAnsi" w:hAnsiTheme="minorHAnsi" w:cstheme="minorHAnsi"/>
          <w:color w:val="000000" w:themeColor="text1"/>
        </w:rPr>
      </w:pPr>
      <w:bookmarkStart w:id="25" w:name="_Ref75696531"/>
      <w:r>
        <w:rPr>
          <w:rFonts w:asciiTheme="minorHAnsi" w:hAnsiTheme="minorHAnsi" w:cstheme="minorHAnsi"/>
          <w:color w:val="000000" w:themeColor="text1"/>
        </w:rPr>
        <w:t>R2-2100001 - Report of 3GPP TSG RAN WG2 meeting #112-e (ETSI MCC)</w:t>
      </w:r>
      <w:bookmarkEnd w:id="25"/>
    </w:p>
    <w:p w14:paraId="280B4802" w14:textId="77777777" w:rsidR="00EC2244" w:rsidRDefault="00A53FBC">
      <w:pPr>
        <w:pStyle w:val="ListParagraph"/>
        <w:numPr>
          <w:ilvl w:val="0"/>
          <w:numId w:val="11"/>
        </w:numPr>
        <w:rPr>
          <w:rFonts w:asciiTheme="minorHAnsi" w:hAnsiTheme="minorHAnsi" w:cstheme="minorHAnsi"/>
          <w:color w:val="000000" w:themeColor="text1"/>
        </w:rPr>
      </w:pPr>
      <w:bookmarkStart w:id="26" w:name="_Ref75696538"/>
      <w:r>
        <w:rPr>
          <w:rFonts w:asciiTheme="minorHAnsi" w:hAnsiTheme="minorHAnsi" w:cstheme="minorHAnsi"/>
          <w:color w:val="000000" w:themeColor="text1"/>
        </w:rPr>
        <w:t>R2-2106396 - Summary of [POST113bis-e][</w:t>
      </w:r>
      <w:proofErr w:type="gramStart"/>
      <w:r>
        <w:rPr>
          <w:rFonts w:asciiTheme="minorHAnsi" w:hAnsiTheme="minorHAnsi" w:cstheme="minorHAnsi"/>
          <w:color w:val="000000" w:themeColor="text1"/>
        </w:rPr>
        <w:t>505][</w:t>
      </w:r>
      <w:proofErr w:type="gramEnd"/>
      <w:r>
        <w:rPr>
          <w:rFonts w:asciiTheme="minorHAnsi" w:hAnsiTheme="minorHAnsi" w:cstheme="minorHAnsi"/>
          <w:color w:val="000000" w:themeColor="text1"/>
        </w:rPr>
        <w:t xml:space="preserve">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26"/>
    </w:p>
    <w:p w14:paraId="53D64B7E" w14:textId="77777777" w:rsidR="00EC2244" w:rsidRDefault="00A53FBC">
      <w:pPr>
        <w:pStyle w:val="ListParagraph"/>
        <w:numPr>
          <w:ilvl w:val="0"/>
          <w:numId w:val="11"/>
        </w:numPr>
        <w:rPr>
          <w:rFonts w:asciiTheme="minorHAnsi" w:hAnsiTheme="minorHAnsi" w:cstheme="minorHAnsi"/>
          <w:color w:val="000000" w:themeColor="text1"/>
        </w:rPr>
      </w:pPr>
      <w:bookmarkStart w:id="27" w:name="_Ref75697421"/>
      <w:r>
        <w:rPr>
          <w:rFonts w:asciiTheme="minorHAnsi" w:hAnsiTheme="minorHAnsi" w:cstheme="minorHAnsi"/>
          <w:color w:val="000000" w:themeColor="text1"/>
        </w:rPr>
        <w:t>Chair's Notes RAN1#105-e final.docx</w:t>
      </w:r>
      <w:bookmarkEnd w:id="27"/>
    </w:p>
    <w:p w14:paraId="5F1B07A6" w14:textId="77777777" w:rsidR="00EC2244" w:rsidRDefault="00A53FBC">
      <w:pPr>
        <w:pStyle w:val="ListParagraph"/>
        <w:numPr>
          <w:ilvl w:val="0"/>
          <w:numId w:val="11"/>
        </w:numPr>
        <w:rPr>
          <w:rFonts w:asciiTheme="minorHAnsi" w:hAnsiTheme="minorHAnsi" w:cstheme="minorHAnsi"/>
          <w:color w:val="000000" w:themeColor="text1"/>
        </w:rPr>
      </w:pPr>
      <w:bookmarkStart w:id="28"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8"/>
    </w:p>
    <w:p w14:paraId="2B015435" w14:textId="77777777" w:rsidR="00EC2244" w:rsidRDefault="00A53FBC">
      <w:pPr>
        <w:pStyle w:val="ListParagraph"/>
        <w:numPr>
          <w:ilvl w:val="0"/>
          <w:numId w:val="11"/>
        </w:numPr>
        <w:rPr>
          <w:rFonts w:asciiTheme="minorHAnsi" w:hAnsiTheme="minorHAnsi" w:cstheme="minorHAnsi"/>
          <w:color w:val="000000" w:themeColor="text1"/>
        </w:rPr>
      </w:pPr>
      <w:bookmarkStart w:id="29" w:name="_Ref75763112"/>
      <w:r>
        <w:rPr>
          <w:rFonts w:asciiTheme="minorHAnsi" w:hAnsiTheme="minorHAnsi" w:cstheme="minorHAnsi"/>
          <w:color w:val="000000" w:themeColor="text1"/>
        </w:rPr>
        <w:t>R2-2102601 - Report of 3GPP TSG RAN WG2 meeting #113-e (ETSI MCC)</w:t>
      </w:r>
      <w:bookmarkEnd w:id="29"/>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0EE9E" w14:textId="77777777" w:rsidR="003B77DB" w:rsidRDefault="003B77DB">
      <w:pPr>
        <w:spacing w:after="0"/>
      </w:pPr>
      <w:r>
        <w:separator/>
      </w:r>
    </w:p>
  </w:endnote>
  <w:endnote w:type="continuationSeparator" w:id="0">
    <w:p w14:paraId="057987B4" w14:textId="77777777" w:rsidR="003B77DB" w:rsidRDefault="003B77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29DB4" w14:textId="77777777" w:rsidR="003B77DB" w:rsidRDefault="003B77DB">
      <w:pPr>
        <w:spacing w:after="0"/>
      </w:pPr>
      <w:r>
        <w:separator/>
      </w:r>
    </w:p>
  </w:footnote>
  <w:footnote w:type="continuationSeparator" w:id="0">
    <w:p w14:paraId="4DF56372" w14:textId="77777777" w:rsidR="003B77DB" w:rsidRDefault="003B77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1C05"/>
    <w:rsid w:val="00103163"/>
    <w:rsid w:val="001054B0"/>
    <w:rsid w:val="001067D9"/>
    <w:rsid w:val="00107DF3"/>
    <w:rsid w:val="001100C8"/>
    <w:rsid w:val="00111A0D"/>
    <w:rsid w:val="0011454C"/>
    <w:rsid w:val="00122858"/>
    <w:rsid w:val="00122B18"/>
    <w:rsid w:val="00122B6B"/>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48D7"/>
    <w:rsid w:val="00164BEA"/>
    <w:rsid w:val="00166F99"/>
    <w:rsid w:val="0016731E"/>
    <w:rsid w:val="00171637"/>
    <w:rsid w:val="00171F69"/>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971DB"/>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2449"/>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71ED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539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1EA"/>
    <w:rsid w:val="007405E1"/>
    <w:rsid w:val="00741090"/>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4161"/>
    <w:rsid w:val="00A64366"/>
    <w:rsid w:val="00A678EC"/>
    <w:rsid w:val="00A7072E"/>
    <w:rsid w:val="00A80965"/>
    <w:rsid w:val="00A81B2A"/>
    <w:rsid w:val="00A91294"/>
    <w:rsid w:val="00A9229A"/>
    <w:rsid w:val="00A93939"/>
    <w:rsid w:val="00A95BE4"/>
    <w:rsid w:val="00A96547"/>
    <w:rsid w:val="00AA04BB"/>
    <w:rsid w:val="00AA1CFE"/>
    <w:rsid w:val="00AB268E"/>
    <w:rsid w:val="00AB36EC"/>
    <w:rsid w:val="00AB3DD0"/>
    <w:rsid w:val="00AB4311"/>
    <w:rsid w:val="00AB52E9"/>
    <w:rsid w:val="00AC1004"/>
    <w:rsid w:val="00AC73CB"/>
    <w:rsid w:val="00AD0335"/>
    <w:rsid w:val="00AD083C"/>
    <w:rsid w:val="00AD0B88"/>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F07"/>
    <w:rsid w:val="00E46900"/>
    <w:rsid w:val="00E46FA6"/>
    <w:rsid w:val="00E47109"/>
    <w:rsid w:val="00E47EBE"/>
    <w:rsid w:val="00E50183"/>
    <w:rsid w:val="00E536EC"/>
    <w:rsid w:val="00E5520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69DB"/>
    <w:rsid w:val="00E966F1"/>
    <w:rsid w:val="00E97FF6"/>
    <w:rsid w:val="00EA0B5F"/>
    <w:rsid w:val="00EA1F40"/>
    <w:rsid w:val="00EA5996"/>
    <w:rsid w:val="00EB1D91"/>
    <w:rsid w:val="00EB391F"/>
    <w:rsid w:val="00EB46FE"/>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C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styleId="GridTable1Light">
    <w:name w:val="Grid Table 1 Light"/>
    <w:basedOn w:val="TableNormal"/>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9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52.zip"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4.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5.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6.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541F4C0-76D5-41AE-970D-033E31FE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9451</Words>
  <Characters>53877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2021-07-29T08:21:00Z</dcterms:created>
  <dcterms:modified xsi:type="dcterms:W3CDTF">2021-07-30T07:12:00Z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ies>
</file>