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rsidR="00EC2244" w:rsidRDefault="00EC2244">
      <w:pPr>
        <w:textAlignment w:val="auto"/>
        <w:rPr>
          <w:rFonts w:ascii="Calibri" w:hAnsi="Calibri" w:cs="Calibri"/>
        </w:rPr>
      </w:pPr>
    </w:p>
    <w:p w:rsidR="00EC2244" w:rsidRDefault="00A53FBC">
      <w:pPr>
        <w:pStyle w:val="Heading1"/>
        <w:rPr>
          <w:rFonts w:asciiTheme="minorHAnsi" w:hAnsiTheme="minorHAnsi" w:cstheme="minorHAnsi"/>
        </w:rPr>
      </w:pPr>
      <w:r>
        <w:rPr>
          <w:rFonts w:asciiTheme="minorHAnsi" w:hAnsiTheme="minorHAnsi" w:cstheme="minorHAnsi"/>
        </w:rPr>
        <w:t>2 Discussion</w:t>
      </w:r>
    </w:p>
    <w:p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rsidR="00EC2244" w:rsidRDefault="00EC2244">
      <w:pPr>
        <w:rPr>
          <w:rFonts w:asciiTheme="minorHAnsi" w:hAnsiTheme="minorHAnsi" w:cstheme="minorHAnsi"/>
        </w:rPr>
      </w:pPr>
    </w:p>
    <w:p w:rsidR="00EC2244" w:rsidRDefault="00A53FBC">
      <w:pPr>
        <w:rPr>
          <w:rFonts w:asciiTheme="minorHAnsi" w:hAnsiTheme="minorHAnsi" w:cstheme="minorHAnsi"/>
        </w:rPr>
      </w:pPr>
      <w:r>
        <w:rPr>
          <w:rFonts w:asciiTheme="minorHAnsi" w:hAnsiTheme="minorHAnsi" w:cstheme="minorHAnsi"/>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rsidR="00A53FBC" w:rsidRDefault="00A53FBC">
                      <w:pPr>
                        <w:spacing w:after="0"/>
                        <w:rPr>
                          <w:rFonts w:asciiTheme="minorHAnsi" w:hAnsiTheme="minorHAnsi" w:cstheme="minorHAnsi"/>
                          <w:b/>
                          <w:bCs/>
                          <w:i/>
                          <w:iCs/>
                        </w:rPr>
                      </w:pPr>
                      <w:r>
                        <w:rPr>
                          <w:rFonts w:asciiTheme="minorHAnsi" w:hAnsiTheme="minorHAnsi" w:cstheme="minorHAnsi"/>
                          <w:b/>
                          <w:bCs/>
                          <w:i/>
                          <w:iCs/>
                        </w:rPr>
                        <w:t xml:space="preserve">Agreement: </w:t>
                      </w:r>
                    </w:p>
                    <w:p w:rsidR="00A53FBC" w:rsidRDefault="00A53FB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rPr>
                        <w:t>Agreement:</w:t>
                      </w:r>
                    </w:p>
                    <w:p w:rsidR="00A53FBC" w:rsidRDefault="00A53FBC">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rsidR="00A53FBC" w:rsidRDefault="00A53FBC">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rsidR="00A53FBC" w:rsidRDefault="00A53FB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rsidR="00A53FBC" w:rsidRDefault="00A53FBC">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rsidR="00A53FBC" w:rsidRDefault="00A53FB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rsidR="00EC2244" w:rsidRDefault="00EC2244">
      <w:pPr>
        <w:rPr>
          <w:rFonts w:asciiTheme="minorHAnsi" w:hAnsiTheme="minorHAnsi" w:cstheme="minorHAnsi"/>
          <w:lang w:val="en-US"/>
        </w:rPr>
      </w:pPr>
    </w:p>
    <w:p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rsidR="00EC2244" w:rsidRDefault="00A53FBC">
      <w:pPr>
        <w:rPr>
          <w:rFonts w:asciiTheme="minorHAnsi" w:hAnsiTheme="minorHAnsi" w:cstheme="minorHAnsi"/>
          <w:b/>
          <w:bCs/>
          <w:i/>
          <w:iCs/>
          <w:lang w:val="en-US"/>
        </w:rPr>
      </w:pPr>
      <w:r>
        <w:rPr>
          <w:rFonts w:asciiTheme="minorHAnsi" w:hAnsiTheme="minorHAnsi" w:cstheme="minorHAnsi"/>
          <w:b/>
          <w:bCs/>
          <w:i/>
          <w:iCs/>
          <w:lang w:val="en-US"/>
        </w:rPr>
        <w:t xml:space="preserve">Proposal: When cg-RetransmissionTimer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55"/>
        <w:gridCol w:w="826"/>
        <w:gridCol w:w="8363"/>
      </w:tblGrid>
      <w:tr w:rsidR="00EC2244" w:rsidTr="00A80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rsidTr="00A80965">
        <w:trPr>
          <w:trHeight w:val="90"/>
        </w:trPr>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A80965">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rsidTr="00A80965">
        <w:tc>
          <w:tcPr>
            <w:cnfStyle w:val="001000000000" w:firstRow="0" w:lastRow="0" w:firstColumn="1" w:lastColumn="0" w:oddVBand="0" w:evenVBand="0" w:oddHBand="0" w:evenHBand="0" w:firstRowFirstColumn="0" w:firstRowLastColumn="0" w:lastRowFirstColumn="0" w:lastRowLastColumn="0"/>
            <w:tcW w:w="1555" w:type="dxa"/>
          </w:tcPr>
          <w:p w:rsidR="00A80965" w:rsidRDefault="00A80965" w:rsidP="00CB40D4">
            <w:pPr>
              <w:spacing w:after="0"/>
              <w:rPr>
                <w:rFonts w:asciiTheme="minorHAnsi" w:hAnsiTheme="minorHAnsi" w:cstheme="minorHAnsi"/>
              </w:rPr>
            </w:pPr>
            <w:r w:rsidRPr="00E82D3B">
              <w:rPr>
                <w:rFonts w:asciiTheme="minorHAnsi" w:hAnsiTheme="minorHAnsi" w:cstheme="minorHAnsi"/>
                <w:b w:val="0"/>
              </w:rPr>
              <w:t>Huawei, HiSilicon</w:t>
            </w:r>
          </w:p>
        </w:tc>
        <w:tc>
          <w:tcPr>
            <w:tcW w:w="826" w:type="dxa"/>
          </w:tcPr>
          <w:p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bl>
    <w:p w:rsidR="00EC2244" w:rsidRDefault="00EC2244">
      <w:pPr>
        <w:rPr>
          <w:rFonts w:asciiTheme="minorHAnsi" w:hAnsiTheme="minorHAnsi" w:cstheme="minorHAnsi"/>
        </w:rPr>
      </w:pPr>
    </w:p>
    <w:p w:rsidR="00EC2244" w:rsidRDefault="00A53FBC">
      <w:pPr>
        <w:pStyle w:val="Heading2"/>
        <w:rPr>
          <w:rFonts w:asciiTheme="minorHAnsi" w:hAnsiTheme="minorHAnsi" w:cstheme="minorHAnsi"/>
        </w:rPr>
      </w:pPr>
      <w:r>
        <w:rPr>
          <w:rFonts w:asciiTheme="minorHAnsi" w:hAnsiTheme="minorHAnsi" w:cstheme="minorHAnsi"/>
        </w:rPr>
        <w:t>2.2 HARQ process ID selection details</w:t>
      </w:r>
    </w:p>
    <w:p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rsidR="00EC2244" w:rsidRDefault="00A53FBC">
      <w:pPr>
        <w:pStyle w:val="Heading3"/>
        <w:rPr>
          <w:rFonts w:asciiTheme="minorHAnsi" w:hAnsiTheme="minorHAnsi" w:cstheme="minorHAnsi"/>
        </w:rPr>
      </w:pPr>
      <w:r>
        <w:rPr>
          <w:rFonts w:asciiTheme="minorHAnsi" w:hAnsiTheme="minorHAnsi" w:cstheme="minorHAnsi"/>
        </w:rPr>
        <w:lastRenderedPageBreak/>
        <w:t>2.2.1 Single CG configuration</w:t>
      </w:r>
    </w:p>
    <w:p w:rsidR="00EC2244" w:rsidRDefault="00A53FBC">
      <w:pPr>
        <w:keepNext/>
        <w:jc w:val="center"/>
      </w:pPr>
      <w:r>
        <w:rPr>
          <w:noProof/>
          <w:lang w:eastAsia="zh-CN"/>
        </w:rPr>
        <w:drawing>
          <wp:inline distT="0" distB="0" distL="0" distR="0">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rsidR="00EC2244" w:rsidRDefault="00A53FBC">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rsidR="00EC2244" w:rsidRDefault="00EC2244">
      <w:pPr>
        <w:rPr>
          <w:rFonts w:asciiTheme="minorHAnsi" w:hAnsiTheme="minorHAnsi" w:cstheme="minorHAnsi"/>
        </w:rPr>
      </w:pPr>
    </w:p>
    <w:p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rsidR="00EC2244" w:rsidRDefault="00A53FBC">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Pr>
                <w:rFonts w:asciiTheme="minorHAnsi" w:eastAsia="SimSun" w:hAnsiTheme="minorHAnsi" w:cstheme="minorHAnsi" w:hint="eastAsia"/>
                <w:i/>
                <w:iCs/>
                <w:sz w:val="21"/>
                <w:szCs w:val="22"/>
                <w:lang w:val="en-US" w:eastAsia="zh-CN"/>
              </w:rPr>
              <w:t>lch-basedPrioritization</w:t>
            </w:r>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We don’t think that it is sensible that a high priority PDU (URLLC) is delayed by the retransmission of a low priority PDU. The NR-U behaviour was discussed in Rel-16 without having URLCC traffic in mind. For URLLC traffic, a lot of enhancements have been introduced in order to ensure that high priority traffic meets the strict latency requirements by prioritization, pre-emption, etc.</w:t>
            </w:r>
            <w:r>
              <w:rPr>
                <w:lang w:eastAsia="zh-CN"/>
              </w:rPr>
              <w:t xml:space="preserve"> </w:t>
            </w:r>
            <w:r>
              <w:rPr>
                <w:rFonts w:ascii="Times New Roman" w:hAnsi="Times New Roman"/>
                <w:lang w:eastAsia="sv-SE"/>
              </w:rPr>
              <w:t>We think that an autonomous retransmission should be handled as any other CG transmission and hence UE shall perform the prioritization functionality also for autonomous retransmissions, i.e.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r>
              <w:rPr>
                <w:rFonts w:asciiTheme="minorHAnsi" w:eastAsia="Malgun Gothic"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re-tx after an LBT failure. In that case, the NW may very well have periodic LP traffic and sporadic HP traffic, and allow the LP traffic to re-tx on the CG configured for the HP sporadic traffic. This is an important use case in IIoT and it is not a correct assumption that a good configuration always rules that out.</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introducing  a new mechanism for a possible barely happened case (i.e One CG is responsible for the data transmission with dissimilar priorities) is a smart decision, especially which may introduce the extra complexity for the transmission operation </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1" w:name="_Hlk78276417"/>
            <w:r>
              <w:rPr>
                <w:rFonts w:asciiTheme="minorHAnsi" w:eastAsiaTheme="minorEastAsia" w:hAnsiTheme="minorHAnsi" w:cstheme="minorHAnsi"/>
                <w:lang w:eastAsia="zh-CN"/>
              </w:rPr>
              <w:t>We prefer to keep R16 as baseline, since it is the case for a single CG configuration</w:t>
            </w:r>
            <w:bookmarkEnd w:id="11"/>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rsidTr="00EC2244">
        <w:tc>
          <w:tcPr>
            <w:cnfStyle w:val="001000000000" w:firstRow="0" w:lastRow="0" w:firstColumn="1" w:lastColumn="0" w:oddVBand="0" w:evenVBand="0" w:oddHBand="0" w:evenHBand="0" w:firstRowFirstColumn="0" w:firstRowLastColumn="0" w:lastRowFirstColumn="0" w:lastRowLastColumn="0"/>
            <w:tcW w:w="1259" w:type="dxa"/>
          </w:tcPr>
          <w:p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t>Huawei, HiSilicon</w:t>
            </w:r>
          </w:p>
        </w:tc>
        <w:tc>
          <w:tcPr>
            <w:tcW w:w="1009" w:type="dxa"/>
          </w:tcPr>
          <w:p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IIoT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 xml:space="preserve">CG configuration for such </w:t>
            </w:r>
            <w:r w:rsidR="005B5C3B">
              <w:rPr>
                <w:rFonts w:asciiTheme="minorHAnsi" w:hAnsiTheme="minorHAnsi" w:cstheme="minorHAnsi"/>
              </w:rPr>
              <w:lastRenderedPageBreak/>
              <w:t>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different option for different use case, we suggest to adopt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bl>
    <w:p w:rsidR="00EC2244" w:rsidRDefault="00EC2244">
      <w:pPr>
        <w:rPr>
          <w:rFonts w:asciiTheme="minorHAnsi" w:hAnsiTheme="minorHAnsi" w:cstheme="minorHAnsi"/>
        </w:rPr>
      </w:pPr>
    </w:p>
    <w:p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rsidR="00EC2244" w:rsidRDefault="00EC2244"/>
    <w:p w:rsidR="00EC2244" w:rsidRDefault="00A53FBC">
      <w:pPr>
        <w:keepNext/>
        <w:jc w:val="center"/>
      </w:pPr>
      <w:r>
        <w:rPr>
          <w:noProof/>
          <w:lang w:eastAsia="zh-CN"/>
        </w:rPr>
        <w:drawing>
          <wp:inline distT="0" distB="0" distL="0" distR="0">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rsidR="00EC2244" w:rsidRDefault="00A53FBC">
      <w:pPr>
        <w:pStyle w:val="Caption"/>
        <w:jc w:val="center"/>
        <w:rPr>
          <w:rFonts w:asciiTheme="minorHAnsi" w:hAnsiTheme="minorHAnsi"/>
        </w:rPr>
      </w:pPr>
      <w:bookmarkStart w:id="12"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2"/>
      <w:r>
        <w:rPr>
          <w:rFonts w:asciiTheme="minorHAnsi" w:hAnsiTheme="minorHAnsi"/>
        </w:rPr>
        <w:t>: Multiple overlapping CGs without shared HARQ processes</w:t>
      </w:r>
    </w:p>
    <w:p w:rsidR="00EC2244" w:rsidRDefault="00EC2244">
      <w:pPr>
        <w:rPr>
          <w:rFonts w:asciiTheme="minorHAnsi" w:hAnsiTheme="minorHAnsi" w:cstheme="minorHAnsi"/>
          <w:i/>
          <w:iCs/>
        </w:rPr>
      </w:pPr>
    </w:p>
    <w:p w:rsidR="00EC2244" w:rsidRDefault="00A53FBC">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CATT</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rsidTr="00A80965">
        <w:tc>
          <w:tcPr>
            <w:cnfStyle w:val="001000000000" w:firstRow="0" w:lastRow="0" w:firstColumn="1" w:lastColumn="0" w:oddVBand="0" w:evenVBand="0" w:oddHBand="0" w:evenHBand="0" w:firstRowFirstColumn="0" w:firstRowLastColumn="0" w:lastRowFirstColumn="0" w:lastRowLastColumn="0"/>
            <w:tcW w:w="1267" w:type="dxa"/>
          </w:tcPr>
          <w:p w:rsidR="00A80965" w:rsidRDefault="00A80965"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826" w:type="dxa"/>
          </w:tcPr>
          <w:p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rsidR="00A80965" w:rsidRDefault="00A80965"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bl>
    <w:p w:rsidR="00EC2244" w:rsidRDefault="00EC2244">
      <w:pPr>
        <w:rPr>
          <w:rFonts w:asciiTheme="minorHAnsi" w:hAnsiTheme="minorHAnsi" w:cstheme="minorHAnsi"/>
        </w:rPr>
      </w:pPr>
    </w:p>
    <w:p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rsidR="00EC2244" w:rsidRDefault="00A53FBC">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rsidTr="00EC2244">
        <w:tc>
          <w:tcPr>
            <w:cnfStyle w:val="001000000000" w:firstRow="0" w:lastRow="0" w:firstColumn="1" w:lastColumn="0" w:oddVBand="0" w:evenVBand="0" w:oddHBand="0" w:evenHBand="0" w:firstRowFirstColumn="0" w:firstRowLastColumn="0" w:lastRowFirstColumn="0" w:lastRowLastColumn="0"/>
            <w:tcW w:w="1267" w:type="dxa"/>
          </w:tcPr>
          <w:p w:rsidR="000853CF" w:rsidRDefault="000853CF">
            <w:pPr>
              <w:spacing w:after="0"/>
              <w:rPr>
                <w:rFonts w:asciiTheme="minorHAnsi" w:eastAsiaTheme="minorEastAsia" w:hAnsiTheme="minorHAnsi" w:cstheme="minorHAnsi" w:hint="eastAsia"/>
                <w:b w:val="0"/>
                <w:bCs w:val="0"/>
                <w:lang w:val="en-US" w:eastAsia="zh-CN"/>
              </w:rPr>
            </w:pPr>
            <w:r>
              <w:rPr>
                <w:rFonts w:asciiTheme="minorHAnsi" w:eastAsia="PMingLiU" w:hAnsiTheme="minorHAnsi" w:cstheme="minorHAnsi"/>
                <w:b w:val="0"/>
                <w:lang w:val="en-US" w:eastAsia="zh-TW"/>
              </w:rPr>
              <w:t>Huawei, HiSilicon</w:t>
            </w:r>
          </w:p>
        </w:tc>
        <w:tc>
          <w:tcPr>
            <w:tcW w:w="826" w:type="dxa"/>
          </w:tcPr>
          <w:p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lang w:val="en-US" w:eastAsia="zh-CN"/>
              </w:rPr>
              <w:t>No</w:t>
            </w:r>
          </w:p>
        </w:tc>
        <w:tc>
          <w:tcPr>
            <w:tcW w:w="8363" w:type="dxa"/>
          </w:tcPr>
          <w:p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EC2244" w:rsidRDefault="00EC2244">
      <w:pPr>
        <w:rPr>
          <w:rFonts w:asciiTheme="minorHAnsi" w:hAnsiTheme="minorHAnsi" w:cstheme="minorHAnsi"/>
        </w:rPr>
      </w:pPr>
    </w:p>
    <w:p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rsidR="00EC2244" w:rsidRDefault="00A53FBC">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rsidR="00EC2244" w:rsidRDefault="00A53FBC">
      <w:pPr>
        <w:rPr>
          <w:rFonts w:asciiTheme="minorHAnsi" w:hAnsiTheme="minorHAnsi" w:cstheme="minorHAnsi"/>
        </w:rPr>
      </w:pPr>
      <w:r>
        <w:rPr>
          <w:rFonts w:asciiTheme="minorHAnsi" w:hAnsiTheme="minorHAnsi" w:cstheme="minorHAnsi"/>
        </w:rPr>
        <w:lastRenderedPageBreak/>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rsidR="00EC2244" w:rsidRDefault="00A53FBC">
      <w:pPr>
        <w:keepNext/>
        <w:jc w:val="center"/>
      </w:pPr>
      <w:r>
        <w:rPr>
          <w:noProof/>
          <w:lang w:eastAsia="zh-CN"/>
        </w:rPr>
        <w:drawing>
          <wp:inline distT="0" distB="0" distL="0" distR="0">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rsidR="00EC2244" w:rsidRDefault="00A53FBC">
      <w:pPr>
        <w:pStyle w:val="Caption"/>
        <w:jc w:val="center"/>
        <w:rPr>
          <w:rFonts w:asciiTheme="minorHAnsi" w:hAnsiTheme="minorHAnsi" w:cstheme="minorHAnsi"/>
        </w:rPr>
      </w:pPr>
      <w:bookmarkStart w:id="13"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3"/>
      <w:r>
        <w:rPr>
          <w:rFonts w:asciiTheme="minorHAnsi" w:hAnsiTheme="minorHAnsi"/>
        </w:rPr>
        <w:t>: Current behaviour when multiple overlapping CGs share HARQ processes</w:t>
      </w:r>
    </w:p>
    <w:p w:rsidR="00EC2244" w:rsidRDefault="00EC2244">
      <w:pPr>
        <w:rPr>
          <w:rFonts w:asciiTheme="minorHAnsi" w:hAnsiTheme="minorHAnsi" w:cstheme="minorHAnsi"/>
          <w:i/>
          <w:iCs/>
        </w:rPr>
      </w:pPr>
    </w:p>
    <w:p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tc>
                <w:tcPr>
                  <w:tcW w:w="7704" w:type="dxa"/>
                </w:tcPr>
                <w:p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rsidR="00EC2244" w:rsidRDefault="00EC2244">
                  <w:pPr>
                    <w:spacing w:after="0"/>
                    <w:rPr>
                      <w:rFonts w:asciiTheme="minorHAnsi" w:eastAsia="SimSun" w:hAnsiTheme="minorHAnsi" w:cstheme="minorHAnsi"/>
                      <w:lang w:val="en-US" w:eastAsia="zh-CN"/>
                    </w:rPr>
                  </w:pPr>
                </w:p>
                <w:p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with rapporteur understanding on the current R16 behavior. The UE will pick a CG and perform autonomous re-tx on that CG using the same HARQ PID as the initial Tx. Which CG to pick is up to UE implementation.</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Agree,but</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configured,</w:t>
            </w:r>
            <w:r>
              <w:rPr>
                <w:rFonts w:asciiTheme="minorHAnsi" w:eastAsia="SimSun" w:hAnsiTheme="minorHAnsi" w:cstheme="minorHAnsi" w:hint="eastAsia"/>
                <w:lang w:val="en-US" w:eastAsia="zh-CN"/>
              </w:rPr>
              <w:t xml:space="preserve">  According to the note 6, in Rel16, it is up to UE implementation to perform either re-transmission of LP MAC PDU or new transmission of HP MAC PDU.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r>
              <w:rPr>
                <w:rFonts w:asciiTheme="minorHAnsi" w:hAnsiTheme="minorHAnsi" w:cstheme="minorHAnsi"/>
                <w:i/>
                <w:iCs/>
              </w:rPr>
              <w:t>lch-basedPrioritization</w:t>
            </w:r>
            <w:r>
              <w:rPr>
                <w:rFonts w:asciiTheme="minorHAnsi" w:eastAsia="SimSun" w:hAnsiTheme="minorHAnsi" w:cstheme="minorHAnsi" w:hint="eastAsia"/>
                <w:i/>
                <w:iCs/>
                <w:lang w:val="en-US" w:eastAsia="zh-CN"/>
              </w:rPr>
              <w:t xml:space="preserve"> is  configured,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rsidTr="00EC2244">
        <w:tc>
          <w:tcPr>
            <w:cnfStyle w:val="001000000000" w:firstRow="0" w:lastRow="0" w:firstColumn="1" w:lastColumn="0" w:oddVBand="0" w:evenVBand="0" w:oddHBand="0" w:evenHBand="0" w:firstRowFirstColumn="0" w:firstRowLastColumn="0" w:lastRowFirstColumn="0" w:lastRowLastColumn="0"/>
            <w:tcW w:w="1238"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4" w:name="OLE_LINK4"/>
            <w:bookmarkStart w:id="15"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4"/>
            <w:bookmarkEnd w:id="15"/>
          </w:p>
        </w:tc>
      </w:tr>
      <w:tr w:rsidR="0074720F" w:rsidTr="0074720F">
        <w:tc>
          <w:tcPr>
            <w:cnfStyle w:val="001000000000" w:firstRow="0" w:lastRow="0" w:firstColumn="1" w:lastColumn="0" w:oddVBand="0" w:evenVBand="0" w:oddHBand="0" w:evenHBand="0" w:firstRowFirstColumn="0" w:firstRowLastColumn="0" w:lastRowFirstColumn="0" w:lastRowLastColumn="0"/>
            <w:tcW w:w="1238" w:type="dxa"/>
          </w:tcPr>
          <w:p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bl>
    <w:p w:rsidR="00EC2244" w:rsidRDefault="00EC2244">
      <w:pPr>
        <w:rPr>
          <w:rFonts w:asciiTheme="minorHAnsi" w:hAnsiTheme="minorHAnsi" w:cstheme="minorHAnsi"/>
          <w:i/>
          <w:iCs/>
        </w:rPr>
      </w:pPr>
    </w:p>
    <w:p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don’t think the UE would select the same HARQ PID for these overlapping CGs in this case. But anyway the UE implementation would only select one CG for transmission, so HARQ PID selection does not really affect. We do not foresee any specification impact in any case.</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does not necessarily need to be the same HARQ process for overlapping CGs, but agree that the UE implementation determines which CG to select and transmit on.</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re-tx HARQ PID. From our view, how the UE allocates HARQ PID to the unused CG is not specified by the spec since the CG is dropped anyway.</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agreement=&gt;“</w:t>
            </w: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lastRenderedPageBreak/>
              <w:t>ZTE</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42"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rsidTr="0074720F">
        <w:tc>
          <w:tcPr>
            <w:cnfStyle w:val="001000000000" w:firstRow="0" w:lastRow="0" w:firstColumn="1" w:lastColumn="0" w:oddVBand="0" w:evenVBand="0" w:oddHBand="0" w:evenHBand="0" w:firstRowFirstColumn="0" w:firstRowLastColumn="0" w:lastRowFirstColumn="0" w:lastRowLastColumn="0"/>
            <w:tcW w:w="1242" w:type="dxa"/>
          </w:tcPr>
          <w:p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t>Huawei, HiSilicon</w:t>
            </w:r>
          </w:p>
        </w:tc>
        <w:tc>
          <w:tcPr>
            <w:tcW w:w="1512" w:type="dxa"/>
          </w:tcPr>
          <w:p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For the overlapping CGs, if one HARQ PID has been selected and associated to one CG (e.g.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74720F" w:rsidTr="00EC2244">
        <w:tc>
          <w:tcPr>
            <w:cnfStyle w:val="001000000000" w:firstRow="0" w:lastRow="0" w:firstColumn="1" w:lastColumn="0" w:oddVBand="0" w:evenVBand="0" w:oddHBand="0" w:evenHBand="0" w:firstRowFirstColumn="0" w:firstRowLastColumn="0" w:lastRowFirstColumn="0" w:lastRowLastColumn="0"/>
            <w:tcW w:w="1242" w:type="dxa"/>
          </w:tcPr>
          <w:p w:rsidR="0074720F" w:rsidRDefault="0074720F">
            <w:pPr>
              <w:spacing w:after="0"/>
              <w:rPr>
                <w:rFonts w:asciiTheme="minorHAnsi" w:eastAsiaTheme="minorEastAsia" w:hAnsiTheme="minorHAnsi" w:cstheme="minorHAnsi" w:hint="eastAsia"/>
                <w:b w:val="0"/>
                <w:bCs w:val="0"/>
                <w:lang w:val="en-US" w:eastAsia="zh-CN"/>
              </w:rPr>
            </w:pPr>
          </w:p>
        </w:tc>
        <w:tc>
          <w:tcPr>
            <w:tcW w:w="1512" w:type="dxa"/>
          </w:tcPr>
          <w:p w:rsidR="0074720F" w:rsidRDefault="0074720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p>
        </w:tc>
        <w:tc>
          <w:tcPr>
            <w:tcW w:w="7702" w:type="dxa"/>
          </w:tcPr>
          <w:p w:rsidR="0074720F" w:rsidRDefault="0074720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EC2244" w:rsidRDefault="00EC2244">
      <w:pPr>
        <w:rPr>
          <w:rFonts w:asciiTheme="minorHAnsi" w:hAnsiTheme="minorHAnsi" w:cstheme="minorHAnsi"/>
        </w:rPr>
      </w:pPr>
    </w:p>
    <w:p w:rsidR="00EC2244" w:rsidRDefault="00EC2244">
      <w:pPr>
        <w:rPr>
          <w:rFonts w:asciiTheme="minorHAnsi" w:hAnsiTheme="minorHAnsi" w:cstheme="minorHAnsi"/>
        </w:rPr>
      </w:pPr>
    </w:p>
    <w:p w:rsidR="00EC2244" w:rsidRDefault="00A53FBC">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rsidR="00EC2244" w:rsidRDefault="00A53FBC">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rsidR="00EC2244" w:rsidRDefault="00A53FBC">
      <w:pPr>
        <w:keepNext/>
        <w:jc w:val="center"/>
      </w:pPr>
      <w:r>
        <w:rPr>
          <w:noProof/>
          <w:lang w:eastAsia="zh-CN"/>
        </w:rPr>
        <w:drawing>
          <wp:inline distT="0" distB="0" distL="0" distR="0">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rsidR="00EC2244" w:rsidRDefault="00A53FBC">
      <w:pPr>
        <w:pStyle w:val="Caption"/>
        <w:jc w:val="center"/>
        <w:rPr>
          <w:rFonts w:asciiTheme="minorHAnsi" w:hAnsiTheme="minorHAnsi" w:cstheme="minorHAnsi"/>
        </w:rPr>
      </w:pPr>
      <w:bookmarkStart w:id="16"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6"/>
      <w:r>
        <w:rPr>
          <w:rFonts w:asciiTheme="minorHAnsi" w:hAnsiTheme="minorHAnsi" w:cstheme="minorHAnsi"/>
        </w:rPr>
        <w:t>: Current behaviour if cg-RetransmissionTimer is stopped when an UL CG is deprioritised</w:t>
      </w:r>
    </w:p>
    <w:p w:rsidR="00EC2244" w:rsidRDefault="00EC2244">
      <w:pPr>
        <w:rPr>
          <w:rFonts w:asciiTheme="minorHAnsi" w:hAnsiTheme="minorHAnsi" w:cstheme="minorHAnsi"/>
        </w:rPr>
      </w:pPr>
    </w:p>
    <w:p w:rsidR="00EC2244" w:rsidRDefault="00A53FBC">
      <w:pPr>
        <w:rPr>
          <w:rFonts w:asciiTheme="minorHAnsi" w:hAnsiTheme="minorHAnsi" w:cstheme="minorHAnsi"/>
        </w:rPr>
      </w:pPr>
      <w:r>
        <w:rPr>
          <w:rFonts w:asciiTheme="minorHAnsi" w:hAnsiTheme="minorHAnsi" w:cstheme="minorHAnsi"/>
          <w:noProof/>
          <w:lang w:eastAsia="zh-CN"/>
        </w:rPr>
        <mc:AlternateContent>
          <mc:Choice Requires="wps">
            <w:drawing>
              <wp:anchor distT="45720" distB="45720" distL="114300" distR="114300" simplePos="0" relativeHeight="251660288" behindDoc="0" locked="0" layoutInCell="1" allowOverlap="1">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rsidR="00A53FBC" w:rsidRDefault="00A53FB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rsidR="00A53FBC" w:rsidRDefault="00A53FB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rsidR="00EC2244" w:rsidRDefault="00A53FBC">
      <w:pPr>
        <w:rPr>
          <w:rFonts w:asciiTheme="minorHAnsi" w:hAnsiTheme="minorHAnsi" w:cstheme="minorHAnsi"/>
        </w:rPr>
      </w:pPr>
      <w:r>
        <w:rPr>
          <w:rFonts w:asciiTheme="minorHAnsi" w:hAnsiTheme="minorHAnsi" w:cstheme="minorHAnsi"/>
        </w:rPr>
        <w:lastRenderedPageBreak/>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rsidR="00EC2244" w:rsidRDefault="00A53FBC">
      <w:pPr>
        <w:keepNext/>
        <w:jc w:val="center"/>
      </w:pPr>
      <w:r>
        <w:rPr>
          <w:noProof/>
          <w:lang w:eastAsia="zh-CN"/>
        </w:rPr>
        <w:drawing>
          <wp:inline distT="0" distB="0" distL="0" distR="0">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rsidR="00EC2244" w:rsidRDefault="00A53FBC">
      <w:pPr>
        <w:pStyle w:val="Caption"/>
        <w:jc w:val="center"/>
        <w:rPr>
          <w:rFonts w:asciiTheme="minorHAnsi" w:hAnsiTheme="minorHAnsi" w:cstheme="minorHAnsi"/>
        </w:rPr>
      </w:pPr>
      <w:bookmarkStart w:id="17"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7"/>
      <w:r>
        <w:rPr>
          <w:rFonts w:asciiTheme="minorHAnsi" w:hAnsiTheme="minorHAnsi" w:cstheme="minorHAnsi"/>
        </w:rPr>
        <w:t>: Current behaviour if cg-RetransmissionTimer is not stopped when an UL CG is deprioritised</w:t>
      </w:r>
    </w:p>
    <w:p w:rsidR="00EC2244" w:rsidRDefault="00EC2244">
      <w:pPr>
        <w:rPr>
          <w:rFonts w:asciiTheme="minorHAnsi" w:hAnsiTheme="minorHAnsi" w:cstheme="minorHAnsi"/>
        </w:rPr>
      </w:pPr>
    </w:p>
    <w:p w:rsidR="00EC2244" w:rsidRDefault="00A53FBC">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rsidR="00EC2244" w:rsidRDefault="00A53FBC">
      <w:pPr>
        <w:rPr>
          <w:rFonts w:asciiTheme="minorHAnsi" w:hAnsiTheme="minorHAnsi" w:cstheme="minorHAnsi"/>
          <w:i/>
        </w:rPr>
      </w:pPr>
      <w:r>
        <w:rPr>
          <w:rFonts w:asciiTheme="minorHAnsi" w:hAnsiTheme="minorHAnsi" w:cstheme="minorHAnsi"/>
          <w:i/>
        </w:rPr>
        <w:t>Question 7: Which option do companies prefer?</w:t>
      </w:r>
    </w:p>
    <w:p w:rsidR="00EC2244" w:rsidRDefault="00A53FBC">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rsidR="00EC2244" w:rsidRDefault="00A53FBC">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Firstly, the wording in option 2 should be clarified that “if AutoTx is not configured, deprioritized MAC PDU is not retransmitted by AutoTx mechanisms but can be retransmitted due to CGRT expired/stopped”.</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CGRT earlier than letting it to be expired. gNB may not prefer so since it may want to transmit a retransmission grant with a different MCS rather than relying on autonomous re-tx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and CG is configured with autoTx</w:t>
            </w:r>
            <w:r>
              <w:rPr>
                <w:rFonts w:asciiTheme="minorHAnsi" w:hAnsiTheme="minorHAnsi" w:cstheme="minorHAnsi"/>
                <w:i/>
              </w:rPr>
              <w:t>.</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If a CG is not configured with autonomousTx, the cg-RetransmissionTimer is not stopped when the associated CG is deprioritized [13]</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Pr>
                <w:rFonts w:asciiTheme="minorHAnsi" w:hAnsiTheme="minorHAnsi" w:cstheme="minorHAnsi"/>
              </w:rPr>
              <w:t xml:space="preserve">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deprioritized MAC PDU is not transmitted in subsequent CG based on AutoTX mechanism</w:t>
            </w:r>
            <w:r>
              <w:rPr>
                <w:rFonts w:asciiTheme="minorHAnsi" w:hAnsiTheme="minorHAnsi" w:cstheme="minorHAnsi"/>
                <w:b/>
                <w:bCs/>
              </w:rPr>
              <w:t xml:space="preserve">”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cg-RetransmissionTimer when the CG resource associated with the timer is deprioritized due to LCH-based prioritization.</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AutoTX is configured.</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the majority of views (with many companies compromising for it) but it also reflects the principle that </w:t>
            </w:r>
            <w:r>
              <w:rPr>
                <w:rFonts w:asciiTheme="minorHAnsi" w:hAnsiTheme="minorHAnsi" w:cstheme="minorHAnsi"/>
                <w:i/>
              </w:rPr>
              <w:t>cg-RetransmissionTimer</w:t>
            </w:r>
            <w:r>
              <w:rPr>
                <w:rFonts w:asciiTheme="minorHAnsi" w:hAnsiTheme="minorHAnsi" w:cstheme="minorHAnsi"/>
              </w:rPr>
              <w:t xml:space="preserve"> and </w:t>
            </w:r>
            <w:r>
              <w:rPr>
                <w:rFonts w:asciiTheme="minorHAnsi" w:hAnsiTheme="minorHAnsi" w:cstheme="minorHAnsi"/>
                <w:i/>
              </w:rPr>
              <w:t>autonomousTx</w:t>
            </w:r>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leave to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rsidR="00EC2244" w:rsidRDefault="00A53F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object w:dxaOrig="5769" w:dyaOrig="1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35pt;height:89.1pt" o:ole="">
                  <v:imagedata r:id="rId19" o:title=""/>
                </v:shape>
                <o:OLEObject Type="Embed" ProgID="Visio.Drawing.11" ShapeID="_x0000_i1025" DrawAspect="Content" ObjectID="_1689064929" r:id="rId20"/>
              </w:object>
            </w:r>
          </w:p>
          <w:p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tc>
                <w:tcPr>
                  <w:tcW w:w="7957" w:type="dxa"/>
                </w:tcPr>
                <w:p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r>
                    <w:rPr>
                      <w:rFonts w:ascii="Times New Roman" w:hAnsi="Times New Roman"/>
                      <w:i/>
                      <w:iCs/>
                      <w:lang w:eastAsia="ko-KR"/>
                    </w:rPr>
                    <w:t>lch-basedPrioritization</w:t>
                  </w:r>
                  <w:r>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set the HARQ Process ID to the HARQ Process ID associated with this PUSCH duration;</w:t>
                  </w:r>
                </w:p>
                <w:p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HARQ process, the </w:t>
                  </w:r>
                  <w:r>
                    <w:rPr>
                      <w:rFonts w:ascii="Times New Roman" w:hAnsi="Times New Roman"/>
                      <w:i/>
                      <w:lang w:eastAsia="ko-KR"/>
                    </w:rPr>
                    <w:t>configuredGrantTimer</w:t>
                  </w:r>
                  <w:r>
                    <w:rPr>
                      <w:rFonts w:ascii="Times New Roman" w:hAnsi="Times New Roman"/>
                      <w:lang w:eastAsia="ko-KR"/>
                    </w:rPr>
                    <w:t xml:space="preserve"> is not running and </w:t>
                  </w:r>
                  <w:r>
                    <w:rPr>
                      <w:rFonts w:ascii="Times New Roman" w:hAnsi="Times New Roman"/>
                      <w:i/>
                      <w:lang w:eastAsia="ko-KR"/>
                    </w:rPr>
                    <w:t>cg-RetransmissionTimer</w:t>
                  </w:r>
                  <w:r>
                    <w:rPr>
                      <w:rFonts w:ascii="Times New Roman" w:hAnsi="Times New Roman"/>
                    </w:rPr>
                    <w:t xml:space="preserve"> is not configured </w:t>
                  </w:r>
                  <w:r>
                    <w:rPr>
                      <w:rFonts w:ascii="Times New Roman" w:hAnsi="Times New Roman"/>
                      <w:lang w:eastAsia="ko-KR"/>
                    </w:rPr>
                    <w:t>(i.e. new transmission):</w:t>
                  </w:r>
                </w:p>
                <w:p w:rsidR="00EC2244" w:rsidRDefault="00A53FBC">
                  <w:pPr>
                    <w:ind w:left="1135" w:hanging="284"/>
                    <w:rPr>
                      <w:rFonts w:ascii="Times New Roman" w:hAnsi="Times New Roman"/>
                      <w:lang w:eastAsia="ko-KR"/>
                    </w:rPr>
                  </w:pPr>
                  <w:r>
                    <w:rPr>
                      <w:rFonts w:ascii="Times New Roman" w:hAnsi="Times New Roman"/>
                      <w:lang w:eastAsia="ko-KR"/>
                    </w:rPr>
                    <w:lastRenderedPageBreak/>
                    <w:t>3&gt;</w:t>
                  </w:r>
                  <w:r>
                    <w:rPr>
                      <w:rFonts w:ascii="Times New Roman" w:hAnsi="Times New Roman"/>
                      <w:lang w:eastAsia="ko-KR"/>
                    </w:rPr>
                    <w:tab/>
                    <w:t>consider the NDI bit for the corresponding HARQ process to have been toggled;</w:t>
                  </w:r>
                </w:p>
                <w:p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cg-RetransmissionTimer</w:t>
                  </w:r>
                  <w:r>
                    <w:rPr>
                      <w:rFonts w:ascii="Times New Roman" w:hAnsi="Times New Roman"/>
                      <w:lang w:eastAsia="ko-KR"/>
                    </w:rPr>
                    <w:t xml:space="preserve"> for the corresponding HARQ process is configured and not running, then for the corresponding HARQ process:</w:t>
                  </w:r>
                </w:p>
                <w:p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r>
                    <w:rPr>
                      <w:rFonts w:ascii="Times New Roman" w:hAnsi="Times New Roman"/>
                      <w:i/>
                      <w:lang w:eastAsia="ko-KR"/>
                    </w:rPr>
                    <w:t>configuredGrantTimer</w:t>
                  </w:r>
                  <w:r>
                    <w:rPr>
                      <w:rFonts w:ascii="Times New Roman" w:hAnsi="Times New Roman"/>
                      <w:lang w:eastAsia="ko-KR"/>
                    </w:rPr>
                    <w:t xml:space="preserve"> is not running, and the HARQ process is not pending (i.e. new transmission):</w:t>
                  </w:r>
                </w:p>
                <w:p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consider the NDI bit to have been toggled;</w:t>
                  </w:r>
                </w:p>
                <w:p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(i.e. retransmission on configured grant):</w:t>
                  </w:r>
                </w:p>
                <w:p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implication of the already agreed Option 1 is that the network should configure AutoTx if it also configures LCH-based prioritization for the CG, to support the autonomous retransmission of the deprioritized PDU. It is not clear what use case requires configuring CGRT and LCH-based prioritization, but not AutoTx.</w:t>
            </w:r>
          </w:p>
          <w:p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AutoTx is not configured.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re-tx of the deprioritized PDU using the mechanism specified in the current spec., thus, it would be simpler to follow that than introducing new spec changes.</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independent autonomous retransmisssion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59"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cg-RetransmissionTimer when the CG resource associated with the timer is deprioritized due to LCH-based prioritization and CG is configured with autoTx.</w:t>
            </w:r>
          </w:p>
        </w:tc>
      </w:tr>
      <w:tr w:rsidR="0074720F" w:rsidTr="0074720F">
        <w:tc>
          <w:tcPr>
            <w:cnfStyle w:val="001000000000" w:firstRow="0" w:lastRow="0" w:firstColumn="1" w:lastColumn="0" w:oddVBand="0" w:evenVBand="0" w:oddHBand="0" w:evenHBand="0" w:firstRowFirstColumn="0" w:firstRowLastColumn="0" w:lastRowFirstColumn="0" w:lastRowLastColumn="0"/>
            <w:tcW w:w="1259" w:type="dxa"/>
          </w:tcPr>
          <w:p w:rsidR="0074720F" w:rsidRDefault="0074720F" w:rsidP="00CB40D4">
            <w:pPr>
              <w:spacing w:after="0"/>
              <w:rPr>
                <w:rFonts w:asciiTheme="minorHAnsi" w:hAnsiTheme="minorHAnsi" w:cstheme="minorHAnsi"/>
                <w:lang w:eastAsia="zh-CN"/>
              </w:rPr>
            </w:pPr>
            <w:r w:rsidRPr="00E82D3B">
              <w:rPr>
                <w:rFonts w:asciiTheme="minorHAnsi" w:hAnsiTheme="minorHAnsi" w:cstheme="minorHAnsi" w:hint="eastAsia"/>
                <w:b w:val="0"/>
                <w:lang w:eastAsia="zh-CN"/>
              </w:rPr>
              <w:lastRenderedPageBreak/>
              <w:t>Huawei, HiSilicon</w:t>
            </w:r>
          </w:p>
        </w:tc>
        <w:tc>
          <w:tcPr>
            <w:tcW w:w="1009" w:type="dxa"/>
          </w:tcPr>
          <w:p w:rsidR="0074720F" w:rsidRDefault="0074720F" w:rsidP="00CB40D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bl>
    <w:p w:rsidR="00EC2244" w:rsidRDefault="00EC2244">
      <w:pPr>
        <w:rPr>
          <w:rFonts w:asciiTheme="minorHAnsi" w:hAnsiTheme="minorHAnsi" w:cstheme="minorHAnsi"/>
        </w:rPr>
      </w:pPr>
    </w:p>
    <w:p w:rsidR="00EC2244" w:rsidRDefault="00A53FBC">
      <w:pPr>
        <w:pStyle w:val="Heading2"/>
        <w:rPr>
          <w:rFonts w:asciiTheme="minorHAnsi" w:hAnsiTheme="minorHAnsi" w:cstheme="minorHAnsi"/>
        </w:rPr>
      </w:pPr>
      <w:r>
        <w:rPr>
          <w:rFonts w:asciiTheme="minorHAnsi" w:hAnsiTheme="minorHAnsi" w:cstheme="minorHAnsi"/>
        </w:rPr>
        <w:t>2.4 Others</w:t>
      </w:r>
    </w:p>
    <w:p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A53FBC">
            <w:pPr>
              <w:spacing w:after="0"/>
              <w:rPr>
                <w:b w:val="0"/>
                <w:bCs w:val="0"/>
              </w:rPr>
            </w:pPr>
            <w:r>
              <w:rPr>
                <w:rFonts w:hint="eastAsia"/>
                <w:b w:val="0"/>
                <w:bCs w:val="0"/>
              </w:rPr>
              <w:t>OPPO</w:t>
            </w:r>
          </w:p>
        </w:tc>
        <w:tc>
          <w:tcPr>
            <w:tcW w:w="9224" w:type="dxa"/>
          </w:tcPr>
          <w:p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lch-based Prioritization and cg-RetransmissionTimer are configured, HARQ processes sharing between multiple CG configurations are allowed.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A53FBC">
            <w:pPr>
              <w:spacing w:after="0"/>
              <w:rPr>
                <w:rFonts w:cs="Arial"/>
                <w:b w:val="0"/>
                <w:bCs w:val="0"/>
              </w:rPr>
            </w:pPr>
            <w:r>
              <w:rPr>
                <w:rFonts w:cs="Arial"/>
                <w:b w:val="0"/>
                <w:bCs w:val="0"/>
              </w:rPr>
              <w:t>Nokia</w:t>
            </w:r>
          </w:p>
        </w:tc>
        <w:tc>
          <w:tcPr>
            <w:tcW w:w="922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R2-2105872,  we have raised the following issue:</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The empty MAC PDU does not contain useful data, and transmission of which causes unnecessary delay for new data in the buffer. This is very undesirable especially if the new data is URLLC or if there are some critical MAC CEs that need to be sent immediately.</w:t>
            </w:r>
          </w:p>
          <w:p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A53FBC">
            <w:pPr>
              <w:spacing w:after="0"/>
              <w:rPr>
                <w:rFonts w:cs="Arial"/>
                <w:b w:val="0"/>
                <w:bCs w:val="0"/>
              </w:rPr>
            </w:pPr>
            <w:r>
              <w:rPr>
                <w:rFonts w:cs="Arial"/>
                <w:b w:val="0"/>
                <w:bCs w:val="0"/>
              </w:rPr>
              <w:t>Ericsson</w:t>
            </w:r>
          </w:p>
        </w:tc>
        <w:tc>
          <w:tcPr>
            <w:tcW w:w="9224" w:type="dxa"/>
          </w:tcPr>
          <w:p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r>
              <w:rPr>
                <w:rFonts w:cs="Arial"/>
                <w:b/>
                <w:bCs/>
                <w:i/>
                <w:iCs/>
              </w:rPr>
              <w:t>lch-basedPrioritization</w:t>
            </w:r>
            <w:r>
              <w:rPr>
                <w:rFonts w:cs="Arial"/>
                <w:b/>
                <w:bCs/>
              </w:rPr>
              <w:t xml:space="preserve"> is configured</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URLLC traffic there.</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r>
              <w:rPr>
                <w:rFonts w:cs="Arial"/>
                <w:i/>
                <w:iCs/>
              </w:rPr>
              <w:t>lch-basedPrioritization</w:t>
            </w:r>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EC2244">
            <w:pPr>
              <w:spacing w:after="0"/>
              <w:rPr>
                <w:rFonts w:asciiTheme="minorHAnsi" w:hAnsiTheme="minorHAnsi" w:cstheme="minorHAnsi"/>
                <w:b w:val="0"/>
                <w:bCs w:val="0"/>
              </w:rPr>
            </w:pPr>
          </w:p>
        </w:tc>
        <w:tc>
          <w:tcPr>
            <w:tcW w:w="9224"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EC2244">
            <w:pPr>
              <w:spacing w:after="0"/>
              <w:rPr>
                <w:rFonts w:asciiTheme="minorHAnsi" w:hAnsiTheme="minorHAnsi" w:cstheme="minorHAnsi"/>
                <w:b w:val="0"/>
                <w:bCs w:val="0"/>
              </w:rPr>
            </w:pPr>
          </w:p>
        </w:tc>
        <w:tc>
          <w:tcPr>
            <w:tcW w:w="9224"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EC2244">
            <w:pPr>
              <w:spacing w:after="0"/>
              <w:rPr>
                <w:rFonts w:asciiTheme="minorHAnsi" w:hAnsiTheme="minorHAnsi" w:cstheme="minorHAnsi"/>
                <w:b w:val="0"/>
                <w:bCs w:val="0"/>
              </w:rPr>
            </w:pPr>
          </w:p>
        </w:tc>
        <w:tc>
          <w:tcPr>
            <w:tcW w:w="9224"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1" w:type="dxa"/>
          </w:tcPr>
          <w:p w:rsidR="00EC2244" w:rsidRDefault="00EC2244">
            <w:pPr>
              <w:spacing w:after="0"/>
              <w:rPr>
                <w:rFonts w:asciiTheme="minorHAnsi" w:hAnsiTheme="minorHAnsi" w:cstheme="minorHAnsi"/>
                <w:b w:val="0"/>
                <w:bCs w:val="0"/>
              </w:rPr>
            </w:pPr>
          </w:p>
        </w:tc>
        <w:tc>
          <w:tcPr>
            <w:tcW w:w="9224"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EC2244" w:rsidRDefault="00EC2244">
      <w:pPr>
        <w:rPr>
          <w:rFonts w:asciiTheme="minorHAnsi" w:hAnsiTheme="minorHAnsi" w:cstheme="minorHAnsi"/>
        </w:rPr>
      </w:pPr>
    </w:p>
    <w:p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rsidR="00EC2244" w:rsidRDefault="00EC2244"/>
    <w:p w:rsidR="00EC2244" w:rsidRDefault="00A53FBC">
      <w:pPr>
        <w:keepNext/>
        <w:jc w:val="center"/>
        <w:rPr>
          <w:rFonts w:asciiTheme="minorHAnsi" w:hAnsiTheme="minorHAnsi" w:cstheme="minorHAnsi"/>
        </w:rPr>
      </w:pPr>
      <w:r>
        <w:rPr>
          <w:rFonts w:asciiTheme="minorHAnsi" w:hAnsiTheme="minorHAnsi" w:cstheme="minorHAnsi"/>
          <w:noProof/>
          <w:lang w:eastAsia="zh-CN"/>
        </w:rPr>
        <w:drawing>
          <wp:inline distT="0" distB="0" distL="0" distR="0">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rsidR="00EC2244" w:rsidRDefault="00A53FBC">
      <w:pPr>
        <w:spacing w:before="120" w:after="120"/>
        <w:jc w:val="center"/>
        <w:rPr>
          <w:rFonts w:asciiTheme="minorHAnsi" w:hAnsiTheme="minorHAnsi" w:cstheme="minorHAnsi"/>
          <w:b/>
        </w:rPr>
      </w:pPr>
      <w:bookmarkStart w:id="18"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18"/>
      <w:r>
        <w:rPr>
          <w:rFonts w:asciiTheme="minorHAnsi" w:hAnsiTheme="minorHAnsi" w:cstheme="minorHAnsi"/>
          <w:b/>
        </w:rPr>
        <w:t>: Current behaviour when non-overlapping CG occasions share HARQ processes</w:t>
      </w:r>
    </w:p>
    <w:p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IIoT intra-UE prioritisation principle. </w:t>
      </w:r>
    </w:p>
    <w:p w:rsidR="00EC2244" w:rsidRDefault="00A53FBC">
      <w:pPr>
        <w:rPr>
          <w:rFonts w:asciiTheme="minorHAnsi" w:hAnsiTheme="minorHAnsi" w:cstheme="minorHAnsi"/>
        </w:rPr>
      </w:pPr>
      <w:r>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476"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URLLC traffic there.</w:t>
            </w:r>
          </w:p>
          <w:p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lastRenderedPageBreak/>
              <w:t>This principle can be simply captured in MAC as follows:</w:t>
            </w:r>
          </w:p>
          <w:tbl>
            <w:tblPr>
              <w:tblStyle w:val="TableGrid"/>
              <w:tblW w:w="0" w:type="auto"/>
              <w:tblLook w:val="04A0" w:firstRow="1" w:lastRow="0" w:firstColumn="1" w:lastColumn="0" w:noHBand="0" w:noVBand="1"/>
            </w:tblPr>
            <w:tblGrid>
              <w:gridCol w:w="8158"/>
            </w:tblGrid>
            <w:tr w:rsidR="00EC2244">
              <w:tc>
                <w:tcPr>
                  <w:tcW w:w="8245" w:type="dxa"/>
                </w:tcPr>
                <w:p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rsidR="00EC2244" w:rsidRDefault="00A53FBC">
                  <w:pPr>
                    <w:spacing w:before="240"/>
                    <w:rPr>
                      <w:rFonts w:ascii="Times New Roman" w:hAnsi="Times New Roman"/>
                    </w:rPr>
                  </w:pPr>
                  <w:r>
                    <w:rPr>
                      <w:rFonts w:ascii="Times New Roman" w:hAnsi="Times New Roman"/>
                    </w:rPr>
                    <w:t>[…]</w:t>
                  </w:r>
                </w:p>
                <w:p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cg-RetransmissionTimer</w:t>
                  </w:r>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r>
                    <w:rPr>
                      <w:rFonts w:ascii="Times New Roman" w:hAnsi="Times New Roman"/>
                      <w:i/>
                      <w:color w:val="FF0000"/>
                      <w:u w:val="single"/>
                      <w:lang w:eastAsia="ko-KR"/>
                    </w:rPr>
                    <w:t>lch-basedPrioritization</w:t>
                  </w:r>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We argue that this is all the more reason to allow prioritization between initial transmissions and retransmissions for question 2. As a possible deployment would be to allow sharing to mitigate LBT failure. Once LCH prioritization in Q2 is introduced, mitigating LBT failure becomes secondary to complying with the LCH priorities. We do not see a reason why the network can’t have both.</w:t>
            </w:r>
          </w:p>
        </w:tc>
      </w:tr>
      <w:tr w:rsidR="00EC2244" w:rsidTr="00EC2244">
        <w:trPr>
          <w:trHeight w:val="254"/>
        </w:trPr>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Agree with Ericssion</w:t>
            </w:r>
            <w:r>
              <w:rPr>
                <w:rFonts w:asciiTheme="minorHAnsi" w:eastAsia="PMingLiU" w:hAnsiTheme="minorHAnsi" w:cstheme="minorHAnsi"/>
                <w:lang w:eastAsia="zh-TW"/>
              </w:rPr>
              <w:t>.</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rsidTr="00EC2244">
        <w:tc>
          <w:tcPr>
            <w:cnfStyle w:val="001000000000" w:firstRow="0" w:lastRow="0" w:firstColumn="1" w:lastColumn="0" w:oddVBand="0" w:evenVBand="0" w:oddHBand="0" w:evenHBand="0" w:firstRowFirstColumn="0" w:firstRowLastColumn="0" w:lastRowFirstColumn="0" w:lastRowLastColumn="0"/>
            <w:tcW w:w="1271"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476"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rsidTr="00EC2244">
        <w:tc>
          <w:tcPr>
            <w:cnfStyle w:val="001000000000" w:firstRow="0" w:lastRow="0" w:firstColumn="1" w:lastColumn="0" w:oddVBand="0" w:evenVBand="0" w:oddHBand="0" w:evenHBand="0" w:firstRowFirstColumn="0" w:firstRowLastColumn="0" w:lastRowFirstColumn="0" w:lastRowLastColumn="0"/>
            <w:tcW w:w="1271" w:type="dxa"/>
          </w:tcPr>
          <w:p w:rsidR="000853CF" w:rsidRDefault="000853CF">
            <w:pPr>
              <w:spacing w:after="0"/>
              <w:rPr>
                <w:rFonts w:asciiTheme="minorHAnsi" w:eastAsiaTheme="minorEastAsia" w:hAnsiTheme="minorHAnsi" w:cstheme="minorHAnsi" w:hint="eastAsia"/>
                <w:b w:val="0"/>
                <w:bCs w:val="0"/>
                <w:lang w:val="en-US" w:eastAsia="zh-CN"/>
              </w:rPr>
            </w:pPr>
            <w:r>
              <w:rPr>
                <w:rFonts w:asciiTheme="minorHAnsi" w:eastAsia="PMingLiU" w:hAnsiTheme="minorHAnsi" w:cstheme="minorHAnsi"/>
                <w:b w:val="0"/>
                <w:lang w:val="en-US" w:eastAsia="zh-TW"/>
              </w:rPr>
              <w:t>Huawei, HiSilicon</w:t>
            </w:r>
          </w:p>
        </w:tc>
        <w:tc>
          <w:tcPr>
            <w:tcW w:w="804" w:type="dxa"/>
          </w:tcPr>
          <w:p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476" w:type="dxa"/>
          </w:tcPr>
          <w:p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hint="eastAsia"/>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bl>
    <w:p w:rsidR="00EC2244" w:rsidRDefault="00EC2244">
      <w:pPr>
        <w:rPr>
          <w:rFonts w:asciiTheme="minorHAnsi" w:hAnsiTheme="minorHAnsi" w:cstheme="minorHAnsi"/>
        </w:rPr>
      </w:pPr>
    </w:p>
    <w:p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rsidR="00EC2244" w:rsidRDefault="00A53FBC">
      <w:pPr>
        <w:keepNext/>
        <w:jc w:val="center"/>
      </w:pPr>
      <w:r>
        <w:rPr>
          <w:rFonts w:asciiTheme="minorHAnsi" w:hAnsiTheme="minorHAnsi" w:cstheme="minorHAnsi"/>
          <w:noProof/>
          <w:lang w:eastAsia="zh-CN"/>
        </w:rPr>
        <w:drawing>
          <wp:inline distT="0" distB="0" distL="0" distR="0">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rsidR="00EC2244" w:rsidRDefault="00A53FBC">
      <w:pPr>
        <w:spacing w:before="120" w:after="120"/>
        <w:jc w:val="center"/>
        <w:rPr>
          <w:rFonts w:asciiTheme="minorHAnsi" w:hAnsiTheme="minorHAnsi" w:cstheme="minorHAnsi"/>
          <w:b/>
        </w:rPr>
      </w:pPr>
      <w:bookmarkStart w:id="19"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19"/>
      <w:r>
        <w:rPr>
          <w:rFonts w:asciiTheme="minorHAnsi" w:hAnsiTheme="minorHAnsi" w:cstheme="minorHAnsi"/>
          <w:b/>
        </w:rPr>
        <w:t>: Current HARQ PID selection behaviour when an empty PDU is generated</w:t>
      </w:r>
    </w:p>
    <w:p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rsidR="00EC2244" w:rsidRDefault="00A53FBC">
      <w:pPr>
        <w:rPr>
          <w:rFonts w:asciiTheme="minorHAnsi" w:hAnsiTheme="minorHAnsi" w:cstheme="minorHAnsi"/>
        </w:rPr>
      </w:pPr>
      <w:r>
        <w:rPr>
          <w:rFonts w:asciiTheme="minorHAnsi" w:hAnsiTheme="minorHAnsi" w:cstheme="minorHAnsi"/>
        </w:rPr>
        <w:t>While the proposal makes sense, this is addressing a general issue with Rel-16 NR-U behaviour rather than addressing an IIoT specific problem. Therefore, the following question is posed:</w:t>
      </w:r>
    </w:p>
    <w:p w:rsidR="00EC2244" w:rsidRDefault="00A53FBC">
      <w:pPr>
        <w:rPr>
          <w:rFonts w:asciiTheme="minorHAnsi" w:hAnsiTheme="minorHAnsi" w:cstheme="minorHAnsi"/>
          <w:i/>
        </w:rPr>
      </w:pPr>
      <w:r>
        <w:rPr>
          <w:rFonts w:asciiTheme="minorHAnsi" w:hAnsiTheme="minorHAnsi" w:cstheme="minorHAnsi"/>
          <w:i/>
        </w:rPr>
        <w:lastRenderedPageBreak/>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4"/>
        <w:gridCol w:w="1020"/>
        <w:gridCol w:w="8172"/>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IIoT/URLLC traffics are involved. Moreover, transmission of such MAC PDU without any data creates interference in shared spectrum unnecessarily.</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IIoT/URLLC in NR-U is to be considered.   </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“empty”TBs, i.e. UCI-only TBs. In our understanding it would be much simpler if MAC flushes the HARQ buffer after the initial HARQ transmission of an empty MAC PDU which has been generated only for the purpose of UCI multiplexing. </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lch-basedPrioritization is configured, it may be complicated to look into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arrives while retransmission data is stored. So, if this case is really problematic, we want a simple method, e.g., not allowing retransmission of UCI-only TB at all.</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w:t>
            </w:r>
            <w:r>
              <w:rPr>
                <w:rFonts w:asciiTheme="minorHAnsi" w:eastAsia="Malgun Gothic" w:hAnsiTheme="minorHAnsi" w:cstheme="minorHAnsi"/>
                <w:lang w:eastAsia="ko-KR"/>
              </w:rPr>
              <w:lastRenderedPageBreak/>
              <w:t xml:space="preserve">is complicated since it requires the UE to look into the content of stored MAC PDU, which is much beyond current logic. </w:t>
            </w:r>
          </w:p>
        </w:tc>
      </w:tr>
      <w:tr w:rsidR="00EC2244" w:rsidTr="00EC2244">
        <w:tc>
          <w:tcPr>
            <w:cnfStyle w:val="001000000000" w:firstRow="0" w:lastRow="0" w:firstColumn="1" w:lastColumn="0" w:oddVBand="0" w:evenVBand="0" w:oddHBand="0" w:evenHBand="0" w:firstRowFirstColumn="0" w:firstRowLastColumn="0" w:lastRowFirstColumn="0" w:lastRowLastColumn="0"/>
            <w:tcW w:w="1264" w:type="dxa"/>
          </w:tcPr>
          <w:p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lastRenderedPageBreak/>
              <w:t>vivo</w:t>
            </w:r>
          </w:p>
        </w:tc>
        <w:tc>
          <w:tcPr>
            <w:tcW w:w="1020"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as,  padding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rsidTr="00EC2244">
        <w:tc>
          <w:tcPr>
            <w:cnfStyle w:val="001000000000" w:firstRow="0" w:lastRow="0" w:firstColumn="1" w:lastColumn="0" w:oddVBand="0" w:evenVBand="0" w:oddHBand="0" w:evenHBand="0" w:firstRowFirstColumn="0" w:firstRowLastColumn="0" w:lastRowFirstColumn="0" w:lastRowLastColumn="0"/>
            <w:tcW w:w="1264" w:type="dxa"/>
          </w:tcPr>
          <w:p w:rsidR="000853CF" w:rsidRDefault="000853CF">
            <w:pPr>
              <w:spacing w:after="0"/>
              <w:rPr>
                <w:rFonts w:asciiTheme="minorHAnsi" w:eastAsia="SimSun" w:hAnsiTheme="minorHAnsi" w:cstheme="minorHAnsi" w:hint="eastAsia"/>
                <w:b w:val="0"/>
                <w:bCs w:val="0"/>
                <w:lang w:val="en-US" w:eastAsia="zh-CN"/>
              </w:rPr>
            </w:pPr>
            <w:r>
              <w:rPr>
                <w:rFonts w:asciiTheme="minorHAnsi" w:eastAsia="PMingLiU" w:hAnsiTheme="minorHAnsi" w:cstheme="minorHAnsi"/>
                <w:b w:val="0"/>
                <w:lang w:val="en-US" w:eastAsia="zh-TW"/>
              </w:rPr>
              <w:t>Huawei, HiSilicon</w:t>
            </w:r>
          </w:p>
        </w:tc>
        <w:tc>
          <w:tcPr>
            <w:tcW w:w="1020" w:type="dxa"/>
          </w:tcPr>
          <w:p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hint="eastAsia"/>
                <w:lang w:val="en-US" w:eastAsia="zh-CN"/>
              </w:rPr>
            </w:pPr>
            <w:r>
              <w:rPr>
                <w:rFonts w:asciiTheme="minorHAnsi" w:eastAsia="SimSun" w:hAnsiTheme="minorHAnsi" w:cstheme="minorHAnsi"/>
                <w:lang w:val="en-US" w:eastAsia="zh-CN"/>
              </w:rPr>
              <w:t>No</w:t>
            </w:r>
          </w:p>
        </w:tc>
        <w:tc>
          <w:tcPr>
            <w:tcW w:w="8172" w:type="dxa"/>
          </w:tcPr>
          <w:p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hint="eastAsia"/>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bookmarkStart w:id="20" w:name="_GoBack"/>
            <w:bookmarkEnd w:id="20"/>
            <w:r w:rsidRPr="00E0518E">
              <w:rPr>
                <w:rFonts w:asciiTheme="minorHAnsi" w:eastAsia="SimSun" w:hAnsiTheme="minorHAnsi" w:cstheme="minorHAnsi"/>
                <w:lang w:val="en-US" w:eastAsia="zh-CN"/>
              </w:rPr>
              <w:t xml:space="preserve"> Rel-16 NR-U issue. If option 2 of Q2 is adopted, then there will be no critical issue.</w:t>
            </w:r>
          </w:p>
        </w:tc>
      </w:tr>
    </w:tbl>
    <w:p w:rsidR="00EC2244" w:rsidRDefault="00EC2244">
      <w:pPr>
        <w:rPr>
          <w:rFonts w:asciiTheme="minorHAnsi" w:hAnsiTheme="minorHAnsi" w:cstheme="minorHAnsi"/>
        </w:rPr>
      </w:pPr>
    </w:p>
    <w:p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AutonomousTx operation for multiple CG configurations with shared HARQ processes </w:t>
      </w:r>
    </w:p>
    <w:p w:rsidR="00EC2244" w:rsidRDefault="00A53FBC">
      <w:pPr>
        <w:keepNext/>
        <w:jc w:val="center"/>
      </w:pPr>
      <w:r>
        <w:rPr>
          <w:rFonts w:asciiTheme="minorHAnsi" w:hAnsiTheme="minorHAnsi" w:cstheme="minorHAnsi"/>
          <w:noProof/>
          <w:lang w:eastAsia="zh-CN"/>
        </w:rPr>
        <w:drawing>
          <wp:inline distT="0" distB="0" distL="0" distR="0">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rsidR="00EC2244" w:rsidRDefault="00A53FBC">
      <w:pPr>
        <w:spacing w:before="120" w:after="120"/>
        <w:jc w:val="center"/>
        <w:rPr>
          <w:rFonts w:asciiTheme="minorHAnsi" w:hAnsiTheme="minorHAnsi" w:cstheme="minorHAnsi"/>
          <w:b/>
        </w:rPr>
      </w:pPr>
      <w:bookmarkStart w:id="21"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1"/>
      <w:r>
        <w:rPr>
          <w:rFonts w:asciiTheme="minorHAnsi" w:hAnsiTheme="minorHAnsi" w:cstheme="minorHAnsi"/>
          <w:b/>
        </w:rPr>
        <w:t>: CGs with shared HARQ processes with different AutoTx configurations</w:t>
      </w:r>
    </w:p>
    <w:p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rsidR="00EC2244" w:rsidRDefault="00A53FBC">
      <w:pPr>
        <w:rPr>
          <w:rFonts w:asciiTheme="minorHAnsi" w:hAnsiTheme="minorHAnsi" w:cstheme="minorHAnsi"/>
        </w:rPr>
      </w:pPr>
      <w:r>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rsidR="00EC2244" w:rsidRDefault="00A53FBC">
      <w:pPr>
        <w:rPr>
          <w:rFonts w:asciiTheme="minorHAnsi" w:hAnsiTheme="minorHAnsi" w:cstheme="minorHAnsi"/>
          <w:i/>
        </w:rPr>
      </w:pPr>
      <w:r>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Additionally, we believe there is no need to introduce any spec enhancements regarding HARQ process sharing between CGs for the case when lch-basedPrioritization is configured.</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p>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Here we are talking about the cases wherein some CGs are configured with AutoTX while some CGs are not configured with AutoTX. Then, most likely AutoTX is not configured in one CG because of the first reason above, and AutoTX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rPr>
            </w:pPr>
            <w:r>
              <w:rPr>
                <w:rFonts w:asciiTheme="minorHAnsi" w:hAnsiTheme="minorHAnsi" w:cstheme="minorHAnsi"/>
                <w:b w:val="0"/>
              </w:rPr>
              <w:t>CATT</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rPr>
            </w:pPr>
            <w:r>
              <w:rPr>
                <w:rFonts w:asciiTheme="minorHAnsi" w:hAnsiTheme="minorHAnsi" w:cstheme="minorHAnsi"/>
                <w:b w:val="0"/>
              </w:rPr>
              <w:t>InterDigital</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and AutoTx for CG configurations that can meet the same type of services.</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lastRenderedPageBreak/>
              <w:t>LG</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Such configuration seems not desirable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2"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i.e. the CGs with HARQ processing sharing may associate with LCHs with different LCH priorities. From this point of view, it is possible that the NW configures one CG with autonomousTx and another CG without autonomousTx even if they share the same HARQ process. If the deprioritized CG associates with the LCH with a high priority but the selected CG is not configured with autonomousTx, the data of this LCH will be flushed, which may introduce performance decreasing of this high priority traffic. Thus, if this configuration logic is agreed(based on the conclusion to Q8 and Q1), it is better to introduce the restriction in the following: </w:t>
            </w:r>
          </w:p>
          <w:p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cg-RetransmissionTimer and autonomousTx are configured, no HARQ processes are shared among different CGs.</w:t>
            </w:r>
          </w:p>
          <w:bookmarkEnd w:id="22"/>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On the other hand, if RAN2 agrees that HARQ sharing is strictly between same priority PDUs, it is still better to restrict that the CGs with HARQ process sharing are configured with/without autonomousTx simultaneously to assure the deprioritized MAC PDUs from different CGs are treated in the same principle.</w:t>
            </w:r>
          </w:p>
        </w:tc>
      </w:tr>
      <w:tr w:rsidR="00EC2244" w:rsidTr="00EC2244">
        <w:tc>
          <w:tcPr>
            <w:cnfStyle w:val="001000000000" w:firstRow="0" w:lastRow="0" w:firstColumn="1" w:lastColumn="0" w:oddVBand="0" w:evenVBand="0" w:oddHBand="0" w:evenHBand="0" w:firstRowFirstColumn="0" w:firstRowLastColumn="0" w:lastRowFirstColumn="0" w:lastRowLastColumn="0"/>
            <w:tcW w:w="1267" w:type="dxa"/>
          </w:tcPr>
          <w:p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rsidTr="00EC2244">
        <w:tc>
          <w:tcPr>
            <w:cnfStyle w:val="001000000000" w:firstRow="0" w:lastRow="0" w:firstColumn="1" w:lastColumn="0" w:oddVBand="0" w:evenVBand="0" w:oddHBand="0" w:evenHBand="0" w:firstRowFirstColumn="0" w:firstRowLastColumn="0" w:lastRowFirstColumn="0" w:lastRowLastColumn="0"/>
            <w:tcW w:w="1267" w:type="dxa"/>
          </w:tcPr>
          <w:p w:rsidR="000853CF" w:rsidRDefault="000853CF">
            <w:pPr>
              <w:spacing w:after="0"/>
              <w:rPr>
                <w:rFonts w:asciiTheme="minorHAnsi" w:eastAsiaTheme="minorEastAsia" w:hAnsiTheme="minorHAnsi" w:cstheme="minorHAnsi" w:hint="eastAsia"/>
                <w:b w:val="0"/>
                <w:bCs w:val="0"/>
                <w:lang w:val="en-US" w:eastAsia="zh-CN"/>
              </w:rPr>
            </w:pPr>
            <w:r>
              <w:rPr>
                <w:rFonts w:asciiTheme="minorHAnsi" w:eastAsia="PMingLiU" w:hAnsiTheme="minorHAnsi" w:cstheme="minorHAnsi"/>
                <w:b w:val="0"/>
                <w:lang w:val="en-US" w:eastAsia="zh-TW"/>
              </w:rPr>
              <w:t>Huawei, HiSilicon</w:t>
            </w:r>
          </w:p>
        </w:tc>
        <w:tc>
          <w:tcPr>
            <w:tcW w:w="804" w:type="dxa"/>
          </w:tcPr>
          <w:p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val="en-US" w:eastAsia="zh-CN"/>
              </w:rPr>
            </w:pPr>
            <w:r>
              <w:rPr>
                <w:rFonts w:asciiTheme="minorHAnsi" w:eastAsiaTheme="minorEastAsia" w:hAnsiTheme="minorHAnsi" w:cstheme="minorHAnsi"/>
                <w:lang w:val="en-US" w:eastAsia="zh-CN"/>
              </w:rPr>
              <w:t>Yes</w:t>
            </w:r>
          </w:p>
        </w:tc>
        <w:tc>
          <w:tcPr>
            <w:tcW w:w="8385" w:type="dxa"/>
          </w:tcPr>
          <w:p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bl>
    <w:p w:rsidR="00EC2244" w:rsidRDefault="00EC2244">
      <w:pPr>
        <w:rPr>
          <w:rFonts w:asciiTheme="minorHAnsi" w:hAnsiTheme="minorHAnsi" w:cstheme="minorHAnsi"/>
        </w:rPr>
      </w:pPr>
    </w:p>
    <w:p w:rsidR="00EC2244" w:rsidRDefault="00EC2244">
      <w:pPr>
        <w:rPr>
          <w:rFonts w:asciiTheme="minorHAnsi" w:hAnsiTheme="minorHAnsi" w:cstheme="minorHAnsi"/>
        </w:rPr>
      </w:pPr>
    </w:p>
    <w:p w:rsidR="00EC2244" w:rsidRDefault="00A53FBC">
      <w:pPr>
        <w:pStyle w:val="Heading1"/>
        <w:rPr>
          <w:rFonts w:asciiTheme="minorHAnsi" w:hAnsiTheme="minorHAnsi" w:cstheme="minorHAnsi"/>
        </w:rPr>
      </w:pPr>
      <w:r>
        <w:rPr>
          <w:rFonts w:asciiTheme="minorHAnsi" w:hAnsiTheme="minorHAnsi" w:cstheme="minorHAnsi"/>
        </w:rPr>
        <w:t>3 Conclusion</w:t>
      </w:r>
    </w:p>
    <w:p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b w:val="0"/>
                <w:bCs w:val="0"/>
                <w:lang w:eastAsia="ja-JP"/>
              </w:rPr>
              <w:t>InterDigital</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Sherif ElAzzouni</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rsidTr="00EC2244">
        <w:tc>
          <w:tcPr>
            <w:cnfStyle w:val="001000000000" w:firstRow="0" w:lastRow="0" w:firstColumn="1" w:lastColumn="0" w:oddVBand="0" w:evenVBand="0" w:oddHBand="0" w:evenHBand="0" w:firstRowFirstColumn="0" w:firstRowLastColumn="0" w:lastRowFirstColumn="0" w:lastRowLastColumn="0"/>
            <w:tcW w:w="1555" w:type="dxa"/>
          </w:tcPr>
          <w:p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YenChih Kuo</w:t>
            </w:r>
          </w:p>
        </w:tc>
        <w:tc>
          <w:tcPr>
            <w:tcW w:w="5358" w:type="dxa"/>
          </w:tcPr>
          <w:p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rsidTr="00EC2244">
        <w:tc>
          <w:tcPr>
            <w:cnfStyle w:val="001000000000" w:firstRow="0" w:lastRow="0" w:firstColumn="1" w:lastColumn="0" w:oddVBand="0" w:evenVBand="0" w:oddHBand="0" w:evenHBand="0" w:firstRowFirstColumn="0" w:firstRowLastColumn="0" w:lastRowFirstColumn="0" w:lastRowLastColumn="0"/>
            <w:tcW w:w="1555" w:type="dxa"/>
          </w:tcPr>
          <w:p w:rsidR="00A53FBC" w:rsidRPr="00A53FBC" w:rsidRDefault="00A53FBC">
            <w:pPr>
              <w:spacing w:after="0"/>
              <w:rPr>
                <w:rFonts w:asciiTheme="minorHAnsi" w:eastAsia="PMingLiU" w:hAnsiTheme="minorHAnsi" w:cstheme="minorHAnsi" w:hint="eastAsia"/>
                <w:b w:val="0"/>
                <w:lang w:val="en-US" w:eastAsia="zh-TW"/>
              </w:rPr>
            </w:pPr>
            <w:r>
              <w:rPr>
                <w:rFonts w:asciiTheme="minorHAnsi" w:eastAsia="PMingLiU" w:hAnsiTheme="minorHAnsi" w:cstheme="minorHAnsi"/>
                <w:b w:val="0"/>
                <w:lang w:val="en-US" w:eastAsia="zh-TW"/>
              </w:rPr>
              <w:t>Huawei, HiSilicon</w:t>
            </w:r>
          </w:p>
        </w:tc>
        <w:tc>
          <w:tcPr>
            <w:tcW w:w="3543" w:type="dxa"/>
          </w:tcPr>
          <w:p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r>
              <w:rPr>
                <w:rFonts w:asciiTheme="minorHAnsi" w:eastAsia="PMingLiU" w:hAnsiTheme="minorHAnsi" w:cstheme="minorHAnsi"/>
                <w:lang w:val="en-US" w:eastAsia="zh-TW"/>
              </w:rPr>
              <w:t>Tao Cai</w:t>
            </w:r>
          </w:p>
        </w:tc>
        <w:tc>
          <w:tcPr>
            <w:tcW w:w="5358" w:type="dxa"/>
          </w:tcPr>
          <w:p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r>
              <w:rPr>
                <w:rFonts w:asciiTheme="minorHAnsi" w:eastAsia="PMingLiU" w:hAnsiTheme="minorHAnsi" w:cstheme="minorHAnsi"/>
                <w:lang w:val="en-US" w:eastAsia="zh-TW"/>
              </w:rPr>
              <w:t>tao.cai@huawei.com</w:t>
            </w:r>
          </w:p>
        </w:tc>
      </w:tr>
    </w:tbl>
    <w:p w:rsidR="00EC2244" w:rsidRDefault="00EC2244">
      <w:pPr>
        <w:rPr>
          <w:rFonts w:asciiTheme="minorHAnsi" w:hAnsiTheme="minorHAnsi" w:cstheme="minorHAnsi"/>
          <w:b/>
        </w:rPr>
      </w:pPr>
    </w:p>
    <w:p w:rsidR="00EC2244" w:rsidRDefault="00A53FBC">
      <w:pPr>
        <w:pStyle w:val="Heading1"/>
        <w:rPr>
          <w:rFonts w:asciiTheme="minorHAnsi" w:hAnsiTheme="minorHAnsi" w:cstheme="minorHAnsi"/>
        </w:rPr>
      </w:pPr>
      <w:r>
        <w:rPr>
          <w:rFonts w:asciiTheme="minorHAnsi" w:hAnsiTheme="minorHAnsi" w:cstheme="minorHAnsi"/>
        </w:rPr>
        <w:t>5 References</w:t>
      </w:r>
    </w:p>
    <w:p w:rsidR="00EC2244" w:rsidRDefault="00A53FBC">
      <w:pPr>
        <w:pStyle w:val="ListParagraph"/>
        <w:numPr>
          <w:ilvl w:val="0"/>
          <w:numId w:val="11"/>
        </w:numPr>
        <w:rPr>
          <w:rFonts w:asciiTheme="minorHAnsi" w:hAnsiTheme="minorHAnsi" w:cstheme="minorHAnsi"/>
          <w:color w:val="000000" w:themeColor="text1"/>
        </w:rPr>
      </w:pPr>
      <w:bookmarkStart w:id="23" w:name="_Ref75694533"/>
      <w:r>
        <w:rPr>
          <w:rFonts w:asciiTheme="minorHAnsi" w:hAnsiTheme="minorHAnsi" w:cstheme="minorHAnsi"/>
          <w:color w:val="000000" w:themeColor="text1"/>
        </w:rPr>
        <w:t>R2-21069xx - Report of 3GPP TSG RAN WG2 meeting #114-e</w:t>
      </w:r>
      <w:bookmarkEnd w:id="23"/>
      <w:r>
        <w:rPr>
          <w:rFonts w:asciiTheme="minorHAnsi" w:hAnsiTheme="minorHAnsi" w:cstheme="minorHAnsi"/>
          <w:color w:val="000000" w:themeColor="text1"/>
        </w:rPr>
        <w:t xml:space="preserve"> (ETSI MCC)</w:t>
      </w:r>
    </w:p>
    <w:p w:rsidR="00EC2244" w:rsidRDefault="00A53FBC">
      <w:pPr>
        <w:pStyle w:val="ListParagraph"/>
        <w:numPr>
          <w:ilvl w:val="0"/>
          <w:numId w:val="11"/>
        </w:numPr>
        <w:rPr>
          <w:rFonts w:asciiTheme="minorHAnsi" w:hAnsiTheme="minorHAnsi" w:cstheme="minorHAnsi"/>
          <w:color w:val="000000" w:themeColor="text1"/>
        </w:rPr>
      </w:pPr>
      <w:bookmarkStart w:id="24" w:name="_Ref75696531"/>
      <w:r>
        <w:rPr>
          <w:rFonts w:asciiTheme="minorHAnsi" w:hAnsiTheme="minorHAnsi" w:cstheme="minorHAnsi"/>
          <w:color w:val="000000" w:themeColor="text1"/>
        </w:rPr>
        <w:t>R2-2100001 - Report of 3GPP TSG RAN WG2 meeting #112-e (ETSI MCC)</w:t>
      </w:r>
      <w:bookmarkEnd w:id="24"/>
    </w:p>
    <w:p w:rsidR="00EC2244" w:rsidRDefault="00A53FBC">
      <w:pPr>
        <w:pStyle w:val="ListParagraph"/>
        <w:numPr>
          <w:ilvl w:val="0"/>
          <w:numId w:val="11"/>
        </w:numPr>
        <w:rPr>
          <w:rFonts w:asciiTheme="minorHAnsi" w:hAnsiTheme="minorHAnsi" w:cstheme="minorHAnsi"/>
          <w:color w:val="000000" w:themeColor="text1"/>
        </w:rPr>
      </w:pPr>
      <w:bookmarkStart w:id="25" w:name="_Ref75696538"/>
      <w:r>
        <w:rPr>
          <w:rFonts w:asciiTheme="minorHAnsi" w:hAnsiTheme="minorHAnsi" w:cstheme="minorHAnsi"/>
          <w:color w:val="000000" w:themeColor="text1"/>
        </w:rPr>
        <w:t>R2-2106396 - Summary of [POST113bis-e][505][R17 IIoT] URLLC in UCE (LG Electronics)</w:t>
      </w:r>
      <w:bookmarkEnd w:id="25"/>
    </w:p>
    <w:p w:rsidR="00EC2244" w:rsidRDefault="00A53FBC">
      <w:pPr>
        <w:pStyle w:val="ListParagraph"/>
        <w:numPr>
          <w:ilvl w:val="0"/>
          <w:numId w:val="11"/>
        </w:numPr>
        <w:rPr>
          <w:rFonts w:asciiTheme="minorHAnsi" w:hAnsiTheme="minorHAnsi" w:cstheme="minorHAnsi"/>
          <w:color w:val="000000" w:themeColor="text1"/>
        </w:rPr>
      </w:pPr>
      <w:bookmarkStart w:id="26" w:name="_Ref75697421"/>
      <w:r>
        <w:rPr>
          <w:rFonts w:asciiTheme="minorHAnsi" w:hAnsiTheme="minorHAnsi" w:cstheme="minorHAnsi"/>
          <w:color w:val="000000" w:themeColor="text1"/>
        </w:rPr>
        <w:t>Chair's Notes RAN1#105-e final.docx</w:t>
      </w:r>
      <w:bookmarkEnd w:id="26"/>
    </w:p>
    <w:p w:rsidR="00EC2244" w:rsidRDefault="00A53FBC">
      <w:pPr>
        <w:pStyle w:val="ListParagraph"/>
        <w:numPr>
          <w:ilvl w:val="0"/>
          <w:numId w:val="11"/>
        </w:numPr>
        <w:rPr>
          <w:rFonts w:asciiTheme="minorHAnsi" w:hAnsiTheme="minorHAnsi" w:cstheme="minorHAnsi"/>
          <w:color w:val="000000" w:themeColor="text1"/>
        </w:rPr>
      </w:pPr>
      <w:bookmarkStart w:id="27"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7"/>
    </w:p>
    <w:p w:rsidR="00EC2244" w:rsidRDefault="00A53FBC">
      <w:pPr>
        <w:pStyle w:val="ListParagraph"/>
        <w:numPr>
          <w:ilvl w:val="0"/>
          <w:numId w:val="11"/>
        </w:numPr>
        <w:rPr>
          <w:rFonts w:asciiTheme="minorHAnsi" w:hAnsiTheme="minorHAnsi" w:cstheme="minorHAnsi"/>
          <w:color w:val="000000" w:themeColor="text1"/>
        </w:rPr>
      </w:pPr>
      <w:bookmarkStart w:id="28" w:name="_Ref75763112"/>
      <w:r>
        <w:rPr>
          <w:rFonts w:asciiTheme="minorHAnsi" w:hAnsiTheme="minorHAnsi" w:cstheme="minorHAnsi"/>
          <w:color w:val="000000" w:themeColor="text1"/>
        </w:rPr>
        <w:t>R2-2102601 - Report of 3GPP TSG RAN WG2 meeting #113-e (ETSI MCC)</w:t>
      </w:r>
      <w:bookmarkEnd w:id="28"/>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94" w:rsidRDefault="004A4694">
      <w:pPr>
        <w:spacing w:after="0"/>
      </w:pPr>
      <w:r>
        <w:separator/>
      </w:r>
    </w:p>
  </w:endnote>
  <w:endnote w:type="continuationSeparator" w:id="0">
    <w:p w:rsidR="004A4694" w:rsidRDefault="004A4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94" w:rsidRDefault="004A4694">
      <w:pPr>
        <w:spacing w:after="0"/>
      </w:pPr>
      <w:r>
        <w:separator/>
      </w:r>
    </w:p>
  </w:footnote>
  <w:footnote w:type="continuationSeparator" w:id="0">
    <w:p w:rsidR="004A4694" w:rsidRDefault="004A46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E87"/>
    <w:rsid w:val="000A5116"/>
    <w:rsid w:val="000A6DAF"/>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1C05"/>
    <w:rsid w:val="00103163"/>
    <w:rsid w:val="001054B0"/>
    <w:rsid w:val="001067D9"/>
    <w:rsid w:val="00107DF3"/>
    <w:rsid w:val="001100C8"/>
    <w:rsid w:val="00111A0D"/>
    <w:rsid w:val="0011454C"/>
    <w:rsid w:val="00122858"/>
    <w:rsid w:val="00122B18"/>
    <w:rsid w:val="00122B6B"/>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3B2A"/>
    <w:rsid w:val="001D5642"/>
    <w:rsid w:val="001D578A"/>
    <w:rsid w:val="001D7B03"/>
    <w:rsid w:val="001D7CA9"/>
    <w:rsid w:val="001F0640"/>
    <w:rsid w:val="001F22B0"/>
    <w:rsid w:val="001F22FC"/>
    <w:rsid w:val="001F40C6"/>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856"/>
    <w:rsid w:val="00353A8D"/>
    <w:rsid w:val="00370B2B"/>
    <w:rsid w:val="00371240"/>
    <w:rsid w:val="0037219F"/>
    <w:rsid w:val="00373C0E"/>
    <w:rsid w:val="00373EAC"/>
    <w:rsid w:val="00382198"/>
    <w:rsid w:val="003860A4"/>
    <w:rsid w:val="0039621A"/>
    <w:rsid w:val="003A09F1"/>
    <w:rsid w:val="003A0C03"/>
    <w:rsid w:val="003A4144"/>
    <w:rsid w:val="003A5814"/>
    <w:rsid w:val="003A77B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5D9"/>
    <w:rsid w:val="00445CB0"/>
    <w:rsid w:val="0045019D"/>
    <w:rsid w:val="00450560"/>
    <w:rsid w:val="0045068E"/>
    <w:rsid w:val="004515CC"/>
    <w:rsid w:val="00454757"/>
    <w:rsid w:val="0045498B"/>
    <w:rsid w:val="004564E3"/>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6364"/>
    <w:rsid w:val="004E672C"/>
    <w:rsid w:val="004F2912"/>
    <w:rsid w:val="004F29A9"/>
    <w:rsid w:val="004F496A"/>
    <w:rsid w:val="004F4EC9"/>
    <w:rsid w:val="00501E02"/>
    <w:rsid w:val="00503861"/>
    <w:rsid w:val="00504A12"/>
    <w:rsid w:val="005062FF"/>
    <w:rsid w:val="00512449"/>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71ED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539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1EA"/>
    <w:rsid w:val="007405E1"/>
    <w:rsid w:val="00741090"/>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594B"/>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6350"/>
    <w:rsid w:val="00CF70A7"/>
    <w:rsid w:val="00D02C53"/>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F07"/>
    <w:rsid w:val="00E46900"/>
    <w:rsid w:val="00E46FA6"/>
    <w:rsid w:val="00E47109"/>
    <w:rsid w:val="00E47EBE"/>
    <w:rsid w:val="00E50183"/>
    <w:rsid w:val="00E536EC"/>
    <w:rsid w:val="00E5520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styleId="GridTable1Light">
    <w:name w:val="Grid Table 1 Light"/>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5.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6.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7.xml><?xml version="1.0" encoding="utf-8"?>
<ds:datastoreItem xmlns:ds="http://schemas.openxmlformats.org/officeDocument/2006/customXml" ds:itemID="{1541F4C0-76D5-41AE-970D-033E31FE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9164</Words>
  <Characters>52239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2021-07-29T08:21:00Z</dcterms:created>
  <dcterms:modified xsi:type="dcterms:W3CDTF">2021-07-29T09:56:00Z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ies>
</file>