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eastAsia="en-GB"/>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0662AD" w:rsidRDefault="000662A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0662AD" w:rsidRDefault="000662A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0662AD" w:rsidRPr="00B02DBF" w:rsidRDefault="000662AD">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0662AD" w:rsidRPr="00B02DBF" w:rsidRDefault="000662AD">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0662AD" w:rsidRPr="00B02DBF" w:rsidRDefault="000662AD">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0662AD" w:rsidRPr="00B02DBF" w:rsidRDefault="000662A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0662AD" w:rsidRDefault="000662A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0662AD" w:rsidRPr="00B02DBF" w:rsidRDefault="000662A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0662AD" w:rsidRDefault="000662A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0662AD" w:rsidRDefault="000662A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0662AD" w:rsidRDefault="000662A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0662AD" w:rsidRPr="00B02DBF" w:rsidRDefault="000662AD">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0662AD" w:rsidRPr="00B02DBF" w:rsidRDefault="000662AD">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0662AD" w:rsidRPr="00B02DBF" w:rsidRDefault="000662AD">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0662AD" w:rsidRPr="00B02DBF" w:rsidRDefault="000662A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0662AD" w:rsidRDefault="000662A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0662AD" w:rsidRPr="00B02DBF" w:rsidRDefault="000662A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0662AD" w:rsidRDefault="000662A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Author">
        <w:r w:rsidRPr="00B02DBF">
          <w:rPr>
            <w:rFonts w:asciiTheme="minorHAnsi" w:hAnsiTheme="minorHAnsi" w:cstheme="minorHAnsi"/>
            <w:b/>
            <w:bCs/>
            <w:i/>
            <w:iCs/>
            <w:lang w:val="en-US"/>
          </w:rPr>
          <w:delText xml:space="preserve">may be </w:delText>
        </w:r>
      </w:del>
      <w:ins w:id="5" w:author="Author">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46E7A6B2" w:rsidR="00B02DBF" w:rsidRDefault="00F20C0F" w:rsidP="00B02DBF">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3EF76CE0" w14:textId="5BA6BB95" w:rsidR="00B02DBF" w:rsidRDefault="00F20C0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7777777" w:rsidR="00B02DBF" w:rsidRDefault="00B02DBF" w:rsidP="00B02DBF">
            <w:pPr>
              <w:spacing w:after="0"/>
              <w:rPr>
                <w:rFonts w:asciiTheme="minorHAnsi" w:hAnsiTheme="minorHAnsi" w:cstheme="minorHAnsi"/>
                <w:b w:val="0"/>
                <w:bCs w:val="0"/>
              </w:rPr>
            </w:pPr>
          </w:p>
        </w:tc>
        <w:tc>
          <w:tcPr>
            <w:tcW w:w="826" w:type="dxa"/>
          </w:tcPr>
          <w:p w14:paraId="78EE573B"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77777777" w:rsidR="00B02DBF" w:rsidRDefault="00B02DBF" w:rsidP="00B02DBF">
            <w:pPr>
              <w:spacing w:after="0"/>
              <w:rPr>
                <w:rFonts w:asciiTheme="minorHAnsi" w:hAnsiTheme="minorHAnsi" w:cstheme="minorHAnsi"/>
                <w:b w:val="0"/>
                <w:bCs w:val="0"/>
              </w:rPr>
            </w:pPr>
          </w:p>
        </w:tc>
        <w:tc>
          <w:tcPr>
            <w:tcW w:w="826" w:type="dxa"/>
          </w:tcPr>
          <w:p w14:paraId="3F8A3443"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7777777" w:rsidR="00B02DBF" w:rsidRDefault="00B02DBF" w:rsidP="00B02DBF">
            <w:pPr>
              <w:spacing w:after="0"/>
              <w:rPr>
                <w:rFonts w:asciiTheme="minorHAnsi" w:hAnsiTheme="minorHAnsi" w:cstheme="minorHAnsi"/>
                <w:b w:val="0"/>
                <w:bCs w:val="0"/>
              </w:rPr>
            </w:pPr>
          </w:p>
        </w:tc>
        <w:tc>
          <w:tcPr>
            <w:tcW w:w="826" w:type="dxa"/>
          </w:tcPr>
          <w:p w14:paraId="221A3F6E"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eastAsia="en-GB"/>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SimSun" w:hAnsiTheme="minorHAnsi" w:cstheme="minorHAnsi" w:hint="eastAsia"/>
                <w:i/>
                <w:iCs/>
                <w:sz w:val="21"/>
                <w:szCs w:val="22"/>
                <w:lang w:val="en-US" w:eastAsia="zh-CN"/>
              </w:rPr>
              <w:t>lch-basedPrioritization</w:t>
            </w:r>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660EDE11" w:rsidR="00836582" w:rsidRDefault="00F20C0F" w:rsidP="00836582">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2C230B5A" w14:textId="73640164"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w:t>
            </w:r>
            <w:r w:rsidR="00A12926">
              <w:rPr>
                <w:rFonts w:asciiTheme="minorHAnsi" w:hAnsiTheme="minorHAnsi" w:cstheme="minorHAnsi"/>
              </w:rPr>
              <w:t xml:space="preserve"> …</w:t>
            </w:r>
          </w:p>
        </w:tc>
        <w:tc>
          <w:tcPr>
            <w:tcW w:w="8188" w:type="dxa"/>
          </w:tcPr>
          <w:p w14:paraId="5777596E" w14:textId="3EF9B473"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7777777" w:rsidR="00836582" w:rsidRDefault="00836582" w:rsidP="00836582">
            <w:pPr>
              <w:spacing w:after="0"/>
              <w:rPr>
                <w:rFonts w:asciiTheme="minorHAnsi" w:hAnsiTheme="minorHAnsi" w:cstheme="minorHAnsi"/>
                <w:b w:val="0"/>
                <w:bCs w:val="0"/>
              </w:rPr>
            </w:pPr>
          </w:p>
        </w:tc>
        <w:tc>
          <w:tcPr>
            <w:tcW w:w="1009" w:type="dxa"/>
          </w:tcPr>
          <w:p w14:paraId="5DC039D1"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327701B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77777777" w:rsidR="00836582" w:rsidRDefault="00836582" w:rsidP="00836582">
            <w:pPr>
              <w:spacing w:after="0"/>
              <w:rPr>
                <w:rFonts w:asciiTheme="minorHAnsi" w:hAnsiTheme="minorHAnsi" w:cstheme="minorHAnsi"/>
                <w:b w:val="0"/>
                <w:bCs w:val="0"/>
              </w:rPr>
            </w:pPr>
          </w:p>
        </w:tc>
        <w:tc>
          <w:tcPr>
            <w:tcW w:w="1009" w:type="dxa"/>
          </w:tcPr>
          <w:p w14:paraId="36E3E1EB"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5F5EC418"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77777777" w:rsidR="00836582" w:rsidRDefault="00836582" w:rsidP="00836582">
            <w:pPr>
              <w:spacing w:after="0"/>
              <w:rPr>
                <w:rFonts w:asciiTheme="minorHAnsi" w:hAnsiTheme="minorHAnsi" w:cstheme="minorHAnsi"/>
                <w:b w:val="0"/>
                <w:bCs w:val="0"/>
              </w:rPr>
            </w:pPr>
          </w:p>
        </w:tc>
        <w:tc>
          <w:tcPr>
            <w:tcW w:w="1009" w:type="dxa"/>
          </w:tcPr>
          <w:p w14:paraId="05652749"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4A0D00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lastRenderedPageBreak/>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eastAsia="en-GB"/>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6C01CC6B" w:rsidR="00AE2835" w:rsidRDefault="00F20C0F" w:rsidP="00AE2835">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12B898E8" w14:textId="45844E88" w:rsidR="00AE2835" w:rsidRDefault="00F20C0F"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77777777" w:rsidR="00AE2835" w:rsidRDefault="00AE2835" w:rsidP="00AE2835">
            <w:pPr>
              <w:spacing w:after="0"/>
              <w:rPr>
                <w:rFonts w:asciiTheme="minorHAnsi" w:hAnsiTheme="minorHAnsi" w:cstheme="minorHAnsi"/>
                <w:b w:val="0"/>
                <w:bCs w:val="0"/>
              </w:rPr>
            </w:pPr>
          </w:p>
        </w:tc>
        <w:tc>
          <w:tcPr>
            <w:tcW w:w="826" w:type="dxa"/>
          </w:tcPr>
          <w:p w14:paraId="5AA6D21D"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77777777" w:rsidR="00AE2835" w:rsidRDefault="00AE2835" w:rsidP="00AE2835">
            <w:pPr>
              <w:spacing w:after="0"/>
              <w:rPr>
                <w:rFonts w:asciiTheme="minorHAnsi" w:hAnsiTheme="minorHAnsi" w:cstheme="minorHAnsi"/>
                <w:b w:val="0"/>
                <w:bCs w:val="0"/>
              </w:rPr>
            </w:pPr>
          </w:p>
        </w:tc>
        <w:tc>
          <w:tcPr>
            <w:tcW w:w="826" w:type="dxa"/>
          </w:tcPr>
          <w:p w14:paraId="1A0096EA"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77777777" w:rsidR="00AE2835" w:rsidRDefault="00AE2835" w:rsidP="00AE2835">
            <w:pPr>
              <w:spacing w:after="0"/>
              <w:rPr>
                <w:rFonts w:asciiTheme="minorHAnsi" w:hAnsiTheme="minorHAnsi" w:cstheme="minorHAnsi"/>
                <w:b w:val="0"/>
                <w:bCs w:val="0"/>
              </w:rPr>
            </w:pPr>
          </w:p>
        </w:tc>
        <w:tc>
          <w:tcPr>
            <w:tcW w:w="826" w:type="dxa"/>
          </w:tcPr>
          <w:p w14:paraId="11D8FD30"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42B8FC18" w:rsidR="00D07E77" w:rsidRDefault="00F20C0F" w:rsidP="00D07E77">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6BF02098" w14:textId="5C5F8DF4" w:rsidR="00D07E77" w:rsidRDefault="00F20C0F"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77777777" w:rsidR="00D07E77" w:rsidRDefault="00D07E77" w:rsidP="00D07E77">
            <w:pPr>
              <w:spacing w:after="0"/>
              <w:rPr>
                <w:rFonts w:asciiTheme="minorHAnsi" w:hAnsiTheme="minorHAnsi" w:cstheme="minorHAnsi"/>
                <w:b w:val="0"/>
                <w:bCs w:val="0"/>
              </w:rPr>
            </w:pPr>
          </w:p>
        </w:tc>
        <w:tc>
          <w:tcPr>
            <w:tcW w:w="826" w:type="dxa"/>
          </w:tcPr>
          <w:p w14:paraId="1969CC5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77777777" w:rsidR="00D07E77" w:rsidRDefault="00D07E77" w:rsidP="00D07E77">
            <w:pPr>
              <w:spacing w:after="0"/>
              <w:rPr>
                <w:rFonts w:asciiTheme="minorHAnsi" w:hAnsiTheme="minorHAnsi" w:cstheme="minorHAnsi"/>
                <w:b w:val="0"/>
                <w:bCs w:val="0"/>
              </w:rPr>
            </w:pPr>
          </w:p>
        </w:tc>
        <w:tc>
          <w:tcPr>
            <w:tcW w:w="826" w:type="dxa"/>
          </w:tcPr>
          <w:p w14:paraId="6D57D83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77777777" w:rsidR="00D07E77" w:rsidRDefault="00D07E77" w:rsidP="00D07E77">
            <w:pPr>
              <w:spacing w:after="0"/>
              <w:rPr>
                <w:rFonts w:asciiTheme="minorHAnsi" w:hAnsiTheme="minorHAnsi" w:cstheme="minorHAnsi"/>
                <w:b w:val="0"/>
                <w:bCs w:val="0"/>
              </w:rPr>
            </w:pPr>
          </w:p>
        </w:tc>
        <w:tc>
          <w:tcPr>
            <w:tcW w:w="826" w:type="dxa"/>
          </w:tcPr>
          <w:p w14:paraId="65BBA37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7B8BE2"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eastAsia="en-GB"/>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61896EFC" w:rsidR="000B195D" w:rsidRDefault="00F20C0F" w:rsidP="000B195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24EACADD" w14:textId="7D442727"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E753A5A" w14:textId="2FA36009"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77777777" w:rsidR="000B195D" w:rsidRDefault="000B195D" w:rsidP="000B195D">
            <w:pPr>
              <w:spacing w:after="0"/>
              <w:rPr>
                <w:rFonts w:asciiTheme="minorHAnsi" w:hAnsiTheme="minorHAnsi" w:cstheme="minorHAnsi"/>
                <w:b w:val="0"/>
                <w:bCs w:val="0"/>
              </w:rPr>
            </w:pPr>
          </w:p>
        </w:tc>
        <w:tc>
          <w:tcPr>
            <w:tcW w:w="1512" w:type="dxa"/>
          </w:tcPr>
          <w:p w14:paraId="2EDC2841"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77777777" w:rsidR="000B195D" w:rsidRDefault="000B195D" w:rsidP="000B195D">
            <w:pPr>
              <w:spacing w:after="0"/>
              <w:rPr>
                <w:rFonts w:asciiTheme="minorHAnsi" w:hAnsiTheme="minorHAnsi" w:cstheme="minorHAnsi"/>
                <w:b w:val="0"/>
                <w:bCs w:val="0"/>
              </w:rPr>
            </w:pPr>
          </w:p>
        </w:tc>
        <w:tc>
          <w:tcPr>
            <w:tcW w:w="1512" w:type="dxa"/>
          </w:tcPr>
          <w:p w14:paraId="2E6A0AB6"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3529B824"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77777777" w:rsidR="000B195D" w:rsidRDefault="000B195D" w:rsidP="000B195D">
            <w:pPr>
              <w:spacing w:after="0"/>
              <w:rPr>
                <w:rFonts w:asciiTheme="minorHAnsi" w:hAnsiTheme="minorHAnsi" w:cstheme="minorHAnsi"/>
                <w:b w:val="0"/>
                <w:bCs w:val="0"/>
              </w:rPr>
            </w:pPr>
          </w:p>
        </w:tc>
        <w:tc>
          <w:tcPr>
            <w:tcW w:w="1512" w:type="dxa"/>
          </w:tcPr>
          <w:p w14:paraId="286762D3"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21470575"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3093708D" w:rsidR="003C1A4D" w:rsidRDefault="00F20C0F" w:rsidP="003C1A4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10D511A" w14:textId="4FFD7489"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r w:rsidR="00A61D9F">
              <w:rPr>
                <w:rFonts w:asciiTheme="minorHAnsi" w:hAnsiTheme="minorHAnsi" w:cstheme="minorHAnsi"/>
              </w:rPr>
              <w:t>;</w:t>
            </w:r>
          </w:p>
          <w:p w14:paraId="42A2A9F8" w14:textId="18B055A9" w:rsidR="00F20C0F"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55F6855" w14:textId="0BE10D61"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anyway the UE implementation would only select one CG for transmission, so HARQ PID selection does not really </w:t>
            </w:r>
            <w:r w:rsidR="00577213">
              <w:rPr>
                <w:rFonts w:asciiTheme="minorHAnsi" w:hAnsiTheme="minorHAnsi" w:cstheme="minorHAnsi"/>
              </w:rPr>
              <w:t>affect. We do not foresee any specification impact</w:t>
            </w:r>
            <w:r w:rsidR="00A61D9F">
              <w:rPr>
                <w:rFonts w:asciiTheme="minorHAnsi" w:hAnsiTheme="minorHAnsi" w:cstheme="minorHAnsi"/>
              </w:rPr>
              <w:t xml:space="preserve"> in any case</w:t>
            </w:r>
            <w:r w:rsidR="00577213">
              <w:rPr>
                <w:rFonts w:asciiTheme="minorHAnsi" w:hAnsiTheme="minorHAnsi" w:cstheme="minorHAnsi"/>
              </w:rPr>
              <w:t>.</w:t>
            </w: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77777777" w:rsidR="003C1A4D" w:rsidRDefault="003C1A4D" w:rsidP="003C1A4D">
            <w:pPr>
              <w:spacing w:after="0"/>
              <w:rPr>
                <w:rFonts w:asciiTheme="minorHAnsi" w:hAnsiTheme="minorHAnsi" w:cstheme="minorHAnsi"/>
                <w:b w:val="0"/>
                <w:bCs w:val="0"/>
              </w:rPr>
            </w:pPr>
          </w:p>
        </w:tc>
        <w:tc>
          <w:tcPr>
            <w:tcW w:w="1512" w:type="dxa"/>
          </w:tcPr>
          <w:p w14:paraId="41A53E63"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7B573BCB"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77777777" w:rsidR="003C1A4D" w:rsidRDefault="003C1A4D" w:rsidP="003C1A4D">
            <w:pPr>
              <w:spacing w:after="0"/>
              <w:rPr>
                <w:rFonts w:asciiTheme="minorHAnsi" w:hAnsiTheme="minorHAnsi" w:cstheme="minorHAnsi"/>
                <w:b w:val="0"/>
                <w:bCs w:val="0"/>
              </w:rPr>
            </w:pPr>
          </w:p>
        </w:tc>
        <w:tc>
          <w:tcPr>
            <w:tcW w:w="1512" w:type="dxa"/>
          </w:tcPr>
          <w:p w14:paraId="69930896"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8BD3F2E"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77777777" w:rsidR="003C1A4D" w:rsidRDefault="003C1A4D" w:rsidP="003C1A4D">
            <w:pPr>
              <w:spacing w:after="0"/>
              <w:rPr>
                <w:rFonts w:asciiTheme="minorHAnsi" w:hAnsiTheme="minorHAnsi" w:cstheme="minorHAnsi"/>
                <w:b w:val="0"/>
                <w:bCs w:val="0"/>
              </w:rPr>
            </w:pPr>
          </w:p>
        </w:tc>
        <w:tc>
          <w:tcPr>
            <w:tcW w:w="1512" w:type="dxa"/>
          </w:tcPr>
          <w:p w14:paraId="4C64B8F7"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F18BB1D"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eastAsia="en-GB"/>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lastRenderedPageBreak/>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eastAsia="en-GB"/>
        </w:rPr>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0662AD" w:rsidRDefault="000662A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0662AD" w:rsidRDefault="000662A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0662AD" w:rsidRDefault="000662A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0662AD" w:rsidRDefault="000662A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eastAsia="en-GB"/>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lastRenderedPageBreak/>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in 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and CG is configured with autoTx</w:t>
            </w:r>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43451736" w:rsidR="00C64225" w:rsidRDefault="0087489B" w:rsidP="00C64225">
            <w:pPr>
              <w:spacing w:after="0"/>
              <w:rPr>
                <w:rFonts w:asciiTheme="minorHAnsi" w:hAnsiTheme="minorHAnsi" w:cstheme="minorHAnsi"/>
                <w:b w:val="0"/>
                <w:bCs w:val="0"/>
              </w:rPr>
            </w:pPr>
            <w:r>
              <w:rPr>
                <w:rFonts w:asciiTheme="minorHAnsi" w:hAnsiTheme="minorHAnsi" w:cstheme="minorHAnsi"/>
                <w:b w:val="0"/>
                <w:bCs w:val="0"/>
              </w:rPr>
              <w:lastRenderedPageBreak/>
              <w:t>Nokia</w:t>
            </w:r>
          </w:p>
        </w:tc>
        <w:tc>
          <w:tcPr>
            <w:tcW w:w="1009" w:type="dxa"/>
          </w:tcPr>
          <w:p w14:paraId="71D8AB4C" w14:textId="0C40A644" w:rsidR="00C64225"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4BC93016" w14:textId="644691D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w:t>
            </w:r>
            <w:r w:rsidR="00A61D9F">
              <w:rPr>
                <w:rFonts w:asciiTheme="minorHAnsi" w:hAnsiTheme="minorHAnsi" w:cstheme="minorHAnsi"/>
              </w:rPr>
              <w:t>. In particular:</w:t>
            </w:r>
          </w:p>
          <w:p w14:paraId="6D1B75DF" w14:textId="77777777"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8820BF" w14:textId="3FA06B32"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7489B">
              <w:rPr>
                <w:rFonts w:asciiTheme="minorHAnsi" w:hAnsiTheme="minorHAnsi" w:cstheme="minorHAnsi"/>
              </w:rPr>
              <w:tab/>
            </w:r>
            <w:r w:rsidRPr="0082594B">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sidRPr="0087489B">
              <w:rPr>
                <w:rFonts w:asciiTheme="minorHAnsi" w:hAnsiTheme="minorHAnsi" w:cstheme="minorHAnsi"/>
              </w:rPr>
              <w:t xml:space="preserve"> </w:t>
            </w:r>
          </w:p>
          <w:p w14:paraId="083D2121" w14:textId="38B8973F" w:rsidR="0087489B" w:rsidRPr="0082594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2594B">
              <w:rPr>
                <w:rFonts w:asciiTheme="minorHAnsi" w:hAnsiTheme="minorHAnsi" w:cstheme="minorHAnsi"/>
                <w:b/>
                <w:bCs/>
              </w:rPr>
              <w:sym w:font="Wingdings" w:char="F0E0"/>
            </w:r>
            <w:r w:rsidRPr="0082594B">
              <w:rPr>
                <w:rFonts w:asciiTheme="minorHAnsi" w:hAnsiTheme="minorHAnsi" w:cstheme="minorHAnsi"/>
                <w:b/>
                <w:bCs/>
              </w:rPr>
              <w:t xml:space="preserve"> For this agreement, we should clarify that the “</w:t>
            </w:r>
            <w:r w:rsidRPr="0082594B">
              <w:rPr>
                <w:rFonts w:asciiTheme="minorHAnsi" w:hAnsiTheme="minorHAnsi" w:cstheme="minorHAnsi"/>
                <w:b/>
                <w:bCs/>
                <w:u w:val="single"/>
              </w:rPr>
              <w:t>deprioritized MAC PDU is not transmitted in subsequent CG based on AutoTX mechanism</w:t>
            </w:r>
            <w:r w:rsidRPr="0082594B">
              <w:rPr>
                <w:rFonts w:asciiTheme="minorHAnsi" w:hAnsiTheme="minorHAnsi" w:cstheme="minorHAnsi"/>
                <w:b/>
                <w:bCs/>
              </w:rPr>
              <w:t xml:space="preserve">” </w:t>
            </w:r>
          </w:p>
          <w:p w14:paraId="375CF87C" w14:textId="77777777" w:rsidR="0087489B" w:rsidRP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8410D7A" w14:textId="04B57043"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2594B">
              <w:rPr>
                <w:rFonts w:asciiTheme="minorHAnsi" w:hAnsiTheme="minorHAnsi" w:cstheme="minorHAnsi"/>
                <w:i/>
                <w:iCs/>
              </w:rPr>
              <w:tab/>
              <w:t>the MAC entity stops cg-RetransmissionTimer when the CG resource associated with the timer is deprioritized due to LCH-based prioritization.</w:t>
            </w:r>
          </w:p>
          <w:p w14:paraId="036E8160" w14:textId="36995F9C" w:rsidR="0087489B" w:rsidRPr="00A61D9F"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66932">
              <w:rPr>
                <w:rFonts w:asciiTheme="minorHAnsi" w:hAnsiTheme="minorHAnsi" w:cstheme="minorHAnsi"/>
                <w:b/>
                <w:bCs/>
              </w:rPr>
              <w:sym w:font="Wingdings" w:char="F0E0"/>
            </w:r>
            <w:r w:rsidRPr="00566932">
              <w:rPr>
                <w:rFonts w:asciiTheme="minorHAnsi" w:hAnsiTheme="minorHAnsi" w:cstheme="minorHAnsi"/>
                <w:b/>
                <w:bCs/>
              </w:rPr>
              <w:t xml:space="preserve"> For this agreement, we should clarify that </w:t>
            </w:r>
            <w:r>
              <w:rPr>
                <w:rFonts w:asciiTheme="minorHAnsi" w:hAnsiTheme="minorHAnsi" w:cstheme="minorHAnsi"/>
                <w:b/>
                <w:bCs/>
              </w:rPr>
              <w:t>this behavio</w:t>
            </w:r>
            <w:r w:rsidR="00C82115">
              <w:rPr>
                <w:rFonts w:asciiTheme="minorHAnsi" w:hAnsiTheme="minorHAnsi" w:cstheme="minorHAnsi"/>
                <w:b/>
                <w:bCs/>
              </w:rPr>
              <w:t>u</w:t>
            </w:r>
            <w:r>
              <w:rPr>
                <w:rFonts w:asciiTheme="minorHAnsi" w:hAnsiTheme="minorHAnsi" w:cstheme="minorHAnsi"/>
                <w:b/>
                <w:bCs/>
              </w:rPr>
              <w:t xml:space="preserve">r </w:t>
            </w:r>
            <w:r w:rsidR="00C82115">
              <w:rPr>
                <w:rFonts w:asciiTheme="minorHAnsi" w:hAnsiTheme="minorHAnsi" w:cstheme="minorHAnsi"/>
                <w:b/>
                <w:bCs/>
              </w:rPr>
              <w:t xml:space="preserve">of stopping CGRT </w:t>
            </w:r>
            <w:r>
              <w:rPr>
                <w:rFonts w:asciiTheme="minorHAnsi" w:hAnsiTheme="minorHAnsi" w:cstheme="minorHAnsi"/>
                <w:b/>
                <w:bCs/>
              </w:rPr>
              <w:t>is only applicable when AutoTX is configured.</w:t>
            </w:r>
          </w:p>
          <w:p w14:paraId="20306C7C" w14:textId="56EEF53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77777777" w:rsidR="00C64225" w:rsidRDefault="00C64225" w:rsidP="00C64225">
            <w:pPr>
              <w:spacing w:after="0"/>
              <w:rPr>
                <w:rFonts w:asciiTheme="minorHAnsi" w:hAnsiTheme="minorHAnsi" w:cstheme="minorHAnsi"/>
                <w:b w:val="0"/>
                <w:bCs w:val="0"/>
              </w:rPr>
            </w:pPr>
          </w:p>
        </w:tc>
        <w:tc>
          <w:tcPr>
            <w:tcW w:w="1009" w:type="dxa"/>
          </w:tcPr>
          <w:p w14:paraId="06335722"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AA266C0"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77777777" w:rsidR="00C64225" w:rsidRDefault="00C64225" w:rsidP="00C64225">
            <w:pPr>
              <w:spacing w:after="0"/>
              <w:rPr>
                <w:rFonts w:asciiTheme="minorHAnsi" w:hAnsiTheme="minorHAnsi" w:cstheme="minorHAnsi"/>
                <w:b w:val="0"/>
                <w:bCs w:val="0"/>
              </w:rPr>
            </w:pPr>
          </w:p>
        </w:tc>
        <w:tc>
          <w:tcPr>
            <w:tcW w:w="1009" w:type="dxa"/>
          </w:tcPr>
          <w:p w14:paraId="49216D69"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226F204D"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77777777" w:rsidR="00C64225" w:rsidRDefault="00C64225" w:rsidP="00C64225">
            <w:pPr>
              <w:spacing w:after="0"/>
              <w:rPr>
                <w:rFonts w:asciiTheme="minorHAnsi" w:hAnsiTheme="minorHAnsi" w:cstheme="minorHAnsi"/>
                <w:b w:val="0"/>
                <w:bCs w:val="0"/>
              </w:rPr>
            </w:pPr>
          </w:p>
        </w:tc>
        <w:tc>
          <w:tcPr>
            <w:tcW w:w="1009" w:type="dxa"/>
          </w:tcPr>
          <w:p w14:paraId="62549EC7"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635C2A1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 xml:space="preserve">regardless of whether LCH-based prioritization is configured or not, the UE should not prioritize the HARQ process for retransmission of an empty MAC </w:t>
            </w:r>
            <w:r>
              <w:rPr>
                <w:rFonts w:cs="Arial"/>
              </w:rPr>
              <w:lastRenderedPageBreak/>
              <w:t>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lastRenderedPageBreak/>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r w:rsidRPr="007D7C73">
              <w:rPr>
                <w:rFonts w:cs="Arial"/>
                <w:b/>
                <w:bCs/>
                <w:i/>
                <w:iCs/>
              </w:rPr>
              <w:t>lch-basedPrioritization</w:t>
            </w:r>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r w:rsidRPr="003F5DC5">
              <w:rPr>
                <w:rFonts w:cs="Arial"/>
                <w:i/>
                <w:iCs/>
              </w:rPr>
              <w:t>lch-basedPrioritization</w:t>
            </w:r>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eastAsia="en-GB"/>
        </w:rPr>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IIoT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lastRenderedPageBreak/>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7"/>
        <w:gridCol w:w="804"/>
        <w:gridCol w:w="8385"/>
      </w:tblGrid>
      <w:tr w:rsidR="00800F3E" w:rsidRPr="00800F3E" w14:paraId="1A4AC102"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709"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eMBB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58EE79F9" w14:textId="20A66DA3"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4FCA310E" w14:textId="5D76FFFE"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1AC8B9A2" w14:textId="171520A9"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the mentioned problem may not exist in practice.</w:t>
            </w:r>
          </w:p>
        </w:tc>
      </w:tr>
      <w:tr w:rsidR="00800F3E" w:rsidRPr="00800F3E" w14:paraId="74AFBB45"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6DD7824" w14:textId="77777777" w:rsidR="00800F3E" w:rsidRPr="00800F3E" w:rsidRDefault="00800F3E" w:rsidP="00800F3E">
            <w:pPr>
              <w:spacing w:after="0"/>
              <w:rPr>
                <w:rFonts w:asciiTheme="minorHAnsi" w:hAnsiTheme="minorHAnsi" w:cstheme="minorHAnsi"/>
              </w:rPr>
            </w:pPr>
          </w:p>
        </w:tc>
        <w:tc>
          <w:tcPr>
            <w:tcW w:w="709" w:type="dxa"/>
          </w:tcPr>
          <w:p w14:paraId="6956D23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2CAAF31"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142F155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14B0496B" w14:textId="77777777" w:rsidR="00800F3E" w:rsidRPr="00800F3E" w:rsidRDefault="00800F3E" w:rsidP="00800F3E">
            <w:pPr>
              <w:spacing w:after="0"/>
              <w:rPr>
                <w:rFonts w:asciiTheme="minorHAnsi" w:hAnsiTheme="minorHAnsi" w:cstheme="minorHAnsi"/>
              </w:rPr>
            </w:pPr>
          </w:p>
        </w:tc>
        <w:tc>
          <w:tcPr>
            <w:tcW w:w="709" w:type="dxa"/>
          </w:tcPr>
          <w:p w14:paraId="49FD516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627E95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D3F3AD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D5315BA" w14:textId="77777777" w:rsidR="00800F3E" w:rsidRPr="00800F3E" w:rsidRDefault="00800F3E" w:rsidP="00800F3E">
            <w:pPr>
              <w:spacing w:after="0"/>
              <w:rPr>
                <w:rFonts w:asciiTheme="minorHAnsi" w:hAnsiTheme="minorHAnsi" w:cstheme="minorHAnsi"/>
              </w:rPr>
            </w:pPr>
          </w:p>
        </w:tc>
        <w:tc>
          <w:tcPr>
            <w:tcW w:w="709" w:type="dxa"/>
          </w:tcPr>
          <w:p w14:paraId="2775805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1C8BE7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1FBA775"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DC1F825" w14:textId="77777777" w:rsidR="00800F3E" w:rsidRPr="00800F3E" w:rsidRDefault="00800F3E" w:rsidP="00800F3E">
            <w:pPr>
              <w:spacing w:after="0"/>
              <w:rPr>
                <w:rFonts w:asciiTheme="minorHAnsi" w:hAnsiTheme="minorHAnsi" w:cstheme="minorHAnsi"/>
              </w:rPr>
            </w:pPr>
          </w:p>
        </w:tc>
        <w:tc>
          <w:tcPr>
            <w:tcW w:w="709" w:type="dxa"/>
          </w:tcPr>
          <w:p w14:paraId="05595E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87BA1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4BCFFCF0"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E53DA78" w14:textId="77777777" w:rsidR="00800F3E" w:rsidRPr="00800F3E" w:rsidRDefault="00800F3E" w:rsidP="00800F3E">
            <w:pPr>
              <w:spacing w:after="0"/>
              <w:rPr>
                <w:rFonts w:asciiTheme="minorHAnsi" w:hAnsiTheme="minorHAnsi" w:cstheme="minorHAnsi"/>
              </w:rPr>
            </w:pPr>
          </w:p>
        </w:tc>
        <w:tc>
          <w:tcPr>
            <w:tcW w:w="709" w:type="dxa"/>
          </w:tcPr>
          <w:p w14:paraId="61F0F27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923A3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eastAsia="en-GB"/>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7"/>
        <w:gridCol w:w="804"/>
        <w:gridCol w:w="8385"/>
      </w:tblGrid>
      <w:tr w:rsidR="00800F3E" w:rsidRPr="00800F3E" w14:paraId="5AA34FA8"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709"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476"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9CE45DF" w14:textId="5E4DEB32"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295B600B" w14:textId="01C78B1C"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6FAA25CF" w14:textId="641EF6FF"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w:t>
            </w:r>
            <w:r w:rsidR="00A12926">
              <w:rPr>
                <w:rFonts w:asciiTheme="minorHAnsi" w:eastAsia="SimSun" w:hAnsiTheme="minorHAnsi" w:cstheme="minorHAnsi"/>
                <w:sz w:val="21"/>
                <w:szCs w:val="22"/>
                <w:lang w:val="en-US" w:eastAsia="zh-CN"/>
              </w:rPr>
              <w:t xml:space="preserve">coming </w:t>
            </w:r>
            <w:r>
              <w:rPr>
                <w:rFonts w:asciiTheme="minorHAnsi" w:eastAsia="SimSun" w:hAnsiTheme="minorHAnsi" w:cstheme="minorHAnsi"/>
                <w:sz w:val="21"/>
                <w:szCs w:val="22"/>
                <w:lang w:val="en-US" w:eastAsia="zh-CN"/>
              </w:rPr>
              <w:t>from the data point of view.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although the MAC PDU may still contain some </w:t>
            </w:r>
            <w:r w:rsidR="0082594B" w:rsidRPr="00416A8F">
              <w:rPr>
                <w:rFonts w:asciiTheme="minorHAnsi" w:eastAsia="SimSun" w:hAnsiTheme="minorHAnsi" w:cstheme="minorHAnsi"/>
                <w:sz w:val="21"/>
                <w:szCs w:val="22"/>
                <w:u w:val="single"/>
                <w:lang w:val="en-US" w:eastAsia="zh-CN"/>
              </w:rPr>
              <w:t>outdated</w:t>
            </w:r>
            <w:r w:rsidR="0082594B">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t>padding</w:t>
            </w:r>
            <w:r w:rsidR="00A12926">
              <w:rPr>
                <w:rFonts w:asciiTheme="minorHAnsi" w:eastAsia="SimSun" w:hAnsiTheme="minorHAnsi" w:cstheme="minorHAnsi"/>
                <w:sz w:val="21"/>
                <w:szCs w:val="22"/>
                <w:lang w:val="en-US" w:eastAsia="zh-CN"/>
              </w:rPr>
              <w:t>/periodic</w:t>
            </w:r>
            <w:r>
              <w:rPr>
                <w:rFonts w:asciiTheme="minorHAnsi" w:eastAsia="SimSun" w:hAnsiTheme="minorHAnsi" w:cstheme="minorHAnsi"/>
                <w:sz w:val="21"/>
                <w:szCs w:val="22"/>
                <w:lang w:val="en-US" w:eastAsia="zh-CN"/>
              </w:rPr>
              <w:t xml:space="preserve"> BSR, the </w:t>
            </w:r>
            <w:r w:rsidRPr="0082594B">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6297E66D" w14:textId="317849E9"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w:t>
            </w:r>
            <w:r w:rsidR="00A12926">
              <w:rPr>
                <w:rFonts w:asciiTheme="minorHAnsi" w:eastAsia="SimSun" w:hAnsiTheme="minorHAnsi" w:cstheme="minorHAnsi"/>
                <w:sz w:val="21"/>
                <w:szCs w:val="22"/>
                <w:lang w:val="en-US" w:eastAsia="zh-CN"/>
              </w:rPr>
              <w:t xml:space="preserve"> LCH</w:t>
            </w:r>
            <w:r>
              <w:rPr>
                <w:rFonts w:asciiTheme="minorHAnsi" w:eastAsia="SimSun" w:hAnsiTheme="minorHAnsi" w:cstheme="minorHAnsi"/>
                <w:sz w:val="21"/>
                <w:szCs w:val="22"/>
                <w:lang w:val="en-US" w:eastAsia="zh-CN"/>
              </w:rPr>
              <w:t xml:space="preserve"> buffer as well as </w:t>
            </w:r>
            <w:r w:rsidR="00416A8F">
              <w:rPr>
                <w:rFonts w:asciiTheme="minorHAnsi" w:eastAsia="SimSun" w:hAnsiTheme="minorHAnsi" w:cstheme="minorHAnsi"/>
                <w:sz w:val="21"/>
                <w:szCs w:val="22"/>
                <w:lang w:val="en-US" w:eastAsia="zh-CN"/>
              </w:rPr>
              <w:t xml:space="preserve">potentially </w:t>
            </w:r>
            <w:r>
              <w:rPr>
                <w:rFonts w:asciiTheme="minorHAnsi" w:eastAsia="SimSun" w:hAnsiTheme="minorHAnsi" w:cstheme="minorHAnsi"/>
                <w:sz w:val="21"/>
                <w:szCs w:val="22"/>
                <w:lang w:val="en-US" w:eastAsia="zh-CN"/>
              </w:rPr>
              <w:t>some more important MAC CEs</w:t>
            </w:r>
            <w:r w:rsidR="00A12926">
              <w:rPr>
                <w:rFonts w:asciiTheme="minorHAnsi" w:eastAsia="SimSun" w:hAnsiTheme="minorHAnsi" w:cstheme="minorHAnsi"/>
                <w:sz w:val="21"/>
                <w:szCs w:val="22"/>
                <w:lang w:val="en-US" w:eastAsia="zh-CN"/>
              </w:rPr>
              <w:t xml:space="preserve">; not to mention cases where </w:t>
            </w:r>
            <w:r w:rsidR="00416A8F">
              <w:rPr>
                <w:rFonts w:asciiTheme="minorHAnsi" w:eastAsia="SimSun" w:hAnsiTheme="minorHAnsi" w:cstheme="minorHAnsi"/>
                <w:sz w:val="21"/>
                <w:szCs w:val="22"/>
                <w:lang w:val="en-US" w:eastAsia="zh-CN"/>
              </w:rPr>
              <w:t>IIoT/</w:t>
            </w:r>
            <w:r w:rsidR="00A12926">
              <w:rPr>
                <w:rFonts w:asciiTheme="minorHAnsi" w:eastAsia="SimSun" w:hAnsiTheme="minorHAnsi" w:cstheme="minorHAnsi"/>
                <w:sz w:val="21"/>
                <w:szCs w:val="22"/>
                <w:lang w:val="en-US" w:eastAsia="zh-CN"/>
              </w:rPr>
              <w:t xml:space="preserve">URLLC </w:t>
            </w:r>
            <w:r w:rsidR="00416A8F">
              <w:rPr>
                <w:rFonts w:asciiTheme="minorHAnsi" w:eastAsia="SimSun" w:hAnsiTheme="minorHAnsi" w:cstheme="minorHAnsi"/>
                <w:sz w:val="21"/>
                <w:szCs w:val="22"/>
                <w:lang w:val="en-US" w:eastAsia="zh-CN"/>
              </w:rPr>
              <w:t>traffics are</w:t>
            </w:r>
            <w:r w:rsidR="00A12926">
              <w:rPr>
                <w:rFonts w:asciiTheme="minorHAnsi" w:eastAsia="SimSun" w:hAnsiTheme="minorHAnsi" w:cstheme="minorHAnsi"/>
                <w:sz w:val="21"/>
                <w:szCs w:val="22"/>
                <w:lang w:val="en-US" w:eastAsia="zh-CN"/>
              </w:rPr>
              <w:t xml:space="preserve"> involved.</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lastRenderedPageBreak/>
              <w:t xml:space="preserve">Moreover, transmission of such MAC PDU </w:t>
            </w:r>
            <w:r w:rsidR="00A12926">
              <w:rPr>
                <w:rFonts w:asciiTheme="minorHAnsi" w:eastAsia="SimSun" w:hAnsiTheme="minorHAnsi" w:cstheme="minorHAnsi"/>
                <w:sz w:val="21"/>
                <w:szCs w:val="22"/>
                <w:lang w:val="en-US" w:eastAsia="zh-CN"/>
              </w:rPr>
              <w:t xml:space="preserve">without any data </w:t>
            </w:r>
            <w:r>
              <w:rPr>
                <w:rFonts w:asciiTheme="minorHAnsi" w:eastAsia="SimSun" w:hAnsiTheme="minorHAnsi" w:cstheme="minorHAnsi"/>
                <w:sz w:val="21"/>
                <w:szCs w:val="22"/>
                <w:lang w:val="en-US" w:eastAsia="zh-CN"/>
              </w:rPr>
              <w:t>creates interference in shared spectrum unnecessarily.</w:t>
            </w:r>
          </w:p>
          <w:p w14:paraId="3FD01D85" w14:textId="687B7AB2"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w:t>
            </w:r>
            <w:r w:rsidR="006F00A2">
              <w:rPr>
                <w:rFonts w:asciiTheme="minorHAnsi" w:eastAsia="SimSun" w:hAnsiTheme="minorHAnsi" w:cstheme="minorHAnsi"/>
                <w:sz w:val="21"/>
                <w:szCs w:val="22"/>
                <w:lang w:val="en-US" w:eastAsia="zh-CN"/>
              </w:rPr>
              <w:t xml:space="preserve">such </w:t>
            </w:r>
            <w:r w:rsidR="00A12926">
              <w:rPr>
                <w:rFonts w:asciiTheme="minorHAnsi" w:eastAsia="SimSun" w:hAnsiTheme="minorHAnsi" w:cstheme="minorHAnsi"/>
                <w:sz w:val="21"/>
                <w:szCs w:val="22"/>
                <w:lang w:val="en-US" w:eastAsia="zh-CN"/>
              </w:rPr>
              <w:t>value</w:t>
            </w:r>
            <w:r w:rsidR="006F00A2">
              <w:rPr>
                <w:rFonts w:asciiTheme="minorHAnsi" w:eastAsia="SimSun" w:hAnsiTheme="minorHAnsi" w:cstheme="minorHAnsi"/>
                <w:sz w:val="21"/>
                <w:szCs w:val="22"/>
                <w:lang w:val="en-US" w:eastAsia="zh-CN"/>
              </w:rPr>
              <w:t xml:space="preserve">less MAC PDU may be generated in any CG and stuck in HARQ buffer when pending, regardless what LCH or HARQ PID are associated to the CG. </w:t>
            </w:r>
            <w:r w:rsidR="00416A8F">
              <w:rPr>
                <w:rFonts w:asciiTheme="minorHAnsi" w:eastAsia="SimSun" w:hAnsiTheme="minorHAnsi" w:cstheme="minorHAnsi"/>
                <w:sz w:val="21"/>
                <w:szCs w:val="22"/>
                <w:lang w:val="en-US" w:eastAsia="zh-CN"/>
              </w:rPr>
              <w:t>Hence,</w:t>
            </w:r>
            <w:r w:rsidR="006F00A2">
              <w:rPr>
                <w:rFonts w:asciiTheme="minorHAnsi" w:eastAsia="SimSun" w:hAnsiTheme="minorHAnsi" w:cstheme="minorHAnsi"/>
                <w:sz w:val="21"/>
                <w:szCs w:val="22"/>
                <w:lang w:val="en-US" w:eastAsia="zh-CN"/>
              </w:rPr>
              <w:t xml:space="preserve"> we think this is a crucial issue that should be resolved, especially for Rel-17 where </w:t>
            </w:r>
            <w:r w:rsidR="00A12926">
              <w:rPr>
                <w:rFonts w:asciiTheme="minorHAnsi" w:eastAsia="SimSun" w:hAnsiTheme="minorHAnsi" w:cstheme="minorHAnsi"/>
                <w:sz w:val="21"/>
                <w:szCs w:val="22"/>
                <w:lang w:val="en-US" w:eastAsia="zh-CN"/>
              </w:rPr>
              <w:t>IIoT/</w:t>
            </w:r>
            <w:r w:rsidR="006F00A2">
              <w:rPr>
                <w:rFonts w:asciiTheme="minorHAnsi" w:eastAsia="SimSun" w:hAnsiTheme="minorHAnsi" w:cstheme="minorHAnsi"/>
                <w:sz w:val="21"/>
                <w:szCs w:val="22"/>
                <w:lang w:val="en-US" w:eastAsia="zh-CN"/>
              </w:rPr>
              <w:t xml:space="preserve">URLLC in NR-U is to be considered.  </w:t>
            </w:r>
            <w:r>
              <w:rPr>
                <w:rFonts w:asciiTheme="minorHAnsi" w:eastAsia="SimSun" w:hAnsiTheme="minorHAnsi" w:cstheme="minorHAnsi"/>
                <w:sz w:val="21"/>
                <w:szCs w:val="22"/>
                <w:lang w:val="en-US" w:eastAsia="zh-CN"/>
              </w:rPr>
              <w:t xml:space="preserve"> </w:t>
            </w:r>
          </w:p>
          <w:p w14:paraId="31804C48" w14:textId="6D796637" w:rsidR="00C82115"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B40D46F" w14:textId="77777777" w:rsidR="00800F3E" w:rsidRPr="00800F3E" w:rsidRDefault="00800F3E" w:rsidP="00800F3E">
            <w:pPr>
              <w:spacing w:after="0"/>
              <w:rPr>
                <w:rFonts w:asciiTheme="minorHAnsi" w:hAnsiTheme="minorHAnsi" w:cstheme="minorHAnsi"/>
              </w:rPr>
            </w:pPr>
          </w:p>
        </w:tc>
        <w:tc>
          <w:tcPr>
            <w:tcW w:w="709" w:type="dxa"/>
          </w:tcPr>
          <w:p w14:paraId="412285D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4761319"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84EB816"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5405BD5" w14:textId="77777777" w:rsidR="00800F3E" w:rsidRPr="00800F3E" w:rsidRDefault="00800F3E" w:rsidP="00800F3E">
            <w:pPr>
              <w:spacing w:after="0"/>
              <w:rPr>
                <w:rFonts w:asciiTheme="minorHAnsi" w:hAnsiTheme="minorHAnsi" w:cstheme="minorHAnsi"/>
              </w:rPr>
            </w:pPr>
          </w:p>
        </w:tc>
        <w:tc>
          <w:tcPr>
            <w:tcW w:w="709" w:type="dxa"/>
          </w:tcPr>
          <w:p w14:paraId="310FC70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55350C7"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15A30667"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EF8FD01" w14:textId="77777777" w:rsidR="00800F3E" w:rsidRPr="00800F3E" w:rsidRDefault="00800F3E" w:rsidP="00800F3E">
            <w:pPr>
              <w:spacing w:after="0"/>
              <w:rPr>
                <w:rFonts w:asciiTheme="minorHAnsi" w:hAnsiTheme="minorHAnsi" w:cstheme="minorHAnsi"/>
              </w:rPr>
            </w:pPr>
          </w:p>
        </w:tc>
        <w:tc>
          <w:tcPr>
            <w:tcW w:w="709" w:type="dxa"/>
          </w:tcPr>
          <w:p w14:paraId="610F0779"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89E8D6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0EB8FB4"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A39656D" w14:textId="77777777" w:rsidR="00800F3E" w:rsidRPr="00800F3E" w:rsidRDefault="00800F3E" w:rsidP="00800F3E">
            <w:pPr>
              <w:spacing w:after="0"/>
              <w:rPr>
                <w:rFonts w:asciiTheme="minorHAnsi" w:hAnsiTheme="minorHAnsi" w:cstheme="minorHAnsi"/>
              </w:rPr>
            </w:pPr>
          </w:p>
        </w:tc>
        <w:tc>
          <w:tcPr>
            <w:tcW w:w="709" w:type="dxa"/>
          </w:tcPr>
          <w:p w14:paraId="76F4CF6D"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C677B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D82677D"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7F4DFA1" w14:textId="77777777" w:rsidR="00800F3E" w:rsidRPr="00800F3E" w:rsidRDefault="00800F3E" w:rsidP="00800F3E">
            <w:pPr>
              <w:spacing w:after="0"/>
              <w:rPr>
                <w:rFonts w:asciiTheme="minorHAnsi" w:hAnsiTheme="minorHAnsi" w:cstheme="minorHAnsi"/>
              </w:rPr>
            </w:pPr>
          </w:p>
        </w:tc>
        <w:tc>
          <w:tcPr>
            <w:tcW w:w="709" w:type="dxa"/>
          </w:tcPr>
          <w:p w14:paraId="18340B4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FA0F9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C913F5" w14:textId="77777777"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AutonomousTx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eastAsia="en-GB"/>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CGs with shared HARQ processes with different AutoTx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709"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introduce any spec enhancements regarding HARQ process sharing between CGs for the case when lch-basedPrioritization is configured</w:t>
            </w:r>
            <w:r>
              <w:rPr>
                <w:rFonts w:asciiTheme="minorHAnsi" w:eastAsia="SimSun" w:hAnsiTheme="minorHAnsi" w:cstheme="minorHAnsi"/>
                <w:sz w:val="21"/>
                <w:szCs w:val="22"/>
                <w:lang w:val="en-US" w:eastAsia="zh-CN"/>
              </w:rPr>
              <w:t>.</w:t>
            </w:r>
          </w:p>
        </w:tc>
      </w:tr>
      <w:tr w:rsidR="00800F3E" w:rsidRPr="00800F3E" w14:paraId="0407E539"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75391760" w14:textId="070670CF" w:rsidR="00800F3E" w:rsidRPr="0082594B" w:rsidRDefault="006F00A2"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2A42A640" w14:textId="79B32FE4" w:rsidR="00800F3E" w:rsidRP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76B4526B" w14:textId="77777777" w:rsid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may choose not to configure AutoTX for a CG for the following reasons:</w:t>
            </w:r>
          </w:p>
          <w:p w14:paraId="2D4DAC7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6F9B031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r w:rsidR="00A61D9F">
              <w:rPr>
                <w:rFonts w:asciiTheme="minorHAnsi" w:eastAsia="SimSun" w:hAnsiTheme="minorHAnsi" w:cstheme="minorHAnsi"/>
                <w:sz w:val="21"/>
                <w:szCs w:val="22"/>
                <w:lang w:val="en-US" w:eastAsia="zh-CN"/>
              </w:rPr>
              <w:t>.</w:t>
            </w:r>
          </w:p>
          <w:p w14:paraId="0EE9693C" w14:textId="77777777" w:rsidR="00A61D9F" w:rsidRDefault="00A61D9F" w:rsidP="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59F0C023" w14:textId="010EB1CB" w:rsidR="00A61D9F" w:rsidRPr="0082594B" w:rsidRDefault="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AutoTX while some CGs are not configured with AutoTX. Then, most likely AutoTX is not configured </w:t>
            </w:r>
            <w:r w:rsidR="00DC2380">
              <w:rPr>
                <w:rFonts w:asciiTheme="minorHAnsi" w:eastAsia="SimSun" w:hAnsiTheme="minorHAnsi" w:cstheme="minorHAnsi"/>
                <w:sz w:val="21"/>
                <w:szCs w:val="22"/>
                <w:lang w:val="en-US" w:eastAsia="zh-CN"/>
              </w:rPr>
              <w:t xml:space="preserve">in one CG </w:t>
            </w:r>
            <w:r>
              <w:rPr>
                <w:rFonts w:asciiTheme="minorHAnsi" w:eastAsia="SimSun" w:hAnsiTheme="minorHAnsi" w:cstheme="minorHAnsi"/>
                <w:sz w:val="21"/>
                <w:szCs w:val="22"/>
                <w:lang w:val="en-US" w:eastAsia="zh-CN"/>
              </w:rPr>
              <w:t xml:space="preserve">because of the first reason above, and AutoTX is configured because the data </w:t>
            </w:r>
            <w:r w:rsidR="00DC2380">
              <w:rPr>
                <w:rFonts w:asciiTheme="minorHAnsi" w:eastAsia="SimSun" w:hAnsiTheme="minorHAnsi" w:cstheme="minorHAnsi"/>
                <w:sz w:val="21"/>
                <w:szCs w:val="22"/>
                <w:lang w:val="en-US" w:eastAsia="zh-CN"/>
              </w:rPr>
              <w:t xml:space="preserve">in another CG </w:t>
            </w:r>
            <w:r>
              <w:rPr>
                <w:rFonts w:asciiTheme="minorHAnsi" w:eastAsia="SimSun" w:hAnsiTheme="minorHAnsi" w:cstheme="minorHAnsi"/>
                <w:sz w:val="21"/>
                <w:szCs w:val="22"/>
                <w:lang w:val="en-US" w:eastAsia="zh-CN"/>
              </w:rPr>
              <w:t>can be delay-sensitive. In such scenarios</w:t>
            </w:r>
            <w:r w:rsidR="00DC2380">
              <w:rPr>
                <w:rFonts w:asciiTheme="minorHAnsi" w:eastAsia="SimSun" w:hAnsiTheme="minorHAnsi" w:cstheme="minorHAnsi"/>
                <w:sz w:val="21"/>
                <w:szCs w:val="22"/>
                <w:lang w:val="en-US" w:eastAsia="zh-CN"/>
              </w:rPr>
              <w:t xml:space="preserve"> with mixed traffic types</w:t>
            </w:r>
            <w:r>
              <w:rPr>
                <w:rFonts w:asciiTheme="minorHAnsi" w:eastAsia="SimSun" w:hAnsiTheme="minorHAnsi" w:cstheme="minorHAnsi"/>
                <w:sz w:val="21"/>
                <w:szCs w:val="22"/>
                <w:lang w:val="en-US" w:eastAsia="zh-CN"/>
              </w:rPr>
              <w:t xml:space="preserve">, why would a gNB allow these two CGs </w:t>
            </w:r>
            <w:r w:rsidR="00DC2380">
              <w:rPr>
                <w:rFonts w:asciiTheme="minorHAnsi" w:eastAsia="SimSun" w:hAnsiTheme="minorHAnsi" w:cstheme="minorHAnsi"/>
                <w:sz w:val="21"/>
                <w:szCs w:val="22"/>
                <w:lang w:val="en-US" w:eastAsia="zh-CN"/>
              </w:rPr>
              <w:t xml:space="preserve">targeted for different types of traffics </w:t>
            </w:r>
            <w:r>
              <w:rPr>
                <w:rFonts w:asciiTheme="minorHAnsi" w:eastAsia="SimSun" w:hAnsiTheme="minorHAnsi" w:cstheme="minorHAnsi"/>
                <w:sz w:val="21"/>
                <w:szCs w:val="22"/>
                <w:lang w:val="en-US" w:eastAsia="zh-CN"/>
              </w:rPr>
              <w:t>to share HARQ PIDs and create such problems? Therefore</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we do not believe such problem would exist in practice</w:t>
            </w:r>
            <w:r w:rsidR="00A12926">
              <w:rPr>
                <w:rFonts w:asciiTheme="minorHAnsi" w:eastAsia="SimSun" w:hAnsiTheme="minorHAnsi" w:cstheme="minorHAnsi"/>
                <w:sz w:val="21"/>
                <w:szCs w:val="22"/>
                <w:lang w:val="en-US" w:eastAsia="zh-CN"/>
              </w:rPr>
              <w:t xml:space="preserve">, </w:t>
            </w:r>
            <w:r w:rsidR="00B62C55">
              <w:rPr>
                <w:rFonts w:asciiTheme="minorHAnsi" w:eastAsia="SimSun" w:hAnsiTheme="minorHAnsi" w:cstheme="minorHAnsi"/>
                <w:sz w:val="21"/>
                <w:szCs w:val="22"/>
                <w:lang w:val="en-US" w:eastAsia="zh-CN"/>
              </w:rPr>
              <w:t xml:space="preserve">as </w:t>
            </w:r>
            <w:r w:rsidR="00A12926">
              <w:rPr>
                <w:rFonts w:asciiTheme="minorHAnsi" w:eastAsia="SimSun" w:hAnsiTheme="minorHAnsi" w:cstheme="minorHAnsi"/>
                <w:sz w:val="21"/>
                <w:szCs w:val="22"/>
                <w:lang w:val="en-US" w:eastAsia="zh-CN"/>
              </w:rPr>
              <w:t xml:space="preserve">it can be avoided by </w:t>
            </w:r>
            <w:r w:rsidR="00DC2380">
              <w:rPr>
                <w:rFonts w:asciiTheme="minorHAnsi" w:eastAsia="SimSun" w:hAnsiTheme="minorHAnsi" w:cstheme="minorHAnsi"/>
                <w:sz w:val="21"/>
                <w:szCs w:val="22"/>
                <w:lang w:val="en-US" w:eastAsia="zh-CN"/>
              </w:rPr>
              <w:t xml:space="preserve">proper </w:t>
            </w:r>
            <w:r w:rsidR="00A12926">
              <w:rPr>
                <w:rFonts w:asciiTheme="minorHAnsi" w:eastAsia="SimSun" w:hAnsiTheme="minorHAnsi" w:cstheme="minorHAnsi"/>
                <w:sz w:val="21"/>
                <w:szCs w:val="22"/>
                <w:lang w:val="en-US" w:eastAsia="zh-CN"/>
              </w:rPr>
              <w:t>gNB implementation entirely</w:t>
            </w:r>
            <w:r>
              <w:rPr>
                <w:rFonts w:asciiTheme="minorHAnsi" w:eastAsia="SimSun" w:hAnsiTheme="minorHAnsi" w:cstheme="minorHAnsi"/>
                <w:sz w:val="21"/>
                <w:szCs w:val="22"/>
                <w:lang w:val="en-US" w:eastAsia="zh-CN"/>
              </w:rPr>
              <w:t>.</w:t>
            </w:r>
          </w:p>
        </w:tc>
      </w:tr>
      <w:tr w:rsidR="00800F3E" w:rsidRPr="00800F3E" w14:paraId="1BCB6A11"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DF15B67" w14:textId="77777777" w:rsidR="00800F3E" w:rsidRPr="00800F3E" w:rsidRDefault="00800F3E" w:rsidP="00800F3E">
            <w:pPr>
              <w:spacing w:after="0"/>
              <w:rPr>
                <w:rFonts w:asciiTheme="minorHAnsi" w:hAnsiTheme="minorHAnsi" w:cstheme="minorHAnsi"/>
              </w:rPr>
            </w:pPr>
          </w:p>
        </w:tc>
        <w:tc>
          <w:tcPr>
            <w:tcW w:w="709" w:type="dxa"/>
          </w:tcPr>
          <w:p w14:paraId="6F4C51E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D0450E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5B0C386" w14:textId="77777777" w:rsidR="00800F3E" w:rsidRPr="00800F3E" w:rsidRDefault="00800F3E" w:rsidP="00800F3E">
            <w:pPr>
              <w:spacing w:after="0"/>
              <w:rPr>
                <w:rFonts w:asciiTheme="minorHAnsi" w:hAnsiTheme="minorHAnsi" w:cstheme="minorHAnsi"/>
              </w:rPr>
            </w:pPr>
          </w:p>
        </w:tc>
        <w:tc>
          <w:tcPr>
            <w:tcW w:w="709" w:type="dxa"/>
          </w:tcPr>
          <w:p w14:paraId="4949D21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00E3B4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43A7C2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19A1A144" w14:textId="77777777" w:rsidR="00800F3E" w:rsidRPr="00800F3E" w:rsidRDefault="00800F3E" w:rsidP="00800F3E">
            <w:pPr>
              <w:spacing w:after="0"/>
              <w:rPr>
                <w:rFonts w:asciiTheme="minorHAnsi" w:hAnsiTheme="minorHAnsi" w:cstheme="minorHAnsi"/>
              </w:rPr>
            </w:pPr>
          </w:p>
        </w:tc>
        <w:tc>
          <w:tcPr>
            <w:tcW w:w="709" w:type="dxa"/>
          </w:tcPr>
          <w:p w14:paraId="68B4694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C3765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95946A0"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72BAE778" w14:textId="77777777" w:rsidR="00800F3E" w:rsidRPr="00800F3E" w:rsidRDefault="00800F3E" w:rsidP="00800F3E">
            <w:pPr>
              <w:spacing w:after="0"/>
              <w:rPr>
                <w:rFonts w:asciiTheme="minorHAnsi" w:hAnsiTheme="minorHAnsi" w:cstheme="minorHAnsi"/>
              </w:rPr>
            </w:pPr>
          </w:p>
        </w:tc>
        <w:tc>
          <w:tcPr>
            <w:tcW w:w="709" w:type="dxa"/>
          </w:tcPr>
          <w:p w14:paraId="074EE2F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8665860"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77FAAB1"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0F72365" w14:textId="77777777" w:rsidR="00800F3E" w:rsidRPr="00800F3E" w:rsidRDefault="00800F3E" w:rsidP="00800F3E">
            <w:pPr>
              <w:spacing w:after="0"/>
              <w:rPr>
                <w:rFonts w:asciiTheme="minorHAnsi" w:hAnsiTheme="minorHAnsi" w:cstheme="minorHAnsi"/>
              </w:rPr>
            </w:pPr>
          </w:p>
        </w:tc>
        <w:tc>
          <w:tcPr>
            <w:tcW w:w="709" w:type="dxa"/>
          </w:tcPr>
          <w:p w14:paraId="6415A72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DBAEF6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77777777" w:rsidR="00146902" w:rsidRDefault="00146902">
            <w:pPr>
              <w:spacing w:after="0"/>
              <w:rPr>
                <w:rFonts w:asciiTheme="minorHAnsi" w:hAnsiTheme="minorHAnsi" w:cstheme="minorHAnsi"/>
                <w:b w:val="0"/>
                <w:bCs w:val="0"/>
              </w:rPr>
            </w:pPr>
          </w:p>
        </w:tc>
        <w:tc>
          <w:tcPr>
            <w:tcW w:w="3543" w:type="dxa"/>
          </w:tcPr>
          <w:p w14:paraId="0662626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0765B24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77777777" w:rsidR="00146902" w:rsidRDefault="00146902">
            <w:pPr>
              <w:spacing w:after="0"/>
              <w:rPr>
                <w:rFonts w:asciiTheme="minorHAnsi" w:hAnsiTheme="minorHAnsi" w:cstheme="minorHAnsi"/>
                <w:b w:val="0"/>
                <w:bCs w:val="0"/>
              </w:rPr>
            </w:pPr>
          </w:p>
        </w:tc>
        <w:tc>
          <w:tcPr>
            <w:tcW w:w="3543" w:type="dxa"/>
          </w:tcPr>
          <w:p w14:paraId="0F275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4C326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8" w:name="_Ref75694533"/>
      <w:r>
        <w:rPr>
          <w:rFonts w:asciiTheme="minorHAnsi" w:hAnsiTheme="minorHAnsi" w:cstheme="minorHAnsi"/>
          <w:color w:val="000000" w:themeColor="text1"/>
        </w:rPr>
        <w:t>R2-21069xx - Report of 3GPP TSG RAN WG2 meeting #114-e</w:t>
      </w:r>
      <w:bookmarkEnd w:id="18"/>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6531"/>
      <w:r>
        <w:rPr>
          <w:rFonts w:asciiTheme="minorHAnsi" w:hAnsiTheme="minorHAnsi" w:cstheme="minorHAnsi"/>
          <w:color w:val="000000" w:themeColor="text1"/>
        </w:rPr>
        <w:t>R2-2100001 - Report of 3GPP TSG RAN WG2 meeting #112-e (ETSI MCC)</w:t>
      </w:r>
      <w:bookmarkEnd w:id="19"/>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20" w:name="_Ref75696538"/>
      <w:r>
        <w:rPr>
          <w:rFonts w:asciiTheme="minorHAnsi" w:hAnsiTheme="minorHAnsi" w:cstheme="minorHAnsi"/>
          <w:color w:val="000000" w:themeColor="text1"/>
        </w:rPr>
        <w:t>R2-2106396 - Summary of [POST113bis-e][505][R17 IIoT] URLLC in UCE (LG Electronics)</w:t>
      </w:r>
      <w:bookmarkEnd w:id="20"/>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21" w:name="_Ref75697421"/>
      <w:r>
        <w:rPr>
          <w:rFonts w:asciiTheme="minorHAnsi" w:hAnsiTheme="minorHAnsi" w:cstheme="minorHAnsi"/>
          <w:color w:val="000000" w:themeColor="text1"/>
        </w:rPr>
        <w:t>Chair's Notes RAN1#105-e final.docx</w:t>
      </w:r>
      <w:bookmarkEnd w:id="21"/>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22"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2"/>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3" w:name="_Ref75763112"/>
      <w:r>
        <w:rPr>
          <w:rFonts w:asciiTheme="minorHAnsi" w:hAnsiTheme="minorHAnsi" w:cstheme="minorHAnsi"/>
          <w:color w:val="000000" w:themeColor="text1"/>
        </w:rPr>
        <w:t>R2-2102601 - Report of 3GPP TSG RAN WG2 meeting #113-e (ETSI MCC)</w:t>
      </w:r>
      <w:bookmarkEnd w:id="23"/>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75E06" w14:textId="77777777" w:rsidR="00BD6E11" w:rsidRDefault="00BD6E11">
      <w:pPr>
        <w:spacing w:after="0"/>
      </w:pPr>
      <w:r>
        <w:separator/>
      </w:r>
    </w:p>
  </w:endnote>
  <w:endnote w:type="continuationSeparator" w:id="0">
    <w:p w14:paraId="33C72BE8" w14:textId="77777777" w:rsidR="00BD6E11" w:rsidRDefault="00BD6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54580" w14:textId="77777777" w:rsidR="00BD6E11" w:rsidRDefault="00BD6E11">
      <w:pPr>
        <w:spacing w:after="0"/>
      </w:pPr>
      <w:r>
        <w:separator/>
      </w:r>
    </w:p>
  </w:footnote>
  <w:footnote w:type="continuationSeparator" w:id="0">
    <w:p w14:paraId="0AC17D37" w14:textId="77777777" w:rsidR="00BD6E11" w:rsidRDefault="00BD6E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EF9"/>
    <w:multiLevelType w:val="hybridMultilevel"/>
    <w:tmpl w:val="439C0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EC94360"/>
    <w:multiLevelType w:val="hybridMultilevel"/>
    <w:tmpl w:val="0EB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9"/>
  </w:num>
  <w:num w:numId="8">
    <w:abstractNumId w:val="10"/>
  </w:num>
  <w:num w:numId="9">
    <w:abstractNumId w:val="1"/>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711E"/>
    <w:rsid w:val="00040214"/>
    <w:rsid w:val="000453D4"/>
    <w:rsid w:val="00046363"/>
    <w:rsid w:val="00061268"/>
    <w:rsid w:val="00063769"/>
    <w:rsid w:val="00063E48"/>
    <w:rsid w:val="000662AD"/>
    <w:rsid w:val="00067EBD"/>
    <w:rsid w:val="00073BD0"/>
    <w:rsid w:val="000744D5"/>
    <w:rsid w:val="00082CBC"/>
    <w:rsid w:val="00083646"/>
    <w:rsid w:val="00095284"/>
    <w:rsid w:val="00096BF2"/>
    <w:rsid w:val="00096CB4"/>
    <w:rsid w:val="000A3E87"/>
    <w:rsid w:val="000A5116"/>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00C8"/>
    <w:rsid w:val="0011454C"/>
    <w:rsid w:val="00122858"/>
    <w:rsid w:val="00122B18"/>
    <w:rsid w:val="00122B6B"/>
    <w:rsid w:val="00140588"/>
    <w:rsid w:val="001442CE"/>
    <w:rsid w:val="001444C3"/>
    <w:rsid w:val="00146902"/>
    <w:rsid w:val="00147CBE"/>
    <w:rsid w:val="00150AD6"/>
    <w:rsid w:val="001511FE"/>
    <w:rsid w:val="00152379"/>
    <w:rsid w:val="001551CE"/>
    <w:rsid w:val="00155DA3"/>
    <w:rsid w:val="001648D7"/>
    <w:rsid w:val="00164BEA"/>
    <w:rsid w:val="00166F99"/>
    <w:rsid w:val="0016731E"/>
    <w:rsid w:val="00171637"/>
    <w:rsid w:val="00171F69"/>
    <w:rsid w:val="001727E1"/>
    <w:rsid w:val="0017542E"/>
    <w:rsid w:val="00175B0D"/>
    <w:rsid w:val="00177ECA"/>
    <w:rsid w:val="001802B7"/>
    <w:rsid w:val="00186574"/>
    <w:rsid w:val="001975BE"/>
    <w:rsid w:val="00197C6A"/>
    <w:rsid w:val="001A381D"/>
    <w:rsid w:val="001A4311"/>
    <w:rsid w:val="001A4422"/>
    <w:rsid w:val="001A4E51"/>
    <w:rsid w:val="001A762C"/>
    <w:rsid w:val="001B182C"/>
    <w:rsid w:val="001B4B48"/>
    <w:rsid w:val="001B726B"/>
    <w:rsid w:val="001C112D"/>
    <w:rsid w:val="001C3DB6"/>
    <w:rsid w:val="001C7509"/>
    <w:rsid w:val="001D0B12"/>
    <w:rsid w:val="001D3B2A"/>
    <w:rsid w:val="001D5642"/>
    <w:rsid w:val="001D578A"/>
    <w:rsid w:val="001D7B03"/>
    <w:rsid w:val="001F0640"/>
    <w:rsid w:val="001F22B0"/>
    <w:rsid w:val="001F22FC"/>
    <w:rsid w:val="00200557"/>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6DE"/>
    <w:rsid w:val="00334EFE"/>
    <w:rsid w:val="0033570E"/>
    <w:rsid w:val="00336161"/>
    <w:rsid w:val="003405FA"/>
    <w:rsid w:val="003439B8"/>
    <w:rsid w:val="00344144"/>
    <w:rsid w:val="00344D3B"/>
    <w:rsid w:val="003450F8"/>
    <w:rsid w:val="00353A8D"/>
    <w:rsid w:val="00370B2B"/>
    <w:rsid w:val="00371240"/>
    <w:rsid w:val="0037219F"/>
    <w:rsid w:val="00373C0E"/>
    <w:rsid w:val="00373EAC"/>
    <w:rsid w:val="00382198"/>
    <w:rsid w:val="003860A4"/>
    <w:rsid w:val="003A09F1"/>
    <w:rsid w:val="003A0C03"/>
    <w:rsid w:val="003A4144"/>
    <w:rsid w:val="003A5814"/>
    <w:rsid w:val="003B17B6"/>
    <w:rsid w:val="003B6802"/>
    <w:rsid w:val="003B7027"/>
    <w:rsid w:val="003C1A4D"/>
    <w:rsid w:val="003C64A7"/>
    <w:rsid w:val="003C7032"/>
    <w:rsid w:val="003C73C3"/>
    <w:rsid w:val="003D02D8"/>
    <w:rsid w:val="003D1DB1"/>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75D0"/>
    <w:rsid w:val="00410235"/>
    <w:rsid w:val="00412387"/>
    <w:rsid w:val="00412DE1"/>
    <w:rsid w:val="00413E5B"/>
    <w:rsid w:val="00413F07"/>
    <w:rsid w:val="00415CB4"/>
    <w:rsid w:val="00416A8F"/>
    <w:rsid w:val="00417BBC"/>
    <w:rsid w:val="004209E0"/>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15D39"/>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3836"/>
    <w:rsid w:val="00664E6A"/>
    <w:rsid w:val="00671ED2"/>
    <w:rsid w:val="006778EC"/>
    <w:rsid w:val="00677BCF"/>
    <w:rsid w:val="00681438"/>
    <w:rsid w:val="006820F9"/>
    <w:rsid w:val="00685F9D"/>
    <w:rsid w:val="00690755"/>
    <w:rsid w:val="006947DE"/>
    <w:rsid w:val="00694D5B"/>
    <w:rsid w:val="00695C73"/>
    <w:rsid w:val="00695F14"/>
    <w:rsid w:val="006964A6"/>
    <w:rsid w:val="006A0F98"/>
    <w:rsid w:val="006A2E2D"/>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C89"/>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72E"/>
    <w:rsid w:val="007E6611"/>
    <w:rsid w:val="007E6B32"/>
    <w:rsid w:val="007E6EE0"/>
    <w:rsid w:val="007E70FE"/>
    <w:rsid w:val="007E7201"/>
    <w:rsid w:val="007F2F9C"/>
    <w:rsid w:val="007F44FF"/>
    <w:rsid w:val="007F4BDC"/>
    <w:rsid w:val="007F4FEF"/>
    <w:rsid w:val="00800F3E"/>
    <w:rsid w:val="00806288"/>
    <w:rsid w:val="008107F6"/>
    <w:rsid w:val="008110B2"/>
    <w:rsid w:val="00814FC8"/>
    <w:rsid w:val="00815A39"/>
    <w:rsid w:val="00822A42"/>
    <w:rsid w:val="00824272"/>
    <w:rsid w:val="0082594B"/>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36D1"/>
    <w:rsid w:val="0099667D"/>
    <w:rsid w:val="009A31F1"/>
    <w:rsid w:val="009A6AB0"/>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3E5B"/>
    <w:rsid w:val="009F475D"/>
    <w:rsid w:val="009F62C8"/>
    <w:rsid w:val="00A12176"/>
    <w:rsid w:val="00A12926"/>
    <w:rsid w:val="00A12F3E"/>
    <w:rsid w:val="00A145F9"/>
    <w:rsid w:val="00A15049"/>
    <w:rsid w:val="00A16CA5"/>
    <w:rsid w:val="00A17BC7"/>
    <w:rsid w:val="00A21C54"/>
    <w:rsid w:val="00A2283B"/>
    <w:rsid w:val="00A24B3F"/>
    <w:rsid w:val="00A26E48"/>
    <w:rsid w:val="00A37075"/>
    <w:rsid w:val="00A376BE"/>
    <w:rsid w:val="00A37C30"/>
    <w:rsid w:val="00A40503"/>
    <w:rsid w:val="00A46F7B"/>
    <w:rsid w:val="00A50093"/>
    <w:rsid w:val="00A52188"/>
    <w:rsid w:val="00A53444"/>
    <w:rsid w:val="00A55A74"/>
    <w:rsid w:val="00A601D6"/>
    <w:rsid w:val="00A61CC9"/>
    <w:rsid w:val="00A61D9F"/>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4C63"/>
    <w:rsid w:val="00B156AB"/>
    <w:rsid w:val="00B17527"/>
    <w:rsid w:val="00B2281C"/>
    <w:rsid w:val="00B276BC"/>
    <w:rsid w:val="00B33AF8"/>
    <w:rsid w:val="00B33F24"/>
    <w:rsid w:val="00B35615"/>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56DB0"/>
    <w:rsid w:val="00B6047E"/>
    <w:rsid w:val="00B62C55"/>
    <w:rsid w:val="00B7057E"/>
    <w:rsid w:val="00B735BD"/>
    <w:rsid w:val="00B739AD"/>
    <w:rsid w:val="00B746EA"/>
    <w:rsid w:val="00B76C51"/>
    <w:rsid w:val="00B808AF"/>
    <w:rsid w:val="00B83ACB"/>
    <w:rsid w:val="00B8554F"/>
    <w:rsid w:val="00B91F4C"/>
    <w:rsid w:val="00B93227"/>
    <w:rsid w:val="00B94FDE"/>
    <w:rsid w:val="00B95298"/>
    <w:rsid w:val="00BA3337"/>
    <w:rsid w:val="00BA4858"/>
    <w:rsid w:val="00BA6ACF"/>
    <w:rsid w:val="00BB3DA8"/>
    <w:rsid w:val="00BB5161"/>
    <w:rsid w:val="00BB5F88"/>
    <w:rsid w:val="00BC5E12"/>
    <w:rsid w:val="00BC5EA0"/>
    <w:rsid w:val="00BC6CF9"/>
    <w:rsid w:val="00BD0735"/>
    <w:rsid w:val="00BD4324"/>
    <w:rsid w:val="00BD4585"/>
    <w:rsid w:val="00BD47DB"/>
    <w:rsid w:val="00BD608F"/>
    <w:rsid w:val="00BD6E11"/>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1DC"/>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2115"/>
    <w:rsid w:val="00C87566"/>
    <w:rsid w:val="00C907FC"/>
    <w:rsid w:val="00C90F8C"/>
    <w:rsid w:val="00C922FD"/>
    <w:rsid w:val="00C9290A"/>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82935"/>
    <w:rsid w:val="00D962E3"/>
    <w:rsid w:val="00D96888"/>
    <w:rsid w:val="00DA346A"/>
    <w:rsid w:val="00DA40CA"/>
    <w:rsid w:val="00DA68F4"/>
    <w:rsid w:val="00DA7BF7"/>
    <w:rsid w:val="00DA7CB4"/>
    <w:rsid w:val="00DB2277"/>
    <w:rsid w:val="00DB2D20"/>
    <w:rsid w:val="00DB63FC"/>
    <w:rsid w:val="00DB6C02"/>
    <w:rsid w:val="00DC2380"/>
    <w:rsid w:val="00DC3428"/>
    <w:rsid w:val="00DC61C7"/>
    <w:rsid w:val="00DD161C"/>
    <w:rsid w:val="00DD22C1"/>
    <w:rsid w:val="00DD71F7"/>
    <w:rsid w:val="00DE0544"/>
    <w:rsid w:val="00DE1181"/>
    <w:rsid w:val="00DE57A2"/>
    <w:rsid w:val="00DE5B3B"/>
    <w:rsid w:val="00DE7F7A"/>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40AF"/>
    <w:rsid w:val="00F345BF"/>
    <w:rsid w:val="00F426A6"/>
    <w:rsid w:val="00F42812"/>
    <w:rsid w:val="00F449D8"/>
    <w:rsid w:val="00F44F74"/>
    <w:rsid w:val="00F46228"/>
    <w:rsid w:val="00F51FD5"/>
    <w:rsid w:val="00F556F9"/>
    <w:rsid w:val="00F61B3B"/>
    <w:rsid w:val="00F6704A"/>
    <w:rsid w:val="00F71FA7"/>
    <w:rsid w:val="00F72E21"/>
    <w:rsid w:val="00F739A6"/>
    <w:rsid w:val="00F74B10"/>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3543"/>
    <w:rsid w:val="00FD3B56"/>
    <w:rsid w:val="00FD45D7"/>
    <w:rsid w:val="00FD5E4B"/>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リスト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リスト段落 Char,列出段落1 Char,¥¡¡¡¡ì¬º¥¹¥È¶ÎÂä Char,ÁÐ³ö¶ÎÂä Char,列表段落1 Char,—ño’i—Ž Char,¥ê¥¹¥È¶ÎÂä Char,Lettre d'introduction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4.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6.xml><?xml version="1.0" encoding="utf-8"?>
<ds:datastoreItem xmlns:ds="http://schemas.openxmlformats.org/officeDocument/2006/customXml" ds:itemID="{51320D97-4536-4975-A5A1-D99AEE278FAF}">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2021-07-09T10:19:00Z</dcterms:created>
  <dcterms:modified xsi:type="dcterms:W3CDTF">2021-07-09T10:20:00Z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ies>
</file>