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77777777" w:rsidR="00B02DBF" w:rsidRDefault="00B02DBF" w:rsidP="00B02DBF">
            <w:pPr>
              <w:spacing w:after="0"/>
              <w:rPr>
                <w:rFonts w:asciiTheme="minorHAnsi" w:hAnsiTheme="minorHAnsi" w:cstheme="minorHAnsi"/>
                <w:b w:val="0"/>
                <w:bCs w:val="0"/>
              </w:rPr>
            </w:pPr>
          </w:p>
        </w:tc>
        <w:tc>
          <w:tcPr>
            <w:tcW w:w="826" w:type="dxa"/>
          </w:tcPr>
          <w:p w14:paraId="3EF76CE0"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7777777" w:rsidR="00B02DBF" w:rsidRDefault="00B02DBF" w:rsidP="00B02DBF">
            <w:pPr>
              <w:spacing w:after="0"/>
              <w:rPr>
                <w:rFonts w:asciiTheme="minorHAnsi" w:hAnsiTheme="minorHAnsi" w:cstheme="minorHAnsi"/>
                <w:b w:val="0"/>
                <w:bCs w:val="0"/>
              </w:rPr>
            </w:pPr>
          </w:p>
        </w:tc>
        <w:tc>
          <w:tcPr>
            <w:tcW w:w="826" w:type="dxa"/>
          </w:tcPr>
          <w:p w14:paraId="78EE573B"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77777777" w:rsidR="00B02DBF" w:rsidRDefault="00B02DBF" w:rsidP="00B02DBF">
            <w:pPr>
              <w:spacing w:after="0"/>
              <w:rPr>
                <w:rFonts w:asciiTheme="minorHAnsi" w:hAnsiTheme="minorHAnsi" w:cstheme="minorHAnsi"/>
                <w:b w:val="0"/>
                <w:bCs w:val="0"/>
              </w:rPr>
            </w:pPr>
          </w:p>
        </w:tc>
        <w:tc>
          <w:tcPr>
            <w:tcW w:w="826" w:type="dxa"/>
          </w:tcPr>
          <w:p w14:paraId="3F8A3443"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eastAsia="en-GB"/>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77777777" w:rsidR="00836582" w:rsidRDefault="00836582" w:rsidP="00836582">
            <w:pPr>
              <w:spacing w:after="0"/>
              <w:rPr>
                <w:rFonts w:asciiTheme="minorHAnsi" w:hAnsiTheme="minorHAnsi" w:cstheme="minorHAnsi"/>
                <w:b w:val="0"/>
                <w:bCs w:val="0"/>
              </w:rPr>
            </w:pPr>
          </w:p>
        </w:tc>
        <w:tc>
          <w:tcPr>
            <w:tcW w:w="1009" w:type="dxa"/>
          </w:tcPr>
          <w:p w14:paraId="2C230B5A"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777596E"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7777777" w:rsidR="00836582" w:rsidRDefault="00836582" w:rsidP="00836582">
            <w:pPr>
              <w:spacing w:after="0"/>
              <w:rPr>
                <w:rFonts w:asciiTheme="minorHAnsi" w:hAnsiTheme="minorHAnsi" w:cstheme="minorHAnsi"/>
                <w:b w:val="0"/>
                <w:bCs w:val="0"/>
              </w:rPr>
            </w:pPr>
          </w:p>
        </w:tc>
        <w:tc>
          <w:tcPr>
            <w:tcW w:w="1009" w:type="dxa"/>
          </w:tcPr>
          <w:p w14:paraId="5DC039D1"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327701B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77777777" w:rsidR="00836582" w:rsidRDefault="00836582" w:rsidP="00836582">
            <w:pPr>
              <w:spacing w:after="0"/>
              <w:rPr>
                <w:rFonts w:asciiTheme="minorHAnsi" w:hAnsiTheme="minorHAnsi" w:cstheme="minorHAnsi"/>
                <w:b w:val="0"/>
                <w:bCs w:val="0"/>
              </w:rPr>
            </w:pPr>
          </w:p>
        </w:tc>
        <w:tc>
          <w:tcPr>
            <w:tcW w:w="1009" w:type="dxa"/>
          </w:tcPr>
          <w:p w14:paraId="36E3E1EB"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F5EC418"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836582" w:rsidRDefault="00836582" w:rsidP="00836582">
            <w:pPr>
              <w:spacing w:after="0"/>
              <w:rPr>
                <w:rFonts w:asciiTheme="minorHAnsi" w:hAnsiTheme="minorHAnsi" w:cstheme="minorHAnsi"/>
                <w:b w:val="0"/>
                <w:bCs w:val="0"/>
              </w:rPr>
            </w:pPr>
          </w:p>
        </w:tc>
        <w:tc>
          <w:tcPr>
            <w:tcW w:w="1009" w:type="dxa"/>
          </w:tcPr>
          <w:p w14:paraId="05652749"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lastRenderedPageBreak/>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eastAsia="en-GB"/>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77777777" w:rsidR="00AE2835" w:rsidRDefault="00AE2835" w:rsidP="00AE2835">
            <w:pPr>
              <w:spacing w:after="0"/>
              <w:rPr>
                <w:rFonts w:asciiTheme="minorHAnsi" w:hAnsiTheme="minorHAnsi" w:cstheme="minorHAnsi"/>
                <w:b w:val="0"/>
                <w:bCs w:val="0"/>
              </w:rPr>
            </w:pPr>
          </w:p>
        </w:tc>
        <w:tc>
          <w:tcPr>
            <w:tcW w:w="826" w:type="dxa"/>
          </w:tcPr>
          <w:p w14:paraId="12B898E8"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77777777" w:rsidR="00AE2835" w:rsidRDefault="00AE2835" w:rsidP="00AE2835">
            <w:pPr>
              <w:spacing w:after="0"/>
              <w:rPr>
                <w:rFonts w:asciiTheme="minorHAnsi" w:hAnsiTheme="minorHAnsi" w:cstheme="minorHAnsi"/>
                <w:b w:val="0"/>
                <w:bCs w:val="0"/>
              </w:rPr>
            </w:pPr>
          </w:p>
        </w:tc>
        <w:tc>
          <w:tcPr>
            <w:tcW w:w="826" w:type="dxa"/>
          </w:tcPr>
          <w:p w14:paraId="5AA6D21D"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77777777" w:rsidR="00AE2835" w:rsidRDefault="00AE2835" w:rsidP="00AE2835">
            <w:pPr>
              <w:spacing w:after="0"/>
              <w:rPr>
                <w:rFonts w:asciiTheme="minorHAnsi" w:hAnsiTheme="minorHAnsi" w:cstheme="minorHAnsi"/>
                <w:b w:val="0"/>
                <w:bCs w:val="0"/>
              </w:rPr>
            </w:pPr>
          </w:p>
        </w:tc>
        <w:tc>
          <w:tcPr>
            <w:tcW w:w="826" w:type="dxa"/>
          </w:tcPr>
          <w:p w14:paraId="1A0096EA"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77777777" w:rsidR="00D07E77" w:rsidRDefault="00D07E77" w:rsidP="00D07E77">
            <w:pPr>
              <w:spacing w:after="0"/>
              <w:rPr>
                <w:rFonts w:asciiTheme="minorHAnsi" w:hAnsiTheme="minorHAnsi" w:cstheme="minorHAnsi"/>
                <w:b w:val="0"/>
                <w:bCs w:val="0"/>
              </w:rPr>
            </w:pPr>
          </w:p>
        </w:tc>
        <w:tc>
          <w:tcPr>
            <w:tcW w:w="826" w:type="dxa"/>
          </w:tcPr>
          <w:p w14:paraId="6BF02098"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77777777" w:rsidR="00D07E77" w:rsidRDefault="00D07E77" w:rsidP="00D07E77">
            <w:pPr>
              <w:spacing w:after="0"/>
              <w:rPr>
                <w:rFonts w:asciiTheme="minorHAnsi" w:hAnsiTheme="minorHAnsi" w:cstheme="minorHAnsi"/>
                <w:b w:val="0"/>
                <w:bCs w:val="0"/>
              </w:rPr>
            </w:pPr>
          </w:p>
        </w:tc>
        <w:tc>
          <w:tcPr>
            <w:tcW w:w="826" w:type="dxa"/>
          </w:tcPr>
          <w:p w14:paraId="1969CC5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77777777" w:rsidR="00D07E77" w:rsidRDefault="00D07E77" w:rsidP="00D07E77">
            <w:pPr>
              <w:spacing w:after="0"/>
              <w:rPr>
                <w:rFonts w:asciiTheme="minorHAnsi" w:hAnsiTheme="minorHAnsi" w:cstheme="minorHAnsi"/>
                <w:b w:val="0"/>
                <w:bCs w:val="0"/>
              </w:rPr>
            </w:pPr>
          </w:p>
        </w:tc>
        <w:tc>
          <w:tcPr>
            <w:tcW w:w="826" w:type="dxa"/>
          </w:tcPr>
          <w:p w14:paraId="6D57D83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eastAsia="en-GB"/>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77777777" w:rsidR="000B195D" w:rsidRDefault="000B195D" w:rsidP="000B195D">
            <w:pPr>
              <w:spacing w:after="0"/>
              <w:rPr>
                <w:rFonts w:asciiTheme="minorHAnsi" w:hAnsiTheme="minorHAnsi" w:cstheme="minorHAnsi"/>
                <w:b w:val="0"/>
                <w:bCs w:val="0"/>
              </w:rPr>
            </w:pPr>
          </w:p>
        </w:tc>
        <w:tc>
          <w:tcPr>
            <w:tcW w:w="1512" w:type="dxa"/>
          </w:tcPr>
          <w:p w14:paraId="24EACADD"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5E753A5A"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77777777" w:rsidR="000B195D" w:rsidRDefault="000B195D" w:rsidP="000B195D">
            <w:pPr>
              <w:spacing w:after="0"/>
              <w:rPr>
                <w:rFonts w:asciiTheme="minorHAnsi" w:hAnsiTheme="minorHAnsi" w:cstheme="minorHAnsi"/>
                <w:b w:val="0"/>
                <w:bCs w:val="0"/>
              </w:rPr>
            </w:pPr>
          </w:p>
        </w:tc>
        <w:tc>
          <w:tcPr>
            <w:tcW w:w="1512" w:type="dxa"/>
          </w:tcPr>
          <w:p w14:paraId="2EDC2841"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77777777" w:rsidR="000B195D" w:rsidRDefault="000B195D" w:rsidP="000B195D">
            <w:pPr>
              <w:spacing w:after="0"/>
              <w:rPr>
                <w:rFonts w:asciiTheme="minorHAnsi" w:hAnsiTheme="minorHAnsi" w:cstheme="minorHAnsi"/>
                <w:b w:val="0"/>
                <w:bCs w:val="0"/>
              </w:rPr>
            </w:pPr>
          </w:p>
        </w:tc>
        <w:tc>
          <w:tcPr>
            <w:tcW w:w="1512" w:type="dxa"/>
          </w:tcPr>
          <w:p w14:paraId="2E6A0AB6"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3529B824"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0B195D" w:rsidRDefault="000B195D" w:rsidP="000B195D">
            <w:pPr>
              <w:spacing w:after="0"/>
              <w:rPr>
                <w:rFonts w:asciiTheme="minorHAnsi" w:hAnsiTheme="minorHAnsi" w:cstheme="minorHAnsi"/>
                <w:b w:val="0"/>
                <w:bCs w:val="0"/>
              </w:rPr>
            </w:pPr>
          </w:p>
        </w:tc>
        <w:tc>
          <w:tcPr>
            <w:tcW w:w="1512" w:type="dxa"/>
          </w:tcPr>
          <w:p w14:paraId="286762D3"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77777777" w:rsidR="003C1A4D" w:rsidRDefault="003C1A4D" w:rsidP="003C1A4D">
            <w:pPr>
              <w:spacing w:after="0"/>
              <w:rPr>
                <w:rFonts w:asciiTheme="minorHAnsi" w:hAnsiTheme="minorHAnsi" w:cstheme="minorHAnsi"/>
                <w:b w:val="0"/>
                <w:bCs w:val="0"/>
              </w:rPr>
            </w:pPr>
          </w:p>
        </w:tc>
        <w:tc>
          <w:tcPr>
            <w:tcW w:w="1512" w:type="dxa"/>
          </w:tcPr>
          <w:p w14:paraId="42A2A9F8"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55F6855"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77777777" w:rsidR="003C1A4D" w:rsidRDefault="003C1A4D" w:rsidP="003C1A4D">
            <w:pPr>
              <w:spacing w:after="0"/>
              <w:rPr>
                <w:rFonts w:asciiTheme="minorHAnsi" w:hAnsiTheme="minorHAnsi" w:cstheme="minorHAnsi"/>
                <w:b w:val="0"/>
                <w:bCs w:val="0"/>
              </w:rPr>
            </w:pPr>
          </w:p>
        </w:tc>
        <w:tc>
          <w:tcPr>
            <w:tcW w:w="1512" w:type="dxa"/>
          </w:tcPr>
          <w:p w14:paraId="41A53E63"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B573BCB"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77777777" w:rsidR="003C1A4D" w:rsidRDefault="003C1A4D" w:rsidP="003C1A4D">
            <w:pPr>
              <w:spacing w:after="0"/>
              <w:rPr>
                <w:rFonts w:asciiTheme="minorHAnsi" w:hAnsiTheme="minorHAnsi" w:cstheme="minorHAnsi"/>
                <w:b w:val="0"/>
                <w:bCs w:val="0"/>
              </w:rPr>
            </w:pPr>
          </w:p>
        </w:tc>
        <w:tc>
          <w:tcPr>
            <w:tcW w:w="1512" w:type="dxa"/>
          </w:tcPr>
          <w:p w14:paraId="69930896"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8BD3F2E"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3C1A4D" w:rsidRDefault="003C1A4D" w:rsidP="003C1A4D">
            <w:pPr>
              <w:spacing w:after="0"/>
              <w:rPr>
                <w:rFonts w:asciiTheme="minorHAnsi" w:hAnsiTheme="minorHAnsi" w:cstheme="minorHAnsi"/>
                <w:b w:val="0"/>
                <w:bCs w:val="0"/>
              </w:rPr>
            </w:pPr>
          </w:p>
        </w:tc>
        <w:tc>
          <w:tcPr>
            <w:tcW w:w="1512" w:type="dxa"/>
          </w:tcPr>
          <w:p w14:paraId="4C64B8F7"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eastAsia="en-GB"/>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eastAsia="en-GB"/>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w:t>
            </w:r>
            <w:r w:rsidR="00E45F07">
              <w:rPr>
                <w:rFonts w:asciiTheme="minorHAnsi" w:hAnsiTheme="minorHAnsi" w:cstheme="minorBidi"/>
              </w:rPr>
              <w:lastRenderedPageBreak/>
              <w:t>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77777777" w:rsidR="00C64225" w:rsidRDefault="00C64225" w:rsidP="00C64225">
            <w:pPr>
              <w:spacing w:after="0"/>
              <w:rPr>
                <w:rFonts w:asciiTheme="minorHAnsi" w:hAnsiTheme="minorHAnsi" w:cstheme="minorHAnsi"/>
                <w:b w:val="0"/>
                <w:bCs w:val="0"/>
              </w:rPr>
            </w:pPr>
          </w:p>
        </w:tc>
        <w:tc>
          <w:tcPr>
            <w:tcW w:w="1009" w:type="dxa"/>
          </w:tcPr>
          <w:p w14:paraId="71D8AB4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0306C7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77777777" w:rsidR="00C64225" w:rsidRDefault="00C64225" w:rsidP="00C64225">
            <w:pPr>
              <w:spacing w:after="0"/>
              <w:rPr>
                <w:rFonts w:asciiTheme="minorHAnsi" w:hAnsiTheme="minorHAnsi" w:cstheme="minorHAnsi"/>
                <w:b w:val="0"/>
                <w:bCs w:val="0"/>
              </w:rPr>
            </w:pPr>
          </w:p>
        </w:tc>
        <w:tc>
          <w:tcPr>
            <w:tcW w:w="1009" w:type="dxa"/>
          </w:tcPr>
          <w:p w14:paraId="06335722"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AA266C0"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77777777" w:rsidR="00C64225" w:rsidRDefault="00C64225" w:rsidP="00C64225">
            <w:pPr>
              <w:spacing w:after="0"/>
              <w:rPr>
                <w:rFonts w:asciiTheme="minorHAnsi" w:hAnsiTheme="minorHAnsi" w:cstheme="minorHAnsi"/>
                <w:b w:val="0"/>
                <w:bCs w:val="0"/>
              </w:rPr>
            </w:pPr>
          </w:p>
        </w:tc>
        <w:tc>
          <w:tcPr>
            <w:tcW w:w="1009" w:type="dxa"/>
          </w:tcPr>
          <w:p w14:paraId="49216D69"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26F204D"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C64225" w:rsidRDefault="00C64225" w:rsidP="00C64225">
            <w:pPr>
              <w:spacing w:after="0"/>
              <w:rPr>
                <w:rFonts w:asciiTheme="minorHAnsi" w:hAnsiTheme="minorHAnsi" w:cstheme="minorHAnsi"/>
                <w:b w:val="0"/>
                <w:bCs w:val="0"/>
              </w:rPr>
            </w:pPr>
          </w:p>
        </w:tc>
        <w:tc>
          <w:tcPr>
            <w:tcW w:w="1009" w:type="dxa"/>
          </w:tcPr>
          <w:p w14:paraId="62549EC7"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lastRenderedPageBreak/>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eastAsia="en-GB"/>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709"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58EE79F9"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4FCA310E"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1AC8B9A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74AFBB45"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6DD7824" w14:textId="77777777" w:rsidR="00800F3E" w:rsidRPr="00800F3E" w:rsidRDefault="00800F3E" w:rsidP="00800F3E">
            <w:pPr>
              <w:spacing w:after="0"/>
              <w:rPr>
                <w:rFonts w:asciiTheme="minorHAnsi" w:hAnsiTheme="minorHAnsi" w:cstheme="minorHAnsi"/>
              </w:rPr>
            </w:pPr>
          </w:p>
        </w:tc>
        <w:tc>
          <w:tcPr>
            <w:tcW w:w="709" w:type="dxa"/>
          </w:tcPr>
          <w:p w14:paraId="6956D23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2CAAF31"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42F155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14B0496B" w14:textId="77777777" w:rsidR="00800F3E" w:rsidRPr="00800F3E" w:rsidRDefault="00800F3E" w:rsidP="00800F3E">
            <w:pPr>
              <w:spacing w:after="0"/>
              <w:rPr>
                <w:rFonts w:asciiTheme="minorHAnsi" w:hAnsiTheme="minorHAnsi" w:cstheme="minorHAnsi"/>
              </w:rPr>
            </w:pPr>
          </w:p>
        </w:tc>
        <w:tc>
          <w:tcPr>
            <w:tcW w:w="709" w:type="dxa"/>
          </w:tcPr>
          <w:p w14:paraId="49FD516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627E95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D3F3AD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lastRenderedPageBreak/>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7"/>
        <w:gridCol w:w="804"/>
        <w:gridCol w:w="8385"/>
      </w:tblGrid>
      <w:tr w:rsidR="00800F3E" w:rsidRPr="00800F3E" w14:paraId="5AA34FA8"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9CE45DF"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295B600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31804C4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B40D46F" w14:textId="77777777" w:rsidR="00800F3E" w:rsidRPr="00800F3E" w:rsidRDefault="00800F3E" w:rsidP="00800F3E">
            <w:pPr>
              <w:spacing w:after="0"/>
              <w:rPr>
                <w:rFonts w:asciiTheme="minorHAnsi" w:hAnsiTheme="minorHAnsi" w:cstheme="minorHAnsi"/>
              </w:rPr>
            </w:pPr>
          </w:p>
        </w:tc>
        <w:tc>
          <w:tcPr>
            <w:tcW w:w="709" w:type="dxa"/>
          </w:tcPr>
          <w:p w14:paraId="412285D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476131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84EB816"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5405BD5" w14:textId="77777777" w:rsidR="00800F3E" w:rsidRPr="00800F3E" w:rsidRDefault="00800F3E" w:rsidP="00800F3E">
            <w:pPr>
              <w:spacing w:after="0"/>
              <w:rPr>
                <w:rFonts w:asciiTheme="minorHAnsi" w:hAnsiTheme="minorHAnsi" w:cstheme="minorHAnsi"/>
              </w:rPr>
            </w:pPr>
          </w:p>
        </w:tc>
        <w:tc>
          <w:tcPr>
            <w:tcW w:w="709" w:type="dxa"/>
          </w:tcPr>
          <w:p w14:paraId="310FC70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55350C7"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5A30667"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EF8FD01" w14:textId="77777777" w:rsidR="00800F3E" w:rsidRPr="00800F3E" w:rsidRDefault="00800F3E" w:rsidP="00800F3E">
            <w:pPr>
              <w:spacing w:after="0"/>
              <w:rPr>
                <w:rFonts w:asciiTheme="minorHAnsi" w:hAnsiTheme="minorHAnsi" w:cstheme="minorHAnsi"/>
              </w:rPr>
            </w:pPr>
          </w:p>
        </w:tc>
        <w:tc>
          <w:tcPr>
            <w:tcW w:w="709" w:type="dxa"/>
          </w:tcPr>
          <w:p w14:paraId="610F077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89E8D6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0EB8FB4"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800F3E" w:rsidRDefault="00800F3E" w:rsidP="00800F3E">
            <w:pPr>
              <w:spacing w:after="0"/>
              <w:rPr>
                <w:rFonts w:asciiTheme="minorHAnsi" w:hAnsiTheme="minorHAnsi" w:cstheme="minorHAnsi"/>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800F3E" w:rsidRDefault="00800F3E" w:rsidP="00800F3E">
            <w:pPr>
              <w:spacing w:after="0"/>
              <w:rPr>
                <w:rFonts w:asciiTheme="minorHAnsi" w:hAnsiTheme="minorHAnsi" w:cstheme="minorHAnsi"/>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lastRenderedPageBreak/>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709"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75391760"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2A42A64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59F0C0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1BCB6A11"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DF15B67" w14:textId="77777777" w:rsidR="00800F3E" w:rsidRPr="00800F3E" w:rsidRDefault="00800F3E" w:rsidP="00800F3E">
            <w:pPr>
              <w:spacing w:after="0"/>
              <w:rPr>
                <w:rFonts w:asciiTheme="minorHAnsi" w:hAnsiTheme="minorHAnsi" w:cstheme="minorHAnsi"/>
              </w:rPr>
            </w:pPr>
          </w:p>
        </w:tc>
        <w:tc>
          <w:tcPr>
            <w:tcW w:w="709" w:type="dxa"/>
          </w:tcPr>
          <w:p w14:paraId="6F4C51E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D0450E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5B0C386" w14:textId="77777777" w:rsidR="00800F3E" w:rsidRPr="00800F3E" w:rsidRDefault="00800F3E" w:rsidP="00800F3E">
            <w:pPr>
              <w:spacing w:after="0"/>
              <w:rPr>
                <w:rFonts w:asciiTheme="minorHAnsi" w:hAnsiTheme="minorHAnsi" w:cstheme="minorHAnsi"/>
              </w:rPr>
            </w:pPr>
          </w:p>
        </w:tc>
        <w:tc>
          <w:tcPr>
            <w:tcW w:w="709" w:type="dxa"/>
          </w:tcPr>
          <w:p w14:paraId="4949D21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00E3B4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43A7C2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19A1A144" w14:textId="77777777" w:rsidR="00800F3E" w:rsidRPr="00800F3E" w:rsidRDefault="00800F3E" w:rsidP="00800F3E">
            <w:pPr>
              <w:spacing w:after="0"/>
              <w:rPr>
                <w:rFonts w:asciiTheme="minorHAnsi" w:hAnsiTheme="minorHAnsi" w:cstheme="minorHAnsi"/>
              </w:rPr>
            </w:pPr>
          </w:p>
        </w:tc>
        <w:tc>
          <w:tcPr>
            <w:tcW w:w="709" w:type="dxa"/>
          </w:tcPr>
          <w:p w14:paraId="68B4694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3765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95946A0"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72BAE778" w14:textId="77777777" w:rsidR="00800F3E" w:rsidRPr="00800F3E" w:rsidRDefault="00800F3E" w:rsidP="00800F3E">
            <w:pPr>
              <w:spacing w:after="0"/>
              <w:rPr>
                <w:rFonts w:asciiTheme="minorHAnsi" w:hAnsiTheme="minorHAnsi" w:cstheme="minorHAnsi"/>
              </w:rPr>
            </w:pPr>
          </w:p>
        </w:tc>
        <w:tc>
          <w:tcPr>
            <w:tcW w:w="709" w:type="dxa"/>
          </w:tcPr>
          <w:p w14:paraId="074EE2F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866586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77FAAB1"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0F72365" w14:textId="77777777" w:rsidR="00800F3E" w:rsidRPr="00800F3E" w:rsidRDefault="00800F3E" w:rsidP="00800F3E">
            <w:pPr>
              <w:spacing w:after="0"/>
              <w:rPr>
                <w:rFonts w:asciiTheme="minorHAnsi" w:hAnsiTheme="minorHAnsi" w:cstheme="minorHAnsi"/>
              </w:rPr>
            </w:pPr>
          </w:p>
        </w:tc>
        <w:tc>
          <w:tcPr>
            <w:tcW w:w="709" w:type="dxa"/>
          </w:tcPr>
          <w:p w14:paraId="6415A72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DBAEF6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R2-2106396 - Summary of [POST113bis-e][505][R17 IIoT] URLLC in UCE (LG Electronics)</w:t>
      </w:r>
      <w:bookmarkEnd w:id="20"/>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A61C" w14:textId="77777777" w:rsidR="00A40503" w:rsidRDefault="00A40503">
      <w:pPr>
        <w:spacing w:after="0"/>
      </w:pPr>
      <w:r>
        <w:separator/>
      </w:r>
    </w:p>
  </w:endnote>
  <w:endnote w:type="continuationSeparator" w:id="0">
    <w:p w14:paraId="1F8764A9" w14:textId="77777777" w:rsidR="00A40503" w:rsidRDefault="00A40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28F22" w14:textId="77777777" w:rsidR="00A40503" w:rsidRDefault="00A40503">
      <w:pPr>
        <w:spacing w:after="0"/>
      </w:pPr>
      <w:r>
        <w:separator/>
      </w:r>
    </w:p>
  </w:footnote>
  <w:footnote w:type="continuationSeparator" w:id="0">
    <w:p w14:paraId="1D69409C" w14:textId="77777777" w:rsidR="00A40503" w:rsidRDefault="00A405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762C"/>
    <w:rsid w:val="001B182C"/>
    <w:rsid w:val="001B4B48"/>
    <w:rsid w:val="001B726B"/>
    <w:rsid w:val="001C112D"/>
    <w:rsid w:val="001C3DB6"/>
    <w:rsid w:val="001C7509"/>
    <w:rsid w:val="001D0B12"/>
    <w:rsid w:val="001D3B2A"/>
    <w:rsid w:val="001D5642"/>
    <w:rsid w:val="001D578A"/>
    <w:rsid w:val="001D7B03"/>
    <w:rsid w:val="001F0640"/>
    <w:rsid w:val="001F22B0"/>
    <w:rsid w:val="001F22FC"/>
    <w:rsid w:val="00200557"/>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6DE"/>
    <w:rsid w:val="00334EFE"/>
    <w:rsid w:val="0033570E"/>
    <w:rsid w:val="00336161"/>
    <w:rsid w:val="003405FA"/>
    <w:rsid w:val="003439B8"/>
    <w:rsid w:val="00344144"/>
    <w:rsid w:val="00344D3B"/>
    <w:rsid w:val="003450F8"/>
    <w:rsid w:val="00353A8D"/>
    <w:rsid w:val="00370B2B"/>
    <w:rsid w:val="00371240"/>
    <w:rsid w:val="0037219F"/>
    <w:rsid w:val="00373C0E"/>
    <w:rsid w:val="00373EAC"/>
    <w:rsid w:val="00382198"/>
    <w:rsid w:val="003860A4"/>
    <w:rsid w:val="003A09F1"/>
    <w:rsid w:val="003A0C03"/>
    <w:rsid w:val="003A4144"/>
    <w:rsid w:val="003A5814"/>
    <w:rsid w:val="003B17B6"/>
    <w:rsid w:val="003B6802"/>
    <w:rsid w:val="003B7027"/>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7469"/>
    <w:rsid w:val="006B779E"/>
    <w:rsid w:val="006C425E"/>
    <w:rsid w:val="006C52A2"/>
    <w:rsid w:val="006D0986"/>
    <w:rsid w:val="006D4046"/>
    <w:rsid w:val="006D539E"/>
    <w:rsid w:val="006D712A"/>
    <w:rsid w:val="006D749A"/>
    <w:rsid w:val="006E17DD"/>
    <w:rsid w:val="006E5DB8"/>
    <w:rsid w:val="006E6BF2"/>
    <w:rsid w:val="006E6C20"/>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72E"/>
    <w:rsid w:val="007E6611"/>
    <w:rsid w:val="007E6B32"/>
    <w:rsid w:val="007E6EE0"/>
    <w:rsid w:val="007E70FE"/>
    <w:rsid w:val="007E7201"/>
    <w:rsid w:val="007F2F9C"/>
    <w:rsid w:val="007F44FF"/>
    <w:rsid w:val="007F4BDC"/>
    <w:rsid w:val="007F4FEF"/>
    <w:rsid w:val="00800F3E"/>
    <w:rsid w:val="00806288"/>
    <w:rsid w:val="008107F6"/>
    <w:rsid w:val="008110B2"/>
    <w:rsid w:val="00814FC8"/>
    <w:rsid w:val="00815A39"/>
    <w:rsid w:val="00822A42"/>
    <w:rsid w:val="00824272"/>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614C9"/>
    <w:rsid w:val="00861F44"/>
    <w:rsid w:val="00861FC3"/>
    <w:rsid w:val="00863468"/>
    <w:rsid w:val="008656BD"/>
    <w:rsid w:val="0086601E"/>
    <w:rsid w:val="00866504"/>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36D1"/>
    <w:rsid w:val="0099667D"/>
    <w:rsid w:val="009A31F1"/>
    <w:rsid w:val="009A6AB0"/>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176"/>
    <w:rsid w:val="00A12F3E"/>
    <w:rsid w:val="00A145F9"/>
    <w:rsid w:val="00A15049"/>
    <w:rsid w:val="00A16CA5"/>
    <w:rsid w:val="00A17BC7"/>
    <w:rsid w:val="00A21C54"/>
    <w:rsid w:val="00A2283B"/>
    <w:rsid w:val="00A24B3F"/>
    <w:rsid w:val="00A26E48"/>
    <w:rsid w:val="00A37075"/>
    <w:rsid w:val="00A376BE"/>
    <w:rsid w:val="00A37C30"/>
    <w:rsid w:val="00A40503"/>
    <w:rsid w:val="00A46F7B"/>
    <w:rsid w:val="00A50093"/>
    <w:rsid w:val="00A52188"/>
    <w:rsid w:val="00A53444"/>
    <w:rsid w:val="00A55A74"/>
    <w:rsid w:val="00A601D6"/>
    <w:rsid w:val="00A61CC9"/>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3DA8"/>
    <w:rsid w:val="00BB5161"/>
    <w:rsid w:val="00BB5F88"/>
    <w:rsid w:val="00BC5E12"/>
    <w:rsid w:val="00BC5EA0"/>
    <w:rsid w:val="00BC6CF9"/>
    <w:rsid w:val="00BD0735"/>
    <w:rsid w:val="00BD4324"/>
    <w:rsid w:val="00BD4585"/>
    <w:rsid w:val="00BD47DB"/>
    <w:rsid w:val="00BD608F"/>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7566"/>
    <w:rsid w:val="00C907FC"/>
    <w:rsid w:val="00C90F8C"/>
    <w:rsid w:val="00C922FD"/>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62E3"/>
    <w:rsid w:val="00D96888"/>
    <w:rsid w:val="00DA346A"/>
    <w:rsid w:val="00DA40CA"/>
    <w:rsid w:val="00DA68F4"/>
    <w:rsid w:val="00DA7BF7"/>
    <w:rsid w:val="00DA7CB4"/>
    <w:rsid w:val="00DB2277"/>
    <w:rsid w:val="00DB2D20"/>
    <w:rsid w:val="00DB63FC"/>
    <w:rsid w:val="00DB6C02"/>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67B5"/>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3.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939CB2A-EC5D-47AA-ACD4-781EB444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20D97-4536-4975-A5A1-D99AEE2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2021-07-07T15:02:00Z</dcterms:created>
  <dcterms:modified xsi:type="dcterms:W3CDTF">2021-07-08T08:23:00Z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0x010100F3E9551B3FDDA24EBF0A209BAAD637CA</vt:lpwstr>
  </property>
</Properties>
</file>