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538F7"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Heading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Heading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eastAsia="en-GB"/>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146902" w:rsidRPr="00B02DBF" w:rsidRDefault="00FC51FD">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146902" w:rsidRPr="00B02DBF" w:rsidRDefault="00FC51FD">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146902" w:rsidRPr="00B02DBF" w:rsidRDefault="00FC51FD">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146902" w:rsidRPr="00B02DBF" w:rsidRDefault="00FC51FD">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146902" w:rsidRPr="00B02DBF" w:rsidRDefault="00FC51FD">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146902" w:rsidRPr="00B02DBF" w:rsidRDefault="00FC51FD">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146902" w:rsidRPr="00B02DBF" w:rsidRDefault="00FC51FD">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Pr="00B02DBF" w:rsidRDefault="00146902">
      <w:pPr>
        <w:rPr>
          <w:rFonts w:asciiTheme="minorHAnsi" w:hAnsiTheme="minorHAnsi" w:cstheme="minorHAnsi"/>
          <w:lang w:val="en-US"/>
        </w:rPr>
      </w:pPr>
    </w:p>
    <w:p w14:paraId="2CAB2650" w14:textId="77777777" w:rsidR="00146902" w:rsidRPr="00B02DBF" w:rsidRDefault="00FC51FD">
      <w:pPr>
        <w:rPr>
          <w:rFonts w:asciiTheme="minorHAnsi" w:hAnsiTheme="minorHAnsi" w:cstheme="minorHAnsi"/>
          <w:lang w:val="en-US"/>
        </w:rPr>
      </w:pPr>
      <w:r w:rsidRPr="00B02DBF">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Pr="00B02DBF" w:rsidRDefault="00FC51FD">
      <w:pPr>
        <w:rPr>
          <w:rFonts w:asciiTheme="minorHAnsi" w:hAnsiTheme="minorHAnsi" w:cstheme="minorHAnsi"/>
          <w:b/>
          <w:bCs/>
          <w:i/>
          <w:iCs/>
          <w:lang w:val="en-US"/>
        </w:rPr>
      </w:pPr>
      <w:r w:rsidRPr="00B02DBF">
        <w:rPr>
          <w:rFonts w:asciiTheme="minorHAnsi" w:hAnsiTheme="minorHAnsi" w:cstheme="minorHAnsi"/>
          <w:b/>
          <w:bCs/>
          <w:i/>
          <w:iCs/>
          <w:lang w:val="en-US"/>
        </w:rPr>
        <w:t xml:space="preserve">Proposal: When cg-RetransmissionTimer is not configured, Rel-16 URLLC mechanism </w:t>
      </w:r>
      <w:del w:id="4" w:author="Author">
        <w:r w:rsidRPr="00B02DBF">
          <w:rPr>
            <w:rFonts w:asciiTheme="minorHAnsi" w:hAnsiTheme="minorHAnsi" w:cstheme="minorHAnsi"/>
            <w:b/>
            <w:bCs/>
            <w:i/>
            <w:iCs/>
            <w:lang w:val="en-US"/>
          </w:rPr>
          <w:delText xml:space="preserve">may be </w:delText>
        </w:r>
      </w:del>
      <w:ins w:id="5" w:author="Author">
        <w:r w:rsidRPr="00B02DBF">
          <w:rPr>
            <w:rFonts w:asciiTheme="minorHAnsi" w:hAnsiTheme="minorHAnsi" w:cstheme="minorHAnsi"/>
            <w:b/>
            <w:bCs/>
            <w:i/>
            <w:iCs/>
            <w:lang w:val="en-US"/>
          </w:rPr>
          <w:t xml:space="preserve">is </w:t>
        </w:r>
      </w:ins>
      <w:r w:rsidRPr="00B02DBF">
        <w:rPr>
          <w:rFonts w:asciiTheme="minorHAnsi" w:hAnsiTheme="minorHAnsi" w:cstheme="minorHAnsi"/>
          <w:b/>
          <w:bCs/>
          <w:i/>
          <w:iCs/>
          <w:lang w:val="en-US"/>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B0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B02DBF">
        <w:trPr>
          <w:trHeight w:val="90"/>
        </w:trPr>
        <w:tc>
          <w:tcPr>
            <w:cnfStyle w:val="001000000000" w:firstRow="0" w:lastRow="0" w:firstColumn="1" w:lastColumn="0" w:oddVBand="0" w:evenVBand="0" w:oddHBand="0" w:evenHBand="0" w:firstRowFirstColumn="0" w:firstRowLastColumn="0" w:lastRowFirstColumn="0" w:lastRowLastColumn="0"/>
            <w:tcW w:w="1267"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AA0D38B" w14:textId="58BFDC31" w:rsidR="00146902" w:rsidRPr="00A55A74" w:rsidRDefault="00A55A7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1E0A1CB1"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0070F0A" w14:textId="08CFAC7B" w:rsidR="00B02DBF" w:rsidRDefault="00B02DBF" w:rsidP="00B02DBF">
            <w:pPr>
              <w:spacing w:after="0"/>
              <w:rPr>
                <w:rFonts w:asciiTheme="minorHAnsi" w:hAnsiTheme="minorHAnsi" w:cstheme="minorHAnsi"/>
                <w:b w:val="0"/>
                <w:bCs w:val="0"/>
              </w:rPr>
            </w:pPr>
            <w:r w:rsidRPr="00257E47">
              <w:rPr>
                <w:rFonts w:asciiTheme="minorHAnsi" w:hAnsiTheme="minorHAnsi" w:cstheme="minorHAnsi"/>
                <w:b w:val="0"/>
                <w:bCs w:val="0"/>
              </w:rPr>
              <w:t>Ericsson</w:t>
            </w:r>
          </w:p>
        </w:tc>
        <w:tc>
          <w:tcPr>
            <w:tcW w:w="826" w:type="dxa"/>
          </w:tcPr>
          <w:p w14:paraId="19D8AD14" w14:textId="2218AB0D"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874A5D1"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C07CF5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04FB7D02" w14:textId="77777777" w:rsidR="00B02DBF" w:rsidRDefault="00B02DBF" w:rsidP="00B02DBF">
            <w:pPr>
              <w:spacing w:after="0"/>
              <w:rPr>
                <w:rFonts w:asciiTheme="minorHAnsi" w:hAnsiTheme="minorHAnsi" w:cstheme="minorHAnsi"/>
                <w:b w:val="0"/>
                <w:bCs w:val="0"/>
              </w:rPr>
            </w:pPr>
          </w:p>
        </w:tc>
        <w:tc>
          <w:tcPr>
            <w:tcW w:w="826" w:type="dxa"/>
          </w:tcPr>
          <w:p w14:paraId="3EF76CE0"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35189B3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E7355F7"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2AA438E" w14:textId="77777777" w:rsidR="00B02DBF" w:rsidRDefault="00B02DBF" w:rsidP="00B02DBF">
            <w:pPr>
              <w:spacing w:after="0"/>
              <w:rPr>
                <w:rFonts w:asciiTheme="minorHAnsi" w:hAnsiTheme="minorHAnsi" w:cstheme="minorHAnsi"/>
                <w:b w:val="0"/>
                <w:bCs w:val="0"/>
              </w:rPr>
            </w:pPr>
          </w:p>
        </w:tc>
        <w:tc>
          <w:tcPr>
            <w:tcW w:w="826" w:type="dxa"/>
          </w:tcPr>
          <w:p w14:paraId="78EE573B"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A95588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FDB819F"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9B5D3C7" w14:textId="77777777" w:rsidR="00B02DBF" w:rsidRDefault="00B02DBF" w:rsidP="00B02DBF">
            <w:pPr>
              <w:spacing w:after="0"/>
              <w:rPr>
                <w:rFonts w:asciiTheme="minorHAnsi" w:hAnsiTheme="minorHAnsi" w:cstheme="minorHAnsi"/>
                <w:b w:val="0"/>
                <w:bCs w:val="0"/>
              </w:rPr>
            </w:pPr>
          </w:p>
        </w:tc>
        <w:tc>
          <w:tcPr>
            <w:tcW w:w="826" w:type="dxa"/>
          </w:tcPr>
          <w:p w14:paraId="3F8A3443"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3403C64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72866C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30857B9" w14:textId="77777777" w:rsidR="00B02DBF" w:rsidRDefault="00B02DBF" w:rsidP="00B02DBF">
            <w:pPr>
              <w:spacing w:after="0"/>
              <w:rPr>
                <w:rFonts w:asciiTheme="minorHAnsi" w:hAnsiTheme="minorHAnsi" w:cstheme="minorHAnsi"/>
                <w:b w:val="0"/>
                <w:bCs w:val="0"/>
              </w:rPr>
            </w:pPr>
          </w:p>
        </w:tc>
        <w:tc>
          <w:tcPr>
            <w:tcW w:w="826" w:type="dxa"/>
          </w:tcPr>
          <w:p w14:paraId="221A3F6E"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400361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Heading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6"/>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Author">
        <w:r>
          <w:rPr>
            <w:rFonts w:asciiTheme="minorHAnsi" w:hAnsiTheme="minorHAnsi" w:cstheme="minorHAnsi"/>
          </w:rPr>
          <w:t>For HARQ Process ID selection, t</w:t>
        </w:r>
      </w:ins>
      <w:del w:id="9"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eastAsia="en-GB"/>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Caption"/>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83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r w:rsidR="00FC51FD">
              <w:rPr>
                <w:rFonts w:asciiTheme="minorHAnsi" w:eastAsia="SimSun" w:hAnsiTheme="minorHAnsi" w:cstheme="minorHAnsi" w:hint="eastAsia"/>
                <w:i/>
                <w:iCs/>
                <w:sz w:val="21"/>
                <w:szCs w:val="22"/>
                <w:lang w:val="en-US" w:eastAsia="zh-CN"/>
              </w:rPr>
              <w:t>lch-basedPrioritization</w:t>
            </w:r>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30AAB90F" w14:textId="31037AB6" w:rsidR="00146902" w:rsidRPr="00413E5B" w:rsidRDefault="00413E5B">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188"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w:t>
            </w:r>
            <w:r w:rsidR="00D25F06">
              <w:rPr>
                <w:rFonts w:asciiTheme="minorHAnsi" w:eastAsia="SimSun" w:hAnsiTheme="minorHAnsi" w:cstheme="minorHAnsi"/>
                <w:sz w:val="21"/>
                <w:szCs w:val="22"/>
                <w:lang w:val="en-US" w:eastAsia="zh-CN"/>
              </w:rPr>
              <w:t xml:space="preserve">, but </w:t>
            </w:r>
            <w:r w:rsidR="00412387">
              <w:rPr>
                <w:rFonts w:asciiTheme="minorHAnsi" w:eastAsia="SimSun" w:hAnsiTheme="minorHAnsi" w:cstheme="minorHAnsi"/>
                <w:sz w:val="21"/>
                <w:szCs w:val="22"/>
                <w:lang w:val="en-US" w:eastAsia="zh-CN"/>
              </w:rPr>
              <w:t>open</w:t>
            </w:r>
            <w:r w:rsidR="00D25F06">
              <w:rPr>
                <w:rFonts w:asciiTheme="minorHAnsi" w:eastAsia="SimSun" w:hAnsiTheme="minorHAnsi" w:cstheme="minorHAnsi"/>
                <w:sz w:val="21"/>
                <w:szCs w:val="22"/>
                <w:lang w:val="en-US" w:eastAsia="zh-CN"/>
              </w:rPr>
              <w:t xml:space="preserve"> to other </w:t>
            </w:r>
            <w:r w:rsidR="00F77587">
              <w:rPr>
                <w:rFonts w:asciiTheme="minorHAnsi" w:eastAsia="SimSun" w:hAnsiTheme="minorHAnsi" w:cstheme="minorHAnsi"/>
                <w:sz w:val="21"/>
                <w:szCs w:val="22"/>
                <w:lang w:val="en-US" w:eastAsia="zh-CN"/>
              </w:rPr>
              <w:t>choices</w:t>
            </w:r>
            <w:r w:rsidR="0099667D">
              <w:rPr>
                <w:rFonts w:asciiTheme="minorHAnsi" w:eastAsia="SimSun" w:hAnsiTheme="minorHAnsi" w:cstheme="minorHAnsi"/>
                <w:sz w:val="21"/>
                <w:szCs w:val="22"/>
                <w:lang w:val="en-US" w:eastAsia="zh-CN"/>
              </w:rPr>
              <w:t>.</w:t>
            </w:r>
          </w:p>
        </w:tc>
      </w:tr>
      <w:tr w:rsidR="00836582" w14:paraId="763214CE"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200B4C94" w14:textId="76FA5147" w:rsidR="00836582" w:rsidRDefault="00836582" w:rsidP="00836582">
            <w:pPr>
              <w:spacing w:after="0"/>
              <w:rPr>
                <w:rFonts w:asciiTheme="minorHAnsi" w:hAnsiTheme="minorHAnsi" w:cstheme="minorHAnsi"/>
                <w:b w:val="0"/>
                <w:bCs w:val="0"/>
              </w:rPr>
            </w:pPr>
            <w:r w:rsidRPr="008A4CDB">
              <w:rPr>
                <w:rFonts w:asciiTheme="minorHAnsi" w:hAnsiTheme="minorHAnsi" w:cstheme="minorHAnsi"/>
                <w:b w:val="0"/>
                <w:bCs w:val="0"/>
              </w:rPr>
              <w:t>Ericsson</w:t>
            </w:r>
          </w:p>
        </w:tc>
        <w:tc>
          <w:tcPr>
            <w:tcW w:w="1009" w:type="dxa"/>
          </w:tcPr>
          <w:p w14:paraId="6C858974" w14:textId="7C0D0C59"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B9FA067"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2202AAC">
              <w:rPr>
                <w:rFonts w:asciiTheme="minorHAnsi" w:hAnsiTheme="minorHAnsi" w:cstheme="minorBidi"/>
              </w:rPr>
              <w:t>We do not see a need for any spec changes to Rel-16 behaviour</w:t>
            </w:r>
            <w:r>
              <w:rPr>
                <w:rFonts w:asciiTheme="minorHAnsi" w:hAnsiTheme="minorHAnsi" w:cstheme="minorBidi"/>
              </w:rPr>
              <w:t>. T</w:t>
            </w:r>
            <w:r w:rsidRPr="42202AAC">
              <w:rPr>
                <w:rFonts w:asciiTheme="minorHAnsi" w:hAnsiTheme="minorHAnsi" w:cstheme="minorBidi"/>
              </w:rPr>
              <w:t>he network would configure different CGs for different LCHs</w:t>
            </w:r>
            <w:r>
              <w:rPr>
                <w:rFonts w:asciiTheme="minorHAnsi" w:hAnsiTheme="minorHAnsi" w:cstheme="minorBidi"/>
              </w:rPr>
              <w:t>, if there is a need for prioritization between different LCHs</w:t>
            </w:r>
            <w:r w:rsidRPr="42202AAC">
              <w:rPr>
                <w:rFonts w:asciiTheme="minorHAnsi" w:hAnsiTheme="minorHAnsi" w:cstheme="minorBidi"/>
              </w:rPr>
              <w:t>.</w:t>
            </w:r>
          </w:p>
          <w:p w14:paraId="55D962D0"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9F7101D" w14:textId="0FB0A5C6"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836582" w14:paraId="18AEB3B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A550EBB" w14:textId="77777777" w:rsidR="00836582" w:rsidRDefault="00836582" w:rsidP="00836582">
            <w:pPr>
              <w:spacing w:after="0"/>
              <w:rPr>
                <w:rFonts w:asciiTheme="minorHAnsi" w:hAnsiTheme="minorHAnsi" w:cstheme="minorHAnsi"/>
                <w:b w:val="0"/>
                <w:bCs w:val="0"/>
              </w:rPr>
            </w:pPr>
          </w:p>
        </w:tc>
        <w:tc>
          <w:tcPr>
            <w:tcW w:w="1009" w:type="dxa"/>
          </w:tcPr>
          <w:p w14:paraId="2C230B5A"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5777596E"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1A8A6370"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01315CC2" w14:textId="77777777" w:rsidR="00836582" w:rsidRDefault="00836582" w:rsidP="00836582">
            <w:pPr>
              <w:spacing w:after="0"/>
              <w:rPr>
                <w:rFonts w:asciiTheme="minorHAnsi" w:hAnsiTheme="minorHAnsi" w:cstheme="minorHAnsi"/>
                <w:b w:val="0"/>
                <w:bCs w:val="0"/>
              </w:rPr>
            </w:pPr>
          </w:p>
        </w:tc>
        <w:tc>
          <w:tcPr>
            <w:tcW w:w="1009" w:type="dxa"/>
          </w:tcPr>
          <w:p w14:paraId="5DC039D1"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327701BC"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5195B0B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A1586DE" w14:textId="77777777" w:rsidR="00836582" w:rsidRDefault="00836582" w:rsidP="00836582">
            <w:pPr>
              <w:spacing w:after="0"/>
              <w:rPr>
                <w:rFonts w:asciiTheme="minorHAnsi" w:hAnsiTheme="minorHAnsi" w:cstheme="minorHAnsi"/>
                <w:b w:val="0"/>
                <w:bCs w:val="0"/>
              </w:rPr>
            </w:pPr>
          </w:p>
        </w:tc>
        <w:tc>
          <w:tcPr>
            <w:tcW w:w="1009" w:type="dxa"/>
          </w:tcPr>
          <w:p w14:paraId="36E3E1EB"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5F5EC418"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785A1C7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6AA7C08" w14:textId="77777777" w:rsidR="00836582" w:rsidRDefault="00836582" w:rsidP="00836582">
            <w:pPr>
              <w:spacing w:after="0"/>
              <w:rPr>
                <w:rFonts w:asciiTheme="minorHAnsi" w:hAnsiTheme="minorHAnsi" w:cstheme="minorHAnsi"/>
                <w:b w:val="0"/>
                <w:bCs w:val="0"/>
              </w:rPr>
            </w:pPr>
          </w:p>
        </w:tc>
        <w:tc>
          <w:tcPr>
            <w:tcW w:w="1009" w:type="dxa"/>
          </w:tcPr>
          <w:p w14:paraId="05652749"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14A0D00C"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lastRenderedPageBreak/>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eastAsia="en-GB"/>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Caption"/>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14:paraId="01E6E62D"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AE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27B82E50" w14:textId="646337DE" w:rsidR="00146902" w:rsidRPr="000C4AFD" w:rsidRDefault="000C4AFD">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1222D9F0"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23E81C5" w14:textId="253D2078" w:rsidR="00AE2835" w:rsidRDefault="00AE2835" w:rsidP="00AE2835">
            <w:pPr>
              <w:spacing w:after="0"/>
              <w:rPr>
                <w:rFonts w:asciiTheme="minorHAnsi" w:hAnsiTheme="minorHAnsi" w:cstheme="minorHAnsi"/>
                <w:b w:val="0"/>
                <w:bCs w:val="0"/>
              </w:rPr>
            </w:pPr>
            <w:r w:rsidRPr="001B1BAB">
              <w:rPr>
                <w:rFonts w:asciiTheme="minorHAnsi" w:hAnsiTheme="minorHAnsi" w:cstheme="minorHAnsi"/>
                <w:b w:val="0"/>
                <w:bCs w:val="0"/>
              </w:rPr>
              <w:t>Ericsson</w:t>
            </w:r>
          </w:p>
        </w:tc>
        <w:tc>
          <w:tcPr>
            <w:tcW w:w="826" w:type="dxa"/>
          </w:tcPr>
          <w:p w14:paraId="73054266" w14:textId="35137283"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BD1291C"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6E30297E"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5E0F7998" w14:textId="77777777" w:rsidR="00AE2835" w:rsidRDefault="00AE2835" w:rsidP="00AE2835">
            <w:pPr>
              <w:spacing w:after="0"/>
              <w:rPr>
                <w:rFonts w:asciiTheme="minorHAnsi" w:hAnsiTheme="minorHAnsi" w:cstheme="minorHAnsi"/>
                <w:b w:val="0"/>
                <w:bCs w:val="0"/>
              </w:rPr>
            </w:pPr>
          </w:p>
        </w:tc>
        <w:tc>
          <w:tcPr>
            <w:tcW w:w="826" w:type="dxa"/>
          </w:tcPr>
          <w:p w14:paraId="12B898E8"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ECECA3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0532395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8B4C999" w14:textId="77777777" w:rsidR="00AE2835" w:rsidRDefault="00AE2835" w:rsidP="00AE2835">
            <w:pPr>
              <w:spacing w:after="0"/>
              <w:rPr>
                <w:rFonts w:asciiTheme="minorHAnsi" w:hAnsiTheme="minorHAnsi" w:cstheme="minorHAnsi"/>
                <w:b w:val="0"/>
                <w:bCs w:val="0"/>
              </w:rPr>
            </w:pPr>
          </w:p>
        </w:tc>
        <w:tc>
          <w:tcPr>
            <w:tcW w:w="826" w:type="dxa"/>
          </w:tcPr>
          <w:p w14:paraId="5AA6D21D"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CD79314"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A7CAA67"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2CF691E" w14:textId="77777777" w:rsidR="00AE2835" w:rsidRDefault="00AE2835" w:rsidP="00AE2835">
            <w:pPr>
              <w:spacing w:after="0"/>
              <w:rPr>
                <w:rFonts w:asciiTheme="minorHAnsi" w:hAnsiTheme="minorHAnsi" w:cstheme="minorHAnsi"/>
                <w:b w:val="0"/>
                <w:bCs w:val="0"/>
              </w:rPr>
            </w:pPr>
          </w:p>
        </w:tc>
        <w:tc>
          <w:tcPr>
            <w:tcW w:w="826" w:type="dxa"/>
          </w:tcPr>
          <w:p w14:paraId="1A0096EA"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23AA61F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EDC5681"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BA2064F" w14:textId="77777777" w:rsidR="00AE2835" w:rsidRDefault="00AE2835" w:rsidP="00AE2835">
            <w:pPr>
              <w:spacing w:after="0"/>
              <w:rPr>
                <w:rFonts w:asciiTheme="minorHAnsi" w:hAnsiTheme="minorHAnsi" w:cstheme="minorHAnsi"/>
                <w:b w:val="0"/>
                <w:bCs w:val="0"/>
              </w:rPr>
            </w:pPr>
          </w:p>
        </w:tc>
        <w:tc>
          <w:tcPr>
            <w:tcW w:w="826" w:type="dxa"/>
          </w:tcPr>
          <w:p w14:paraId="11D8FD30"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C75D0E9"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D0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F2D0193" w14:textId="0A25273A" w:rsidR="00146902" w:rsidRPr="008B5BC6" w:rsidRDefault="008B5BC6">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0882173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E0861E0" w14:textId="74E1F8F5" w:rsidR="00D07E77" w:rsidRDefault="00D07E77" w:rsidP="00D07E77">
            <w:pPr>
              <w:tabs>
                <w:tab w:val="left" w:pos="679"/>
              </w:tabs>
              <w:spacing w:after="0"/>
              <w:rPr>
                <w:rFonts w:asciiTheme="minorHAnsi" w:hAnsiTheme="minorHAnsi" w:cstheme="minorHAnsi"/>
                <w:b w:val="0"/>
                <w:bCs w:val="0"/>
              </w:rPr>
            </w:pPr>
            <w:r w:rsidRPr="001E459C">
              <w:rPr>
                <w:rFonts w:asciiTheme="minorHAnsi" w:hAnsiTheme="minorHAnsi" w:cstheme="minorHAnsi"/>
                <w:b w:val="0"/>
                <w:bCs w:val="0"/>
              </w:rPr>
              <w:t>Ericsson</w:t>
            </w:r>
          </w:p>
        </w:tc>
        <w:tc>
          <w:tcPr>
            <w:tcW w:w="826" w:type="dxa"/>
          </w:tcPr>
          <w:p w14:paraId="429F8449" w14:textId="1C18C8D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CA2B18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957766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1C133E2" w14:textId="77777777" w:rsidR="00D07E77" w:rsidRDefault="00D07E77" w:rsidP="00D07E77">
            <w:pPr>
              <w:spacing w:after="0"/>
              <w:rPr>
                <w:rFonts w:asciiTheme="minorHAnsi" w:hAnsiTheme="minorHAnsi" w:cstheme="minorHAnsi"/>
                <w:b w:val="0"/>
                <w:bCs w:val="0"/>
              </w:rPr>
            </w:pPr>
          </w:p>
        </w:tc>
        <w:tc>
          <w:tcPr>
            <w:tcW w:w="826" w:type="dxa"/>
          </w:tcPr>
          <w:p w14:paraId="6BF02098"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761F4999"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66FC95B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B655490" w14:textId="77777777" w:rsidR="00D07E77" w:rsidRDefault="00D07E77" w:rsidP="00D07E77">
            <w:pPr>
              <w:spacing w:after="0"/>
              <w:rPr>
                <w:rFonts w:asciiTheme="minorHAnsi" w:hAnsiTheme="minorHAnsi" w:cstheme="minorHAnsi"/>
                <w:b w:val="0"/>
                <w:bCs w:val="0"/>
              </w:rPr>
            </w:pPr>
          </w:p>
        </w:tc>
        <w:tc>
          <w:tcPr>
            <w:tcW w:w="826" w:type="dxa"/>
          </w:tcPr>
          <w:p w14:paraId="1969CC51"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0ACFF527"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523F670E"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30837F8" w14:textId="77777777" w:rsidR="00D07E77" w:rsidRDefault="00D07E77" w:rsidP="00D07E77">
            <w:pPr>
              <w:spacing w:after="0"/>
              <w:rPr>
                <w:rFonts w:asciiTheme="minorHAnsi" w:hAnsiTheme="minorHAnsi" w:cstheme="minorHAnsi"/>
                <w:b w:val="0"/>
                <w:bCs w:val="0"/>
              </w:rPr>
            </w:pPr>
          </w:p>
        </w:tc>
        <w:tc>
          <w:tcPr>
            <w:tcW w:w="826" w:type="dxa"/>
          </w:tcPr>
          <w:p w14:paraId="6D57D831"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5E0DCB5C"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0B25404"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65616DBC" w14:textId="77777777" w:rsidR="00D07E77" w:rsidRDefault="00D07E77" w:rsidP="00D07E77">
            <w:pPr>
              <w:spacing w:after="0"/>
              <w:rPr>
                <w:rFonts w:asciiTheme="minorHAnsi" w:hAnsiTheme="minorHAnsi" w:cstheme="minorHAnsi"/>
                <w:b w:val="0"/>
                <w:bCs w:val="0"/>
              </w:rPr>
            </w:pPr>
          </w:p>
        </w:tc>
        <w:tc>
          <w:tcPr>
            <w:tcW w:w="826" w:type="dxa"/>
          </w:tcPr>
          <w:p w14:paraId="65BBA37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A7B8BE2"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eastAsia="en-GB"/>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Caption"/>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0B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9BAD2C8" w14:textId="211B3F1D" w:rsidR="00146902" w:rsidRPr="005F39C1" w:rsidRDefault="005F39C1">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512"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0B195D" w14:paraId="7D3164F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834A1BC" w14:textId="77EF1123" w:rsidR="000B195D" w:rsidRDefault="000B195D" w:rsidP="000B195D">
            <w:pPr>
              <w:spacing w:after="0"/>
              <w:rPr>
                <w:rFonts w:asciiTheme="minorHAnsi" w:hAnsiTheme="minorHAnsi" w:cstheme="minorHAnsi"/>
                <w:b w:val="0"/>
                <w:bCs w:val="0"/>
              </w:rPr>
            </w:pPr>
            <w:r w:rsidRPr="00F27625">
              <w:rPr>
                <w:rFonts w:asciiTheme="minorHAnsi" w:hAnsiTheme="minorHAnsi" w:cstheme="minorHAnsi"/>
                <w:b w:val="0"/>
                <w:bCs w:val="0"/>
              </w:rPr>
              <w:t>Ericsson</w:t>
            </w:r>
          </w:p>
        </w:tc>
        <w:tc>
          <w:tcPr>
            <w:tcW w:w="1512" w:type="dxa"/>
          </w:tcPr>
          <w:p w14:paraId="662D5F18" w14:textId="29715969"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75A60597" w14:textId="7C7FE7FC"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0B195D" w14:paraId="524C862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FA71C0" w14:textId="77777777" w:rsidR="000B195D" w:rsidRDefault="000B195D" w:rsidP="000B195D">
            <w:pPr>
              <w:spacing w:after="0"/>
              <w:rPr>
                <w:rFonts w:asciiTheme="minorHAnsi" w:hAnsiTheme="minorHAnsi" w:cstheme="minorHAnsi"/>
                <w:b w:val="0"/>
                <w:bCs w:val="0"/>
              </w:rPr>
            </w:pPr>
          </w:p>
        </w:tc>
        <w:tc>
          <w:tcPr>
            <w:tcW w:w="1512" w:type="dxa"/>
          </w:tcPr>
          <w:p w14:paraId="24EACADD"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5E753A5A"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7691144C"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CC28E5B" w14:textId="77777777" w:rsidR="000B195D" w:rsidRDefault="000B195D" w:rsidP="000B195D">
            <w:pPr>
              <w:spacing w:after="0"/>
              <w:rPr>
                <w:rFonts w:asciiTheme="minorHAnsi" w:hAnsiTheme="minorHAnsi" w:cstheme="minorHAnsi"/>
                <w:b w:val="0"/>
                <w:bCs w:val="0"/>
              </w:rPr>
            </w:pPr>
          </w:p>
        </w:tc>
        <w:tc>
          <w:tcPr>
            <w:tcW w:w="1512" w:type="dxa"/>
          </w:tcPr>
          <w:p w14:paraId="2EDC2841"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4F010E5E"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1C8A169F"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6C493E2" w14:textId="77777777" w:rsidR="000B195D" w:rsidRDefault="000B195D" w:rsidP="000B195D">
            <w:pPr>
              <w:spacing w:after="0"/>
              <w:rPr>
                <w:rFonts w:asciiTheme="minorHAnsi" w:hAnsiTheme="minorHAnsi" w:cstheme="minorHAnsi"/>
                <w:b w:val="0"/>
                <w:bCs w:val="0"/>
              </w:rPr>
            </w:pPr>
          </w:p>
        </w:tc>
        <w:tc>
          <w:tcPr>
            <w:tcW w:w="1512" w:type="dxa"/>
          </w:tcPr>
          <w:p w14:paraId="2E6A0AB6"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3529B824"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3CA913F3"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7892878F" w14:textId="77777777" w:rsidR="000B195D" w:rsidRDefault="000B195D" w:rsidP="000B195D">
            <w:pPr>
              <w:spacing w:after="0"/>
              <w:rPr>
                <w:rFonts w:asciiTheme="minorHAnsi" w:hAnsiTheme="minorHAnsi" w:cstheme="minorHAnsi"/>
                <w:b w:val="0"/>
                <w:bCs w:val="0"/>
              </w:rPr>
            </w:pPr>
          </w:p>
        </w:tc>
        <w:tc>
          <w:tcPr>
            <w:tcW w:w="1512" w:type="dxa"/>
          </w:tcPr>
          <w:p w14:paraId="286762D3"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21470575"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3C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3C1A4D">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D6D65D2" w14:textId="0DA70BCF" w:rsidR="00146902" w:rsidRPr="00DE0544" w:rsidRDefault="00DE054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work,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3C1A4D" w14:paraId="5D11005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536C60F5" w14:textId="5353E87E" w:rsidR="003C1A4D" w:rsidRDefault="003C1A4D" w:rsidP="003C1A4D">
            <w:pPr>
              <w:spacing w:after="0"/>
              <w:rPr>
                <w:rFonts w:asciiTheme="minorHAnsi" w:hAnsiTheme="minorHAnsi" w:cstheme="minorHAnsi"/>
                <w:b w:val="0"/>
                <w:bCs w:val="0"/>
              </w:rPr>
            </w:pPr>
            <w:r w:rsidRPr="0046590C">
              <w:rPr>
                <w:rFonts w:asciiTheme="minorHAnsi" w:hAnsiTheme="minorHAnsi" w:cstheme="minorHAnsi"/>
                <w:b w:val="0"/>
                <w:bCs w:val="0"/>
              </w:rPr>
              <w:t>Ericsson</w:t>
            </w:r>
          </w:p>
        </w:tc>
        <w:tc>
          <w:tcPr>
            <w:tcW w:w="1512" w:type="dxa"/>
          </w:tcPr>
          <w:p w14:paraId="7FD08020" w14:textId="550B0F60"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7CD045C1" w14:textId="163B8995" w:rsidR="003C1A4D" w:rsidRDefault="003C1A4D" w:rsidP="0086650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w:t>
            </w:r>
            <w:r w:rsidR="001A4422">
              <w:rPr>
                <w:rFonts w:asciiTheme="minorHAnsi" w:hAnsiTheme="minorHAnsi" w:cstheme="minorHAnsi"/>
              </w:rPr>
              <w:t>It</w:t>
            </w:r>
            <w:r w:rsidR="00BB3DA8">
              <w:rPr>
                <w:rFonts w:asciiTheme="minorHAnsi" w:hAnsiTheme="minorHAnsi" w:cstheme="minorHAnsi"/>
              </w:rPr>
              <w:t xml:space="preserve"> is up-to </w:t>
            </w:r>
            <w:r w:rsidR="00F04EEA">
              <w:rPr>
                <w:rFonts w:asciiTheme="minorHAnsi" w:hAnsiTheme="minorHAnsi" w:cstheme="minorHAnsi"/>
              </w:rPr>
              <w:t>UE implementation to determine which CG is transmitted</w:t>
            </w:r>
            <w:r w:rsidR="00F72E21">
              <w:rPr>
                <w:rFonts w:asciiTheme="minorHAnsi" w:hAnsiTheme="minorHAnsi" w:cstheme="minorHAnsi"/>
              </w:rPr>
              <w:t>.</w:t>
            </w:r>
            <w:r w:rsidR="00F04EEA">
              <w:rPr>
                <w:rFonts w:asciiTheme="minorHAnsi" w:hAnsiTheme="minorHAnsi" w:cstheme="minorHAnsi"/>
              </w:rPr>
              <w:t xml:space="preserve"> In other words, it does not matter what the UE has chosen </w:t>
            </w:r>
            <w:r w:rsidR="000A5116">
              <w:rPr>
                <w:rFonts w:asciiTheme="minorHAnsi" w:hAnsiTheme="minorHAnsi" w:cstheme="minorHAnsi"/>
              </w:rPr>
              <w:t xml:space="preserve">as </w:t>
            </w:r>
            <w:r w:rsidR="00F04EEA">
              <w:rPr>
                <w:rFonts w:asciiTheme="minorHAnsi" w:hAnsiTheme="minorHAnsi" w:cstheme="minorHAnsi"/>
              </w:rPr>
              <w:t xml:space="preserve">the HARQ process </w:t>
            </w:r>
            <w:r w:rsidR="000A5116">
              <w:rPr>
                <w:rFonts w:asciiTheme="minorHAnsi" w:hAnsiTheme="minorHAnsi" w:cstheme="minorHAnsi"/>
              </w:rPr>
              <w:t xml:space="preserve">ID </w:t>
            </w:r>
            <w:r w:rsidR="00F04EEA">
              <w:rPr>
                <w:rFonts w:asciiTheme="minorHAnsi" w:hAnsiTheme="minorHAnsi" w:cstheme="minorHAnsi"/>
              </w:rPr>
              <w:t>for the unused CG</w:t>
            </w:r>
            <w:r w:rsidR="00866504">
              <w:rPr>
                <w:rFonts w:asciiTheme="minorHAnsi" w:hAnsiTheme="minorHAnsi" w:cstheme="minorHAnsi"/>
              </w:rPr>
              <w:t xml:space="preserve">. </w:t>
            </w:r>
            <w:r w:rsidR="001B182C">
              <w:rPr>
                <w:rFonts w:asciiTheme="minorHAnsi" w:hAnsiTheme="minorHAnsi" w:cstheme="minorHAnsi"/>
              </w:rPr>
              <w:t xml:space="preserve"> </w:t>
            </w:r>
          </w:p>
        </w:tc>
      </w:tr>
      <w:tr w:rsidR="003C1A4D" w14:paraId="68326B87"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045D8FF" w14:textId="77777777" w:rsidR="003C1A4D" w:rsidRDefault="003C1A4D" w:rsidP="003C1A4D">
            <w:pPr>
              <w:spacing w:after="0"/>
              <w:rPr>
                <w:rFonts w:asciiTheme="minorHAnsi" w:hAnsiTheme="minorHAnsi" w:cstheme="minorHAnsi"/>
                <w:b w:val="0"/>
                <w:bCs w:val="0"/>
              </w:rPr>
            </w:pPr>
          </w:p>
        </w:tc>
        <w:tc>
          <w:tcPr>
            <w:tcW w:w="1512" w:type="dxa"/>
          </w:tcPr>
          <w:p w14:paraId="42A2A9F8"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755F6855"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5C9DE729"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154148C" w14:textId="77777777" w:rsidR="003C1A4D" w:rsidRDefault="003C1A4D" w:rsidP="003C1A4D">
            <w:pPr>
              <w:spacing w:after="0"/>
              <w:rPr>
                <w:rFonts w:asciiTheme="minorHAnsi" w:hAnsiTheme="minorHAnsi" w:cstheme="minorHAnsi"/>
                <w:b w:val="0"/>
                <w:bCs w:val="0"/>
              </w:rPr>
            </w:pPr>
          </w:p>
        </w:tc>
        <w:tc>
          <w:tcPr>
            <w:tcW w:w="1512" w:type="dxa"/>
          </w:tcPr>
          <w:p w14:paraId="41A53E63"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7B573BCB"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1F2D95A4"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0B9F905" w14:textId="77777777" w:rsidR="003C1A4D" w:rsidRDefault="003C1A4D" w:rsidP="003C1A4D">
            <w:pPr>
              <w:spacing w:after="0"/>
              <w:rPr>
                <w:rFonts w:asciiTheme="minorHAnsi" w:hAnsiTheme="minorHAnsi" w:cstheme="minorHAnsi"/>
                <w:b w:val="0"/>
                <w:bCs w:val="0"/>
              </w:rPr>
            </w:pPr>
          </w:p>
        </w:tc>
        <w:tc>
          <w:tcPr>
            <w:tcW w:w="1512" w:type="dxa"/>
          </w:tcPr>
          <w:p w14:paraId="69930896"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48BD3F2E"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02CF2A25"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2D26475" w14:textId="77777777" w:rsidR="003C1A4D" w:rsidRDefault="003C1A4D" w:rsidP="003C1A4D">
            <w:pPr>
              <w:spacing w:after="0"/>
              <w:rPr>
                <w:rFonts w:asciiTheme="minorHAnsi" w:hAnsiTheme="minorHAnsi" w:cstheme="minorHAnsi"/>
                <w:b w:val="0"/>
                <w:bCs w:val="0"/>
              </w:rPr>
            </w:pPr>
          </w:p>
        </w:tc>
        <w:tc>
          <w:tcPr>
            <w:tcW w:w="1512" w:type="dxa"/>
          </w:tcPr>
          <w:p w14:paraId="4C64B8F7"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4F18BB1D"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Heading2"/>
        <w:rPr>
          <w:rFonts w:asciiTheme="minorHAnsi" w:hAnsiTheme="minorHAnsi" w:cstheme="minorHAnsi"/>
        </w:rPr>
      </w:pPr>
      <w:r>
        <w:rPr>
          <w:rFonts w:asciiTheme="minorHAnsi" w:hAnsiTheme="minorHAnsi" w:cstheme="minorHAnsi"/>
        </w:rPr>
        <w:t>2.3 Deprioritised UL grant when autoTx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490B4AF1"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25F1E44C" w14:textId="77777777" w:rsidR="00146902" w:rsidRDefault="00FC51FD">
      <w:pPr>
        <w:keepNext/>
        <w:jc w:val="center"/>
      </w:pPr>
      <w:r>
        <w:rPr>
          <w:noProof/>
          <w:lang w:eastAsia="en-GB"/>
        </w:rPr>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Caption"/>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cg-RetransmissionTimer is stopped when an UL CG is deprioritised</w:t>
      </w:r>
    </w:p>
    <w:p w14:paraId="02D67888" w14:textId="77777777" w:rsidR="00146902" w:rsidRDefault="00146902">
      <w:pPr>
        <w:rPr>
          <w:rFonts w:asciiTheme="minorHAnsi" w:hAnsiTheme="minorHAnsi" w:cstheme="minorHAnsi"/>
        </w:rPr>
      </w:pPr>
    </w:p>
    <w:p w14:paraId="78DA9BA5" w14:textId="77777777" w:rsidR="00146902" w:rsidRDefault="00FC51FD">
      <w:pPr>
        <w:rPr>
          <w:rFonts w:asciiTheme="minorHAnsi" w:hAnsiTheme="minorHAnsi" w:cstheme="minorHAnsi"/>
        </w:rPr>
      </w:pP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920985" w14:textId="77777777" w:rsidR="00146902" w:rsidRDefault="00FC51FD">
      <w:pPr>
        <w:rPr>
          <w:rFonts w:asciiTheme="minorHAnsi" w:hAnsiTheme="minorHAnsi" w:cstheme="minorHAnsi"/>
        </w:rPr>
      </w:pPr>
      <w:r>
        <w:rPr>
          <w:rFonts w:asciiTheme="minorHAnsi" w:hAnsiTheme="minorHAnsi" w:cstheme="minorHAnsi"/>
          <w:noProof/>
          <w:lang w:eastAsia="en-GB"/>
        </w:rPr>
        <w:lastRenderedPageBreak/>
        <mc:AlternateContent>
          <mc:Choice Requires="wps">
            <w:drawing>
              <wp:anchor distT="45720" distB="45720" distL="114300" distR="114300" simplePos="0" relativeHeight="251661312" behindDoc="0" locked="0" layoutInCell="1" allowOverlap="1" wp14:anchorId="49DF37F9" wp14:editId="1373260C">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9DF37F9"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14:paraId="3C1FB058" w14:textId="77777777"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p>
    <w:p w14:paraId="7E84188B" w14:textId="77777777" w:rsidR="00146902" w:rsidRDefault="00146902">
      <w:pPr>
        <w:rPr>
          <w:rFonts w:asciiTheme="minorHAnsi" w:hAnsiTheme="minorHAnsi" w:cstheme="minorHAnsi"/>
        </w:rPr>
      </w:pPr>
    </w:p>
    <w:p w14:paraId="2CAE759F" w14:textId="77777777" w:rsidR="00146902" w:rsidRDefault="00146902">
      <w:pPr>
        <w:rPr>
          <w:rFonts w:asciiTheme="minorHAnsi" w:hAnsiTheme="minorHAnsi" w:cstheme="minorHAnsi"/>
        </w:rPr>
      </w:pPr>
    </w:p>
    <w:p w14:paraId="3BE3289B" w14:textId="77777777" w:rsidR="00146902" w:rsidRDefault="00146902">
      <w:pPr>
        <w:rPr>
          <w:rFonts w:asciiTheme="minorHAnsi" w:hAnsiTheme="minorHAnsi" w:cstheme="minorHAnsi"/>
        </w:rPr>
      </w:pPr>
    </w:p>
    <w:p w14:paraId="1499A5F7" w14:textId="77777777" w:rsidR="00146902" w:rsidRDefault="00146902">
      <w:pPr>
        <w:rPr>
          <w:rFonts w:asciiTheme="minorHAnsi" w:hAnsiTheme="minorHAnsi" w:cstheme="minorHAnsi"/>
        </w:rPr>
      </w:pPr>
    </w:p>
    <w:p w14:paraId="6580BE88" w14:textId="77777777" w:rsidR="00146902" w:rsidRDefault="00FC51FD">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eastAsia="en-GB"/>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Caption"/>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cg-RetransmissionTimer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C6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sidRPr="00577758">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r w:rsidRPr="00577758">
              <w:rPr>
                <w:rFonts w:asciiTheme="minorHAnsi" w:hAnsiTheme="minorHAnsi" w:cstheme="minorHAnsi"/>
                <w:i/>
                <w:iCs/>
              </w:rPr>
              <w:t>autoTx</w:t>
            </w:r>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146902" w14:paraId="47FFB1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1F82DE8B" w14:textId="2AB5A291" w:rsidR="00146902" w:rsidRPr="003346DE" w:rsidRDefault="003346DE">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3C74D87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39FD4D" w14:textId="3BDFF8AF" w:rsidR="00C64225" w:rsidRDefault="00C64225" w:rsidP="00C64225">
            <w:pPr>
              <w:tabs>
                <w:tab w:val="left" w:pos="666"/>
              </w:tabs>
              <w:spacing w:after="0"/>
              <w:rPr>
                <w:rFonts w:asciiTheme="minorHAnsi" w:hAnsiTheme="minorHAnsi" w:cstheme="minorHAnsi"/>
                <w:b w:val="0"/>
                <w:bCs w:val="0"/>
              </w:rPr>
            </w:pPr>
            <w:r w:rsidRPr="00090768">
              <w:rPr>
                <w:rFonts w:asciiTheme="minorHAnsi" w:hAnsiTheme="minorHAnsi" w:cstheme="minorHAnsi"/>
                <w:b w:val="0"/>
                <w:bCs w:val="0"/>
              </w:rPr>
              <w:t>Ericsson</w:t>
            </w:r>
          </w:p>
        </w:tc>
        <w:tc>
          <w:tcPr>
            <w:tcW w:w="1009" w:type="dxa"/>
          </w:tcPr>
          <w:p w14:paraId="46B7380E" w14:textId="1A54347B"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1F21BF" w14:textId="4481C885"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w:t>
            </w:r>
            <w:r w:rsidR="00787707">
              <w:rPr>
                <w:rFonts w:asciiTheme="minorHAnsi" w:hAnsiTheme="minorHAnsi" w:cstheme="minorBidi"/>
              </w:rPr>
              <w:t xml:space="preserve">clarified </w:t>
            </w:r>
            <w:r>
              <w:rPr>
                <w:rFonts w:asciiTheme="minorHAnsi" w:hAnsiTheme="minorHAnsi" w:cstheme="minorBidi"/>
              </w:rPr>
              <w:t>that “i</w:t>
            </w:r>
            <w:r w:rsidRPr="00D96281">
              <w:rPr>
                <w:rFonts w:asciiTheme="minorHAnsi" w:hAnsiTheme="minorHAnsi" w:cstheme="minorBidi"/>
              </w:rPr>
              <w:t>f AutoTx is not configured, deprioritized MAC PDU is not retransmitted</w:t>
            </w:r>
            <w:r>
              <w:rPr>
                <w:rFonts w:asciiTheme="minorHAnsi" w:hAnsiTheme="minorHAnsi" w:cstheme="minorBidi"/>
              </w:rPr>
              <w:t xml:space="preserve"> by</w:t>
            </w:r>
            <w:r w:rsidR="002A43FB">
              <w:rPr>
                <w:rFonts w:asciiTheme="minorHAnsi" w:hAnsiTheme="minorHAnsi" w:cstheme="minorBidi"/>
              </w:rPr>
              <w:t xml:space="preserve"> </w:t>
            </w:r>
            <w:r>
              <w:rPr>
                <w:rFonts w:asciiTheme="minorHAnsi" w:hAnsiTheme="minorHAnsi" w:cstheme="minorBidi"/>
              </w:rPr>
              <w:t>AutoTx mechanisms but can be retransmitted due to CGRT expired/stopped”</w:t>
            </w:r>
            <w:r w:rsidRPr="00D96281">
              <w:rPr>
                <w:rFonts w:asciiTheme="minorHAnsi" w:hAnsiTheme="minorHAnsi" w:cstheme="minorBidi"/>
              </w:rPr>
              <w:t>.</w:t>
            </w:r>
          </w:p>
          <w:p w14:paraId="2C5E4766" w14:textId="77777777"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1B864F33" w14:textId="397632BB" w:rsidR="007A1217" w:rsidRDefault="008E4B01" w:rsidP="00FF1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Secondly, the previous agreement</w:t>
            </w:r>
            <w:r w:rsidR="00650987">
              <w:rPr>
                <w:rFonts w:asciiTheme="minorHAnsi" w:hAnsiTheme="minorHAnsi" w:cstheme="minorBidi"/>
              </w:rPr>
              <w:t xml:space="preserve"> below</w:t>
            </w:r>
            <w:r>
              <w:rPr>
                <w:rFonts w:asciiTheme="minorHAnsi" w:hAnsiTheme="minorHAnsi" w:cstheme="minorBidi"/>
              </w:rPr>
              <w:t xml:space="preserve"> </w:t>
            </w:r>
          </w:p>
          <w:p w14:paraId="06A5ACC1" w14:textId="77777777" w:rsidR="008E4B01" w:rsidRPr="000C5597" w:rsidRDefault="008E4B01" w:rsidP="008E4B01">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p>
          <w:p w14:paraId="1CE10C02" w14:textId="5D1D9FAB"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w:t>
            </w:r>
            <w:r w:rsidR="00772883">
              <w:rPr>
                <w:rFonts w:asciiTheme="minorHAnsi" w:hAnsiTheme="minorHAnsi" w:cstheme="minorBidi"/>
              </w:rPr>
              <w:t xml:space="preserve">CGRT </w:t>
            </w:r>
            <w:r>
              <w:rPr>
                <w:rFonts w:asciiTheme="minorHAnsi" w:hAnsiTheme="minorHAnsi" w:cstheme="minorBidi"/>
              </w:rPr>
              <w:t xml:space="preserve">earlier than letting it to be expired. gNB may </w:t>
            </w:r>
            <w:r w:rsidR="0096144F">
              <w:rPr>
                <w:rFonts w:asciiTheme="minorHAnsi" w:hAnsiTheme="minorHAnsi" w:cstheme="minorBidi"/>
              </w:rPr>
              <w:t xml:space="preserve">not </w:t>
            </w:r>
            <w:r>
              <w:rPr>
                <w:rFonts w:asciiTheme="minorHAnsi" w:hAnsiTheme="minorHAnsi" w:cstheme="minorBidi"/>
              </w:rPr>
              <w:t xml:space="preserve">prefer </w:t>
            </w:r>
            <w:r w:rsidR="00DA40CA">
              <w:rPr>
                <w:rFonts w:asciiTheme="minorHAnsi" w:hAnsiTheme="minorHAnsi" w:cstheme="minorBidi"/>
              </w:rPr>
              <w:t>so since</w:t>
            </w:r>
            <w:r>
              <w:rPr>
                <w:rFonts w:asciiTheme="minorHAnsi" w:hAnsiTheme="minorHAnsi" w:cstheme="minorBidi"/>
              </w:rPr>
              <w:t xml:space="preserve"> it may </w:t>
            </w:r>
            <w:r w:rsidR="00FD2024">
              <w:rPr>
                <w:rFonts w:asciiTheme="minorHAnsi" w:hAnsiTheme="minorHAnsi" w:cstheme="minorBidi"/>
              </w:rPr>
              <w:t xml:space="preserve">want to </w:t>
            </w:r>
            <w:r>
              <w:rPr>
                <w:rFonts w:asciiTheme="minorHAnsi" w:hAnsiTheme="minorHAnsi" w:cstheme="minorBidi"/>
              </w:rPr>
              <w:t>transmit a retransmission grant</w:t>
            </w:r>
            <w:r w:rsidR="002E2C57">
              <w:rPr>
                <w:rFonts w:asciiTheme="minorHAnsi" w:hAnsiTheme="minorHAnsi" w:cstheme="minorBidi"/>
              </w:rPr>
              <w:t xml:space="preserve"> with a different MCS rather than relying on autonomous re-tx</w:t>
            </w:r>
            <w:r w:rsidR="00E45F07">
              <w:rPr>
                <w:rFonts w:asciiTheme="minorHAnsi" w:hAnsiTheme="minorHAnsi" w:cstheme="minorBidi"/>
              </w:rPr>
              <w:t xml:space="preserve"> in </w:t>
            </w:r>
            <w:r w:rsidR="00E45F07">
              <w:rPr>
                <w:rFonts w:asciiTheme="minorHAnsi" w:hAnsiTheme="minorHAnsi" w:cstheme="minorBidi"/>
              </w:rPr>
              <w:lastRenderedPageBreak/>
              <w:t>the next CG</w:t>
            </w:r>
            <w:r>
              <w:rPr>
                <w:rFonts w:asciiTheme="minorHAnsi" w:hAnsiTheme="minorHAnsi" w:cstheme="minorBidi"/>
              </w:rPr>
              <w:t xml:space="preserve">.  We </w:t>
            </w:r>
            <w:r w:rsidR="002F0382">
              <w:rPr>
                <w:rFonts w:asciiTheme="minorHAnsi" w:hAnsiTheme="minorHAnsi" w:cstheme="minorBidi"/>
              </w:rPr>
              <w:t xml:space="preserve">are fine to further clarify </w:t>
            </w:r>
            <w:r>
              <w:rPr>
                <w:rFonts w:asciiTheme="minorHAnsi" w:hAnsiTheme="minorHAnsi" w:cstheme="minorBidi"/>
              </w:rPr>
              <w:t>the above agreement to implement the option 2 in the last email discussion</w:t>
            </w:r>
            <w:r w:rsidR="006F6312">
              <w:rPr>
                <w:rFonts w:asciiTheme="minorHAnsi" w:hAnsiTheme="minorHAnsi" w:cstheme="minorBidi"/>
              </w:rPr>
              <w:t xml:space="preserve"> </w:t>
            </w:r>
            <w:r w:rsidR="006F6312">
              <w:rPr>
                <w:rFonts w:asciiTheme="minorHAnsi" w:hAnsiTheme="minorHAnsi" w:cstheme="minorBidi"/>
              </w:rPr>
              <w:fldChar w:fldCharType="begin"/>
            </w:r>
            <w:r w:rsidR="006F6312">
              <w:rPr>
                <w:rFonts w:asciiTheme="minorHAnsi" w:hAnsiTheme="minorHAnsi" w:cstheme="minorBidi"/>
              </w:rPr>
              <w:instrText xml:space="preserve"> REF _Ref75696538 \r \h </w:instrText>
            </w:r>
            <w:r w:rsidR="006F6312">
              <w:rPr>
                <w:rFonts w:asciiTheme="minorHAnsi" w:hAnsiTheme="minorHAnsi" w:cstheme="minorBidi"/>
              </w:rPr>
            </w:r>
            <w:r w:rsidR="006F6312">
              <w:rPr>
                <w:rFonts w:asciiTheme="minorHAnsi" w:hAnsiTheme="minorHAnsi" w:cstheme="minorBidi"/>
              </w:rPr>
              <w:fldChar w:fldCharType="separate"/>
            </w:r>
            <w:r w:rsidR="006F6312">
              <w:rPr>
                <w:rFonts w:asciiTheme="minorHAnsi" w:hAnsiTheme="minorHAnsi" w:cstheme="minorBidi"/>
              </w:rPr>
              <w:t>[3]</w:t>
            </w:r>
            <w:r w:rsidR="006F6312">
              <w:rPr>
                <w:rFonts w:asciiTheme="minorHAnsi" w:hAnsiTheme="minorHAnsi" w:cstheme="minorBidi"/>
              </w:rPr>
              <w:fldChar w:fldCharType="end"/>
            </w:r>
            <w:r>
              <w:rPr>
                <w:rFonts w:asciiTheme="minorHAnsi" w:hAnsiTheme="minorHAnsi" w:cstheme="minorBidi"/>
              </w:rPr>
              <w:t xml:space="preserve">: </w:t>
            </w:r>
          </w:p>
          <w:p w14:paraId="4D5E51A7" w14:textId="1448FA5D" w:rsidR="008E03F7" w:rsidRPr="000C5597" w:rsidRDefault="008E03F7" w:rsidP="008E03F7">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sidRPr="005A0DB5">
              <w:rPr>
                <w:rFonts w:asciiTheme="minorHAnsi" w:hAnsiTheme="minorHAnsi" w:cstheme="minorHAnsi"/>
                <w:iCs/>
                <w:highlight w:val="yellow"/>
              </w:rPr>
              <w:t>and CG is configured with autoTx</w:t>
            </w:r>
            <w:r w:rsidRPr="000C5597">
              <w:rPr>
                <w:rFonts w:asciiTheme="minorHAnsi" w:hAnsiTheme="minorHAnsi" w:cstheme="minorHAnsi"/>
                <w:i/>
              </w:rPr>
              <w:t>.</w:t>
            </w:r>
          </w:p>
          <w:p w14:paraId="2364A82D" w14:textId="2754CA1E"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This is the same as the option 2 in</w:t>
            </w:r>
            <w:r w:rsidR="008B2A88">
              <w:rPr>
                <w:rFonts w:asciiTheme="minorHAnsi" w:hAnsiTheme="minorHAnsi" w:cstheme="minorBidi"/>
              </w:rPr>
              <w:t xml:space="preserve"> </w:t>
            </w:r>
            <w:r w:rsidR="008B2A88">
              <w:rPr>
                <w:rFonts w:asciiTheme="minorHAnsi" w:hAnsiTheme="minorHAnsi" w:cstheme="minorBidi"/>
              </w:rPr>
              <w:fldChar w:fldCharType="begin"/>
            </w:r>
            <w:r w:rsidR="008B2A88">
              <w:rPr>
                <w:rFonts w:asciiTheme="minorHAnsi" w:hAnsiTheme="minorHAnsi" w:cstheme="minorBidi"/>
              </w:rPr>
              <w:instrText xml:space="preserve"> REF _Ref75696538 \r \h </w:instrText>
            </w:r>
            <w:r w:rsidR="008B2A88">
              <w:rPr>
                <w:rFonts w:asciiTheme="minorHAnsi" w:hAnsiTheme="minorHAnsi" w:cstheme="minorBidi"/>
              </w:rPr>
            </w:r>
            <w:r w:rsidR="008B2A88">
              <w:rPr>
                <w:rFonts w:asciiTheme="minorHAnsi" w:hAnsiTheme="minorHAnsi" w:cstheme="minorBidi"/>
              </w:rPr>
              <w:fldChar w:fldCharType="separate"/>
            </w:r>
            <w:r w:rsidR="008B2A88">
              <w:rPr>
                <w:rFonts w:asciiTheme="minorHAnsi" w:hAnsiTheme="minorHAnsi" w:cstheme="minorBidi"/>
              </w:rPr>
              <w:t>[3]</w:t>
            </w:r>
            <w:r w:rsidR="008B2A88">
              <w:rPr>
                <w:rFonts w:asciiTheme="minorHAnsi" w:hAnsiTheme="minorHAnsi" w:cstheme="minorBidi"/>
              </w:rPr>
              <w:fldChar w:fldCharType="end"/>
            </w:r>
            <w:r>
              <w:rPr>
                <w:rFonts w:asciiTheme="minorHAnsi" w:hAnsiTheme="minorHAnsi" w:cstheme="minorBidi"/>
              </w:rPr>
              <w:t xml:space="preserve">: </w:t>
            </w:r>
          </w:p>
          <w:p w14:paraId="7DEE5D0E" w14:textId="6A3CC0F1" w:rsidR="00C64225" w:rsidRPr="003C73C3" w:rsidRDefault="008E4B01" w:rsidP="003C73C3">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3770">
              <w:rPr>
                <w:rFonts w:asciiTheme="minorHAnsi" w:hAnsiTheme="minorHAnsi" w:cstheme="minorHAnsi"/>
                <w:i/>
              </w:rPr>
              <w:t>If a CG is not configured with autonomousTx, the cg-RetransmissionTimer is not stopped when the associated CG is deprioritized [13]</w:t>
            </w:r>
          </w:p>
        </w:tc>
      </w:tr>
      <w:tr w:rsidR="00C64225" w14:paraId="7CBE9DD8"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69A1737E" w14:textId="77777777" w:rsidR="00C64225" w:rsidRDefault="00C64225" w:rsidP="00C64225">
            <w:pPr>
              <w:spacing w:after="0"/>
              <w:rPr>
                <w:rFonts w:asciiTheme="minorHAnsi" w:hAnsiTheme="minorHAnsi" w:cstheme="minorHAnsi"/>
                <w:b w:val="0"/>
                <w:bCs w:val="0"/>
              </w:rPr>
            </w:pPr>
          </w:p>
        </w:tc>
        <w:tc>
          <w:tcPr>
            <w:tcW w:w="1009" w:type="dxa"/>
          </w:tcPr>
          <w:p w14:paraId="71D8AB4C"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20306C7C"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434CC4D1"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BA6EA4" w14:textId="77777777" w:rsidR="00C64225" w:rsidRDefault="00C64225" w:rsidP="00C64225">
            <w:pPr>
              <w:spacing w:after="0"/>
              <w:rPr>
                <w:rFonts w:asciiTheme="minorHAnsi" w:hAnsiTheme="minorHAnsi" w:cstheme="minorHAnsi"/>
                <w:b w:val="0"/>
                <w:bCs w:val="0"/>
              </w:rPr>
            </w:pPr>
          </w:p>
        </w:tc>
        <w:tc>
          <w:tcPr>
            <w:tcW w:w="1009" w:type="dxa"/>
          </w:tcPr>
          <w:p w14:paraId="06335722"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AA266C0"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1C36E492"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3276382" w14:textId="77777777" w:rsidR="00C64225" w:rsidRDefault="00C64225" w:rsidP="00C64225">
            <w:pPr>
              <w:spacing w:after="0"/>
              <w:rPr>
                <w:rFonts w:asciiTheme="minorHAnsi" w:hAnsiTheme="minorHAnsi" w:cstheme="minorHAnsi"/>
                <w:b w:val="0"/>
                <w:bCs w:val="0"/>
              </w:rPr>
            </w:pPr>
          </w:p>
        </w:tc>
        <w:tc>
          <w:tcPr>
            <w:tcW w:w="1009" w:type="dxa"/>
          </w:tcPr>
          <w:p w14:paraId="49216D69"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226F204D"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61C856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00EB6A2B" w14:textId="77777777" w:rsidR="00C64225" w:rsidRDefault="00C64225" w:rsidP="00C64225">
            <w:pPr>
              <w:spacing w:after="0"/>
              <w:rPr>
                <w:rFonts w:asciiTheme="minorHAnsi" w:hAnsiTheme="minorHAnsi" w:cstheme="minorHAnsi"/>
                <w:b w:val="0"/>
                <w:bCs w:val="0"/>
              </w:rPr>
            </w:pPr>
          </w:p>
        </w:tc>
        <w:tc>
          <w:tcPr>
            <w:tcW w:w="1009" w:type="dxa"/>
          </w:tcPr>
          <w:p w14:paraId="62549EC7"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635C2A1C"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D9C0CCB" w14:textId="77777777" w:rsidR="00146902" w:rsidRDefault="00146902">
      <w:pPr>
        <w:rPr>
          <w:rFonts w:asciiTheme="minorHAnsi" w:hAnsiTheme="minorHAnsi" w:cstheme="minorHAnsi"/>
        </w:rPr>
      </w:pPr>
    </w:p>
    <w:p w14:paraId="46A3B06C" w14:textId="77777777" w:rsidR="00146902" w:rsidRDefault="00FC51FD">
      <w:pPr>
        <w:pStyle w:val="Heading2"/>
        <w:rPr>
          <w:rFonts w:asciiTheme="minorHAnsi" w:hAnsiTheme="minorHAnsi" w:cstheme="minorHAnsi"/>
        </w:rPr>
      </w:pPr>
      <w:r>
        <w:rPr>
          <w:rFonts w:asciiTheme="minorHAnsi" w:hAnsiTheme="minorHAnsi" w:cstheme="minorHAnsi"/>
        </w:rPr>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hen both of lch-based Prioritization and cg-RetransmissionTimer are configured, HARQ processes sharing between multiple CG configurations are allowed</w:t>
            </w:r>
            <w:r>
              <w:t xml:space="preserve">.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40A0DD8E" w14:textId="6889B294" w:rsidR="00800F3E" w:rsidRP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Captured in section 2.5.3 below</w:t>
            </w:r>
          </w:p>
          <w:p w14:paraId="25746F5F" w14:textId="77777777" w:rsid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1A49AFBC"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491F768E" w14:textId="77777777" w:rsidR="00F556F9" w:rsidRPr="00800F3E" w:rsidRDefault="00800F3E" w:rsidP="00F556F9">
            <w:pPr>
              <w:spacing w:after="0"/>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R2-2105566 mentions that there’s no issue with the MAC spec regarding this case. Therefore, is there any reason to discuss this further?</w:t>
            </w:r>
          </w:p>
          <w:p w14:paraId="17E7710D" w14:textId="4E8E6E04" w:rsidR="00800F3E" w:rsidRPr="0001654B" w:rsidRDefault="00800F3E"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R2-2105872,  </w:t>
            </w:r>
            <w:r>
              <w:rPr>
                <w:rFonts w:cs="Arial"/>
              </w:rPr>
              <w:t>we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DECE69"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34B3F4CE" w14:textId="33E3D7B8"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cs="Arial"/>
              </w:rPr>
            </w:pPr>
            <w:r w:rsidRPr="00800F3E">
              <w:rPr>
                <w:rFonts w:cs="Arial"/>
                <w:color w:val="FF0000"/>
              </w:rPr>
              <w:t>[Rapporteur] Captured in section 2.5.2 below</w:t>
            </w:r>
          </w:p>
        </w:tc>
      </w:tr>
      <w:tr w:rsidR="00C54FD6"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51BAB6CD" w:rsidR="00C54FD6" w:rsidRPr="0001141B" w:rsidRDefault="00C54FD6" w:rsidP="00C54FD6">
            <w:pPr>
              <w:spacing w:after="0"/>
              <w:rPr>
                <w:rFonts w:cs="Arial"/>
                <w:b w:val="0"/>
                <w:bCs w:val="0"/>
              </w:rPr>
            </w:pPr>
            <w:r w:rsidRPr="0001141B">
              <w:rPr>
                <w:rFonts w:cs="Arial"/>
                <w:b w:val="0"/>
                <w:bCs w:val="0"/>
              </w:rPr>
              <w:t>Ericsson</w:t>
            </w:r>
          </w:p>
        </w:tc>
        <w:tc>
          <w:tcPr>
            <w:tcW w:w="9224" w:type="dxa"/>
          </w:tcPr>
          <w:p w14:paraId="0303A91F" w14:textId="77777777" w:rsidR="00C54FD6" w:rsidRPr="007D7C73" w:rsidRDefault="00C54FD6" w:rsidP="00C54FD6">
            <w:pPr>
              <w:spacing w:after="12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In Ericsson’s paper [R2-2105675], it is proposed that:</w:t>
            </w:r>
          </w:p>
          <w:p w14:paraId="3E7BCB26" w14:textId="77777777" w:rsidR="00C54FD6" w:rsidRPr="007D7C73" w:rsidRDefault="00C54FD6" w:rsidP="003E1DE8">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sidRPr="007D7C73">
              <w:rPr>
                <w:rFonts w:cs="Arial"/>
                <w:b/>
                <w:bCs/>
              </w:rPr>
              <w:t xml:space="preserve">RAN2 does not introduce any spec enhancements regarding HARQ process sharing between CGs for the case when </w:t>
            </w:r>
            <w:r w:rsidRPr="007D7C73">
              <w:rPr>
                <w:rFonts w:cs="Arial"/>
                <w:b/>
                <w:bCs/>
                <w:i/>
                <w:iCs/>
              </w:rPr>
              <w:t>lch-basedPrioritization</w:t>
            </w:r>
            <w:r w:rsidRPr="007D7C73">
              <w:rPr>
                <w:rFonts w:cs="Arial"/>
                <w:b/>
                <w:bCs/>
              </w:rPr>
              <w:t xml:space="preserve"> is configured</w:t>
            </w:r>
          </w:p>
          <w:p w14:paraId="1C5030B4" w14:textId="22D35266"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HARQ process sharing is only suited for the same priority data, i.e.</w:t>
            </w:r>
            <w:r>
              <w:rPr>
                <w:rFonts w:cs="Arial"/>
              </w:rPr>
              <w:t>,</w:t>
            </w:r>
            <w:r w:rsidRPr="007D7C73">
              <w:rPr>
                <w:rFonts w:cs="Arial"/>
              </w:rPr>
              <w:t xml:space="preserve"> not for the different priority data.</w:t>
            </w:r>
            <w:r>
              <w:rPr>
                <w:rFonts w:cs="Arial"/>
              </w:rPr>
              <w:t xml:space="preserve"> The aim is to have more transmission opportunities from different CG configurations. </w:t>
            </w:r>
            <w:r w:rsidRPr="007D7C73">
              <w:rPr>
                <w:rFonts w:cs="Arial"/>
              </w:rPr>
              <w:t xml:space="preserve">If the HARQ process is shared with two CGs, </w:t>
            </w:r>
            <w:r>
              <w:rPr>
                <w:rFonts w:cs="Arial"/>
              </w:rPr>
              <w:t xml:space="preserve">parameters like </w:t>
            </w:r>
            <w:r w:rsidRPr="007D7C73">
              <w:rPr>
                <w:rFonts w:cs="Arial"/>
              </w:rPr>
              <w:t>TB</w:t>
            </w:r>
            <w:r>
              <w:rPr>
                <w:rFonts w:cs="Arial"/>
              </w:rPr>
              <w:t xml:space="preserve"> size</w:t>
            </w:r>
            <w:r w:rsidRPr="007D7C73">
              <w:rPr>
                <w:rFonts w:cs="Arial"/>
              </w:rPr>
              <w:t xml:space="preserve">, </w:t>
            </w:r>
            <w:r>
              <w:rPr>
                <w:rFonts w:cs="Arial"/>
              </w:rPr>
              <w:t>MCS</w:t>
            </w:r>
            <w:r w:rsidRPr="007D7C73">
              <w:rPr>
                <w:rFonts w:cs="Arial"/>
              </w:rPr>
              <w:t xml:space="preserve">, and BLER target are the same and so quite strange to mix eMBB and URLLC </w:t>
            </w:r>
            <w:r>
              <w:rPr>
                <w:rFonts w:cs="Arial"/>
              </w:rPr>
              <w:t xml:space="preserve">traffic </w:t>
            </w:r>
            <w:r w:rsidRPr="007D7C73">
              <w:rPr>
                <w:rFonts w:cs="Arial"/>
              </w:rPr>
              <w:t>there.</w:t>
            </w:r>
          </w:p>
          <w:p w14:paraId="4B6924E2"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1BB8D47C"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lastRenderedPageBreak/>
              <w:t>Allowing HARQ process sharing contradicts with the network’s intention to configure</w:t>
            </w:r>
            <w:r>
              <w:rPr>
                <w:rFonts w:cs="Arial"/>
              </w:rPr>
              <w:t xml:space="preserve"> </w:t>
            </w:r>
            <w:r w:rsidRPr="003F5DC5">
              <w:rPr>
                <w:rFonts w:cs="Arial"/>
                <w:i/>
                <w:iCs/>
              </w:rPr>
              <w:t>lch-basedPrioritization</w:t>
            </w:r>
            <w:r w:rsidRPr="007D7C73">
              <w:rPr>
                <w:rFonts w:cs="Arial"/>
              </w:rPr>
              <w:t xml:space="preserve"> in which different priority data is assumed to be separated on different CGs. </w:t>
            </w:r>
            <w:r>
              <w:rPr>
                <w:rFonts w:cs="Arial"/>
              </w:rPr>
              <w:t xml:space="preserve">This, additionally, </w:t>
            </w:r>
            <w:r w:rsidRPr="007D7C73">
              <w:rPr>
                <w:rFonts w:cs="Arial"/>
                <w:szCs w:val="24"/>
              </w:rPr>
              <w:t>would require complex specification changes which cannot be motivated, or eventually due to its complexity, the prioritization is left to UE implementation.</w:t>
            </w:r>
          </w:p>
          <w:p w14:paraId="1CBC5F7B"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68AEDA1A" w14:textId="01A7C1A3"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C54FD6"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C54FD6" w:rsidRDefault="00C54FD6" w:rsidP="00C54FD6">
            <w:pPr>
              <w:spacing w:after="0"/>
              <w:rPr>
                <w:rFonts w:asciiTheme="minorHAnsi" w:hAnsiTheme="minorHAnsi" w:cstheme="minorHAnsi"/>
                <w:b w:val="0"/>
                <w:bCs w:val="0"/>
              </w:rPr>
            </w:pPr>
          </w:p>
        </w:tc>
        <w:tc>
          <w:tcPr>
            <w:tcW w:w="9224" w:type="dxa"/>
          </w:tcPr>
          <w:p w14:paraId="29D5E0A0"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C54FD6" w:rsidRDefault="00C54FD6" w:rsidP="00C54FD6">
            <w:pPr>
              <w:spacing w:after="0"/>
              <w:rPr>
                <w:rFonts w:asciiTheme="minorHAnsi" w:hAnsiTheme="minorHAnsi" w:cstheme="minorHAnsi"/>
                <w:b w:val="0"/>
                <w:bCs w:val="0"/>
              </w:rPr>
            </w:pPr>
          </w:p>
        </w:tc>
        <w:tc>
          <w:tcPr>
            <w:tcW w:w="9224" w:type="dxa"/>
          </w:tcPr>
          <w:p w14:paraId="23CA2DDE"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C54FD6" w:rsidRDefault="00C54FD6" w:rsidP="00C54FD6">
            <w:pPr>
              <w:spacing w:after="0"/>
              <w:rPr>
                <w:rFonts w:asciiTheme="minorHAnsi" w:hAnsiTheme="minorHAnsi" w:cstheme="minorHAnsi"/>
                <w:b w:val="0"/>
                <w:bCs w:val="0"/>
              </w:rPr>
            </w:pPr>
          </w:p>
        </w:tc>
        <w:tc>
          <w:tcPr>
            <w:tcW w:w="9224" w:type="dxa"/>
          </w:tcPr>
          <w:p w14:paraId="7091AF44"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C54FD6" w:rsidRDefault="00C54FD6" w:rsidP="00C54FD6">
            <w:pPr>
              <w:spacing w:after="0"/>
              <w:rPr>
                <w:rFonts w:asciiTheme="minorHAnsi" w:hAnsiTheme="minorHAnsi" w:cstheme="minorHAnsi"/>
                <w:b w:val="0"/>
                <w:bCs w:val="0"/>
              </w:rPr>
            </w:pPr>
          </w:p>
        </w:tc>
        <w:tc>
          <w:tcPr>
            <w:tcW w:w="9224" w:type="dxa"/>
          </w:tcPr>
          <w:p w14:paraId="5EC0B22C"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CD1B287" w14:textId="77777777" w:rsidR="00800F3E" w:rsidRPr="00800F3E" w:rsidRDefault="00800F3E" w:rsidP="00800F3E">
      <w:pPr>
        <w:rPr>
          <w:rFonts w:asciiTheme="minorHAnsi" w:hAnsiTheme="minorHAnsi" w:cstheme="minorHAnsi"/>
        </w:rPr>
      </w:pPr>
    </w:p>
    <w:p w14:paraId="2BB01301" w14:textId="279E21BD" w:rsidR="00800F3E" w:rsidRPr="00800F3E" w:rsidRDefault="00800F3E" w:rsidP="00800F3E">
      <w:pPr>
        <w:keepNext/>
        <w:keepLines/>
        <w:spacing w:before="180"/>
        <w:ind w:left="1134" w:hanging="1134"/>
        <w:jc w:val="left"/>
        <w:outlineLvl w:val="1"/>
        <w:rPr>
          <w:rFonts w:asciiTheme="minorHAnsi" w:hAnsiTheme="minorHAnsi" w:cstheme="minorHAnsi"/>
          <w:sz w:val="32"/>
        </w:rPr>
      </w:pPr>
      <w:r w:rsidRPr="00800F3E">
        <w:rPr>
          <w:rFonts w:asciiTheme="minorHAnsi" w:hAnsiTheme="minorHAnsi" w:cstheme="minorHAnsi"/>
          <w:sz w:val="32"/>
        </w:rPr>
        <w:t>2.</w:t>
      </w:r>
      <w:r>
        <w:rPr>
          <w:rFonts w:asciiTheme="minorHAnsi" w:hAnsiTheme="minorHAnsi" w:cstheme="minorHAnsi"/>
          <w:sz w:val="32"/>
        </w:rPr>
        <w:t>5</w:t>
      </w:r>
      <w:r w:rsidRPr="00800F3E">
        <w:rPr>
          <w:rFonts w:asciiTheme="minorHAnsi" w:hAnsiTheme="minorHAnsi" w:cstheme="minorHAnsi"/>
          <w:sz w:val="32"/>
        </w:rPr>
        <w:t xml:space="preserve"> Further questions raised in Phase 1</w:t>
      </w:r>
    </w:p>
    <w:p w14:paraId="1CD5CB08" w14:textId="2C88F083"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.1 Multiple non-overlapping CG configurations with shared HARQ processes</w:t>
      </w:r>
    </w:p>
    <w:p w14:paraId="50DAB830" w14:textId="77777777" w:rsidR="00800F3E" w:rsidRPr="00800F3E" w:rsidRDefault="00800F3E" w:rsidP="00800F3E"/>
    <w:p w14:paraId="71D8F1CF" w14:textId="77777777" w:rsidR="00800F3E" w:rsidRPr="00800F3E" w:rsidRDefault="00800F3E" w:rsidP="00800F3E">
      <w:pPr>
        <w:keepNext/>
        <w:jc w:val="center"/>
        <w:rPr>
          <w:rFonts w:asciiTheme="minorHAnsi" w:hAnsiTheme="minorHAnsi" w:cstheme="minorHAnsi"/>
        </w:rPr>
      </w:pPr>
      <w:r w:rsidRPr="00800F3E">
        <w:rPr>
          <w:rFonts w:asciiTheme="minorHAnsi" w:hAnsiTheme="minorHAnsi" w:cstheme="minorHAnsi"/>
          <w:noProof/>
          <w:lang w:eastAsia="en-GB"/>
        </w:rPr>
        <w:drawing>
          <wp:inline distT="0" distB="0" distL="0" distR="0" wp14:anchorId="409CC8EC" wp14:editId="59D4CA4B">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4570" cy="2042160"/>
                    </a:xfrm>
                    <a:prstGeom prst="rect">
                      <a:avLst/>
                    </a:prstGeom>
                    <a:noFill/>
                  </pic:spPr>
                </pic:pic>
              </a:graphicData>
            </a:graphic>
          </wp:inline>
        </w:drawing>
      </w:r>
    </w:p>
    <w:p w14:paraId="2AC19361" w14:textId="77777777" w:rsidR="00800F3E" w:rsidRPr="00800F3E" w:rsidRDefault="00800F3E" w:rsidP="00800F3E">
      <w:pPr>
        <w:spacing w:before="120" w:after="120"/>
        <w:jc w:val="center"/>
        <w:rPr>
          <w:rFonts w:asciiTheme="minorHAnsi" w:hAnsiTheme="minorHAnsi" w:cstheme="minorHAnsi"/>
          <w:b/>
        </w:rPr>
      </w:pPr>
      <w:bookmarkStart w:id="15" w:name="_Ref76556578"/>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6</w:t>
      </w:r>
      <w:r w:rsidRPr="00800F3E">
        <w:rPr>
          <w:rFonts w:asciiTheme="minorHAnsi" w:hAnsiTheme="minorHAnsi" w:cstheme="minorHAnsi"/>
          <w:b/>
        </w:rPr>
        <w:fldChar w:fldCharType="end"/>
      </w:r>
      <w:bookmarkEnd w:id="15"/>
      <w:r w:rsidRPr="00800F3E">
        <w:rPr>
          <w:rFonts w:asciiTheme="minorHAnsi" w:hAnsiTheme="minorHAnsi" w:cstheme="minorHAnsi"/>
          <w:b/>
        </w:rPr>
        <w:t>: Current behaviour when non-overlapping CG occasions share HARQ processes</w:t>
      </w:r>
    </w:p>
    <w:p w14:paraId="5F3FA968"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_Ref76556306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[7]</w:t>
      </w:r>
      <w:r w:rsidRPr="00800F3E">
        <w:rPr>
          <w:rFonts w:asciiTheme="minorHAnsi" w:hAnsiTheme="minorHAnsi" w:cstheme="minorHAnsi"/>
        </w:rPr>
        <w:fldChar w:fldCharType="end"/>
      </w:r>
      <w:r w:rsidRPr="00800F3E">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_Ref76556578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6</w:t>
      </w:r>
      <w:r w:rsidRPr="00800F3E">
        <w:rPr>
          <w:rFonts w:asciiTheme="minorHAnsi" w:hAnsiTheme="minorHAnsi" w:cstheme="minorHAnsi"/>
        </w:rPr>
        <w:fldChar w:fldCharType="end"/>
      </w:r>
      <w:r w:rsidRPr="00800F3E">
        <w:rPr>
          <w:rFonts w:asciiTheme="minorHAnsi" w:hAnsiTheme="minorHAnsi" w:cstheme="minorHAnsi"/>
        </w:rPr>
        <w:t xml:space="preserve">, regardless of the CG. The paper argues that this violates the IIoT intra-UE prioritisation principle. </w:t>
      </w:r>
    </w:p>
    <w:p w14:paraId="2852EB53"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101AA240" w14:textId="77777777" w:rsidR="00800F3E" w:rsidRPr="00800F3E" w:rsidRDefault="00800F3E" w:rsidP="00800F3E">
      <w:pPr>
        <w:rPr>
          <w:rFonts w:asciiTheme="minorHAnsi" w:hAnsiTheme="minorHAnsi" w:cstheme="minorHAnsi"/>
          <w:i/>
          <w:iCs/>
        </w:rPr>
      </w:pPr>
      <w:r w:rsidRPr="00800F3E">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7"/>
        <w:gridCol w:w="804"/>
        <w:gridCol w:w="8385"/>
      </w:tblGrid>
      <w:tr w:rsidR="00800F3E" w:rsidRPr="00800F3E" w14:paraId="1A4AC102" w14:textId="77777777" w:rsidTr="00504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CF3595"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70478824"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033EC651"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4ABD3D88"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40DB2A51" w14:textId="77777777" w:rsidR="00800F3E" w:rsidRPr="00800F3E" w:rsidRDefault="00800F3E" w:rsidP="00800F3E">
            <w:pPr>
              <w:spacing w:after="0"/>
              <w:rPr>
                <w:rFonts w:asciiTheme="minorHAnsi" w:eastAsia="SimSun" w:hAnsiTheme="minorHAnsi" w:cstheme="minorHAnsi"/>
                <w:lang w:val="en-US" w:eastAsia="zh-CN"/>
              </w:rPr>
            </w:pPr>
          </w:p>
        </w:tc>
        <w:tc>
          <w:tcPr>
            <w:tcW w:w="709" w:type="dxa"/>
          </w:tcPr>
          <w:p w14:paraId="32F345EF"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c>
          <w:tcPr>
            <w:tcW w:w="8476" w:type="dxa"/>
          </w:tcPr>
          <w:p w14:paraId="39CEB9DE"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18643A3"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58EE79F9" w14:textId="77777777" w:rsidR="00800F3E" w:rsidRPr="00800F3E" w:rsidRDefault="00800F3E" w:rsidP="00800F3E">
            <w:pPr>
              <w:spacing w:after="0"/>
              <w:rPr>
                <w:rFonts w:asciiTheme="minorHAnsi" w:eastAsiaTheme="minorEastAsia" w:hAnsiTheme="minorHAnsi" w:cstheme="minorHAnsi"/>
                <w:lang w:eastAsia="zh-CN"/>
              </w:rPr>
            </w:pPr>
          </w:p>
        </w:tc>
        <w:tc>
          <w:tcPr>
            <w:tcW w:w="709" w:type="dxa"/>
          </w:tcPr>
          <w:p w14:paraId="4FCA310E"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
        </w:tc>
        <w:tc>
          <w:tcPr>
            <w:tcW w:w="8476" w:type="dxa"/>
          </w:tcPr>
          <w:p w14:paraId="1AC8B9A2"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74AFBB45"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36DD7824" w14:textId="77777777" w:rsidR="00800F3E" w:rsidRPr="00800F3E" w:rsidRDefault="00800F3E" w:rsidP="00800F3E">
            <w:pPr>
              <w:spacing w:after="0"/>
              <w:rPr>
                <w:rFonts w:asciiTheme="minorHAnsi" w:hAnsiTheme="minorHAnsi" w:cstheme="minorHAnsi"/>
              </w:rPr>
            </w:pPr>
          </w:p>
        </w:tc>
        <w:tc>
          <w:tcPr>
            <w:tcW w:w="709" w:type="dxa"/>
          </w:tcPr>
          <w:p w14:paraId="6956D232"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2CAAF31"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142F155C"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14B0496B" w14:textId="77777777" w:rsidR="00800F3E" w:rsidRPr="00800F3E" w:rsidRDefault="00800F3E" w:rsidP="00800F3E">
            <w:pPr>
              <w:spacing w:after="0"/>
              <w:rPr>
                <w:rFonts w:asciiTheme="minorHAnsi" w:hAnsiTheme="minorHAnsi" w:cstheme="minorHAnsi"/>
              </w:rPr>
            </w:pPr>
          </w:p>
        </w:tc>
        <w:tc>
          <w:tcPr>
            <w:tcW w:w="709" w:type="dxa"/>
          </w:tcPr>
          <w:p w14:paraId="49FD5162"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627E95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6D3F3ADC"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6D5315BA" w14:textId="77777777" w:rsidR="00800F3E" w:rsidRPr="00800F3E" w:rsidRDefault="00800F3E" w:rsidP="00800F3E">
            <w:pPr>
              <w:spacing w:after="0"/>
              <w:rPr>
                <w:rFonts w:asciiTheme="minorHAnsi" w:hAnsiTheme="minorHAnsi" w:cstheme="minorHAnsi"/>
              </w:rPr>
            </w:pPr>
          </w:p>
        </w:tc>
        <w:tc>
          <w:tcPr>
            <w:tcW w:w="709" w:type="dxa"/>
          </w:tcPr>
          <w:p w14:paraId="2775805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1C8BE7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01FBA775"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2DC1F825" w14:textId="77777777" w:rsidR="00800F3E" w:rsidRPr="00800F3E" w:rsidRDefault="00800F3E" w:rsidP="00800F3E">
            <w:pPr>
              <w:spacing w:after="0"/>
              <w:rPr>
                <w:rFonts w:asciiTheme="minorHAnsi" w:hAnsiTheme="minorHAnsi" w:cstheme="minorHAnsi"/>
              </w:rPr>
            </w:pPr>
          </w:p>
        </w:tc>
        <w:tc>
          <w:tcPr>
            <w:tcW w:w="709" w:type="dxa"/>
          </w:tcPr>
          <w:p w14:paraId="05595E6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087BA1C"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4BCFFCF0"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2E53DA78" w14:textId="77777777" w:rsidR="00800F3E" w:rsidRPr="00800F3E" w:rsidRDefault="00800F3E" w:rsidP="00800F3E">
            <w:pPr>
              <w:spacing w:after="0"/>
              <w:rPr>
                <w:rFonts w:asciiTheme="minorHAnsi" w:hAnsiTheme="minorHAnsi" w:cstheme="minorHAnsi"/>
              </w:rPr>
            </w:pPr>
          </w:p>
        </w:tc>
        <w:tc>
          <w:tcPr>
            <w:tcW w:w="709" w:type="dxa"/>
          </w:tcPr>
          <w:p w14:paraId="61F0F27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3923A3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5275C6E" w14:textId="77777777" w:rsidR="00800F3E" w:rsidRPr="00800F3E" w:rsidRDefault="00800F3E" w:rsidP="00800F3E">
      <w:pPr>
        <w:rPr>
          <w:rFonts w:asciiTheme="minorHAnsi" w:hAnsiTheme="minorHAnsi" w:cstheme="minorHAnsi"/>
        </w:rPr>
      </w:pPr>
    </w:p>
    <w:p w14:paraId="5211A840" w14:textId="688D1062"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lastRenderedPageBreak/>
        <w:t>2.</w:t>
      </w:r>
      <w:r>
        <w:rPr>
          <w:rFonts w:asciiTheme="minorHAnsi" w:hAnsiTheme="minorHAnsi" w:cstheme="minorHAnsi"/>
          <w:sz w:val="28"/>
        </w:rPr>
        <w:t>5</w:t>
      </w:r>
      <w:r w:rsidRPr="00800F3E">
        <w:rPr>
          <w:rFonts w:asciiTheme="minorHAnsi" w:hAnsiTheme="minorHAnsi" w:cstheme="minorHAnsi"/>
          <w:sz w:val="28"/>
        </w:rPr>
        <w:t>.2 HARQ process ID selection when an empty MAC PDU is sent</w:t>
      </w:r>
    </w:p>
    <w:p w14:paraId="0A707340" w14:textId="77777777" w:rsidR="00800F3E" w:rsidRPr="00800F3E" w:rsidRDefault="00800F3E" w:rsidP="00800F3E">
      <w:pPr>
        <w:keepNext/>
        <w:jc w:val="center"/>
      </w:pPr>
      <w:r w:rsidRPr="00800F3E">
        <w:rPr>
          <w:rFonts w:asciiTheme="minorHAnsi" w:hAnsiTheme="minorHAnsi" w:cstheme="minorHAnsi"/>
          <w:noProof/>
          <w:lang w:eastAsia="en-GB"/>
        </w:rPr>
        <w:drawing>
          <wp:inline distT="0" distB="0" distL="0" distR="0" wp14:anchorId="536180CD" wp14:editId="5E97255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2235" cy="1786255"/>
                    </a:xfrm>
                    <a:prstGeom prst="rect">
                      <a:avLst/>
                    </a:prstGeom>
                    <a:noFill/>
                  </pic:spPr>
                </pic:pic>
              </a:graphicData>
            </a:graphic>
          </wp:inline>
        </w:drawing>
      </w:r>
    </w:p>
    <w:p w14:paraId="1702031E" w14:textId="77777777" w:rsidR="00800F3E" w:rsidRPr="00800F3E" w:rsidRDefault="00800F3E" w:rsidP="00800F3E">
      <w:pPr>
        <w:spacing w:before="120" w:after="120"/>
        <w:jc w:val="center"/>
        <w:rPr>
          <w:rFonts w:asciiTheme="minorHAnsi" w:hAnsiTheme="minorHAnsi" w:cstheme="minorHAnsi"/>
          <w:b/>
        </w:rPr>
      </w:pPr>
      <w:bookmarkStart w:id="16" w:name="_Ref76558840"/>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7</w:t>
      </w:r>
      <w:r w:rsidRPr="00800F3E">
        <w:rPr>
          <w:rFonts w:asciiTheme="minorHAnsi" w:hAnsiTheme="minorHAnsi" w:cstheme="minorHAnsi"/>
          <w:b/>
        </w:rPr>
        <w:fldChar w:fldCharType="end"/>
      </w:r>
      <w:bookmarkEnd w:id="16"/>
      <w:r w:rsidRPr="00800F3E">
        <w:rPr>
          <w:rFonts w:asciiTheme="minorHAnsi" w:hAnsiTheme="minorHAnsi" w:cstheme="minorHAnsi"/>
          <w:b/>
        </w:rPr>
        <w:t>: Current HARQ PID selection behaviour when an empty PDU is generated</w:t>
      </w:r>
    </w:p>
    <w:p w14:paraId="433E5776"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_Ref76557693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[8]</w:t>
      </w:r>
      <w:r w:rsidRPr="00800F3E">
        <w:rPr>
          <w:rFonts w:asciiTheme="minorHAnsi" w:hAnsiTheme="minorHAnsi" w:cstheme="minorHAnsi"/>
        </w:rPr>
        <w:fldChar w:fldCharType="end"/>
      </w:r>
      <w:r w:rsidRPr="00800F3E">
        <w:rPr>
          <w:rFonts w:asciiTheme="minorHAnsi" w:hAnsiTheme="minorHAnsi" w:cstheme="minorHAnsi"/>
        </w:rPr>
        <w:t xml:space="preserve">, the scenario where an empty PDU is sent is raised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_Ref76558840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7</w:t>
      </w:r>
      <w:r w:rsidRPr="00800F3E">
        <w:rPr>
          <w:rFonts w:asciiTheme="minorHAnsi" w:hAnsiTheme="minorHAnsi" w:cstheme="minorHAnsi"/>
        </w:rPr>
        <w:fldChar w:fldCharType="end"/>
      </w:r>
      <w:r w:rsidRPr="00800F3E">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14:paraId="49AE213C"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383DCCB2"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67"/>
        <w:gridCol w:w="804"/>
        <w:gridCol w:w="8385"/>
      </w:tblGrid>
      <w:tr w:rsidR="00800F3E" w:rsidRPr="00800F3E" w14:paraId="5AA34FA8" w14:textId="77777777" w:rsidTr="00504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E29099"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FD1FF72"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4641854A"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0B8AE05F"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4633CFD3" w14:textId="77777777" w:rsidR="00800F3E" w:rsidRPr="00800F3E" w:rsidRDefault="00800F3E" w:rsidP="00800F3E">
            <w:pPr>
              <w:spacing w:after="0"/>
              <w:rPr>
                <w:rFonts w:asciiTheme="minorHAnsi" w:eastAsia="SimSun" w:hAnsiTheme="minorHAnsi" w:cstheme="minorHAnsi"/>
                <w:lang w:val="en-US" w:eastAsia="zh-CN"/>
              </w:rPr>
            </w:pPr>
          </w:p>
        </w:tc>
        <w:tc>
          <w:tcPr>
            <w:tcW w:w="709" w:type="dxa"/>
          </w:tcPr>
          <w:p w14:paraId="4CB8ABC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c>
          <w:tcPr>
            <w:tcW w:w="8476" w:type="dxa"/>
          </w:tcPr>
          <w:p w14:paraId="63A351ED"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1FB282C"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69CE45DF" w14:textId="77777777" w:rsidR="00800F3E" w:rsidRPr="00800F3E" w:rsidRDefault="00800F3E" w:rsidP="00800F3E">
            <w:pPr>
              <w:spacing w:after="0"/>
              <w:rPr>
                <w:rFonts w:asciiTheme="minorHAnsi" w:eastAsiaTheme="minorEastAsia" w:hAnsiTheme="minorHAnsi" w:cstheme="minorHAnsi"/>
                <w:lang w:eastAsia="zh-CN"/>
              </w:rPr>
            </w:pPr>
          </w:p>
        </w:tc>
        <w:tc>
          <w:tcPr>
            <w:tcW w:w="709" w:type="dxa"/>
          </w:tcPr>
          <w:p w14:paraId="295B600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
        </w:tc>
        <w:tc>
          <w:tcPr>
            <w:tcW w:w="8476" w:type="dxa"/>
          </w:tcPr>
          <w:p w14:paraId="31804C4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0C79F8B"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3B40D46F" w14:textId="77777777" w:rsidR="00800F3E" w:rsidRPr="00800F3E" w:rsidRDefault="00800F3E" w:rsidP="00800F3E">
            <w:pPr>
              <w:spacing w:after="0"/>
              <w:rPr>
                <w:rFonts w:asciiTheme="minorHAnsi" w:hAnsiTheme="minorHAnsi" w:cstheme="minorHAnsi"/>
              </w:rPr>
            </w:pPr>
          </w:p>
        </w:tc>
        <w:tc>
          <w:tcPr>
            <w:tcW w:w="709" w:type="dxa"/>
          </w:tcPr>
          <w:p w14:paraId="412285DC"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4761319"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84EB816"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25405BD5" w14:textId="77777777" w:rsidR="00800F3E" w:rsidRPr="00800F3E" w:rsidRDefault="00800F3E" w:rsidP="00800F3E">
            <w:pPr>
              <w:spacing w:after="0"/>
              <w:rPr>
                <w:rFonts w:asciiTheme="minorHAnsi" w:hAnsiTheme="minorHAnsi" w:cstheme="minorHAnsi"/>
              </w:rPr>
            </w:pPr>
          </w:p>
        </w:tc>
        <w:tc>
          <w:tcPr>
            <w:tcW w:w="709" w:type="dxa"/>
          </w:tcPr>
          <w:p w14:paraId="310FC70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55350C7"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15A30667"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6EF8FD01" w14:textId="77777777" w:rsidR="00800F3E" w:rsidRPr="00800F3E" w:rsidRDefault="00800F3E" w:rsidP="00800F3E">
            <w:pPr>
              <w:spacing w:after="0"/>
              <w:rPr>
                <w:rFonts w:asciiTheme="minorHAnsi" w:hAnsiTheme="minorHAnsi" w:cstheme="minorHAnsi"/>
              </w:rPr>
            </w:pPr>
          </w:p>
        </w:tc>
        <w:tc>
          <w:tcPr>
            <w:tcW w:w="709" w:type="dxa"/>
          </w:tcPr>
          <w:p w14:paraId="610F0779"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89E8D6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60EB8FB4"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2A39656D" w14:textId="77777777" w:rsidR="00800F3E" w:rsidRPr="00800F3E" w:rsidRDefault="00800F3E" w:rsidP="00800F3E">
            <w:pPr>
              <w:spacing w:after="0"/>
              <w:rPr>
                <w:rFonts w:asciiTheme="minorHAnsi" w:hAnsiTheme="minorHAnsi" w:cstheme="minorHAnsi"/>
              </w:rPr>
            </w:pPr>
          </w:p>
        </w:tc>
        <w:tc>
          <w:tcPr>
            <w:tcW w:w="709" w:type="dxa"/>
          </w:tcPr>
          <w:p w14:paraId="76F4CF6D"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8C677B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D82677D"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47F4DFA1" w14:textId="77777777" w:rsidR="00800F3E" w:rsidRPr="00800F3E" w:rsidRDefault="00800F3E" w:rsidP="00800F3E">
            <w:pPr>
              <w:spacing w:after="0"/>
              <w:rPr>
                <w:rFonts w:asciiTheme="minorHAnsi" w:hAnsiTheme="minorHAnsi" w:cstheme="minorHAnsi"/>
              </w:rPr>
            </w:pPr>
          </w:p>
        </w:tc>
        <w:tc>
          <w:tcPr>
            <w:tcW w:w="709" w:type="dxa"/>
          </w:tcPr>
          <w:p w14:paraId="18340B4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FA0F92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EC913F5" w14:textId="77777777" w:rsidR="00800F3E" w:rsidRPr="00800F3E" w:rsidRDefault="00800F3E" w:rsidP="00800F3E">
      <w:pPr>
        <w:rPr>
          <w:rFonts w:asciiTheme="minorHAnsi" w:hAnsiTheme="minorHAnsi" w:cstheme="minorHAnsi"/>
        </w:rPr>
      </w:pPr>
    </w:p>
    <w:p w14:paraId="530F670F" w14:textId="369E6EDF"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 xml:space="preserve">.3 AutonomousTx operation for multiple CG configurations with shared HARQ processes </w:t>
      </w:r>
    </w:p>
    <w:p w14:paraId="10F1881D" w14:textId="77777777" w:rsidR="00800F3E" w:rsidRPr="00800F3E" w:rsidRDefault="00800F3E" w:rsidP="00800F3E">
      <w:pPr>
        <w:keepNext/>
        <w:jc w:val="center"/>
      </w:pPr>
      <w:r w:rsidRPr="00800F3E">
        <w:rPr>
          <w:rFonts w:asciiTheme="minorHAnsi" w:hAnsiTheme="minorHAnsi" w:cstheme="minorHAnsi"/>
          <w:noProof/>
          <w:lang w:eastAsia="en-GB"/>
        </w:rPr>
        <w:drawing>
          <wp:inline distT="0" distB="0" distL="0" distR="0" wp14:anchorId="678077E2" wp14:editId="46840DEA">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0540" cy="1981200"/>
                    </a:xfrm>
                    <a:prstGeom prst="rect">
                      <a:avLst/>
                    </a:prstGeom>
                    <a:noFill/>
                  </pic:spPr>
                </pic:pic>
              </a:graphicData>
            </a:graphic>
          </wp:inline>
        </w:drawing>
      </w:r>
    </w:p>
    <w:p w14:paraId="1CFF75F6" w14:textId="77777777" w:rsidR="00800F3E" w:rsidRPr="00800F3E" w:rsidRDefault="00800F3E" w:rsidP="00800F3E">
      <w:pPr>
        <w:spacing w:before="120" w:after="120"/>
        <w:jc w:val="center"/>
        <w:rPr>
          <w:rFonts w:asciiTheme="minorHAnsi" w:hAnsiTheme="minorHAnsi" w:cstheme="minorHAnsi"/>
          <w:b/>
        </w:rPr>
      </w:pPr>
      <w:bookmarkStart w:id="17" w:name="_Ref76559912"/>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8</w:t>
      </w:r>
      <w:r w:rsidRPr="00800F3E">
        <w:rPr>
          <w:rFonts w:asciiTheme="minorHAnsi" w:hAnsiTheme="minorHAnsi" w:cstheme="minorHAnsi"/>
          <w:b/>
        </w:rPr>
        <w:fldChar w:fldCharType="end"/>
      </w:r>
      <w:bookmarkEnd w:id="17"/>
      <w:r w:rsidRPr="00800F3E">
        <w:rPr>
          <w:rFonts w:asciiTheme="minorHAnsi" w:hAnsiTheme="minorHAnsi" w:cstheme="minorHAnsi"/>
          <w:b/>
        </w:rPr>
        <w:t>: CGs with shared HARQ processes with different AutoTx configurations</w:t>
      </w:r>
    </w:p>
    <w:p w14:paraId="0F5D2567"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_Ref76559182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[9]</w:t>
      </w:r>
      <w:r w:rsidRPr="00800F3E">
        <w:rPr>
          <w:rFonts w:asciiTheme="minorHAnsi" w:hAnsiTheme="minorHAnsi" w:cstheme="minorHAnsi"/>
        </w:rPr>
        <w:fldChar w:fldCharType="end"/>
      </w:r>
      <w:r w:rsidRPr="00800F3E">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_Ref76559912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8</w:t>
      </w:r>
      <w:r w:rsidRPr="00800F3E">
        <w:rPr>
          <w:rFonts w:asciiTheme="minorHAnsi" w:hAnsiTheme="minorHAnsi" w:cstheme="minorHAnsi"/>
        </w:rPr>
        <w:fldChar w:fldCharType="end"/>
      </w:r>
      <w:r w:rsidRPr="00800F3E">
        <w:rPr>
          <w:rFonts w:asciiTheme="minorHAnsi" w:hAnsiTheme="minorHAnsi" w:cstheme="minorHAnsi"/>
        </w:rPr>
        <w:t>. The paper argues that such configurations should not be allowed.</w:t>
      </w:r>
    </w:p>
    <w:p w14:paraId="03709B64"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1205FCEF"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800F3E" w:rsidRPr="00800F3E" w14:paraId="2BC92EA7" w14:textId="77777777" w:rsidTr="00504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AC519BF"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lastRenderedPageBreak/>
              <w:t>Company</w:t>
            </w:r>
          </w:p>
        </w:tc>
        <w:tc>
          <w:tcPr>
            <w:tcW w:w="709" w:type="dxa"/>
          </w:tcPr>
          <w:p w14:paraId="46795B59"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38B2508E"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79596308"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600F990E" w14:textId="77777777" w:rsidR="00800F3E" w:rsidRPr="00800F3E" w:rsidRDefault="00800F3E" w:rsidP="00800F3E">
            <w:pPr>
              <w:spacing w:after="0"/>
              <w:rPr>
                <w:rFonts w:asciiTheme="minorHAnsi" w:eastAsia="SimSun" w:hAnsiTheme="minorHAnsi" w:cstheme="minorHAnsi"/>
                <w:lang w:val="en-US" w:eastAsia="zh-CN"/>
              </w:rPr>
            </w:pPr>
          </w:p>
        </w:tc>
        <w:tc>
          <w:tcPr>
            <w:tcW w:w="709" w:type="dxa"/>
          </w:tcPr>
          <w:p w14:paraId="516F8680"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c>
          <w:tcPr>
            <w:tcW w:w="8476" w:type="dxa"/>
          </w:tcPr>
          <w:p w14:paraId="3E87C33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0407E539"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75391760" w14:textId="77777777" w:rsidR="00800F3E" w:rsidRPr="00800F3E" w:rsidRDefault="00800F3E" w:rsidP="00800F3E">
            <w:pPr>
              <w:spacing w:after="0"/>
              <w:rPr>
                <w:rFonts w:asciiTheme="minorHAnsi" w:eastAsiaTheme="minorEastAsia" w:hAnsiTheme="minorHAnsi" w:cstheme="minorHAnsi"/>
                <w:lang w:eastAsia="zh-CN"/>
              </w:rPr>
            </w:pPr>
          </w:p>
        </w:tc>
        <w:tc>
          <w:tcPr>
            <w:tcW w:w="709" w:type="dxa"/>
          </w:tcPr>
          <w:p w14:paraId="2A42A640"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
        </w:tc>
        <w:tc>
          <w:tcPr>
            <w:tcW w:w="8476" w:type="dxa"/>
          </w:tcPr>
          <w:p w14:paraId="59F0C02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1BCB6A11"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3DF15B67" w14:textId="77777777" w:rsidR="00800F3E" w:rsidRPr="00800F3E" w:rsidRDefault="00800F3E" w:rsidP="00800F3E">
            <w:pPr>
              <w:spacing w:after="0"/>
              <w:rPr>
                <w:rFonts w:asciiTheme="minorHAnsi" w:hAnsiTheme="minorHAnsi" w:cstheme="minorHAnsi"/>
              </w:rPr>
            </w:pPr>
          </w:p>
        </w:tc>
        <w:tc>
          <w:tcPr>
            <w:tcW w:w="709" w:type="dxa"/>
          </w:tcPr>
          <w:p w14:paraId="6F4C51E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DEE58A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D0450EF"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65B0C386" w14:textId="77777777" w:rsidR="00800F3E" w:rsidRPr="00800F3E" w:rsidRDefault="00800F3E" w:rsidP="00800F3E">
            <w:pPr>
              <w:spacing w:after="0"/>
              <w:rPr>
                <w:rFonts w:asciiTheme="minorHAnsi" w:hAnsiTheme="minorHAnsi" w:cstheme="minorHAnsi"/>
              </w:rPr>
            </w:pPr>
          </w:p>
        </w:tc>
        <w:tc>
          <w:tcPr>
            <w:tcW w:w="709" w:type="dxa"/>
          </w:tcPr>
          <w:p w14:paraId="4949D21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00E3B4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43A7C2F"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19A1A144" w14:textId="77777777" w:rsidR="00800F3E" w:rsidRPr="00800F3E" w:rsidRDefault="00800F3E" w:rsidP="00800F3E">
            <w:pPr>
              <w:spacing w:after="0"/>
              <w:rPr>
                <w:rFonts w:asciiTheme="minorHAnsi" w:hAnsiTheme="minorHAnsi" w:cstheme="minorHAnsi"/>
              </w:rPr>
            </w:pPr>
          </w:p>
        </w:tc>
        <w:tc>
          <w:tcPr>
            <w:tcW w:w="709" w:type="dxa"/>
          </w:tcPr>
          <w:p w14:paraId="68B4694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C37656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095946A0"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72BAE778" w14:textId="77777777" w:rsidR="00800F3E" w:rsidRPr="00800F3E" w:rsidRDefault="00800F3E" w:rsidP="00800F3E">
            <w:pPr>
              <w:spacing w:after="0"/>
              <w:rPr>
                <w:rFonts w:asciiTheme="minorHAnsi" w:hAnsiTheme="minorHAnsi" w:cstheme="minorHAnsi"/>
              </w:rPr>
            </w:pPr>
          </w:p>
        </w:tc>
        <w:tc>
          <w:tcPr>
            <w:tcW w:w="709" w:type="dxa"/>
          </w:tcPr>
          <w:p w14:paraId="074EE2F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8665860"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77FAAB1" w14:textId="77777777" w:rsidTr="0050414D">
        <w:tc>
          <w:tcPr>
            <w:cnfStyle w:val="001000000000" w:firstRow="0" w:lastRow="0" w:firstColumn="1" w:lastColumn="0" w:oddVBand="0" w:evenVBand="0" w:oddHBand="0" w:evenHBand="0" w:firstRowFirstColumn="0" w:firstRowLastColumn="0" w:lastRowFirstColumn="0" w:lastRowLastColumn="0"/>
            <w:tcW w:w="1271" w:type="dxa"/>
          </w:tcPr>
          <w:p w14:paraId="40F72365" w14:textId="77777777" w:rsidR="00800F3E" w:rsidRPr="00800F3E" w:rsidRDefault="00800F3E" w:rsidP="00800F3E">
            <w:pPr>
              <w:spacing w:after="0"/>
              <w:rPr>
                <w:rFonts w:asciiTheme="minorHAnsi" w:hAnsiTheme="minorHAnsi" w:cstheme="minorHAnsi"/>
              </w:rPr>
            </w:pPr>
          </w:p>
        </w:tc>
        <w:tc>
          <w:tcPr>
            <w:tcW w:w="709" w:type="dxa"/>
          </w:tcPr>
          <w:p w14:paraId="6415A72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DBAEF6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7C44BCC" w14:textId="77777777" w:rsidR="00800F3E" w:rsidRPr="00800F3E" w:rsidRDefault="00800F3E" w:rsidP="00800F3E">
      <w:pPr>
        <w:rPr>
          <w:rFonts w:asciiTheme="minorHAnsi" w:hAnsiTheme="minorHAnsi" w:cstheme="minorHAnsi"/>
        </w:rPr>
      </w:pPr>
    </w:p>
    <w:p w14:paraId="4D252364" w14:textId="77777777" w:rsidR="00146902" w:rsidRDefault="00146902">
      <w:pPr>
        <w:rPr>
          <w:rFonts w:asciiTheme="minorHAnsi" w:hAnsiTheme="minorHAnsi" w:cstheme="minorHAnsi"/>
        </w:rPr>
      </w:pPr>
    </w:p>
    <w:p w14:paraId="24CB84ED" w14:textId="77777777" w:rsidR="00146902" w:rsidRDefault="00FC51FD">
      <w:pPr>
        <w:pStyle w:val="Heading1"/>
        <w:rPr>
          <w:rFonts w:asciiTheme="minorHAnsi" w:hAnsiTheme="minorHAnsi" w:cstheme="minorHAnsi"/>
        </w:rPr>
      </w:pPr>
      <w:r>
        <w:rPr>
          <w:rFonts w:asciiTheme="minorHAnsi" w:hAnsiTheme="minorHAnsi" w:cstheme="minorHAnsi"/>
        </w:rPr>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58FE754F" w:rsidR="00146902" w:rsidRDefault="00D82935">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0C38A21F" w14:textId="26EB20BB" w:rsidR="00146902" w:rsidRDefault="00D829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73B0391B" w14:textId="3300B448" w:rsidR="00146902" w:rsidRPr="007E70FE" w:rsidRDefault="003D02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w:t>
            </w:r>
            <w:r w:rsidR="00D82935">
              <w:rPr>
                <w:rFonts w:asciiTheme="minorHAnsi" w:hAnsiTheme="minorHAnsi" w:cstheme="minorHAnsi"/>
              </w:rPr>
              <w:t>henhua.</w:t>
            </w:r>
            <w:r>
              <w:rPr>
                <w:rFonts w:asciiTheme="minorHAnsi" w:hAnsiTheme="minorHAnsi" w:cstheme="minorHAnsi"/>
              </w:rPr>
              <w:t>z</w:t>
            </w:r>
            <w:r w:rsidR="00D82935">
              <w:rPr>
                <w:rFonts w:asciiTheme="minorHAnsi" w:hAnsiTheme="minorHAnsi" w:cstheme="minorHAnsi"/>
              </w:rPr>
              <w:t>ou@ericsson.com</w:t>
            </w: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77777777" w:rsidR="00146902" w:rsidRDefault="00146902">
            <w:pPr>
              <w:spacing w:after="0"/>
              <w:rPr>
                <w:rFonts w:asciiTheme="minorHAnsi" w:hAnsiTheme="minorHAnsi" w:cstheme="minorHAnsi"/>
                <w:b w:val="0"/>
                <w:bCs w:val="0"/>
              </w:rPr>
            </w:pPr>
          </w:p>
        </w:tc>
        <w:tc>
          <w:tcPr>
            <w:tcW w:w="3543" w:type="dxa"/>
          </w:tcPr>
          <w:p w14:paraId="0662626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0765B242"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77777777" w:rsidR="00146902" w:rsidRDefault="00146902">
            <w:pPr>
              <w:spacing w:after="0"/>
              <w:rPr>
                <w:rFonts w:asciiTheme="minorHAnsi" w:hAnsiTheme="minorHAnsi" w:cstheme="minorHAnsi"/>
                <w:b w:val="0"/>
                <w:bCs w:val="0"/>
              </w:rPr>
            </w:pPr>
          </w:p>
        </w:tc>
        <w:tc>
          <w:tcPr>
            <w:tcW w:w="3543" w:type="dxa"/>
          </w:tcPr>
          <w:p w14:paraId="0F27574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734C326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43FC89B" w14:textId="77777777" w:rsidR="00146902" w:rsidRDefault="00146902">
      <w:pPr>
        <w:rPr>
          <w:rFonts w:asciiTheme="minorHAnsi" w:hAnsiTheme="minorHAnsi" w:cstheme="minorHAnsi"/>
          <w:b/>
        </w:rPr>
      </w:pPr>
      <w:bookmarkStart w:id="18" w:name="_GoBack"/>
      <w:bookmarkEnd w:id="18"/>
    </w:p>
    <w:p w14:paraId="5DFFCC41" w14:textId="77777777" w:rsidR="00146902" w:rsidRDefault="00FC51FD">
      <w:pPr>
        <w:pStyle w:val="Heading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ListParagraph"/>
        <w:numPr>
          <w:ilvl w:val="0"/>
          <w:numId w:val="7"/>
        </w:numPr>
        <w:rPr>
          <w:rFonts w:asciiTheme="minorHAnsi" w:hAnsiTheme="minorHAnsi" w:cstheme="minorHAnsi"/>
          <w:color w:val="000000" w:themeColor="text1"/>
        </w:rPr>
      </w:pPr>
      <w:bookmarkStart w:id="19" w:name="_Ref75694533"/>
      <w:r>
        <w:rPr>
          <w:rFonts w:asciiTheme="minorHAnsi" w:hAnsiTheme="minorHAnsi" w:cstheme="minorHAnsi"/>
          <w:color w:val="000000" w:themeColor="text1"/>
        </w:rPr>
        <w:t>R2-21069xx - Report of 3GPP TSG RAN WG2 meeting #114-e</w:t>
      </w:r>
      <w:bookmarkEnd w:id="19"/>
      <w:r>
        <w:rPr>
          <w:rFonts w:asciiTheme="minorHAnsi" w:hAnsiTheme="minorHAnsi" w:cstheme="minorHAnsi"/>
          <w:color w:val="000000" w:themeColor="text1"/>
        </w:rPr>
        <w:t xml:space="preserve"> (ETSI MCC)</w:t>
      </w:r>
    </w:p>
    <w:p w14:paraId="2D044334" w14:textId="77777777" w:rsidR="00146902" w:rsidRDefault="00FC51FD">
      <w:pPr>
        <w:pStyle w:val="ListParagraph"/>
        <w:numPr>
          <w:ilvl w:val="0"/>
          <w:numId w:val="7"/>
        </w:numPr>
        <w:rPr>
          <w:rFonts w:asciiTheme="minorHAnsi" w:hAnsiTheme="minorHAnsi" w:cstheme="minorHAnsi"/>
          <w:color w:val="000000" w:themeColor="text1"/>
        </w:rPr>
      </w:pPr>
      <w:bookmarkStart w:id="20" w:name="_Ref75696531"/>
      <w:r>
        <w:rPr>
          <w:rFonts w:asciiTheme="minorHAnsi" w:hAnsiTheme="minorHAnsi" w:cstheme="minorHAnsi"/>
          <w:color w:val="000000" w:themeColor="text1"/>
        </w:rPr>
        <w:t>R2-2100001 - Report of 3GPP TSG RAN WG2 meeting #112-e (ETSI MCC)</w:t>
      </w:r>
      <w:bookmarkEnd w:id="20"/>
    </w:p>
    <w:p w14:paraId="1792F3F1" w14:textId="77777777" w:rsidR="00146902" w:rsidRDefault="00FC51FD">
      <w:pPr>
        <w:pStyle w:val="ListParagraph"/>
        <w:numPr>
          <w:ilvl w:val="0"/>
          <w:numId w:val="7"/>
        </w:numPr>
        <w:rPr>
          <w:rFonts w:asciiTheme="minorHAnsi" w:hAnsiTheme="minorHAnsi" w:cstheme="minorHAnsi"/>
          <w:color w:val="000000" w:themeColor="text1"/>
        </w:rPr>
      </w:pPr>
      <w:bookmarkStart w:id="21" w:name="_Ref75696538"/>
      <w:r>
        <w:rPr>
          <w:rFonts w:asciiTheme="minorHAnsi" w:hAnsiTheme="minorHAnsi" w:cstheme="minorHAnsi"/>
          <w:color w:val="000000" w:themeColor="text1"/>
        </w:rPr>
        <w:t>R2-2106396 - Summary of [POST113bis-e][505][R17 IIoT] URLLC in UCE (LG Electronics)</w:t>
      </w:r>
      <w:bookmarkEnd w:id="21"/>
    </w:p>
    <w:p w14:paraId="7BA5140D" w14:textId="77777777" w:rsidR="00146902" w:rsidRDefault="00FC51FD">
      <w:pPr>
        <w:pStyle w:val="ListParagraph"/>
        <w:numPr>
          <w:ilvl w:val="0"/>
          <w:numId w:val="7"/>
        </w:numPr>
        <w:rPr>
          <w:rFonts w:asciiTheme="minorHAnsi" w:hAnsiTheme="minorHAnsi" w:cstheme="minorHAnsi"/>
          <w:color w:val="000000" w:themeColor="text1"/>
        </w:rPr>
      </w:pPr>
      <w:bookmarkStart w:id="22" w:name="_Ref75697421"/>
      <w:r>
        <w:rPr>
          <w:rFonts w:asciiTheme="minorHAnsi" w:hAnsiTheme="minorHAnsi" w:cstheme="minorHAnsi"/>
          <w:color w:val="000000" w:themeColor="text1"/>
        </w:rPr>
        <w:t>Chair's Notes RAN1#105-e final.docx</w:t>
      </w:r>
      <w:bookmarkEnd w:id="22"/>
    </w:p>
    <w:p w14:paraId="06FF3D13" w14:textId="77777777" w:rsidR="00146902" w:rsidRDefault="00FC51FD">
      <w:pPr>
        <w:pStyle w:val="ListParagraph"/>
        <w:numPr>
          <w:ilvl w:val="0"/>
          <w:numId w:val="7"/>
        </w:numPr>
        <w:rPr>
          <w:rFonts w:asciiTheme="minorHAnsi" w:hAnsiTheme="minorHAnsi" w:cstheme="minorHAnsi"/>
          <w:color w:val="000000" w:themeColor="text1"/>
        </w:rPr>
      </w:pPr>
      <w:bookmarkStart w:id="23"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3"/>
    </w:p>
    <w:p w14:paraId="08D6A93E" w14:textId="77777777" w:rsidR="00146902" w:rsidRDefault="00FC51FD">
      <w:pPr>
        <w:pStyle w:val="ListParagraph"/>
        <w:numPr>
          <w:ilvl w:val="0"/>
          <w:numId w:val="7"/>
        </w:numPr>
        <w:rPr>
          <w:rFonts w:asciiTheme="minorHAnsi" w:hAnsiTheme="minorHAnsi" w:cstheme="minorHAnsi"/>
          <w:color w:val="000000" w:themeColor="text1"/>
        </w:rPr>
      </w:pPr>
      <w:bookmarkStart w:id="24" w:name="_Ref75763112"/>
      <w:r>
        <w:rPr>
          <w:rFonts w:asciiTheme="minorHAnsi" w:hAnsiTheme="minorHAnsi" w:cstheme="minorHAnsi"/>
          <w:color w:val="000000" w:themeColor="text1"/>
        </w:rPr>
        <w:t>R2-2102601 - Report of 3GPP TSG RAN WG2 meeting #113-e (ETSI MCC)</w:t>
      </w:r>
      <w:bookmarkEnd w:id="24"/>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19B63" w14:textId="77777777" w:rsidR="000F7CF3" w:rsidRDefault="000F7CF3">
      <w:pPr>
        <w:spacing w:after="0"/>
      </w:pPr>
      <w:r>
        <w:separator/>
      </w:r>
    </w:p>
  </w:endnote>
  <w:endnote w:type="continuationSeparator" w:id="0">
    <w:p w14:paraId="2EE2D213" w14:textId="77777777" w:rsidR="000F7CF3" w:rsidRDefault="000F7C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E5C03" w14:textId="77777777" w:rsidR="000F7CF3" w:rsidRDefault="000F7CF3">
      <w:pPr>
        <w:spacing w:after="0"/>
      </w:pPr>
      <w:r>
        <w:separator/>
      </w:r>
    </w:p>
  </w:footnote>
  <w:footnote w:type="continuationSeparator" w:id="0">
    <w:p w14:paraId="5516F095" w14:textId="77777777" w:rsidR="000F7CF3" w:rsidRDefault="000F7C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8"/>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711E"/>
    <w:rsid w:val="00040214"/>
    <w:rsid w:val="000453D4"/>
    <w:rsid w:val="00046363"/>
    <w:rsid w:val="00061268"/>
    <w:rsid w:val="00063769"/>
    <w:rsid w:val="00063E48"/>
    <w:rsid w:val="00067EBD"/>
    <w:rsid w:val="00073BD0"/>
    <w:rsid w:val="000744D5"/>
    <w:rsid w:val="00082CBC"/>
    <w:rsid w:val="00083646"/>
    <w:rsid w:val="00095284"/>
    <w:rsid w:val="00096BF2"/>
    <w:rsid w:val="00096CB4"/>
    <w:rsid w:val="000A3E87"/>
    <w:rsid w:val="000A5116"/>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5606"/>
    <w:rsid w:val="000F7CF3"/>
    <w:rsid w:val="00103163"/>
    <w:rsid w:val="001054B0"/>
    <w:rsid w:val="00107DF3"/>
    <w:rsid w:val="0011454C"/>
    <w:rsid w:val="00122858"/>
    <w:rsid w:val="00122B18"/>
    <w:rsid w:val="00122B6B"/>
    <w:rsid w:val="001442CE"/>
    <w:rsid w:val="00146902"/>
    <w:rsid w:val="00147CBE"/>
    <w:rsid w:val="00150AD6"/>
    <w:rsid w:val="001511FE"/>
    <w:rsid w:val="00152379"/>
    <w:rsid w:val="001551CE"/>
    <w:rsid w:val="00155DA3"/>
    <w:rsid w:val="001648D7"/>
    <w:rsid w:val="00164BEA"/>
    <w:rsid w:val="0016731E"/>
    <w:rsid w:val="00171637"/>
    <w:rsid w:val="00171F69"/>
    <w:rsid w:val="001727E1"/>
    <w:rsid w:val="0017542E"/>
    <w:rsid w:val="00175B0D"/>
    <w:rsid w:val="00177ECA"/>
    <w:rsid w:val="001802B7"/>
    <w:rsid w:val="00186574"/>
    <w:rsid w:val="001975BE"/>
    <w:rsid w:val="00197C6A"/>
    <w:rsid w:val="001A381D"/>
    <w:rsid w:val="001A4311"/>
    <w:rsid w:val="001A4422"/>
    <w:rsid w:val="001A4E51"/>
    <w:rsid w:val="001A762C"/>
    <w:rsid w:val="001B182C"/>
    <w:rsid w:val="001B4B48"/>
    <w:rsid w:val="001B726B"/>
    <w:rsid w:val="001C112D"/>
    <w:rsid w:val="001C3DB6"/>
    <w:rsid w:val="001C7509"/>
    <w:rsid w:val="001D0B12"/>
    <w:rsid w:val="001D3B2A"/>
    <w:rsid w:val="001D5642"/>
    <w:rsid w:val="001D578A"/>
    <w:rsid w:val="001D7B03"/>
    <w:rsid w:val="001F0640"/>
    <w:rsid w:val="001F22B0"/>
    <w:rsid w:val="001F22FC"/>
    <w:rsid w:val="00202019"/>
    <w:rsid w:val="00202D19"/>
    <w:rsid w:val="0020576B"/>
    <w:rsid w:val="00206216"/>
    <w:rsid w:val="00206599"/>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374E"/>
    <w:rsid w:val="002D3A8C"/>
    <w:rsid w:val="002E0930"/>
    <w:rsid w:val="002E10B0"/>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592E"/>
    <w:rsid w:val="0031695B"/>
    <w:rsid w:val="0032159D"/>
    <w:rsid w:val="0032329F"/>
    <w:rsid w:val="00334508"/>
    <w:rsid w:val="003346DE"/>
    <w:rsid w:val="00334EFE"/>
    <w:rsid w:val="0033570E"/>
    <w:rsid w:val="00336161"/>
    <w:rsid w:val="003405FA"/>
    <w:rsid w:val="003439B8"/>
    <w:rsid w:val="00344144"/>
    <w:rsid w:val="00344D3B"/>
    <w:rsid w:val="003450F8"/>
    <w:rsid w:val="00353A8D"/>
    <w:rsid w:val="00370B2B"/>
    <w:rsid w:val="00371240"/>
    <w:rsid w:val="0037219F"/>
    <w:rsid w:val="00373C0E"/>
    <w:rsid w:val="00373EAC"/>
    <w:rsid w:val="00382198"/>
    <w:rsid w:val="003860A4"/>
    <w:rsid w:val="003A09F1"/>
    <w:rsid w:val="003A4144"/>
    <w:rsid w:val="003A5814"/>
    <w:rsid w:val="003B17B6"/>
    <w:rsid w:val="003B6802"/>
    <w:rsid w:val="003B7027"/>
    <w:rsid w:val="003C1A4D"/>
    <w:rsid w:val="003C64A7"/>
    <w:rsid w:val="003C7032"/>
    <w:rsid w:val="003C73C3"/>
    <w:rsid w:val="003D02D8"/>
    <w:rsid w:val="003D1DB1"/>
    <w:rsid w:val="003D4214"/>
    <w:rsid w:val="003D42C1"/>
    <w:rsid w:val="003D68E2"/>
    <w:rsid w:val="003E1DE8"/>
    <w:rsid w:val="003E23EB"/>
    <w:rsid w:val="003E6BA7"/>
    <w:rsid w:val="003E6E67"/>
    <w:rsid w:val="003F006F"/>
    <w:rsid w:val="003F0559"/>
    <w:rsid w:val="003F3603"/>
    <w:rsid w:val="003F4ED1"/>
    <w:rsid w:val="003F539B"/>
    <w:rsid w:val="0040026B"/>
    <w:rsid w:val="00400B63"/>
    <w:rsid w:val="00401762"/>
    <w:rsid w:val="00403B4F"/>
    <w:rsid w:val="004075D0"/>
    <w:rsid w:val="00410235"/>
    <w:rsid w:val="00412387"/>
    <w:rsid w:val="00412DE1"/>
    <w:rsid w:val="00413E5B"/>
    <w:rsid w:val="00413F07"/>
    <w:rsid w:val="00415CB4"/>
    <w:rsid w:val="004209E0"/>
    <w:rsid w:val="004263BF"/>
    <w:rsid w:val="00426430"/>
    <w:rsid w:val="00430D26"/>
    <w:rsid w:val="00431D67"/>
    <w:rsid w:val="004328F9"/>
    <w:rsid w:val="0043592D"/>
    <w:rsid w:val="00435FCE"/>
    <w:rsid w:val="00436FF1"/>
    <w:rsid w:val="00442F57"/>
    <w:rsid w:val="00443F0A"/>
    <w:rsid w:val="004455D9"/>
    <w:rsid w:val="00445CB0"/>
    <w:rsid w:val="0045019D"/>
    <w:rsid w:val="00450560"/>
    <w:rsid w:val="0045068E"/>
    <w:rsid w:val="00454757"/>
    <w:rsid w:val="0045498B"/>
    <w:rsid w:val="00461D52"/>
    <w:rsid w:val="00463A80"/>
    <w:rsid w:val="0046569E"/>
    <w:rsid w:val="00466CBF"/>
    <w:rsid w:val="00472CCA"/>
    <w:rsid w:val="0047408E"/>
    <w:rsid w:val="00474DCE"/>
    <w:rsid w:val="00480CF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1AD"/>
    <w:rsid w:val="005258BC"/>
    <w:rsid w:val="0053273E"/>
    <w:rsid w:val="00534A4C"/>
    <w:rsid w:val="0053669E"/>
    <w:rsid w:val="005409E8"/>
    <w:rsid w:val="005428C2"/>
    <w:rsid w:val="005473EC"/>
    <w:rsid w:val="005510BD"/>
    <w:rsid w:val="00551885"/>
    <w:rsid w:val="00555187"/>
    <w:rsid w:val="005579AF"/>
    <w:rsid w:val="00562B47"/>
    <w:rsid w:val="0056433B"/>
    <w:rsid w:val="00567013"/>
    <w:rsid w:val="00573FA4"/>
    <w:rsid w:val="00577758"/>
    <w:rsid w:val="00580A44"/>
    <w:rsid w:val="00580CBE"/>
    <w:rsid w:val="005865AA"/>
    <w:rsid w:val="00587ADE"/>
    <w:rsid w:val="0059047A"/>
    <w:rsid w:val="00591E72"/>
    <w:rsid w:val="005941F7"/>
    <w:rsid w:val="00597DAB"/>
    <w:rsid w:val="005A07DA"/>
    <w:rsid w:val="005A0DB5"/>
    <w:rsid w:val="005B59A6"/>
    <w:rsid w:val="005C171B"/>
    <w:rsid w:val="005C26AD"/>
    <w:rsid w:val="005C347B"/>
    <w:rsid w:val="005C3630"/>
    <w:rsid w:val="005C40D2"/>
    <w:rsid w:val="005C7941"/>
    <w:rsid w:val="005D0C62"/>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57BD"/>
    <w:rsid w:val="006059E0"/>
    <w:rsid w:val="00606104"/>
    <w:rsid w:val="00611832"/>
    <w:rsid w:val="00615DEE"/>
    <w:rsid w:val="00622BBC"/>
    <w:rsid w:val="00624142"/>
    <w:rsid w:val="00625D29"/>
    <w:rsid w:val="00627588"/>
    <w:rsid w:val="00633DE1"/>
    <w:rsid w:val="00634671"/>
    <w:rsid w:val="00635AF3"/>
    <w:rsid w:val="00637855"/>
    <w:rsid w:val="006408DA"/>
    <w:rsid w:val="00640F44"/>
    <w:rsid w:val="00642D8D"/>
    <w:rsid w:val="00646E59"/>
    <w:rsid w:val="00650987"/>
    <w:rsid w:val="00651590"/>
    <w:rsid w:val="00651804"/>
    <w:rsid w:val="00653B5D"/>
    <w:rsid w:val="00654884"/>
    <w:rsid w:val="006559E4"/>
    <w:rsid w:val="006564DC"/>
    <w:rsid w:val="006614B9"/>
    <w:rsid w:val="00663836"/>
    <w:rsid w:val="00664E6A"/>
    <w:rsid w:val="006778EC"/>
    <w:rsid w:val="00677BCF"/>
    <w:rsid w:val="00681438"/>
    <w:rsid w:val="006820F9"/>
    <w:rsid w:val="00685F9D"/>
    <w:rsid w:val="00690755"/>
    <w:rsid w:val="006947DE"/>
    <w:rsid w:val="00694D5B"/>
    <w:rsid w:val="00695C73"/>
    <w:rsid w:val="00695F14"/>
    <w:rsid w:val="006964A6"/>
    <w:rsid w:val="006A0F98"/>
    <w:rsid w:val="006A2E2D"/>
    <w:rsid w:val="006A7469"/>
    <w:rsid w:val="006B779E"/>
    <w:rsid w:val="006C425E"/>
    <w:rsid w:val="006D0986"/>
    <w:rsid w:val="006D4046"/>
    <w:rsid w:val="006D539E"/>
    <w:rsid w:val="006D712A"/>
    <w:rsid w:val="006D749A"/>
    <w:rsid w:val="006E17DD"/>
    <w:rsid w:val="006E5DB8"/>
    <w:rsid w:val="006E6BF2"/>
    <w:rsid w:val="006E6C20"/>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776F"/>
    <w:rsid w:val="00737E41"/>
    <w:rsid w:val="007405E1"/>
    <w:rsid w:val="00741090"/>
    <w:rsid w:val="00743A83"/>
    <w:rsid w:val="00743C33"/>
    <w:rsid w:val="0074457A"/>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7385"/>
    <w:rsid w:val="00787707"/>
    <w:rsid w:val="00791095"/>
    <w:rsid w:val="00791759"/>
    <w:rsid w:val="007930FA"/>
    <w:rsid w:val="00793597"/>
    <w:rsid w:val="00795359"/>
    <w:rsid w:val="00797C85"/>
    <w:rsid w:val="00797F3F"/>
    <w:rsid w:val="007A1217"/>
    <w:rsid w:val="007A408C"/>
    <w:rsid w:val="007A4395"/>
    <w:rsid w:val="007A5F86"/>
    <w:rsid w:val="007A7041"/>
    <w:rsid w:val="007A7A36"/>
    <w:rsid w:val="007B0DBA"/>
    <w:rsid w:val="007B3807"/>
    <w:rsid w:val="007B4747"/>
    <w:rsid w:val="007B6B5F"/>
    <w:rsid w:val="007C0086"/>
    <w:rsid w:val="007C3C07"/>
    <w:rsid w:val="007D3BE0"/>
    <w:rsid w:val="007D5FF8"/>
    <w:rsid w:val="007D6B7E"/>
    <w:rsid w:val="007E083C"/>
    <w:rsid w:val="007E14F8"/>
    <w:rsid w:val="007E2D15"/>
    <w:rsid w:val="007E3849"/>
    <w:rsid w:val="007E472E"/>
    <w:rsid w:val="007E6611"/>
    <w:rsid w:val="007E6B32"/>
    <w:rsid w:val="007E6EE0"/>
    <w:rsid w:val="007E70FE"/>
    <w:rsid w:val="007E7201"/>
    <w:rsid w:val="007F2F9C"/>
    <w:rsid w:val="007F4BDC"/>
    <w:rsid w:val="007F4FEF"/>
    <w:rsid w:val="00800F3E"/>
    <w:rsid w:val="00806288"/>
    <w:rsid w:val="008107F6"/>
    <w:rsid w:val="008110B2"/>
    <w:rsid w:val="00814FC8"/>
    <w:rsid w:val="00815A39"/>
    <w:rsid w:val="00822A42"/>
    <w:rsid w:val="00824272"/>
    <w:rsid w:val="00826CA2"/>
    <w:rsid w:val="00827FB9"/>
    <w:rsid w:val="008308A4"/>
    <w:rsid w:val="00833D3C"/>
    <w:rsid w:val="0083599F"/>
    <w:rsid w:val="00836582"/>
    <w:rsid w:val="0083702A"/>
    <w:rsid w:val="00837869"/>
    <w:rsid w:val="00842E4D"/>
    <w:rsid w:val="00843848"/>
    <w:rsid w:val="00843851"/>
    <w:rsid w:val="00844460"/>
    <w:rsid w:val="0084512A"/>
    <w:rsid w:val="00846665"/>
    <w:rsid w:val="00846A0F"/>
    <w:rsid w:val="00852F86"/>
    <w:rsid w:val="008614C9"/>
    <w:rsid w:val="00861F44"/>
    <w:rsid w:val="00861FC3"/>
    <w:rsid w:val="00863468"/>
    <w:rsid w:val="008656BD"/>
    <w:rsid w:val="0086601E"/>
    <w:rsid w:val="00866504"/>
    <w:rsid w:val="0086781B"/>
    <w:rsid w:val="00870CFD"/>
    <w:rsid w:val="008721AA"/>
    <w:rsid w:val="00873339"/>
    <w:rsid w:val="00873658"/>
    <w:rsid w:val="008744A0"/>
    <w:rsid w:val="00876D28"/>
    <w:rsid w:val="0087752B"/>
    <w:rsid w:val="00877B6D"/>
    <w:rsid w:val="008809BE"/>
    <w:rsid w:val="00880A53"/>
    <w:rsid w:val="00883035"/>
    <w:rsid w:val="0088492F"/>
    <w:rsid w:val="00887071"/>
    <w:rsid w:val="00895746"/>
    <w:rsid w:val="00895EE9"/>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788A"/>
    <w:rsid w:val="008E03F7"/>
    <w:rsid w:val="008E1B4E"/>
    <w:rsid w:val="008E3A50"/>
    <w:rsid w:val="008E4B01"/>
    <w:rsid w:val="008E7AB0"/>
    <w:rsid w:val="008E7B6C"/>
    <w:rsid w:val="008F0B63"/>
    <w:rsid w:val="008F262C"/>
    <w:rsid w:val="008F7516"/>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552E7"/>
    <w:rsid w:val="009565CF"/>
    <w:rsid w:val="00956BA5"/>
    <w:rsid w:val="0096139F"/>
    <w:rsid w:val="0096144F"/>
    <w:rsid w:val="00962953"/>
    <w:rsid w:val="009640D4"/>
    <w:rsid w:val="009669C3"/>
    <w:rsid w:val="009700CD"/>
    <w:rsid w:val="0097019D"/>
    <w:rsid w:val="00974209"/>
    <w:rsid w:val="00975AB6"/>
    <w:rsid w:val="00981953"/>
    <w:rsid w:val="009837E1"/>
    <w:rsid w:val="009840B2"/>
    <w:rsid w:val="009841B2"/>
    <w:rsid w:val="0098542D"/>
    <w:rsid w:val="009872D2"/>
    <w:rsid w:val="009913EE"/>
    <w:rsid w:val="009936D1"/>
    <w:rsid w:val="0099667D"/>
    <w:rsid w:val="009A31F1"/>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3E5B"/>
    <w:rsid w:val="009F475D"/>
    <w:rsid w:val="009F62C8"/>
    <w:rsid w:val="00A12F3E"/>
    <w:rsid w:val="00A145F9"/>
    <w:rsid w:val="00A15049"/>
    <w:rsid w:val="00A17BC7"/>
    <w:rsid w:val="00A21C54"/>
    <w:rsid w:val="00A2283B"/>
    <w:rsid w:val="00A24B3F"/>
    <w:rsid w:val="00A26E48"/>
    <w:rsid w:val="00A37075"/>
    <w:rsid w:val="00A376BE"/>
    <w:rsid w:val="00A37C30"/>
    <w:rsid w:val="00A46F7B"/>
    <w:rsid w:val="00A50093"/>
    <w:rsid w:val="00A53444"/>
    <w:rsid w:val="00A55A74"/>
    <w:rsid w:val="00A601D6"/>
    <w:rsid w:val="00A61CC9"/>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B0170E"/>
    <w:rsid w:val="00B02DBF"/>
    <w:rsid w:val="00B03D80"/>
    <w:rsid w:val="00B0403E"/>
    <w:rsid w:val="00B0660E"/>
    <w:rsid w:val="00B07253"/>
    <w:rsid w:val="00B156AB"/>
    <w:rsid w:val="00B17527"/>
    <w:rsid w:val="00B2281C"/>
    <w:rsid w:val="00B276BC"/>
    <w:rsid w:val="00B33AF8"/>
    <w:rsid w:val="00B33F24"/>
    <w:rsid w:val="00B37B29"/>
    <w:rsid w:val="00B37CCF"/>
    <w:rsid w:val="00B402E5"/>
    <w:rsid w:val="00B42EC5"/>
    <w:rsid w:val="00B43419"/>
    <w:rsid w:val="00B43550"/>
    <w:rsid w:val="00B43FED"/>
    <w:rsid w:val="00B44CF2"/>
    <w:rsid w:val="00B46656"/>
    <w:rsid w:val="00B47679"/>
    <w:rsid w:val="00B477CC"/>
    <w:rsid w:val="00B47AFE"/>
    <w:rsid w:val="00B47CC1"/>
    <w:rsid w:val="00B52F0A"/>
    <w:rsid w:val="00B53EEF"/>
    <w:rsid w:val="00B55820"/>
    <w:rsid w:val="00B558AE"/>
    <w:rsid w:val="00B56DB0"/>
    <w:rsid w:val="00B6047E"/>
    <w:rsid w:val="00B7057E"/>
    <w:rsid w:val="00B735BD"/>
    <w:rsid w:val="00B739AD"/>
    <w:rsid w:val="00B746EA"/>
    <w:rsid w:val="00B76C51"/>
    <w:rsid w:val="00B808AF"/>
    <w:rsid w:val="00B83ACB"/>
    <w:rsid w:val="00B8554F"/>
    <w:rsid w:val="00B91F4C"/>
    <w:rsid w:val="00B93227"/>
    <w:rsid w:val="00B94FDE"/>
    <w:rsid w:val="00B95298"/>
    <w:rsid w:val="00BA3337"/>
    <w:rsid w:val="00BA4858"/>
    <w:rsid w:val="00BA6ACF"/>
    <w:rsid w:val="00BB3DA8"/>
    <w:rsid w:val="00BB5161"/>
    <w:rsid w:val="00BB5F88"/>
    <w:rsid w:val="00BC5E12"/>
    <w:rsid w:val="00BC5EA0"/>
    <w:rsid w:val="00BC6CF9"/>
    <w:rsid w:val="00BD0735"/>
    <w:rsid w:val="00BD4324"/>
    <w:rsid w:val="00BD4585"/>
    <w:rsid w:val="00BD47DB"/>
    <w:rsid w:val="00BD608F"/>
    <w:rsid w:val="00BD754F"/>
    <w:rsid w:val="00BD7BF2"/>
    <w:rsid w:val="00BE175A"/>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37BB"/>
    <w:rsid w:val="00C34C5F"/>
    <w:rsid w:val="00C35E13"/>
    <w:rsid w:val="00C368EF"/>
    <w:rsid w:val="00C40CF0"/>
    <w:rsid w:val="00C42233"/>
    <w:rsid w:val="00C45966"/>
    <w:rsid w:val="00C54FD6"/>
    <w:rsid w:val="00C61F7B"/>
    <w:rsid w:val="00C62FA1"/>
    <w:rsid w:val="00C64225"/>
    <w:rsid w:val="00C66FCB"/>
    <w:rsid w:val="00C6747F"/>
    <w:rsid w:val="00C72205"/>
    <w:rsid w:val="00C745CD"/>
    <w:rsid w:val="00C755E8"/>
    <w:rsid w:val="00C768A7"/>
    <w:rsid w:val="00C76B0D"/>
    <w:rsid w:val="00C80864"/>
    <w:rsid w:val="00C87566"/>
    <w:rsid w:val="00C907FC"/>
    <w:rsid w:val="00C90F8C"/>
    <w:rsid w:val="00C922FD"/>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7C2"/>
    <w:rsid w:val="00D36D32"/>
    <w:rsid w:val="00D4229D"/>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82935"/>
    <w:rsid w:val="00D962E3"/>
    <w:rsid w:val="00D96888"/>
    <w:rsid w:val="00DA40CA"/>
    <w:rsid w:val="00DA68F4"/>
    <w:rsid w:val="00DA7BF7"/>
    <w:rsid w:val="00DA7CB4"/>
    <w:rsid w:val="00DB2277"/>
    <w:rsid w:val="00DB2D20"/>
    <w:rsid w:val="00DB63FC"/>
    <w:rsid w:val="00DB6C02"/>
    <w:rsid w:val="00DC3428"/>
    <w:rsid w:val="00DC61C7"/>
    <w:rsid w:val="00DD161C"/>
    <w:rsid w:val="00DD22C1"/>
    <w:rsid w:val="00DD71F7"/>
    <w:rsid w:val="00DE0544"/>
    <w:rsid w:val="00DE1181"/>
    <w:rsid w:val="00DE57A2"/>
    <w:rsid w:val="00DE5B3B"/>
    <w:rsid w:val="00DE7F7A"/>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5F0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70C0"/>
    <w:rsid w:val="00E80235"/>
    <w:rsid w:val="00E8242B"/>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4EEA"/>
    <w:rsid w:val="00F0502E"/>
    <w:rsid w:val="00F05844"/>
    <w:rsid w:val="00F074F9"/>
    <w:rsid w:val="00F1022B"/>
    <w:rsid w:val="00F14A01"/>
    <w:rsid w:val="00F15590"/>
    <w:rsid w:val="00F16091"/>
    <w:rsid w:val="00F1645D"/>
    <w:rsid w:val="00F173C0"/>
    <w:rsid w:val="00F1763E"/>
    <w:rsid w:val="00F267B5"/>
    <w:rsid w:val="00F340AF"/>
    <w:rsid w:val="00F345BF"/>
    <w:rsid w:val="00F426A6"/>
    <w:rsid w:val="00F44F74"/>
    <w:rsid w:val="00F46228"/>
    <w:rsid w:val="00F51FD5"/>
    <w:rsid w:val="00F556F9"/>
    <w:rsid w:val="00F61B3B"/>
    <w:rsid w:val="00F6704A"/>
    <w:rsid w:val="00F71FA7"/>
    <w:rsid w:val="00F72E21"/>
    <w:rsid w:val="00F739A6"/>
    <w:rsid w:val="00F74B10"/>
    <w:rsid w:val="00F77587"/>
    <w:rsid w:val="00F81FF8"/>
    <w:rsid w:val="00F84467"/>
    <w:rsid w:val="00F8665F"/>
    <w:rsid w:val="00F868ED"/>
    <w:rsid w:val="00F90434"/>
    <w:rsid w:val="00F915E0"/>
    <w:rsid w:val="00F94EAB"/>
    <w:rsid w:val="00F970BB"/>
    <w:rsid w:val="00F9791A"/>
    <w:rsid w:val="00FA6F39"/>
    <w:rsid w:val="00FB2096"/>
    <w:rsid w:val="00FC1292"/>
    <w:rsid w:val="00FC1714"/>
    <w:rsid w:val="00FC3B6B"/>
    <w:rsid w:val="00FC3B81"/>
    <w:rsid w:val="00FC51FD"/>
    <w:rsid w:val="00FC6B21"/>
    <w:rsid w:val="00FC6E6D"/>
    <w:rsid w:val="00FD091F"/>
    <w:rsid w:val="00FD2024"/>
    <w:rsid w:val="00FD3543"/>
    <w:rsid w:val="00FD3B56"/>
    <w:rsid w:val="00FD45D7"/>
    <w:rsid w:val="00FD5E4B"/>
    <w:rsid w:val="00FE18EE"/>
    <w:rsid w:val="00FE31C8"/>
    <w:rsid w:val="00FE6334"/>
    <w:rsid w:val="00FF1EE3"/>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val="en-GB"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aliases w:val="- Bullets,?? ??,?????,????,Lista1,列出段落,中等深浅网格 1 - 着色 21,列表段落,リスト段落,列出段落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aliases w:val="- Bullets Char,?? ?? Char,????? Char,???? Char,Lista1 Char,列出段落 Char,中等深浅网格 1 - 着色 21 Char,列表段落 Char,リスト段落 Char,列出段落1 Char,¥¡¡¡¡ì¬º¥¹¥È¶ÎÂä Char,ÁÐ³ö¶ÎÂä Char,列表段落1 Char,—ño’i—Ž Char,¥ê¥¹¥È¶ÎÂä Char,Lettre d'introduction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3.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482D842-1AF2-4A2D-BBB2-31B47D1C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320D97-4536-4975-A5A1-D99AEE27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2021-07-07T15:02:00Z</dcterms:created>
  <dcterms:modified xsi:type="dcterms:W3CDTF">2021-07-07T15:07:00Z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ContentTypeId">
    <vt:lpwstr>0x010100F3E9551B3FDDA24EBF0A209BAAD637CA</vt:lpwstr>
  </property>
</Properties>
</file>