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902" w:rsidRDefault="00FC51FD">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rsidR="00146902" w:rsidRDefault="00FC51FD">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rsidR="00146902" w:rsidRDefault="00146902">
      <w:pPr>
        <w:pStyle w:val="ae"/>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rsidR="00146902" w:rsidRDefault="00FC51FD">
      <w:pPr>
        <w:pStyle w:val="1"/>
        <w:rPr>
          <w:rFonts w:asciiTheme="minorHAnsi" w:hAnsiTheme="minorHAnsi" w:cstheme="minorHAnsi"/>
          <w:lang w:val="en-US" w:eastAsia="ko-KR"/>
        </w:rPr>
      </w:pPr>
      <w:r>
        <w:rPr>
          <w:rFonts w:asciiTheme="minorHAnsi" w:hAnsiTheme="minorHAnsi" w:cstheme="minorHAnsi"/>
          <w:lang w:val="en-US" w:eastAsia="ko-KR"/>
        </w:rPr>
        <w:t>1 Introduction</w:t>
      </w:r>
    </w:p>
    <w:p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rsidR="00146902" w:rsidRDefault="00146902">
      <w:pPr>
        <w:textAlignment w:val="auto"/>
        <w:rPr>
          <w:rFonts w:ascii="Calibri" w:hAnsi="Calibri" w:cs="Calibri"/>
        </w:rPr>
      </w:pPr>
    </w:p>
    <w:p w:rsidR="00146902" w:rsidRDefault="00FC51FD">
      <w:pPr>
        <w:pStyle w:val="1"/>
        <w:rPr>
          <w:rFonts w:asciiTheme="minorHAnsi" w:hAnsiTheme="minorHAnsi" w:cstheme="minorHAnsi"/>
        </w:rPr>
      </w:pPr>
      <w:r>
        <w:rPr>
          <w:rFonts w:asciiTheme="minorHAnsi" w:hAnsiTheme="minorHAnsi" w:cstheme="minorHAnsi"/>
        </w:rPr>
        <w:t>2 Discussion</w:t>
      </w:r>
    </w:p>
    <w:p w:rsidR="00146902" w:rsidRDefault="00FC51FD">
      <w:pPr>
        <w:pStyle w:val="2"/>
        <w:rPr>
          <w:rFonts w:asciiTheme="minorHAnsi" w:hAnsiTheme="minorHAnsi" w:cstheme="minorHAnsi"/>
        </w:rPr>
      </w:pPr>
      <w:r>
        <w:rPr>
          <w:rFonts w:asciiTheme="minorHAnsi" w:hAnsiTheme="minorHAnsi" w:cstheme="minorHAnsi"/>
        </w:rPr>
        <w:t>2.1 Mechanism for HARQ process ID selection</w:t>
      </w:r>
    </w:p>
    <w:p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146902" w:rsidRDefault="00FC51FD">
                            <w:pPr>
                              <w:spacing w:after="0"/>
                              <w:ind w:left="720"/>
                              <w:rPr>
                                <w:rFonts w:asciiTheme="minorHAnsi" w:hAnsiTheme="minorHAnsi" w:cstheme="minorHAnsi"/>
                                <w:i/>
                                <w:iCs/>
                                <w:lang w:val="de-DE"/>
                              </w:rPr>
                            </w:pPr>
                            <w:r>
                              <w:rPr>
                                <w:rFonts w:asciiTheme="minorHAnsi" w:hAnsiTheme="minorHAnsi" w:cstheme="minorHAnsi"/>
                                <w:i/>
                                <w:iCs/>
                              </w:rPr>
                              <w:t>Agreement:</w:t>
                            </w:r>
                          </w:p>
                          <w:p w:rsidR="00146902" w:rsidRDefault="00FC51FD">
                            <w:pPr>
                              <w:spacing w:after="0"/>
                              <w:ind w:left="720"/>
                              <w:rPr>
                                <w:rFonts w:asciiTheme="minorHAnsi" w:hAnsiTheme="minorHAnsi" w:cstheme="minorHAnsi"/>
                                <w:i/>
                                <w:iCs/>
                                <w:lang w:val="de-DE"/>
                              </w:rPr>
                            </w:pPr>
                            <w:r>
                              <w:rPr>
                                <w:rFonts w:asciiTheme="minorHAnsi" w:hAnsiTheme="minorHAnsi" w:cstheme="minorHAnsi"/>
                                <w:i/>
                                <w:iCs/>
                                <w:lang w:val="de-DE"/>
                              </w:rPr>
                              <w:t>Down-select one of the following options (target RAN1#104-e):</w:t>
                            </w:r>
                          </w:p>
                          <w:p w:rsidR="00146902" w:rsidRDefault="00FC51FD">
                            <w:pPr>
                              <w:numPr>
                                <w:ilvl w:val="0"/>
                                <w:numId w:val="4"/>
                              </w:numPr>
                              <w:spacing w:after="0"/>
                              <w:ind w:left="1080"/>
                              <w:rPr>
                                <w:rFonts w:asciiTheme="minorHAnsi" w:hAnsiTheme="minorHAnsi" w:cstheme="minorHAnsi"/>
                                <w:i/>
                                <w:iCs/>
                                <w:highlight w:val="yellow"/>
                                <w:lang w:val="de-DE"/>
                              </w:rPr>
                            </w:pPr>
                            <w:r>
                              <w:rPr>
                                <w:rFonts w:asciiTheme="minorHAnsi" w:hAnsiTheme="minorHAnsi" w:cstheme="minorHAnsi"/>
                                <w:i/>
                                <w:iCs/>
                                <w:highlight w:val="yellow"/>
                                <w:lang w:val="de-DE"/>
                              </w:rPr>
                              <w:t>Option 1: Both “CG-UCI based procedures” and “CG-DFI based procedures” are enabled or disabled for unlicensed using one RRC parameter i.e. cg-RetransmissionTimer-r16.</w:t>
                            </w:r>
                          </w:p>
                          <w:p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respectively.</w:t>
                            </w:r>
                          </w:p>
                          <w:p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Note: Procedures based on CG-UCI rely on UE including CG-UCI in CG PUSCH at least as in Rel-16 where the values of the respective fields of CG-UCI are decided by UE.</w:t>
                            </w:r>
                          </w:p>
                          <w:p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146902" w:rsidRDefault="00FC51FD">
                      <w:pPr>
                        <w:spacing w:after="0"/>
                        <w:ind w:left="720"/>
                        <w:rPr>
                          <w:rFonts w:asciiTheme="minorHAnsi" w:hAnsiTheme="minorHAnsi" w:cstheme="minorHAnsi"/>
                          <w:i/>
                          <w:iCs/>
                          <w:lang w:val="de-DE"/>
                        </w:rPr>
                      </w:pPr>
                      <w:r>
                        <w:rPr>
                          <w:rFonts w:asciiTheme="minorHAnsi" w:hAnsiTheme="minorHAnsi" w:cstheme="minorHAnsi"/>
                          <w:i/>
                          <w:iCs/>
                        </w:rPr>
                        <w:t>Agreement:</w:t>
                      </w:r>
                    </w:p>
                    <w:p w:rsidR="00146902" w:rsidRDefault="00FC51FD">
                      <w:pPr>
                        <w:spacing w:after="0"/>
                        <w:ind w:left="720"/>
                        <w:rPr>
                          <w:rFonts w:asciiTheme="minorHAnsi" w:hAnsiTheme="minorHAnsi" w:cstheme="minorHAnsi"/>
                          <w:i/>
                          <w:iCs/>
                          <w:lang w:val="de-DE"/>
                        </w:rPr>
                      </w:pPr>
                      <w:r>
                        <w:rPr>
                          <w:rFonts w:asciiTheme="minorHAnsi" w:hAnsiTheme="minorHAnsi" w:cstheme="minorHAnsi"/>
                          <w:i/>
                          <w:iCs/>
                          <w:lang w:val="de-DE"/>
                        </w:rPr>
                        <w:t>Down-select one of the following options (target RAN1#104-e):</w:t>
                      </w:r>
                    </w:p>
                    <w:p w:rsidR="00146902" w:rsidRDefault="00FC51FD">
                      <w:pPr>
                        <w:numPr>
                          <w:ilvl w:val="0"/>
                          <w:numId w:val="4"/>
                        </w:numPr>
                        <w:spacing w:after="0"/>
                        <w:ind w:left="1080"/>
                        <w:rPr>
                          <w:rFonts w:asciiTheme="minorHAnsi" w:hAnsiTheme="minorHAnsi" w:cstheme="minorHAnsi"/>
                          <w:i/>
                          <w:iCs/>
                          <w:highlight w:val="yellow"/>
                          <w:lang w:val="de-DE"/>
                        </w:rPr>
                      </w:pPr>
                      <w:r>
                        <w:rPr>
                          <w:rFonts w:asciiTheme="minorHAnsi" w:hAnsiTheme="minorHAnsi" w:cstheme="minorHAnsi"/>
                          <w:i/>
                          <w:iCs/>
                          <w:highlight w:val="yellow"/>
                          <w:lang w:val="de-DE"/>
                        </w:rPr>
                        <w:t>Option 1: Both “CG-UCI based procedures” and “CG-DFI based procedures” are enabled or disabled for unlicensed using one RRC parameter i.e. cg-RetransmissionTimer-r16.</w:t>
                      </w:r>
                    </w:p>
                    <w:p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respectively.</w:t>
                      </w:r>
                    </w:p>
                    <w:p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Note: Procedures based on CG-UCI rely on UE including CG-UCI in CG PUSCH at least as in Rel-16 where the values of the respective fields of CG-UCI are decided by UE.</w:t>
                      </w:r>
                    </w:p>
                    <w:p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rsidR="00146902" w:rsidRDefault="00146902">
      <w:pPr>
        <w:rPr>
          <w:rFonts w:asciiTheme="minorHAnsi" w:hAnsiTheme="minorHAnsi" w:cstheme="minorHAnsi"/>
          <w:lang w:val="de-DE"/>
        </w:rPr>
      </w:pPr>
    </w:p>
    <w:p w:rsidR="00146902" w:rsidRDefault="00FC51FD">
      <w:pPr>
        <w:rPr>
          <w:rFonts w:asciiTheme="minorHAnsi" w:hAnsiTheme="minorHAnsi" w:cstheme="minorHAnsi"/>
          <w:lang w:val="de-DE"/>
        </w:rPr>
      </w:pPr>
      <w:r>
        <w:rPr>
          <w:rFonts w:asciiTheme="minorHAnsi" w:hAnsiTheme="minorHAnsi" w:cstheme="minorHAnsi"/>
          <w:lang w:val="de-DE"/>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rsidR="00146902" w:rsidRDefault="00FC51FD">
      <w:pPr>
        <w:rPr>
          <w:rFonts w:asciiTheme="minorHAnsi" w:hAnsiTheme="minorHAnsi" w:cstheme="minorHAnsi"/>
          <w:b/>
          <w:bCs/>
          <w:i/>
          <w:iCs/>
          <w:lang w:val="de-DE"/>
        </w:rPr>
      </w:pPr>
      <w:r>
        <w:rPr>
          <w:rFonts w:asciiTheme="minorHAnsi" w:hAnsiTheme="minorHAnsi" w:cstheme="minorHAnsi"/>
          <w:b/>
          <w:bCs/>
          <w:i/>
          <w:iCs/>
          <w:lang w:val="de-DE"/>
        </w:rPr>
        <w:t xml:space="preserve">Proposal: When cg-RetransmissionTimer is not configured, Rel-16 URLLC mechanism </w:t>
      </w:r>
      <w:del w:id="4" w:author="作者">
        <w:r>
          <w:rPr>
            <w:rFonts w:asciiTheme="minorHAnsi" w:hAnsiTheme="minorHAnsi" w:cstheme="minorHAnsi"/>
            <w:b/>
            <w:bCs/>
            <w:i/>
            <w:iCs/>
            <w:lang w:val="de-DE"/>
          </w:rPr>
          <w:delText xml:space="preserve">may be </w:delText>
        </w:r>
      </w:del>
      <w:ins w:id="5" w:author="作者">
        <w:r>
          <w:rPr>
            <w:rFonts w:asciiTheme="minorHAnsi" w:hAnsiTheme="minorHAnsi" w:cstheme="minorHAnsi"/>
            <w:b/>
            <w:bCs/>
            <w:i/>
            <w:iCs/>
            <w:lang w:val="de-DE"/>
          </w:rPr>
          <w:t xml:space="preserve">is </w:t>
        </w:r>
      </w:ins>
      <w:r>
        <w:rPr>
          <w:rFonts w:asciiTheme="minorHAnsi" w:hAnsiTheme="minorHAnsi" w:cstheme="minorHAnsi"/>
          <w:b/>
          <w:bCs/>
          <w:i/>
          <w:iCs/>
          <w:lang w:val="de-DE"/>
        </w:rPr>
        <w:t>used for HARQ process ID and RV selection.</w:t>
      </w:r>
    </w:p>
    <w:p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rsidTr="00146902">
        <w:trPr>
          <w:trHeight w:val="9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476"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 with the rapporteur</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s analysis.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2"/>
        <w:rPr>
          <w:rFonts w:asciiTheme="minorHAnsi" w:hAnsiTheme="minorHAnsi" w:cstheme="minorHAnsi"/>
        </w:rPr>
      </w:pPr>
      <w:r>
        <w:rPr>
          <w:rFonts w:asciiTheme="minorHAnsi" w:hAnsiTheme="minorHAnsi" w:cstheme="minorHAnsi"/>
        </w:rPr>
        <w:t>2.2 HARQ process ID selection details</w:t>
      </w:r>
    </w:p>
    <w:p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6"/>
      <w:proofErr w:type="spellEnd"/>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作者">
        <w:r>
          <w:rPr>
            <w:rFonts w:asciiTheme="minorHAnsi" w:hAnsiTheme="minorHAnsi" w:cstheme="minorHAnsi"/>
          </w:rPr>
          <w:t>For HARQ Process ID selection, t</w:t>
        </w:r>
      </w:ins>
      <w:del w:id="9" w:author="作者">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rsidR="00146902" w:rsidRDefault="00FC51FD">
      <w:pPr>
        <w:pStyle w:val="3"/>
        <w:rPr>
          <w:rFonts w:asciiTheme="minorHAnsi" w:hAnsiTheme="minorHAnsi" w:cstheme="minorHAnsi"/>
        </w:rPr>
      </w:pPr>
      <w:r>
        <w:rPr>
          <w:rFonts w:asciiTheme="minorHAnsi" w:hAnsiTheme="minorHAnsi" w:cstheme="minorHAnsi"/>
        </w:rPr>
        <w:lastRenderedPageBreak/>
        <w:t>2.2.1 Single CG configuration</w:t>
      </w:r>
    </w:p>
    <w:p w:rsidR="00146902" w:rsidRDefault="00FC51FD">
      <w:pPr>
        <w:keepNext/>
        <w:jc w:val="center"/>
      </w:pPr>
      <w:r>
        <w:rPr>
          <w:noProof/>
          <w:lang w:val="en-US" w:eastAsia="zh-CN"/>
        </w:rPr>
        <w:drawing>
          <wp:inline distT="0" distB="0" distL="0" distR="0">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rsidR="00146902" w:rsidRDefault="00FC51FD">
      <w:pPr>
        <w:pStyle w:val="a3"/>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rsidR="00146902" w:rsidRDefault="00FC51FD">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Option1</w:t>
            </w:r>
          </w:p>
        </w:tc>
        <w:tc>
          <w:tcPr>
            <w:tcW w:w="8476" w:type="dxa"/>
          </w:tcPr>
          <w:p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sz w:val="21"/>
                <w:szCs w:val="22"/>
                <w:lang w:val="en-US" w:eastAsia="zh-CN"/>
              </w:rPr>
              <w:t>I</w:t>
            </w:r>
            <w:r>
              <w:rPr>
                <w:rFonts w:asciiTheme="minorHAnsi" w:eastAsia="宋体" w:hAnsiTheme="minorHAnsi" w:cstheme="minorHAnsi"/>
                <w:sz w:val="21"/>
                <w:szCs w:val="22"/>
                <w:lang w:val="en-US" w:eastAsia="zh-CN"/>
              </w:rPr>
              <w:t>n</w:t>
            </w:r>
            <w:r w:rsidR="00FC51FD">
              <w:rPr>
                <w:rFonts w:asciiTheme="minorHAnsi" w:eastAsia="宋体" w:hAnsiTheme="minorHAnsi" w:cstheme="minorHAnsi" w:hint="eastAsia"/>
                <w:sz w:val="21"/>
                <w:szCs w:val="22"/>
                <w:lang w:val="en-US" w:eastAsia="zh-CN"/>
              </w:rPr>
              <w:t xml:space="preserve"> our understanding the NW will map LCHs with similar priorities to a CG configuration. Hence, the benefit of applying  </w:t>
            </w:r>
            <w:proofErr w:type="spellStart"/>
            <w:r w:rsidR="00FC51FD">
              <w:rPr>
                <w:rFonts w:asciiTheme="minorHAnsi" w:eastAsia="宋体" w:hAnsiTheme="minorHAnsi" w:cstheme="minorHAnsi" w:hint="eastAsia"/>
                <w:i/>
                <w:iCs/>
                <w:sz w:val="21"/>
                <w:szCs w:val="22"/>
                <w:lang w:val="en-US" w:eastAsia="zh-CN"/>
              </w:rPr>
              <w:t>lch-basedPrioritization</w:t>
            </w:r>
            <w:proofErr w:type="spellEnd"/>
            <w:r w:rsidR="00FC51FD">
              <w:rPr>
                <w:rFonts w:asciiTheme="minorHAnsi" w:eastAsia="宋体" w:hAnsiTheme="minorHAnsi" w:cstheme="minorHAnsi" w:hint="eastAsia"/>
                <w:sz w:val="21"/>
                <w:szCs w:val="22"/>
                <w:lang w:val="en-US" w:eastAsia="zh-CN"/>
              </w:rPr>
              <w:t xml:space="preserve"> mechanism among different HARQ processes associated with the CG configuration is limited.</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3"/>
        <w:rPr>
          <w:rFonts w:asciiTheme="minorHAnsi" w:hAnsiTheme="minorHAnsi" w:cstheme="minorHAnsi"/>
        </w:rPr>
      </w:pPr>
      <w:r>
        <w:rPr>
          <w:rFonts w:asciiTheme="minorHAnsi" w:hAnsiTheme="minorHAnsi" w:cstheme="minorHAnsi"/>
        </w:rPr>
        <w:t>2.2.2 Multiple overlapping CG configurations without shared HARQ processes</w:t>
      </w:r>
    </w:p>
    <w:p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rsidR="00146902" w:rsidRDefault="00146902"/>
    <w:p w:rsidR="00146902" w:rsidRDefault="00FC51FD">
      <w:pPr>
        <w:keepNext/>
        <w:jc w:val="center"/>
      </w:pPr>
      <w:r>
        <w:rPr>
          <w:noProof/>
          <w:lang w:val="en-US" w:eastAsia="zh-CN"/>
        </w:rPr>
        <w:drawing>
          <wp:inline distT="0" distB="0" distL="0" distR="0">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rsidR="00146902" w:rsidRDefault="00FC51FD">
      <w:pPr>
        <w:pStyle w:val="a3"/>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rsidR="00146902" w:rsidRDefault="00146902">
      <w:pPr>
        <w:rPr>
          <w:rFonts w:asciiTheme="minorHAnsi" w:hAnsiTheme="minorHAnsi" w:cstheme="minorHAnsi"/>
          <w:i/>
          <w:iCs/>
        </w:rPr>
      </w:pPr>
    </w:p>
    <w:p w:rsidR="00146902" w:rsidRDefault="00FC51FD">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rsidR="00146902" w:rsidRDefault="00FC51FD">
      <w:pPr>
        <w:pStyle w:val="af5"/>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rsidR="00146902" w:rsidRDefault="00FC51FD">
      <w:pPr>
        <w:pStyle w:val="af5"/>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rsidR="00146902" w:rsidRDefault="00FC51FD">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3"/>
        <w:rPr>
          <w:rFonts w:asciiTheme="minorHAnsi" w:hAnsiTheme="minorHAnsi" w:cstheme="minorHAnsi"/>
        </w:rPr>
      </w:pPr>
      <w:r>
        <w:rPr>
          <w:rFonts w:asciiTheme="minorHAnsi" w:hAnsiTheme="minorHAnsi" w:cstheme="minorHAnsi"/>
        </w:rPr>
        <w:t>2.2.3 Multiple overlapping CG configurations with shared HARQ processes</w:t>
      </w:r>
    </w:p>
    <w:p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rsidR="00146902" w:rsidRDefault="00FC51FD">
      <w:pPr>
        <w:rPr>
          <w:rFonts w:asciiTheme="minorHAnsi" w:hAnsiTheme="minorHAnsi" w:cstheme="minorHAnsi"/>
        </w:rPr>
      </w:pPr>
      <w:r>
        <w:rPr>
          <w:rFonts w:asciiTheme="minorHAnsi" w:hAnsiTheme="minorHAnsi" w:cstheme="minorHAnsi"/>
        </w:rPr>
        <w:lastRenderedPageBreak/>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rsidR="00146902" w:rsidRDefault="00FC51FD">
      <w:pPr>
        <w:keepNext/>
        <w:jc w:val="center"/>
      </w:pPr>
      <w:r>
        <w:rPr>
          <w:noProof/>
          <w:lang w:val="en-US" w:eastAsia="zh-CN"/>
        </w:rPr>
        <w:drawing>
          <wp:inline distT="0" distB="0" distL="0" distR="0">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rsidR="00146902" w:rsidRDefault="00FC51FD">
      <w:pPr>
        <w:pStyle w:val="a3"/>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rsidR="00146902" w:rsidRDefault="00146902">
      <w:pPr>
        <w:rPr>
          <w:rFonts w:asciiTheme="minorHAnsi" w:hAnsiTheme="minorHAnsi" w:cstheme="minorHAnsi"/>
          <w:i/>
          <w:iCs/>
        </w:rPr>
      </w:pPr>
    </w:p>
    <w:p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w:t>
            </w:r>
            <w:r w:rsidR="00577758">
              <w:rPr>
                <w:rFonts w:asciiTheme="minorHAnsi" w:eastAsia="宋体" w:hAnsiTheme="minorHAnsi" w:cstheme="minorHAnsi"/>
                <w:lang w:val="en-US" w:eastAsia="zh-CN"/>
              </w:rPr>
              <w:t xml:space="preserve"> </w:t>
            </w:r>
            <w:r>
              <w:rPr>
                <w:rFonts w:asciiTheme="minorHAnsi" w:eastAsia="宋体" w:hAnsiTheme="minorHAnsi" w:cstheme="minorHAnsi" w:hint="eastAsia"/>
                <w:lang w:val="en-US" w:eastAsia="zh-CN"/>
              </w:rPr>
              <w:t>but</w:t>
            </w:r>
          </w:p>
        </w:tc>
        <w:tc>
          <w:tcPr>
            <w:tcW w:w="8476"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lang w:val="en-US" w:eastAsia="zh-CN"/>
              </w:rPr>
              <w:t xml:space="preserve">We agree that the </w:t>
            </w:r>
            <w:r>
              <w:rPr>
                <w:rFonts w:asciiTheme="minorHAnsi" w:eastAsia="宋体" w:hAnsiTheme="minorHAnsi" w:cstheme="minorHAnsi" w:hint="eastAsia"/>
                <w:sz w:val="21"/>
                <w:szCs w:val="22"/>
                <w:lang w:val="en-US" w:eastAsia="zh-CN"/>
              </w:rPr>
              <w:t>same HARQ PID selection rule should be applied to all CGs, but we do</w:t>
            </w:r>
            <w:r w:rsidR="00577758">
              <w:rPr>
                <w:rFonts w:asciiTheme="minorHAnsi" w:eastAsia="宋体" w:hAnsiTheme="minorHAnsi" w:cstheme="minorHAnsi"/>
                <w:sz w:val="21"/>
                <w:szCs w:val="22"/>
                <w:lang w:val="en-US" w:eastAsia="zh-CN"/>
              </w:rPr>
              <w:t xml:space="preserve"> </w:t>
            </w:r>
            <w:r>
              <w:rPr>
                <w:rFonts w:asciiTheme="minorHAnsi" w:eastAsia="宋体" w:hAnsiTheme="minorHAnsi" w:cstheme="minorHAnsi" w:hint="eastAsia"/>
                <w:sz w:val="21"/>
                <w:szCs w:val="22"/>
                <w:lang w:val="en-US" w:eastAsia="zh-CN"/>
              </w:rPr>
              <w:t>n</w:t>
            </w:r>
            <w:r w:rsidR="00577758">
              <w:rPr>
                <w:rFonts w:asciiTheme="minorHAnsi" w:eastAsia="宋体" w:hAnsiTheme="minorHAnsi" w:cstheme="minorHAnsi"/>
                <w:sz w:val="21"/>
                <w:szCs w:val="22"/>
                <w:lang w:val="en-US" w:eastAsia="zh-CN"/>
              </w:rPr>
              <w:t>o</w:t>
            </w:r>
            <w:r>
              <w:rPr>
                <w:rFonts w:asciiTheme="minorHAnsi" w:eastAsia="宋体" w:hAnsiTheme="minorHAnsi" w:cstheme="minorHAnsi" w:hint="eastAsia"/>
                <w:sz w:val="21"/>
                <w:szCs w:val="22"/>
                <w:lang w:val="en-US" w:eastAsia="zh-CN"/>
              </w:rPr>
              <w:t xml:space="preserve">t agree that the same HARQ </w:t>
            </w:r>
            <w:proofErr w:type="gramStart"/>
            <w:r>
              <w:rPr>
                <w:rFonts w:asciiTheme="minorHAnsi" w:eastAsia="宋体" w:hAnsiTheme="minorHAnsi" w:cstheme="minorHAnsi" w:hint="eastAsia"/>
                <w:sz w:val="21"/>
                <w:szCs w:val="22"/>
                <w:lang w:val="en-US" w:eastAsia="zh-CN"/>
              </w:rPr>
              <w:t>PID(</w:t>
            </w:r>
            <w:proofErr w:type="gramEnd"/>
            <w:r>
              <w:rPr>
                <w:rFonts w:asciiTheme="minorHAnsi" w:eastAsia="宋体" w:hAnsiTheme="minorHAnsi" w:cstheme="minorHAnsi" w:hint="eastAsia"/>
                <w:sz w:val="21"/>
                <w:szCs w:val="22"/>
                <w:lang w:val="en-US" w:eastAsia="zh-CN"/>
              </w:rPr>
              <w:t>i.e. PID X) is selected by CG1 and CG2 in the above Fig3.</w:t>
            </w:r>
          </w:p>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bl>
            <w:tblPr>
              <w:tblStyle w:val="af2"/>
              <w:tblW w:w="0" w:type="auto"/>
              <w:tblLook w:val="04A0" w:firstRow="1" w:lastRow="0" w:firstColumn="1" w:lastColumn="0" w:noHBand="0" w:noVBand="1"/>
            </w:tblPr>
            <w:tblGrid>
              <w:gridCol w:w="7480"/>
            </w:tblGrid>
            <w:tr w:rsidR="00146902">
              <w:tc>
                <w:tcPr>
                  <w:tcW w:w="7704" w:type="dxa"/>
                </w:tcPr>
                <w:p w:rsidR="00146902" w:rsidRDefault="00FC51FD">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Quotes from TS38.321:</w:t>
                  </w:r>
                </w:p>
                <w:p w:rsidR="00146902" w:rsidRDefault="00146902">
                  <w:pPr>
                    <w:spacing w:after="0"/>
                    <w:rPr>
                      <w:rFonts w:asciiTheme="minorHAnsi" w:eastAsia="宋体" w:hAnsiTheme="minorHAnsi" w:cstheme="minorHAnsi"/>
                      <w:lang w:val="en-US" w:eastAsia="zh-CN"/>
                    </w:rPr>
                  </w:pPr>
                </w:p>
                <w:p w:rsidR="00146902" w:rsidRDefault="00FC51FD">
                  <w:pPr>
                    <w:spacing w:after="0"/>
                    <w:rPr>
                      <w:rFonts w:asciiTheme="minorHAnsi" w:eastAsia="宋体"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p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Let</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s assume UE performs HARQ selection for CG1 before CG2 in the example illustrated in Fig3.  When </w:t>
            </w:r>
            <w:r>
              <w:rPr>
                <w:rFonts w:asciiTheme="minorHAnsi" w:eastAsia="宋体" w:hAnsiTheme="minorHAnsi" w:cstheme="minorHAnsi" w:hint="eastAsia"/>
                <w:sz w:val="21"/>
                <w:szCs w:val="22"/>
                <w:lang w:val="en-US" w:eastAsia="zh-CN"/>
              </w:rPr>
              <w:t>HARQ PID X is selected for CG1, the HARQ PID X is not available and can</w:t>
            </w:r>
            <w:r w:rsidR="00577758">
              <w:rPr>
                <w:rFonts w:asciiTheme="minorHAnsi" w:eastAsia="宋体" w:hAnsiTheme="minorHAnsi" w:cstheme="minorHAnsi"/>
                <w:sz w:val="21"/>
                <w:szCs w:val="22"/>
                <w:lang w:val="en-US" w:eastAsia="zh-CN"/>
              </w:rPr>
              <w:t>no</w:t>
            </w:r>
            <w:r>
              <w:rPr>
                <w:rFonts w:asciiTheme="minorHAnsi" w:eastAsia="宋体" w:hAnsiTheme="minorHAnsi" w:cstheme="minorHAnsi" w:hint="eastAsia"/>
                <w:sz w:val="21"/>
                <w:szCs w:val="22"/>
                <w:lang w:val="en-US" w:eastAsia="zh-CN"/>
              </w:rPr>
              <w:t>t be selected for other CGs. Therefore, it is our understanding</w:t>
            </w:r>
            <w:r w:rsidR="00577758">
              <w:rPr>
                <w:rFonts w:asciiTheme="minorHAnsi" w:eastAsia="宋体" w:hAnsiTheme="minorHAnsi" w:cstheme="minorHAnsi"/>
                <w:sz w:val="21"/>
                <w:szCs w:val="22"/>
                <w:lang w:val="en-US" w:eastAsia="zh-CN"/>
              </w:rPr>
              <w:t xml:space="preserve"> that</w:t>
            </w:r>
            <w:r>
              <w:rPr>
                <w:rFonts w:asciiTheme="minorHAnsi" w:eastAsia="宋体" w:hAnsiTheme="minorHAnsi" w:cstheme="minorHAnsi" w:hint="eastAsia"/>
                <w:sz w:val="21"/>
                <w:szCs w:val="22"/>
                <w:lang w:val="en-US" w:eastAsia="zh-CN"/>
              </w:rPr>
              <w:t xml:space="preserve"> the overlapping CGs can never select the same HARQ process.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i/>
          <w:iCs/>
        </w:rPr>
      </w:pPr>
    </w:p>
    <w:p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rsidTr="00146902">
        <w:trPr>
          <w:trHeight w:val="9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8476"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See our comments to Q5. </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146902">
      <w:pPr>
        <w:rPr>
          <w:rFonts w:asciiTheme="minorHAnsi" w:hAnsiTheme="minorHAnsi" w:cstheme="minorHAnsi"/>
        </w:rPr>
      </w:pPr>
    </w:p>
    <w:p w:rsidR="00146902" w:rsidRDefault="00FC51FD">
      <w:pPr>
        <w:pStyle w:val="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rsidR="00146902" w:rsidRDefault="00FC51FD">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rsidR="00146902" w:rsidRDefault="00FC51FD">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rsidR="00146902" w:rsidRDefault="00FC51FD">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rsidR="00146902" w:rsidRDefault="00FC51FD">
      <w:pPr>
        <w:keepNext/>
        <w:jc w:val="center"/>
      </w:pPr>
      <w:r>
        <w:rPr>
          <w:noProof/>
          <w:lang w:val="en-US" w:eastAsia="zh-CN"/>
        </w:rPr>
        <w:drawing>
          <wp:inline distT="0" distB="0" distL="0" distR="0">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rsidR="00146902" w:rsidRDefault="00FC51FD">
      <w:pPr>
        <w:pStyle w:val="a3"/>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rsidR="00146902" w:rsidRDefault="00FC51FD">
      <w:pPr>
        <w:rPr>
          <w:rFonts w:asciiTheme="minorHAnsi" w:hAnsiTheme="minorHAnsi" w:cstheme="minorHAnsi"/>
        </w:rPr>
      </w:pPr>
      <w:r>
        <w:rPr>
          <w:rFonts w:asciiTheme="minorHAnsi" w:hAnsiTheme="minorHAnsi" w:cstheme="minorHAnsi"/>
          <w:noProof/>
          <w:lang w:val="en-US" w:eastAsia="zh-CN"/>
        </w:rPr>
        <mc:AlternateContent>
          <mc:Choice Requires="wps">
            <w:drawing>
              <wp:anchor distT="45720" distB="45720" distL="114300" distR="114300" simplePos="0" relativeHeight="251661312" behindDoc="0" locked="0" layoutInCell="1" allowOverlap="1">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p>
    <w:p w:rsidR="00146902" w:rsidRDefault="00146902">
      <w:pPr>
        <w:rPr>
          <w:rFonts w:asciiTheme="minorHAnsi" w:hAnsiTheme="minorHAnsi" w:cstheme="minorHAnsi"/>
        </w:rPr>
      </w:pPr>
    </w:p>
    <w:p w:rsidR="00146902" w:rsidRDefault="00146902">
      <w:pPr>
        <w:rPr>
          <w:rFonts w:asciiTheme="minorHAnsi" w:hAnsiTheme="minorHAnsi" w:cstheme="minorHAnsi"/>
        </w:rPr>
      </w:pPr>
    </w:p>
    <w:p w:rsidR="00146902" w:rsidRDefault="00146902">
      <w:pPr>
        <w:rPr>
          <w:rFonts w:asciiTheme="minorHAnsi" w:hAnsiTheme="minorHAnsi" w:cstheme="minorHAnsi"/>
        </w:rPr>
      </w:pP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rPr>
        <w:lastRenderedPageBreak/>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rsidR="00146902" w:rsidRDefault="00FC51FD">
      <w:pPr>
        <w:keepNext/>
        <w:jc w:val="center"/>
      </w:pPr>
      <w:r>
        <w:rPr>
          <w:noProof/>
          <w:lang w:val="en-US" w:eastAsia="zh-CN"/>
        </w:rPr>
        <w:drawing>
          <wp:inline distT="0" distB="0" distL="0" distR="0">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rsidR="00146902" w:rsidRDefault="00FC51FD">
      <w:pPr>
        <w:pStyle w:val="a3"/>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rsidR="00146902" w:rsidRDefault="00146902">
      <w:pPr>
        <w:rPr>
          <w:rFonts w:asciiTheme="minorHAnsi" w:hAnsiTheme="minorHAnsi" w:cstheme="minorHAnsi"/>
        </w:rPr>
      </w:pPr>
    </w:p>
    <w:p w:rsidR="00146902" w:rsidRDefault="00FC51FD">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rsidR="00146902" w:rsidRDefault="00FC51FD">
      <w:pPr>
        <w:rPr>
          <w:rFonts w:asciiTheme="minorHAnsi" w:hAnsiTheme="minorHAnsi" w:cstheme="minorHAnsi"/>
          <w:i/>
        </w:rPr>
      </w:pPr>
      <w:r>
        <w:rPr>
          <w:rFonts w:asciiTheme="minorHAnsi" w:hAnsiTheme="minorHAnsi" w:cstheme="minorHAnsi"/>
          <w:i/>
        </w:rPr>
        <w:t>Question 7: Which option do companies prefer?</w:t>
      </w:r>
    </w:p>
    <w:p w:rsidR="00146902" w:rsidRDefault="00FC51FD">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rsidR="00146902" w:rsidRDefault="00FC51FD">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476"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Option2</w:t>
            </w:r>
          </w:p>
        </w:tc>
        <w:tc>
          <w:tcPr>
            <w:tcW w:w="8476" w:type="dxa"/>
          </w:tcPr>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宋体" w:hAnsiTheme="minorHAnsi" w:cstheme="minorHAnsi" w:hint="eastAsia"/>
                <w:i/>
                <w:lang w:val="en-US" w:eastAsia="zh-CN"/>
              </w:rPr>
              <w:t xml:space="preserve"> </w:t>
            </w:r>
          </w:p>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our understanding, the exact meaning of the agreement is </w:t>
            </w:r>
            <w:proofErr w:type="spellStart"/>
            <w:r>
              <w:rPr>
                <w:rFonts w:asciiTheme="minorHAnsi" w:eastAsia="宋体" w:hAnsiTheme="minorHAnsi" w:cstheme="minorHAnsi" w:hint="eastAsia"/>
                <w:i/>
                <w:lang w:val="en-US" w:eastAsia="zh-CN"/>
              </w:rPr>
              <w:t>i</w:t>
            </w:r>
            <w:proofErr w:type="spellEnd"/>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宋体" w:hAnsiTheme="minorHAnsi" w:cstheme="minorHAnsi" w:hint="eastAsia"/>
                <w:i/>
                <w:lang w:val="en-US" w:eastAsia="zh-CN"/>
              </w:rPr>
              <w:t>re</w:t>
            </w:r>
            <w:r>
              <w:rPr>
                <w:rFonts w:asciiTheme="minorHAnsi" w:hAnsiTheme="minorHAnsi" w:cstheme="minorHAnsi"/>
                <w:i/>
              </w:rPr>
              <w:t xml:space="preserve">transmitted </w:t>
            </w:r>
            <w:r>
              <w:rPr>
                <w:rFonts w:asciiTheme="minorHAnsi" w:eastAsia="宋体" w:hAnsiTheme="minorHAnsi" w:cstheme="minorHAnsi" w:hint="eastAsia"/>
                <w:i/>
                <w:u w:val="single"/>
                <w:lang w:val="en-US" w:eastAsia="zh-CN"/>
              </w:rPr>
              <w:t>according to the R16 URLLC autonomous transmission mechanism.</w:t>
            </w:r>
            <w:r>
              <w:rPr>
                <w:rFonts w:asciiTheme="minorHAnsi" w:eastAsia="宋体" w:hAnsiTheme="minorHAnsi" w:cstheme="minorHAnsi" w:hint="eastAsia"/>
                <w:i/>
                <w:lang w:val="en-US" w:eastAsia="zh-CN"/>
              </w:rPr>
              <w:t xml:space="preserve"> As </w:t>
            </w:r>
            <w:proofErr w:type="spellStart"/>
            <w:r>
              <w:rPr>
                <w:rFonts w:asciiTheme="minorHAnsi" w:eastAsia="宋体" w:hAnsiTheme="minorHAnsi" w:cstheme="minorHAnsi" w:hint="eastAsia"/>
                <w:i/>
                <w:lang w:val="en-US" w:eastAsia="zh-CN"/>
              </w:rPr>
              <w:t>autoTx</w:t>
            </w:r>
            <w:proofErr w:type="spellEnd"/>
            <w:r>
              <w:rPr>
                <w:rFonts w:asciiTheme="minorHAnsi" w:eastAsia="宋体"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宋体" w:hAnsiTheme="minorHAnsi" w:cstheme="minorHAnsi" w:hint="eastAsia"/>
                <w:i/>
                <w:lang w:val="en-US" w:eastAsia="zh-CN"/>
              </w:rPr>
              <w:t>.</w:t>
            </w:r>
          </w:p>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w:t>
            </w:r>
            <w:proofErr w:type="spellStart"/>
            <w:r w:rsidRPr="00577758">
              <w:rPr>
                <w:rFonts w:asciiTheme="minorHAnsi" w:hAnsiTheme="minorHAnsi" w:cstheme="minorHAnsi"/>
                <w:i/>
                <w:iCs/>
              </w:rPr>
              <w:t>RetransmissionTimer</w:t>
            </w:r>
            <w:proofErr w:type="spellEnd"/>
            <w:r>
              <w:rPr>
                <w:rFonts w:asciiTheme="minorHAnsi" w:eastAsia="宋体" w:hAnsiTheme="minorHAnsi" w:cstheme="minorHAnsi" w:hint="eastAsia"/>
                <w:iCs/>
                <w:lang w:val="en-US" w:eastAsia="zh-CN"/>
              </w:rPr>
              <w:t xml:space="preserve">. Hence, we see no reason to disable autonomous </w:t>
            </w:r>
            <w:r w:rsidR="00577758">
              <w:rPr>
                <w:rFonts w:asciiTheme="minorHAnsi" w:eastAsia="宋体" w:hAnsiTheme="minorHAnsi" w:cstheme="minorHAnsi"/>
                <w:iCs/>
                <w:lang w:val="en-US" w:eastAsia="zh-CN"/>
              </w:rPr>
              <w:t>retransmission</w:t>
            </w:r>
            <w:r>
              <w:rPr>
                <w:rFonts w:asciiTheme="minorHAnsi" w:eastAsia="宋体"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sidRPr="00577758">
              <w:rPr>
                <w:rFonts w:asciiTheme="minorHAnsi" w:hAnsiTheme="minorHAnsi" w:cstheme="minorHAnsi"/>
                <w:i/>
                <w:iCs/>
              </w:rPr>
              <w:t>RetransmissionTimer</w:t>
            </w:r>
            <w:proofErr w:type="spellEnd"/>
            <w:r>
              <w:rPr>
                <w:rFonts w:asciiTheme="minorHAnsi" w:eastAsia="宋体" w:hAnsiTheme="minorHAnsi" w:cstheme="minorHAnsi" w:hint="eastAsia"/>
                <w:iCs/>
                <w:lang w:val="en-US" w:eastAsia="zh-CN"/>
              </w:rPr>
              <w:t xml:space="preserve"> is configured, no matter </w:t>
            </w:r>
            <w:proofErr w:type="spellStart"/>
            <w:r w:rsidRPr="00577758">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宋体" w:hAnsiTheme="minorHAnsi" w:cstheme="minorHAnsi" w:hint="eastAsia"/>
                <w:iCs/>
                <w:lang w:val="en-US" w:eastAsia="zh-CN"/>
              </w:rPr>
              <w:t>is not configured or not.</w:t>
            </w: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71" w:type="dxa"/>
          </w:tcPr>
          <w:p w:rsidR="00146902" w:rsidRDefault="00146902">
            <w:pPr>
              <w:spacing w:after="0"/>
              <w:rPr>
                <w:rFonts w:asciiTheme="minorHAnsi" w:hAnsiTheme="minorHAnsi" w:cstheme="minorHAnsi"/>
                <w:b w:val="0"/>
                <w:bCs w:val="0"/>
              </w:rPr>
            </w:pPr>
          </w:p>
        </w:tc>
        <w:tc>
          <w:tcPr>
            <w:tcW w:w="709"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2"/>
        <w:rPr>
          <w:rFonts w:asciiTheme="minorHAnsi" w:hAnsiTheme="minorHAnsi" w:cstheme="minorHAnsi"/>
        </w:rPr>
      </w:pPr>
      <w:r>
        <w:rPr>
          <w:rFonts w:asciiTheme="minorHAnsi" w:hAnsiTheme="minorHAnsi" w:cstheme="minorHAnsi"/>
        </w:rPr>
        <w:t>2.4 Others</w:t>
      </w:r>
    </w:p>
    <w:p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Pr="0001654B" w:rsidRDefault="00C87566">
            <w:pPr>
              <w:spacing w:after="0"/>
              <w:rPr>
                <w:b w:val="0"/>
                <w:bCs w:val="0"/>
              </w:rPr>
            </w:pPr>
            <w:r w:rsidRPr="0001654B">
              <w:rPr>
                <w:rFonts w:hint="eastAsia"/>
                <w:b w:val="0"/>
                <w:bCs w:val="0"/>
              </w:rPr>
              <w:t>OPPO</w:t>
            </w:r>
          </w:p>
        </w:tc>
        <w:tc>
          <w:tcPr>
            <w:tcW w:w="9224" w:type="dxa"/>
          </w:tcPr>
          <w:p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rsidR="00F556F9" w:rsidRDefault="00F556F9" w:rsidP="00F556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 xml:space="preserve">hen both of </w:t>
            </w:r>
            <w:proofErr w:type="spellStart"/>
            <w:r w:rsidRPr="0079116A">
              <w:t>lch</w:t>
            </w:r>
            <w:proofErr w:type="spellEnd"/>
            <w:r w:rsidRPr="0079116A">
              <w:t>-based Prioritization and cg-</w:t>
            </w:r>
            <w:proofErr w:type="spellStart"/>
            <w:r w:rsidRPr="0079116A">
              <w:t>RetransmissionTimer</w:t>
            </w:r>
            <w:proofErr w:type="spellEnd"/>
            <w:r w:rsidRPr="0079116A">
              <w:t xml:space="preserve"> are configured, HARQ processes sharing between multiple CG configurations are allowed</w:t>
            </w:r>
            <w:r>
              <w:t xml:space="preserve">.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w:t>
            </w:r>
            <w:r>
              <w:lastRenderedPageBreak/>
              <w:t xml:space="preserve">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rsidR="00F556F9" w:rsidRDefault="00F556F9" w:rsidP="00F556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rsidR="00F556F9" w:rsidRPr="0001654B" w:rsidRDefault="00F556F9" w:rsidP="00F556F9">
            <w:pPr>
              <w:spacing w:after="0"/>
              <w:cnfStyle w:val="000000000000" w:firstRow="0" w:lastRow="0" w:firstColumn="0" w:lastColumn="0" w:oddVBand="0" w:evenVBand="0" w:oddHBand="0" w:evenHBand="0" w:firstRowFirstColumn="0" w:firstRowLastColumn="0" w:lastRowFirstColumn="0" w:lastRowLastColumn="0"/>
              <w:rPr>
                <w:rFonts w:hint="eastAsia"/>
              </w:rPr>
            </w:pPr>
            <w:bookmarkStart w:id="15" w:name="_GoBack"/>
            <w:bookmarkEnd w:id="15"/>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261" w:type="dxa"/>
          </w:tcPr>
          <w:p w:rsidR="00146902" w:rsidRDefault="00146902">
            <w:pPr>
              <w:spacing w:after="0"/>
              <w:rPr>
                <w:rFonts w:asciiTheme="minorHAnsi" w:hAnsiTheme="minorHAnsi" w:cstheme="minorHAnsi"/>
                <w:b w:val="0"/>
                <w:bCs w:val="0"/>
              </w:rPr>
            </w:pPr>
          </w:p>
        </w:tc>
        <w:tc>
          <w:tcPr>
            <w:tcW w:w="9224"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rPr>
      </w:pPr>
    </w:p>
    <w:p w:rsidR="00146902" w:rsidRDefault="00FC51FD">
      <w:pPr>
        <w:pStyle w:val="1"/>
        <w:rPr>
          <w:rFonts w:asciiTheme="minorHAnsi" w:hAnsiTheme="minorHAnsi" w:cstheme="minorHAnsi"/>
        </w:rPr>
      </w:pPr>
      <w:r>
        <w:rPr>
          <w:rFonts w:asciiTheme="minorHAnsi" w:hAnsiTheme="minorHAnsi" w:cstheme="minorHAnsi"/>
        </w:rPr>
        <w:t>3 Conclusion</w:t>
      </w:r>
    </w:p>
    <w:p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rsidR="00146902" w:rsidRDefault="00FC51FD">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Pr="000D6D89" w:rsidRDefault="000D6D89">
            <w:pPr>
              <w:spacing w:after="0"/>
              <w:rPr>
                <w:rFonts w:asciiTheme="minorHAnsi" w:eastAsiaTheme="minorEastAsia" w:hAnsiTheme="minorHAnsi" w:cstheme="minorHAnsi" w:hint="eastAsia"/>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proofErr w:type="spellStart"/>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w:t>
            </w:r>
            <w:proofErr w:type="spellEnd"/>
            <w:r>
              <w:rPr>
                <w:rFonts w:asciiTheme="minorHAnsi" w:eastAsiaTheme="minorEastAsia" w:hAnsiTheme="minorHAnsi" w:cstheme="minorHAnsi"/>
                <w:lang w:eastAsia="zh-CN"/>
              </w:rPr>
              <w:t xml:space="preserve"> Fu</w:t>
            </w:r>
          </w:p>
        </w:tc>
        <w:tc>
          <w:tcPr>
            <w:tcW w:w="5358" w:type="dxa"/>
          </w:tcPr>
          <w:p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rsidTr="00146902">
        <w:tc>
          <w:tcPr>
            <w:cnfStyle w:val="001000000000" w:firstRow="0" w:lastRow="0" w:firstColumn="1" w:lastColumn="0" w:oddVBand="0" w:evenVBand="0" w:oddHBand="0" w:evenHBand="0" w:firstRowFirstColumn="0" w:firstRowLastColumn="0" w:lastRowFirstColumn="0" w:lastRowLastColumn="0"/>
            <w:tcW w:w="1555" w:type="dxa"/>
          </w:tcPr>
          <w:p w:rsidR="00146902" w:rsidRDefault="00146902">
            <w:pPr>
              <w:spacing w:after="0"/>
              <w:rPr>
                <w:rFonts w:asciiTheme="minorHAnsi" w:hAnsiTheme="minorHAnsi" w:cstheme="minorHAnsi"/>
                <w:b w:val="0"/>
                <w:bCs w:val="0"/>
              </w:rPr>
            </w:pPr>
          </w:p>
        </w:tc>
        <w:tc>
          <w:tcPr>
            <w:tcW w:w="3543"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146902" w:rsidRDefault="00146902">
      <w:pPr>
        <w:rPr>
          <w:rFonts w:asciiTheme="minorHAnsi" w:hAnsiTheme="minorHAnsi" w:cstheme="minorHAnsi"/>
          <w:b/>
        </w:rPr>
      </w:pPr>
    </w:p>
    <w:p w:rsidR="00146902" w:rsidRDefault="00FC51FD">
      <w:pPr>
        <w:pStyle w:val="1"/>
        <w:rPr>
          <w:rFonts w:asciiTheme="minorHAnsi" w:hAnsiTheme="minorHAnsi" w:cstheme="minorHAnsi"/>
        </w:rPr>
      </w:pPr>
      <w:r>
        <w:rPr>
          <w:rFonts w:asciiTheme="minorHAnsi" w:hAnsiTheme="minorHAnsi" w:cstheme="minorHAnsi"/>
        </w:rPr>
        <w:t>5 References</w:t>
      </w:r>
    </w:p>
    <w:p w:rsidR="00146902" w:rsidRDefault="00FC51FD">
      <w:pPr>
        <w:pStyle w:val="af5"/>
        <w:numPr>
          <w:ilvl w:val="0"/>
          <w:numId w:val="7"/>
        </w:numPr>
        <w:rPr>
          <w:rFonts w:asciiTheme="minorHAnsi" w:hAnsiTheme="minorHAnsi" w:cstheme="minorHAnsi"/>
          <w:color w:val="000000" w:themeColor="text1"/>
        </w:rPr>
      </w:pPr>
      <w:bookmarkStart w:id="16" w:name="_Ref75694533"/>
      <w:r>
        <w:rPr>
          <w:rFonts w:asciiTheme="minorHAnsi" w:hAnsiTheme="minorHAnsi" w:cstheme="minorHAnsi"/>
          <w:color w:val="000000" w:themeColor="text1"/>
        </w:rPr>
        <w:t>R2-21069xx - Report of 3GPP TSG RAN WG2 meeting #114-e</w:t>
      </w:r>
      <w:bookmarkEnd w:id="16"/>
      <w:r>
        <w:rPr>
          <w:rFonts w:asciiTheme="minorHAnsi" w:hAnsiTheme="minorHAnsi" w:cstheme="minorHAnsi"/>
          <w:color w:val="000000" w:themeColor="text1"/>
        </w:rPr>
        <w:t xml:space="preserve"> (ETSI MCC)</w:t>
      </w:r>
    </w:p>
    <w:p w:rsidR="00146902" w:rsidRDefault="00FC51FD">
      <w:pPr>
        <w:pStyle w:val="af5"/>
        <w:numPr>
          <w:ilvl w:val="0"/>
          <w:numId w:val="7"/>
        </w:numPr>
        <w:rPr>
          <w:rFonts w:asciiTheme="minorHAnsi" w:hAnsiTheme="minorHAnsi" w:cstheme="minorHAnsi"/>
          <w:color w:val="000000" w:themeColor="text1"/>
        </w:rPr>
      </w:pPr>
      <w:bookmarkStart w:id="17" w:name="_Ref75696531"/>
      <w:r>
        <w:rPr>
          <w:rFonts w:asciiTheme="minorHAnsi" w:hAnsiTheme="minorHAnsi" w:cstheme="minorHAnsi"/>
          <w:color w:val="000000" w:themeColor="text1"/>
        </w:rPr>
        <w:t>R2-2100001 - Report of 3GPP TSG RAN WG2 meeting #112-e (ETSI MCC)</w:t>
      </w:r>
      <w:bookmarkEnd w:id="17"/>
    </w:p>
    <w:p w:rsidR="00146902" w:rsidRDefault="00FC51FD">
      <w:pPr>
        <w:pStyle w:val="af5"/>
        <w:numPr>
          <w:ilvl w:val="0"/>
          <w:numId w:val="7"/>
        </w:numPr>
        <w:rPr>
          <w:rFonts w:asciiTheme="minorHAnsi" w:hAnsiTheme="minorHAnsi" w:cstheme="minorHAnsi"/>
          <w:color w:val="000000" w:themeColor="text1"/>
        </w:rPr>
      </w:pPr>
      <w:bookmarkStart w:id="18" w:name="_Ref75696538"/>
      <w:r>
        <w:rPr>
          <w:rFonts w:asciiTheme="minorHAnsi" w:hAnsiTheme="minorHAnsi" w:cstheme="minorHAnsi"/>
          <w:color w:val="000000" w:themeColor="text1"/>
        </w:rPr>
        <w:t xml:space="preserve">R2-2106396 - Summary of [POST113bis-e][505][R17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18"/>
    </w:p>
    <w:p w:rsidR="00146902" w:rsidRDefault="00FC51FD">
      <w:pPr>
        <w:pStyle w:val="af5"/>
        <w:numPr>
          <w:ilvl w:val="0"/>
          <w:numId w:val="7"/>
        </w:numPr>
        <w:rPr>
          <w:rFonts w:asciiTheme="minorHAnsi" w:hAnsiTheme="minorHAnsi" w:cstheme="minorHAnsi"/>
          <w:color w:val="000000" w:themeColor="text1"/>
        </w:rPr>
      </w:pPr>
      <w:bookmarkStart w:id="19" w:name="_Ref75697421"/>
      <w:r>
        <w:rPr>
          <w:rFonts w:asciiTheme="minorHAnsi" w:hAnsiTheme="minorHAnsi" w:cstheme="minorHAnsi"/>
          <w:color w:val="000000" w:themeColor="text1"/>
        </w:rPr>
        <w:t>Chair's Notes RAN1#105-e final.docx</w:t>
      </w:r>
      <w:bookmarkEnd w:id="19"/>
    </w:p>
    <w:p w:rsidR="00146902" w:rsidRDefault="00FC51FD">
      <w:pPr>
        <w:pStyle w:val="af5"/>
        <w:numPr>
          <w:ilvl w:val="0"/>
          <w:numId w:val="7"/>
        </w:numPr>
        <w:rPr>
          <w:rFonts w:asciiTheme="minorHAnsi" w:hAnsiTheme="minorHAnsi" w:cstheme="minorHAnsi"/>
          <w:color w:val="000000" w:themeColor="text1"/>
        </w:rPr>
      </w:pPr>
      <w:bookmarkStart w:id="20"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0"/>
    </w:p>
    <w:p w:rsidR="00146902" w:rsidRDefault="00FC51FD">
      <w:pPr>
        <w:pStyle w:val="af5"/>
        <w:numPr>
          <w:ilvl w:val="0"/>
          <w:numId w:val="7"/>
        </w:numPr>
        <w:rPr>
          <w:rFonts w:asciiTheme="minorHAnsi" w:hAnsiTheme="minorHAnsi" w:cstheme="minorHAnsi"/>
          <w:color w:val="000000" w:themeColor="text1"/>
        </w:rPr>
      </w:pPr>
      <w:bookmarkStart w:id="21" w:name="_Ref75763112"/>
      <w:r>
        <w:rPr>
          <w:rFonts w:asciiTheme="minorHAnsi" w:hAnsiTheme="minorHAnsi" w:cstheme="minorHAnsi"/>
          <w:color w:val="000000" w:themeColor="text1"/>
        </w:rPr>
        <w:t>R2-2102601 - Report of 3GPP TSG RAN WG2 meeting #113-e (ETSI MCC)</w:t>
      </w:r>
      <w:bookmarkEnd w:id="21"/>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E72" w:rsidRDefault="00591E72">
      <w:pPr>
        <w:spacing w:after="0"/>
      </w:pPr>
      <w:r>
        <w:separator/>
      </w:r>
    </w:p>
  </w:endnote>
  <w:endnote w:type="continuationSeparator" w:id="0">
    <w:p w:rsidR="00591E72" w:rsidRDefault="00591E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E72" w:rsidRDefault="00591E72">
      <w:pPr>
        <w:spacing w:after="0"/>
      </w:pPr>
      <w:r>
        <w:separator/>
      </w:r>
    </w:p>
  </w:footnote>
  <w:footnote w:type="continuationSeparator" w:id="0">
    <w:p w:rsidR="00591E72" w:rsidRDefault="00591E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8E"/>
    <w:rsid w:val="0000438C"/>
    <w:rsid w:val="0001194F"/>
    <w:rsid w:val="000130A0"/>
    <w:rsid w:val="00014232"/>
    <w:rsid w:val="0001654B"/>
    <w:rsid w:val="00016EA0"/>
    <w:rsid w:val="00017536"/>
    <w:rsid w:val="00017F1A"/>
    <w:rsid w:val="0002467A"/>
    <w:rsid w:val="00027D44"/>
    <w:rsid w:val="00034A55"/>
    <w:rsid w:val="0003711E"/>
    <w:rsid w:val="00040214"/>
    <w:rsid w:val="000453D4"/>
    <w:rsid w:val="00046363"/>
    <w:rsid w:val="00061268"/>
    <w:rsid w:val="00063769"/>
    <w:rsid w:val="00063E48"/>
    <w:rsid w:val="00067EBD"/>
    <w:rsid w:val="00073BD0"/>
    <w:rsid w:val="000744D5"/>
    <w:rsid w:val="00082CBC"/>
    <w:rsid w:val="00083646"/>
    <w:rsid w:val="00095284"/>
    <w:rsid w:val="00096BF2"/>
    <w:rsid w:val="00096CB4"/>
    <w:rsid w:val="000A3E87"/>
    <w:rsid w:val="000B1D91"/>
    <w:rsid w:val="000B3E45"/>
    <w:rsid w:val="000B5126"/>
    <w:rsid w:val="000B5903"/>
    <w:rsid w:val="000D42B9"/>
    <w:rsid w:val="000D48A1"/>
    <w:rsid w:val="000D579A"/>
    <w:rsid w:val="000D6D89"/>
    <w:rsid w:val="000D7E95"/>
    <w:rsid w:val="000E1A89"/>
    <w:rsid w:val="000E2630"/>
    <w:rsid w:val="000F04A7"/>
    <w:rsid w:val="00103163"/>
    <w:rsid w:val="001054B0"/>
    <w:rsid w:val="0011454C"/>
    <w:rsid w:val="00122858"/>
    <w:rsid w:val="00122B18"/>
    <w:rsid w:val="00122B6B"/>
    <w:rsid w:val="001442CE"/>
    <w:rsid w:val="00146902"/>
    <w:rsid w:val="00147CBE"/>
    <w:rsid w:val="00150AD6"/>
    <w:rsid w:val="001511FE"/>
    <w:rsid w:val="00152379"/>
    <w:rsid w:val="001551CE"/>
    <w:rsid w:val="00155DA3"/>
    <w:rsid w:val="001648D7"/>
    <w:rsid w:val="00164BEA"/>
    <w:rsid w:val="00171637"/>
    <w:rsid w:val="00171F69"/>
    <w:rsid w:val="001727E1"/>
    <w:rsid w:val="0017542E"/>
    <w:rsid w:val="00175B0D"/>
    <w:rsid w:val="00177ECA"/>
    <w:rsid w:val="001802B7"/>
    <w:rsid w:val="00186574"/>
    <w:rsid w:val="001975BE"/>
    <w:rsid w:val="00197C6A"/>
    <w:rsid w:val="001A381D"/>
    <w:rsid w:val="001A4311"/>
    <w:rsid w:val="001A4E51"/>
    <w:rsid w:val="001A762C"/>
    <w:rsid w:val="001B4B48"/>
    <w:rsid w:val="001B726B"/>
    <w:rsid w:val="001C112D"/>
    <w:rsid w:val="001C3DB6"/>
    <w:rsid w:val="001C7509"/>
    <w:rsid w:val="001D0B12"/>
    <w:rsid w:val="001D3B2A"/>
    <w:rsid w:val="001D5642"/>
    <w:rsid w:val="001D578A"/>
    <w:rsid w:val="001D7B03"/>
    <w:rsid w:val="001F0640"/>
    <w:rsid w:val="001F22B0"/>
    <w:rsid w:val="001F22FC"/>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735"/>
    <w:rsid w:val="00290DB4"/>
    <w:rsid w:val="00291158"/>
    <w:rsid w:val="00291A6D"/>
    <w:rsid w:val="002A03AA"/>
    <w:rsid w:val="002A0463"/>
    <w:rsid w:val="002A525D"/>
    <w:rsid w:val="002B38C7"/>
    <w:rsid w:val="002B5FCD"/>
    <w:rsid w:val="002B68BF"/>
    <w:rsid w:val="002C0E53"/>
    <w:rsid w:val="002C182C"/>
    <w:rsid w:val="002C4A93"/>
    <w:rsid w:val="002C4CF7"/>
    <w:rsid w:val="002D2374"/>
    <w:rsid w:val="002D374E"/>
    <w:rsid w:val="002D3A8C"/>
    <w:rsid w:val="002E0930"/>
    <w:rsid w:val="002E10B0"/>
    <w:rsid w:val="002E2BEB"/>
    <w:rsid w:val="002F3AC2"/>
    <w:rsid w:val="002F3ACA"/>
    <w:rsid w:val="002F4323"/>
    <w:rsid w:val="002F6977"/>
    <w:rsid w:val="002F7720"/>
    <w:rsid w:val="0030240A"/>
    <w:rsid w:val="0030361D"/>
    <w:rsid w:val="00303A9A"/>
    <w:rsid w:val="0031110D"/>
    <w:rsid w:val="00313713"/>
    <w:rsid w:val="00313F22"/>
    <w:rsid w:val="0031592E"/>
    <w:rsid w:val="0031695B"/>
    <w:rsid w:val="0032159D"/>
    <w:rsid w:val="0032329F"/>
    <w:rsid w:val="00334508"/>
    <w:rsid w:val="00334EFE"/>
    <w:rsid w:val="0033570E"/>
    <w:rsid w:val="00336161"/>
    <w:rsid w:val="003405FA"/>
    <w:rsid w:val="003439B8"/>
    <w:rsid w:val="00344144"/>
    <w:rsid w:val="00344D3B"/>
    <w:rsid w:val="00353A8D"/>
    <w:rsid w:val="00370B2B"/>
    <w:rsid w:val="00371240"/>
    <w:rsid w:val="00373C0E"/>
    <w:rsid w:val="00373EAC"/>
    <w:rsid w:val="00382198"/>
    <w:rsid w:val="003860A4"/>
    <w:rsid w:val="003A09F1"/>
    <w:rsid w:val="003A4144"/>
    <w:rsid w:val="003A5814"/>
    <w:rsid w:val="003B17B6"/>
    <w:rsid w:val="003B6802"/>
    <w:rsid w:val="003B7027"/>
    <w:rsid w:val="003C64A7"/>
    <w:rsid w:val="003C7032"/>
    <w:rsid w:val="003D1DB1"/>
    <w:rsid w:val="003D4214"/>
    <w:rsid w:val="003D42C1"/>
    <w:rsid w:val="003D68E2"/>
    <w:rsid w:val="003E23EB"/>
    <w:rsid w:val="003E6BA7"/>
    <w:rsid w:val="003E6E67"/>
    <w:rsid w:val="003F006F"/>
    <w:rsid w:val="003F0559"/>
    <w:rsid w:val="003F3603"/>
    <w:rsid w:val="003F4ED1"/>
    <w:rsid w:val="003F539B"/>
    <w:rsid w:val="0040026B"/>
    <w:rsid w:val="00400B63"/>
    <w:rsid w:val="00401762"/>
    <w:rsid w:val="00403B4F"/>
    <w:rsid w:val="004075D0"/>
    <w:rsid w:val="00410235"/>
    <w:rsid w:val="00412DE1"/>
    <w:rsid w:val="00413F07"/>
    <w:rsid w:val="00415CB4"/>
    <w:rsid w:val="004209E0"/>
    <w:rsid w:val="004263BF"/>
    <w:rsid w:val="00426430"/>
    <w:rsid w:val="00431D67"/>
    <w:rsid w:val="004328F9"/>
    <w:rsid w:val="0043592D"/>
    <w:rsid w:val="00435FCE"/>
    <w:rsid w:val="00436FF1"/>
    <w:rsid w:val="00442F57"/>
    <w:rsid w:val="00443F0A"/>
    <w:rsid w:val="004455D9"/>
    <w:rsid w:val="00445CB0"/>
    <w:rsid w:val="0045019D"/>
    <w:rsid w:val="00450560"/>
    <w:rsid w:val="0045068E"/>
    <w:rsid w:val="0045498B"/>
    <w:rsid w:val="00461D52"/>
    <w:rsid w:val="00463A80"/>
    <w:rsid w:val="0046569E"/>
    <w:rsid w:val="00466CBF"/>
    <w:rsid w:val="00472CCA"/>
    <w:rsid w:val="0047408E"/>
    <w:rsid w:val="00474DCE"/>
    <w:rsid w:val="00480CF2"/>
    <w:rsid w:val="004854D7"/>
    <w:rsid w:val="00487430"/>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1AD"/>
    <w:rsid w:val="005258BC"/>
    <w:rsid w:val="0053273E"/>
    <w:rsid w:val="00534A4C"/>
    <w:rsid w:val="0053669E"/>
    <w:rsid w:val="005409E8"/>
    <w:rsid w:val="005428C2"/>
    <w:rsid w:val="005510BD"/>
    <w:rsid w:val="00551885"/>
    <w:rsid w:val="00555187"/>
    <w:rsid w:val="005579AF"/>
    <w:rsid w:val="00562B47"/>
    <w:rsid w:val="0056433B"/>
    <w:rsid w:val="00567013"/>
    <w:rsid w:val="00573FA4"/>
    <w:rsid w:val="00577758"/>
    <w:rsid w:val="00580A44"/>
    <w:rsid w:val="00580CBE"/>
    <w:rsid w:val="005865AA"/>
    <w:rsid w:val="00587ADE"/>
    <w:rsid w:val="0059047A"/>
    <w:rsid w:val="00591E72"/>
    <w:rsid w:val="005941F7"/>
    <w:rsid w:val="00597DAB"/>
    <w:rsid w:val="005A07DA"/>
    <w:rsid w:val="005B59A6"/>
    <w:rsid w:val="005C171B"/>
    <w:rsid w:val="005C26AD"/>
    <w:rsid w:val="005C347B"/>
    <w:rsid w:val="005C3630"/>
    <w:rsid w:val="005C40D2"/>
    <w:rsid w:val="005C7941"/>
    <w:rsid w:val="005D0C62"/>
    <w:rsid w:val="005D4FBC"/>
    <w:rsid w:val="005D61FB"/>
    <w:rsid w:val="005D7464"/>
    <w:rsid w:val="005D779C"/>
    <w:rsid w:val="005E025F"/>
    <w:rsid w:val="005F0810"/>
    <w:rsid w:val="005F18FA"/>
    <w:rsid w:val="005F1DCD"/>
    <w:rsid w:val="00600326"/>
    <w:rsid w:val="00601AC4"/>
    <w:rsid w:val="006026DC"/>
    <w:rsid w:val="006057BD"/>
    <w:rsid w:val="006059E0"/>
    <w:rsid w:val="00606104"/>
    <w:rsid w:val="00611832"/>
    <w:rsid w:val="00615DEE"/>
    <w:rsid w:val="00622BBC"/>
    <w:rsid w:val="00624142"/>
    <w:rsid w:val="00625D29"/>
    <w:rsid w:val="00627588"/>
    <w:rsid w:val="00633DE1"/>
    <w:rsid w:val="00634671"/>
    <w:rsid w:val="00635AF3"/>
    <w:rsid w:val="00637855"/>
    <w:rsid w:val="006408DA"/>
    <w:rsid w:val="00640F44"/>
    <w:rsid w:val="00642D8D"/>
    <w:rsid w:val="00646E59"/>
    <w:rsid w:val="00651590"/>
    <w:rsid w:val="00651804"/>
    <w:rsid w:val="00653B5D"/>
    <w:rsid w:val="00654884"/>
    <w:rsid w:val="006559E4"/>
    <w:rsid w:val="006564DC"/>
    <w:rsid w:val="006614B9"/>
    <w:rsid w:val="006778EC"/>
    <w:rsid w:val="00677BCF"/>
    <w:rsid w:val="006820F9"/>
    <w:rsid w:val="00685F9D"/>
    <w:rsid w:val="00690755"/>
    <w:rsid w:val="006947DE"/>
    <w:rsid w:val="00694D5B"/>
    <w:rsid w:val="00695C73"/>
    <w:rsid w:val="006A0F98"/>
    <w:rsid w:val="006A2E2D"/>
    <w:rsid w:val="006A7469"/>
    <w:rsid w:val="006B779E"/>
    <w:rsid w:val="006D4046"/>
    <w:rsid w:val="006D539E"/>
    <w:rsid w:val="006D712A"/>
    <w:rsid w:val="006D749A"/>
    <w:rsid w:val="006E17DD"/>
    <w:rsid w:val="006E6BF2"/>
    <w:rsid w:val="006E6C20"/>
    <w:rsid w:val="006F0BD6"/>
    <w:rsid w:val="006F1B73"/>
    <w:rsid w:val="006F40E9"/>
    <w:rsid w:val="006F447A"/>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7E41"/>
    <w:rsid w:val="007405E1"/>
    <w:rsid w:val="00741090"/>
    <w:rsid w:val="00743A83"/>
    <w:rsid w:val="00743C33"/>
    <w:rsid w:val="0074457A"/>
    <w:rsid w:val="00744BF1"/>
    <w:rsid w:val="007460C5"/>
    <w:rsid w:val="007509A8"/>
    <w:rsid w:val="00753587"/>
    <w:rsid w:val="00756132"/>
    <w:rsid w:val="00761820"/>
    <w:rsid w:val="007674AD"/>
    <w:rsid w:val="00767657"/>
    <w:rsid w:val="0077005B"/>
    <w:rsid w:val="007707D0"/>
    <w:rsid w:val="00770CB5"/>
    <w:rsid w:val="00773C40"/>
    <w:rsid w:val="00780ADA"/>
    <w:rsid w:val="00780B1D"/>
    <w:rsid w:val="00785128"/>
    <w:rsid w:val="00785F15"/>
    <w:rsid w:val="00786784"/>
    <w:rsid w:val="00787385"/>
    <w:rsid w:val="00791095"/>
    <w:rsid w:val="00791759"/>
    <w:rsid w:val="007930FA"/>
    <w:rsid w:val="00793597"/>
    <w:rsid w:val="00795359"/>
    <w:rsid w:val="00797C85"/>
    <w:rsid w:val="00797F3F"/>
    <w:rsid w:val="007A408C"/>
    <w:rsid w:val="007A4395"/>
    <w:rsid w:val="007A5F86"/>
    <w:rsid w:val="007A7041"/>
    <w:rsid w:val="007A7A36"/>
    <w:rsid w:val="007B0DBA"/>
    <w:rsid w:val="007B3807"/>
    <w:rsid w:val="007B4747"/>
    <w:rsid w:val="007C0086"/>
    <w:rsid w:val="007C3C07"/>
    <w:rsid w:val="007D3BE0"/>
    <w:rsid w:val="007D5FF8"/>
    <w:rsid w:val="007E083C"/>
    <w:rsid w:val="007E14F8"/>
    <w:rsid w:val="007E2D15"/>
    <w:rsid w:val="007E3849"/>
    <w:rsid w:val="007E472E"/>
    <w:rsid w:val="007E6611"/>
    <w:rsid w:val="007E6B32"/>
    <w:rsid w:val="007E6EE0"/>
    <w:rsid w:val="007E7201"/>
    <w:rsid w:val="007F2F9C"/>
    <w:rsid w:val="007F4BDC"/>
    <w:rsid w:val="007F4FEF"/>
    <w:rsid w:val="00806288"/>
    <w:rsid w:val="008110B2"/>
    <w:rsid w:val="00814FC8"/>
    <w:rsid w:val="00815A39"/>
    <w:rsid w:val="00822A42"/>
    <w:rsid w:val="00824272"/>
    <w:rsid w:val="00826CA2"/>
    <w:rsid w:val="00827FB9"/>
    <w:rsid w:val="008308A4"/>
    <w:rsid w:val="00833D3C"/>
    <w:rsid w:val="0083599F"/>
    <w:rsid w:val="0083702A"/>
    <w:rsid w:val="00837869"/>
    <w:rsid w:val="00842E4D"/>
    <w:rsid w:val="00843848"/>
    <w:rsid w:val="00844460"/>
    <w:rsid w:val="0084512A"/>
    <w:rsid w:val="00846665"/>
    <w:rsid w:val="00846A0F"/>
    <w:rsid w:val="00852F86"/>
    <w:rsid w:val="008614C9"/>
    <w:rsid w:val="00861F44"/>
    <w:rsid w:val="00861FC3"/>
    <w:rsid w:val="00863468"/>
    <w:rsid w:val="008656BD"/>
    <w:rsid w:val="0086601E"/>
    <w:rsid w:val="0086781B"/>
    <w:rsid w:val="00870CFD"/>
    <w:rsid w:val="008721AA"/>
    <w:rsid w:val="00873339"/>
    <w:rsid w:val="00873658"/>
    <w:rsid w:val="008744A0"/>
    <w:rsid w:val="00876D28"/>
    <w:rsid w:val="0087752B"/>
    <w:rsid w:val="00877B6D"/>
    <w:rsid w:val="008809BE"/>
    <w:rsid w:val="00880A53"/>
    <w:rsid w:val="00883035"/>
    <w:rsid w:val="0088492F"/>
    <w:rsid w:val="00887071"/>
    <w:rsid w:val="00895746"/>
    <w:rsid w:val="00895EE9"/>
    <w:rsid w:val="008978BA"/>
    <w:rsid w:val="00897D70"/>
    <w:rsid w:val="00897EFA"/>
    <w:rsid w:val="008A143C"/>
    <w:rsid w:val="008A43BF"/>
    <w:rsid w:val="008A5AA7"/>
    <w:rsid w:val="008A60D2"/>
    <w:rsid w:val="008A7343"/>
    <w:rsid w:val="008B4FCB"/>
    <w:rsid w:val="008B60CD"/>
    <w:rsid w:val="008B64FC"/>
    <w:rsid w:val="008B6554"/>
    <w:rsid w:val="008B6897"/>
    <w:rsid w:val="008C08EF"/>
    <w:rsid w:val="008C3295"/>
    <w:rsid w:val="008C466E"/>
    <w:rsid w:val="008C60E8"/>
    <w:rsid w:val="008E1B4E"/>
    <w:rsid w:val="008E3A50"/>
    <w:rsid w:val="008E7AB0"/>
    <w:rsid w:val="008E7B6C"/>
    <w:rsid w:val="008F0B63"/>
    <w:rsid w:val="008F262C"/>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552E7"/>
    <w:rsid w:val="009565CF"/>
    <w:rsid w:val="00956BA5"/>
    <w:rsid w:val="0096139F"/>
    <w:rsid w:val="00962953"/>
    <w:rsid w:val="009640D4"/>
    <w:rsid w:val="009669C3"/>
    <w:rsid w:val="009700CD"/>
    <w:rsid w:val="0097019D"/>
    <w:rsid w:val="00974209"/>
    <w:rsid w:val="00975AB6"/>
    <w:rsid w:val="00981953"/>
    <w:rsid w:val="009837E1"/>
    <w:rsid w:val="009840B2"/>
    <w:rsid w:val="009841B2"/>
    <w:rsid w:val="009872D2"/>
    <w:rsid w:val="009913EE"/>
    <w:rsid w:val="009A31F1"/>
    <w:rsid w:val="009B072D"/>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9F62C8"/>
    <w:rsid w:val="00A12F3E"/>
    <w:rsid w:val="00A145F9"/>
    <w:rsid w:val="00A15049"/>
    <w:rsid w:val="00A17BC7"/>
    <w:rsid w:val="00A21C54"/>
    <w:rsid w:val="00A2283B"/>
    <w:rsid w:val="00A24B3F"/>
    <w:rsid w:val="00A26E48"/>
    <w:rsid w:val="00A37075"/>
    <w:rsid w:val="00A376BE"/>
    <w:rsid w:val="00A37C30"/>
    <w:rsid w:val="00A46F7B"/>
    <w:rsid w:val="00A50093"/>
    <w:rsid w:val="00A53444"/>
    <w:rsid w:val="00A601D6"/>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3E59"/>
    <w:rsid w:val="00AE3FAE"/>
    <w:rsid w:val="00AE5742"/>
    <w:rsid w:val="00AE650E"/>
    <w:rsid w:val="00AE6E03"/>
    <w:rsid w:val="00AE7D1B"/>
    <w:rsid w:val="00AF0F6D"/>
    <w:rsid w:val="00AF193E"/>
    <w:rsid w:val="00AF2C6D"/>
    <w:rsid w:val="00AF3130"/>
    <w:rsid w:val="00AF5FB7"/>
    <w:rsid w:val="00AF61A8"/>
    <w:rsid w:val="00B0170E"/>
    <w:rsid w:val="00B03D80"/>
    <w:rsid w:val="00B0660E"/>
    <w:rsid w:val="00B07253"/>
    <w:rsid w:val="00B156AB"/>
    <w:rsid w:val="00B17527"/>
    <w:rsid w:val="00B2281C"/>
    <w:rsid w:val="00B276BC"/>
    <w:rsid w:val="00B33AF8"/>
    <w:rsid w:val="00B33F24"/>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6047E"/>
    <w:rsid w:val="00B7057E"/>
    <w:rsid w:val="00B735BD"/>
    <w:rsid w:val="00B739AD"/>
    <w:rsid w:val="00B746EA"/>
    <w:rsid w:val="00B76C51"/>
    <w:rsid w:val="00B808AF"/>
    <w:rsid w:val="00B83ACB"/>
    <w:rsid w:val="00B8554F"/>
    <w:rsid w:val="00B91F4C"/>
    <w:rsid w:val="00B93227"/>
    <w:rsid w:val="00B94FDE"/>
    <w:rsid w:val="00B95298"/>
    <w:rsid w:val="00BA3337"/>
    <w:rsid w:val="00BA6ACF"/>
    <w:rsid w:val="00BB5161"/>
    <w:rsid w:val="00BB5F88"/>
    <w:rsid w:val="00BC5E12"/>
    <w:rsid w:val="00BC6CF9"/>
    <w:rsid w:val="00BD0735"/>
    <w:rsid w:val="00BD4324"/>
    <w:rsid w:val="00BD4585"/>
    <w:rsid w:val="00BD47DB"/>
    <w:rsid w:val="00BD754F"/>
    <w:rsid w:val="00BD7BF2"/>
    <w:rsid w:val="00BE175A"/>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4C5F"/>
    <w:rsid w:val="00C35E13"/>
    <w:rsid w:val="00C368EF"/>
    <w:rsid w:val="00C40CF0"/>
    <w:rsid w:val="00C42233"/>
    <w:rsid w:val="00C45966"/>
    <w:rsid w:val="00C61F7B"/>
    <w:rsid w:val="00C62FA1"/>
    <w:rsid w:val="00C66FCB"/>
    <w:rsid w:val="00C72205"/>
    <w:rsid w:val="00C745CD"/>
    <w:rsid w:val="00C755E8"/>
    <w:rsid w:val="00C768A7"/>
    <w:rsid w:val="00C76B0D"/>
    <w:rsid w:val="00C80864"/>
    <w:rsid w:val="00C87566"/>
    <w:rsid w:val="00C907FC"/>
    <w:rsid w:val="00C90F8C"/>
    <w:rsid w:val="00C922FD"/>
    <w:rsid w:val="00CA23A9"/>
    <w:rsid w:val="00CA2D67"/>
    <w:rsid w:val="00CA38CD"/>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1201A"/>
    <w:rsid w:val="00D137C2"/>
    <w:rsid w:val="00D16822"/>
    <w:rsid w:val="00D22B5A"/>
    <w:rsid w:val="00D25729"/>
    <w:rsid w:val="00D30BBD"/>
    <w:rsid w:val="00D30FCA"/>
    <w:rsid w:val="00D31427"/>
    <w:rsid w:val="00D31CEE"/>
    <w:rsid w:val="00D31E8D"/>
    <w:rsid w:val="00D3239A"/>
    <w:rsid w:val="00D33462"/>
    <w:rsid w:val="00D33585"/>
    <w:rsid w:val="00D367C2"/>
    <w:rsid w:val="00D4229D"/>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962E3"/>
    <w:rsid w:val="00D96888"/>
    <w:rsid w:val="00DA68F4"/>
    <w:rsid w:val="00DA7BF7"/>
    <w:rsid w:val="00DA7CB4"/>
    <w:rsid w:val="00DB2D20"/>
    <w:rsid w:val="00DB63FC"/>
    <w:rsid w:val="00DB6C02"/>
    <w:rsid w:val="00DC3428"/>
    <w:rsid w:val="00DC61C7"/>
    <w:rsid w:val="00DD161C"/>
    <w:rsid w:val="00DD22C1"/>
    <w:rsid w:val="00DD71F7"/>
    <w:rsid w:val="00DE1181"/>
    <w:rsid w:val="00DE57A2"/>
    <w:rsid w:val="00DE5B3B"/>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70C0"/>
    <w:rsid w:val="00E80235"/>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502E"/>
    <w:rsid w:val="00F05844"/>
    <w:rsid w:val="00F074F9"/>
    <w:rsid w:val="00F1022B"/>
    <w:rsid w:val="00F14A01"/>
    <w:rsid w:val="00F15590"/>
    <w:rsid w:val="00F16091"/>
    <w:rsid w:val="00F1645D"/>
    <w:rsid w:val="00F173C0"/>
    <w:rsid w:val="00F1763E"/>
    <w:rsid w:val="00F340AF"/>
    <w:rsid w:val="00F345BF"/>
    <w:rsid w:val="00F426A6"/>
    <w:rsid w:val="00F44F74"/>
    <w:rsid w:val="00F51FD5"/>
    <w:rsid w:val="00F556F9"/>
    <w:rsid w:val="00F61B3B"/>
    <w:rsid w:val="00F71FA7"/>
    <w:rsid w:val="00F739A6"/>
    <w:rsid w:val="00F74B10"/>
    <w:rsid w:val="00F84467"/>
    <w:rsid w:val="00F8665F"/>
    <w:rsid w:val="00F868ED"/>
    <w:rsid w:val="00F90434"/>
    <w:rsid w:val="00F915E0"/>
    <w:rsid w:val="00F94EAB"/>
    <w:rsid w:val="00F970BB"/>
    <w:rsid w:val="00F9791A"/>
    <w:rsid w:val="00FA6F39"/>
    <w:rsid w:val="00FB2096"/>
    <w:rsid w:val="00FC1292"/>
    <w:rsid w:val="00FC1714"/>
    <w:rsid w:val="00FC3B6B"/>
    <w:rsid w:val="00FC3B81"/>
    <w:rsid w:val="00FC51FD"/>
    <w:rsid w:val="00FC6B21"/>
    <w:rsid w:val="00FC6E6D"/>
    <w:rsid w:val="00FD091F"/>
    <w:rsid w:val="00FD3543"/>
    <w:rsid w:val="00FD3B56"/>
    <w:rsid w:val="00FD45D7"/>
    <w:rsid w:val="00FD5E4B"/>
    <w:rsid w:val="00FE18EE"/>
    <w:rsid w:val="00FE31C8"/>
    <w:rsid w:val="00FE6334"/>
    <w:rsid w:val="00FF53F8"/>
    <w:rsid w:val="00FF590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F0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style>
  <w:style w:type="paragraph" w:styleId="7">
    <w:name w:val="heading 7"/>
    <w:basedOn w:val="a"/>
    <w:next w:val="a"/>
    <w:link w:val="70"/>
    <w:qFormat/>
    <w:pPr>
      <w:keepNext/>
      <w:keepLines/>
      <w:spacing w:before="120"/>
      <w:ind w:left="1985" w:hanging="1985"/>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semiHidden/>
    <w:qFormat/>
    <w:rPr>
      <w:lang w:val="en-US"/>
    </w:rPr>
  </w:style>
  <w:style w:type="paragraph" w:styleId="a8">
    <w:name w:val="Body Text"/>
    <w:basedOn w:val="a"/>
    <w:link w:val="a9"/>
    <w:qFormat/>
    <w:pPr>
      <w:overflowPunct/>
      <w:autoSpaceDE/>
      <w:autoSpaceDN/>
      <w:adjustRightInd/>
      <w:spacing w:after="120"/>
      <w:textAlignment w:val="auto"/>
    </w:pPr>
    <w:rPr>
      <w:rFonts w:ascii="Times" w:eastAsia="Batang" w:hAnsi="Times"/>
      <w:szCs w:val="24"/>
    </w:r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513"/>
        <w:tab w:val="right" w:pos="9026"/>
      </w:tabs>
      <w:spacing w:after="0"/>
    </w:pPr>
  </w:style>
  <w:style w:type="paragraph" w:styleId="ae">
    <w:name w:val="header"/>
    <w:link w:val="af"/>
    <w:qFormat/>
    <w:pPr>
      <w:widowControl w:val="0"/>
    </w:pPr>
    <w:rPr>
      <w:rFonts w:ascii="Arial" w:eastAsia="Times New Roman" w:hAnsi="Arial"/>
      <w:b/>
      <w:sz w:val="18"/>
      <w:lang w:val="en-GB" w:eastAsia="en-US"/>
    </w:rPr>
  </w:style>
  <w:style w:type="paragraph" w:styleId="af0">
    <w:name w:val="annotation subject"/>
    <w:basedOn w:val="a6"/>
    <w:next w:val="a6"/>
    <w:link w:val="af1"/>
    <w:uiPriority w:val="99"/>
    <w:semiHidden/>
    <w:unhideWhenUsed/>
    <w:qFormat/>
    <w:rPr>
      <w:b/>
      <w:bCs/>
      <w:lang w:val="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semiHidden/>
    <w:qFormat/>
    <w:rPr>
      <w:sz w:val="16"/>
    </w:rPr>
  </w:style>
  <w:style w:type="character" w:customStyle="1" w:styleId="10">
    <w:name w:val="标题 1 字符"/>
    <w:basedOn w:val="a0"/>
    <w:link w:val="1"/>
    <w:qFormat/>
    <w:rPr>
      <w:rFonts w:ascii="Arial" w:hAnsi="Arial"/>
      <w:sz w:val="36"/>
    </w:rPr>
  </w:style>
  <w:style w:type="character" w:customStyle="1" w:styleId="20">
    <w:name w:val="标题 2 字符"/>
    <w:basedOn w:val="a0"/>
    <w:link w:val="2"/>
    <w:qFormat/>
    <w:rPr>
      <w:rFonts w:ascii="Arial" w:hAnsi="Arial"/>
      <w:sz w:val="32"/>
    </w:rPr>
  </w:style>
  <w:style w:type="character" w:customStyle="1" w:styleId="30">
    <w:name w:val="标题 3 字符"/>
    <w:basedOn w:val="a0"/>
    <w:link w:val="3"/>
    <w:rPr>
      <w:rFonts w:ascii="Arial" w:hAnsi="Arial"/>
      <w:sz w:val="28"/>
    </w:rPr>
  </w:style>
  <w:style w:type="character" w:customStyle="1" w:styleId="40">
    <w:name w:val="标题 4 字符"/>
    <w:basedOn w:val="a0"/>
    <w:link w:val="4"/>
    <w:qFormat/>
    <w:rPr>
      <w:rFonts w:ascii="Arial" w:hAnsi="Arial"/>
      <w:sz w:val="24"/>
    </w:rPr>
  </w:style>
  <w:style w:type="character" w:customStyle="1" w:styleId="50">
    <w:name w:val="标题 5 字符"/>
    <w:basedOn w:val="a0"/>
    <w:link w:val="5"/>
    <w:qFormat/>
    <w:rPr>
      <w:rFonts w:ascii="Arial" w:hAnsi="Arial"/>
      <w:sz w:val="22"/>
    </w:rPr>
  </w:style>
  <w:style w:type="character" w:customStyle="1" w:styleId="60">
    <w:name w:val="标题 6 字符"/>
    <w:basedOn w:val="a0"/>
    <w:link w:val="6"/>
    <w:qFormat/>
    <w:rPr>
      <w:rFonts w:ascii="Arial" w:hAnsi="Arial"/>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
    <w:name w:val="页眉 字符"/>
    <w:basedOn w:val="a0"/>
    <w:link w:val="ae"/>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a7">
    <w:name w:val="批注文字 字符"/>
    <w:basedOn w:val="a0"/>
    <w:link w:val="a6"/>
    <w:semiHidden/>
    <w:qFormat/>
    <w:rPr>
      <w:lang w:val="en-US"/>
    </w:rPr>
  </w:style>
  <w:style w:type="character" w:customStyle="1" w:styleId="ab">
    <w:name w:val="批注框文本 字符"/>
    <w:basedOn w:val="a0"/>
    <w:link w:val="aa"/>
    <w:uiPriority w:val="99"/>
    <w:semiHidden/>
    <w:qFormat/>
    <w:rPr>
      <w:rFonts w:ascii="Segoe UI" w:hAnsi="Segoe UI" w:cs="Segoe UI"/>
      <w:sz w:val="18"/>
      <w:szCs w:val="18"/>
    </w:rPr>
  </w:style>
  <w:style w:type="paragraph" w:styleId="af5">
    <w:name w:val="List Paragraph"/>
    <w:basedOn w:val="a"/>
    <w:link w:val="af6"/>
    <w:uiPriority w:val="34"/>
    <w:qFormat/>
    <w:pPr>
      <w:ind w:left="720"/>
      <w:contextualSpacing/>
    </w:pPr>
  </w:style>
  <w:style w:type="character" w:customStyle="1" w:styleId="ad">
    <w:name w:val="页脚 字符"/>
    <w:basedOn w:val="a0"/>
    <w:link w:val="ac"/>
    <w:uiPriority w:val="99"/>
    <w:qFormat/>
    <w:rPr>
      <w:rFonts w:ascii="Arial" w:hAnsi="Arial"/>
    </w:rPr>
  </w:style>
  <w:style w:type="character" w:customStyle="1" w:styleId="a5">
    <w:name w:val="文档结构图 字符"/>
    <w:basedOn w:val="a0"/>
    <w:link w:val="a4"/>
    <w:uiPriority w:val="99"/>
    <w:semiHidden/>
    <w:qFormat/>
    <w:rPr>
      <w:rFonts w:ascii="Tahoma" w:hAnsi="Tahoma" w:cs="Tahoma"/>
      <w:sz w:val="16"/>
      <w:szCs w:val="16"/>
    </w:rPr>
  </w:style>
  <w:style w:type="character" w:customStyle="1" w:styleId="af1">
    <w:name w:val="批注主题 字符"/>
    <w:basedOn w:val="a7"/>
    <w:link w:val="af0"/>
    <w:uiPriority w:val="99"/>
    <w:semiHidden/>
    <w:qFormat/>
    <w:rPr>
      <w:rFonts w:ascii="Arial" w:hAnsi="Arial"/>
      <w:b/>
      <w:bCs/>
      <w:lang w:val="en-US"/>
    </w:rPr>
  </w:style>
  <w:style w:type="character" w:styleId="af7">
    <w:name w:val="Placeholder Text"/>
    <w:basedOn w:val="a0"/>
    <w:uiPriority w:val="99"/>
    <w:semiHidden/>
    <w:rPr>
      <w:color w:val="808080"/>
    </w:rPr>
  </w:style>
  <w:style w:type="character" w:customStyle="1" w:styleId="af6">
    <w:name w:val="列表段落 字符"/>
    <w:link w:val="af5"/>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宋体"/>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宋体" w:hAnsi="Arial"/>
      <w:sz w:val="18"/>
    </w:rPr>
  </w:style>
  <w:style w:type="character" w:customStyle="1" w:styleId="a9">
    <w:name w:val="正文文本 字符"/>
    <w:basedOn w:val="a0"/>
    <w:link w:val="a8"/>
    <w:qFormat/>
    <w:rPr>
      <w:rFonts w:ascii="Times" w:eastAsia="Batang"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2610</Words>
  <Characters>14878</Characters>
  <Application>Microsoft Office Word</Application>
  <DocSecurity>0</DocSecurity>
  <Lines>123</Lines>
  <Paragraphs>34</Paragraphs>
  <ScaleCrop>false</ScaleCrop>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2021-07-01T01:35:00Z</dcterms:created>
  <dcterms:modified xsi:type="dcterms:W3CDTF">2021-07-01T03:24:00Z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