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1"/>
        <w:numPr>
          <w:ilvl w:val="0"/>
          <w:numId w:val="2"/>
        </w:numPr>
        <w:rPr>
          <w:lang w:val="en-US"/>
        </w:rPr>
      </w:pPr>
      <w:r>
        <w:rPr>
          <w:lang w:val="en-US"/>
        </w:rPr>
        <w:t>Discussion</w:t>
      </w:r>
    </w:p>
    <w:p w14:paraId="008946DA" w14:textId="77777777" w:rsidR="00DF7C50" w:rsidRDefault="00DC4422">
      <w:pPr>
        <w:pStyle w:val="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2"/>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af1"/>
              <w:numPr>
                <w:ilvl w:val="0"/>
                <w:numId w:val="17"/>
              </w:numPr>
              <w:ind w:leftChars="0"/>
            </w:pPr>
            <w:r>
              <w:t>Switching from SDT to non-SDT is supported.</w:t>
            </w:r>
          </w:p>
          <w:p w14:paraId="7299E198" w14:textId="77777777" w:rsidR="00DF7C50" w:rsidRDefault="00DC4422">
            <w:pPr>
              <w:pStyle w:val="af1"/>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af1"/>
              <w:numPr>
                <w:ilvl w:val="0"/>
                <w:numId w:val="17"/>
              </w:numPr>
              <w:ind w:leftChars="0"/>
            </w:pPr>
            <w:r>
              <w:t>UE switches from SDT to non-SDT in following cases:</w:t>
            </w:r>
          </w:p>
          <w:p w14:paraId="3972CD8E" w14:textId="77777777" w:rsidR="00DF7C50" w:rsidRDefault="00DC4422">
            <w:pPr>
              <w:pStyle w:val="af1"/>
              <w:numPr>
                <w:ilvl w:val="1"/>
                <w:numId w:val="17"/>
              </w:numPr>
              <w:ind w:leftChars="0"/>
            </w:pPr>
            <w:r>
              <w:t xml:space="preserve">Case 1 (27/0): UE receive indication from network to switch to non-SDT procedure. </w:t>
            </w:r>
          </w:p>
          <w:p w14:paraId="04448A52" w14:textId="77777777" w:rsidR="00DF7C50" w:rsidRDefault="00DC4422">
            <w:pPr>
              <w:pStyle w:val="af1"/>
              <w:numPr>
                <w:ilvl w:val="2"/>
                <w:numId w:val="17"/>
              </w:numPr>
              <w:ind w:leftChars="0"/>
            </w:pPr>
            <w:r>
              <w:t>Network can send RRCResume. FFS whether network can send indication in RAR/fallbackRAR/DCI to switch to non-SDT procedure.</w:t>
            </w:r>
          </w:p>
          <w:p w14:paraId="547B1513" w14:textId="77777777" w:rsidR="00DF7C50" w:rsidRDefault="00DC4422">
            <w:pPr>
              <w:pStyle w:val="af1"/>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af2"/>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ac"/>
            </w:pPr>
          </w:p>
          <w:p w14:paraId="0F6B2B54" w14:textId="77777777" w:rsidR="00DF7C50" w:rsidRDefault="00DC4422">
            <w:pPr>
              <w:pStyle w:val="ac"/>
            </w:pPr>
            <w:r>
              <w:t xml:space="preserve">The general procedure agreed is as follows (R2#113bis-e): </w:t>
            </w:r>
          </w:p>
          <w:p w14:paraId="1D69F9A1" w14:textId="77777777" w:rsidR="00DF7C50" w:rsidRDefault="00DC4422">
            <w:pPr>
              <w:rPr>
                <w:i/>
                <w:iCs/>
                <w:color w:val="00B050"/>
              </w:rPr>
            </w:pPr>
            <w:r>
              <w:rPr>
                <w:i/>
                <w:iCs/>
                <w:color w:val="00B050"/>
              </w:rPr>
              <w:t>If CG-SDT criteria is met: UE selects CG-SDT. UE initiate SDT procedure</w:t>
            </w:r>
          </w:p>
          <w:p w14:paraId="059A4D3D" w14:textId="77777777" w:rsidR="00DF7C50" w:rsidRDefault="00DC4422">
            <w:pPr>
              <w:rPr>
                <w:i/>
                <w:iCs/>
                <w:color w:val="00B050"/>
              </w:rPr>
            </w:pPr>
            <w:r>
              <w:rPr>
                <w:i/>
                <w:iCs/>
                <w:color w:val="00B050"/>
              </w:rPr>
              <w:tab/>
              <w:t>Else if RA-SDT criteria is met: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So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the CG-SDT criteria is not met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We think that UE applies the general CG/SDT selection procedure with the consideration that the CG-SDT criteria 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 xml:space="preserve">f any of the CG-SDT specific conditions are not met/valid (i.e.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r>
              <w:rPr>
                <w:rFonts w:eastAsiaTheme="minorEastAsia"/>
              </w:rPr>
              <w:t>InterDigital</w:t>
            </w:r>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af1"/>
              <w:widowControl w:val="0"/>
              <w:numPr>
                <w:ilvl w:val="0"/>
                <w:numId w:val="40"/>
              </w:numPr>
              <w:adjustRightInd w:val="0"/>
              <w:snapToGrid w:val="0"/>
              <w:ind w:leftChars="0"/>
              <w:jc w:val="both"/>
              <w:rPr>
                <w:i/>
                <w:iCs/>
              </w:rPr>
            </w:pPr>
            <w:r w:rsidRPr="00F61026">
              <w:rPr>
                <w:i/>
                <w:iCs/>
              </w:rPr>
              <w:t>FFS on the order and missing pieces (e.g. failure, fallback) of the high level procedure</w:t>
            </w:r>
            <w:r>
              <w:rPr>
                <w:i/>
                <w:iCs/>
              </w:rPr>
              <w:t>.  .</w:t>
            </w:r>
          </w:p>
          <w:p w14:paraId="75492F31" w14:textId="77777777" w:rsidR="007E287C" w:rsidRPr="0073121E" w:rsidRDefault="007E287C" w:rsidP="007E287C">
            <w:pPr>
              <w:pStyle w:val="af1"/>
              <w:widowControl w:val="0"/>
              <w:numPr>
                <w:ilvl w:val="0"/>
                <w:numId w:val="41"/>
              </w:numPr>
              <w:adjustRightInd w:val="0"/>
              <w:snapToGrid w:val="0"/>
              <w:ind w:leftChars="0"/>
              <w:jc w:val="both"/>
            </w:pPr>
            <w:r>
              <w:t xml:space="preserve">A. </w:t>
            </w:r>
            <w:r w:rsidRPr="0073121E">
              <w:t>Upon arrival of data only for DRB</w:t>
            </w:r>
            <w:r>
              <w:t>/SRB</w:t>
            </w:r>
            <w:r w:rsidRPr="0073121E">
              <w:t>(s) for which SDT is enabled, the high level procedure for selection between SDT and non SDT procedure is as follows:</w:t>
            </w:r>
          </w:p>
          <w:p w14:paraId="13A470DA" w14:textId="77777777" w:rsidR="007E287C" w:rsidRPr="0073121E" w:rsidRDefault="007E287C" w:rsidP="007E287C">
            <w:pPr>
              <w:pStyle w:val="af1"/>
              <w:widowControl w:val="0"/>
              <w:numPr>
                <w:ilvl w:val="1"/>
                <w:numId w:val="41"/>
              </w:numPr>
              <w:adjustRightInd w:val="0"/>
              <w:snapToGrid w:val="0"/>
              <w:ind w:leftChars="0"/>
              <w:jc w:val="both"/>
            </w:pPr>
            <w:r w:rsidRPr="0073121E">
              <w:t>If CG-SDT criteria is met: UE selects CG-SDT. UE initiate SDT procedure</w:t>
            </w:r>
          </w:p>
          <w:p w14:paraId="268A0D06" w14:textId="77777777" w:rsidR="007E287C" w:rsidRPr="0073121E" w:rsidRDefault="007E287C" w:rsidP="007E287C">
            <w:pPr>
              <w:pStyle w:val="af1"/>
              <w:widowControl w:val="0"/>
              <w:numPr>
                <w:ilvl w:val="1"/>
                <w:numId w:val="41"/>
              </w:numPr>
              <w:adjustRightInd w:val="0"/>
              <w:snapToGrid w:val="0"/>
              <w:ind w:leftChars="0"/>
              <w:jc w:val="both"/>
            </w:pPr>
            <w:r w:rsidRPr="0073121E">
              <w:t>Else if RA-SDT criteria is met: UE selects RA-SDT. UE initiate SDT procedure</w:t>
            </w:r>
          </w:p>
          <w:p w14:paraId="5141F01C" w14:textId="678E80F1" w:rsidR="007E287C" w:rsidRPr="00095296" w:rsidRDefault="007E287C" w:rsidP="00095296">
            <w:pPr>
              <w:pStyle w:val="af1"/>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r>
              <w:rPr>
                <w:rFonts w:eastAsiaTheme="minorEastAsia" w:hint="eastAsia"/>
              </w:rPr>
              <w:t>B</w:t>
            </w:r>
            <w:r>
              <w:rPr>
                <w:rFonts w:eastAsiaTheme="minorEastAsia"/>
              </w:rPr>
              <w:t>ut,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UE behaviour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r w:rsidR="001347BF" w14:paraId="7A646401" w14:textId="77777777">
        <w:tc>
          <w:tcPr>
            <w:tcW w:w="1620" w:type="dxa"/>
          </w:tcPr>
          <w:p w14:paraId="6C05F51F" w14:textId="75C3B01E" w:rsidR="001347BF" w:rsidRDefault="001347BF" w:rsidP="00570DFD">
            <w:pPr>
              <w:tabs>
                <w:tab w:val="left" w:pos="360"/>
              </w:tabs>
            </w:pPr>
            <w:r>
              <w:t>Xiaomi</w:t>
            </w:r>
          </w:p>
        </w:tc>
        <w:tc>
          <w:tcPr>
            <w:tcW w:w="1620" w:type="dxa"/>
          </w:tcPr>
          <w:p w14:paraId="3B9987BE" w14:textId="539BB82A" w:rsidR="001347BF" w:rsidRDefault="001347BF" w:rsidP="00570DFD">
            <w:pPr>
              <w:tabs>
                <w:tab w:val="left" w:pos="360"/>
              </w:tabs>
              <w:jc w:val="center"/>
            </w:pPr>
            <w:r>
              <w:t>Yes</w:t>
            </w:r>
          </w:p>
        </w:tc>
        <w:tc>
          <w:tcPr>
            <w:tcW w:w="5490" w:type="dxa"/>
          </w:tcPr>
          <w:p w14:paraId="0BF96A01" w14:textId="0C92596E" w:rsidR="001347BF" w:rsidRDefault="00A43C2B" w:rsidP="00570DFD">
            <w:pPr>
              <w:tabs>
                <w:tab w:val="left" w:pos="360"/>
              </w:tabs>
            </w:pPr>
            <w:r>
              <w:t>The UE should be allowed to select RA-SDT when CG-SDT is not available.</w:t>
            </w:r>
          </w:p>
        </w:tc>
      </w:tr>
      <w:tr w:rsidR="004F1D1A" w14:paraId="0B37EE83" w14:textId="77777777">
        <w:tc>
          <w:tcPr>
            <w:tcW w:w="1620" w:type="dxa"/>
          </w:tcPr>
          <w:p w14:paraId="6DABF843" w14:textId="2F725237" w:rsidR="004F1D1A" w:rsidRPr="001D62DB" w:rsidRDefault="004F1D1A" w:rsidP="004F1D1A">
            <w:pPr>
              <w:tabs>
                <w:tab w:val="left" w:pos="360"/>
              </w:tabs>
            </w:pPr>
            <w:r w:rsidRPr="001D62DB">
              <w:t>Sony</w:t>
            </w:r>
          </w:p>
        </w:tc>
        <w:tc>
          <w:tcPr>
            <w:tcW w:w="1620" w:type="dxa"/>
          </w:tcPr>
          <w:p w14:paraId="79600FA8" w14:textId="4FC8E4D1" w:rsidR="004F1D1A" w:rsidRPr="001D62DB" w:rsidRDefault="004F1D1A" w:rsidP="004F1D1A">
            <w:pPr>
              <w:tabs>
                <w:tab w:val="left" w:pos="360"/>
              </w:tabs>
              <w:jc w:val="center"/>
            </w:pPr>
            <w:r w:rsidRPr="001D62DB">
              <w:t>Comments</w:t>
            </w:r>
          </w:p>
        </w:tc>
        <w:tc>
          <w:tcPr>
            <w:tcW w:w="5490" w:type="dxa"/>
          </w:tcPr>
          <w:p w14:paraId="7545A0D4" w14:textId="6B36E6F1" w:rsidR="004F1D1A" w:rsidRPr="001D62DB" w:rsidRDefault="004F1D1A" w:rsidP="004F1D1A">
            <w:pPr>
              <w:tabs>
                <w:tab w:val="left" w:pos="360"/>
              </w:tabs>
            </w:pPr>
            <w:r w:rsidRPr="001D62DB">
              <w:rPr>
                <w:rFonts w:eastAsiaTheme="minorEastAsia"/>
              </w:rPr>
              <w:t>We share same view as Samsung and LGE that in this case CG-SDT criteria is not met. Subsequently, RA-SDT criteria will be checked.</w:t>
            </w:r>
          </w:p>
        </w:tc>
      </w:tr>
      <w:tr w:rsidR="00C73086" w14:paraId="026A5B32" w14:textId="77777777">
        <w:tc>
          <w:tcPr>
            <w:tcW w:w="1620" w:type="dxa"/>
          </w:tcPr>
          <w:p w14:paraId="7BC5D70D" w14:textId="703E32AF" w:rsidR="00C73086" w:rsidRDefault="00C73086" w:rsidP="00C73086">
            <w:pPr>
              <w:tabs>
                <w:tab w:val="left" w:pos="360"/>
              </w:tabs>
            </w:pPr>
            <w:r>
              <w:rPr>
                <w:rFonts w:eastAsiaTheme="minorEastAsia"/>
              </w:rPr>
              <w:t>NEC</w:t>
            </w:r>
          </w:p>
        </w:tc>
        <w:tc>
          <w:tcPr>
            <w:tcW w:w="1620" w:type="dxa"/>
          </w:tcPr>
          <w:p w14:paraId="6FD80827" w14:textId="1D2B4608" w:rsidR="00C73086" w:rsidRDefault="00C73086" w:rsidP="00C73086">
            <w:pPr>
              <w:tabs>
                <w:tab w:val="left" w:pos="360"/>
              </w:tabs>
              <w:jc w:val="center"/>
            </w:pPr>
            <w:r>
              <w:rPr>
                <w:rFonts w:eastAsiaTheme="minorEastAsia"/>
              </w:rPr>
              <w:t>Yes</w:t>
            </w:r>
          </w:p>
        </w:tc>
        <w:tc>
          <w:tcPr>
            <w:tcW w:w="5490" w:type="dxa"/>
          </w:tcPr>
          <w:p w14:paraId="4DBDB8E0" w14:textId="202A6E76" w:rsidR="00C73086" w:rsidRDefault="00C73086" w:rsidP="00C73086">
            <w:pPr>
              <w:tabs>
                <w:tab w:val="left" w:pos="360"/>
              </w:tabs>
            </w:pPr>
            <w:r>
              <w:t>This is our understanding from previous agreements.</w:t>
            </w:r>
          </w:p>
        </w:tc>
      </w:tr>
      <w:tr w:rsidR="00163FDF" w14:paraId="775350C2" w14:textId="77777777">
        <w:tc>
          <w:tcPr>
            <w:tcW w:w="1620" w:type="dxa"/>
          </w:tcPr>
          <w:p w14:paraId="62D1F17B" w14:textId="31F85A49" w:rsidR="00163FDF" w:rsidRDefault="00163FDF" w:rsidP="00C73086">
            <w:pPr>
              <w:tabs>
                <w:tab w:val="left" w:pos="360"/>
              </w:tabs>
              <w:rPr>
                <w:rFonts w:eastAsiaTheme="minorEastAsia"/>
              </w:rPr>
            </w:pPr>
            <w:r>
              <w:rPr>
                <w:rFonts w:eastAsiaTheme="minorEastAsia"/>
              </w:rPr>
              <w:t>Qualcomm</w:t>
            </w:r>
          </w:p>
        </w:tc>
        <w:tc>
          <w:tcPr>
            <w:tcW w:w="1620" w:type="dxa"/>
          </w:tcPr>
          <w:p w14:paraId="2B29DF57" w14:textId="7BD88140" w:rsidR="00163FDF" w:rsidRDefault="00163FDF" w:rsidP="00C73086">
            <w:pPr>
              <w:tabs>
                <w:tab w:val="left" w:pos="360"/>
              </w:tabs>
              <w:jc w:val="center"/>
              <w:rPr>
                <w:rFonts w:eastAsiaTheme="minorEastAsia"/>
              </w:rPr>
            </w:pPr>
            <w:r>
              <w:rPr>
                <w:rFonts w:eastAsiaTheme="minorEastAsia"/>
              </w:rPr>
              <w:t>Yes</w:t>
            </w:r>
          </w:p>
        </w:tc>
        <w:tc>
          <w:tcPr>
            <w:tcW w:w="5490" w:type="dxa"/>
          </w:tcPr>
          <w:p w14:paraId="0069D66A" w14:textId="77777777" w:rsidR="00163FDF" w:rsidRDefault="00163FDF" w:rsidP="00C73086">
            <w:pPr>
              <w:tabs>
                <w:tab w:val="left" w:pos="360"/>
              </w:tabs>
            </w:pPr>
          </w:p>
        </w:tc>
      </w:tr>
      <w:tr w:rsidR="009D6529" w14:paraId="762C9320" w14:textId="77777777">
        <w:tc>
          <w:tcPr>
            <w:tcW w:w="1620" w:type="dxa"/>
          </w:tcPr>
          <w:p w14:paraId="6BB619C1" w14:textId="79493CDD" w:rsidR="009D6529" w:rsidRDefault="009D6529" w:rsidP="009D6529">
            <w:pPr>
              <w:tabs>
                <w:tab w:val="left" w:pos="360"/>
              </w:tabs>
              <w:rPr>
                <w:rFonts w:eastAsiaTheme="minorEastAsia"/>
              </w:rPr>
            </w:pPr>
            <w:r>
              <w:rPr>
                <w:rFonts w:eastAsiaTheme="minorEastAsia"/>
              </w:rPr>
              <w:t>Spreadtrum</w:t>
            </w:r>
          </w:p>
        </w:tc>
        <w:tc>
          <w:tcPr>
            <w:tcW w:w="1620" w:type="dxa"/>
          </w:tcPr>
          <w:p w14:paraId="4406F45A" w14:textId="09B0D68F"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59D9089F" w14:textId="6023F18E" w:rsidR="009D6529" w:rsidRDefault="009D6529" w:rsidP="009D6529">
            <w:pPr>
              <w:tabs>
                <w:tab w:val="left" w:pos="360"/>
              </w:tabs>
            </w:pPr>
            <w:r>
              <w:rPr>
                <w:rFonts w:eastAsiaTheme="minorEastAsia" w:hint="eastAsia"/>
              </w:rPr>
              <w:t>Based on previous agreements, if CG-SDT c</w:t>
            </w:r>
            <w:r>
              <w:rPr>
                <w:rFonts w:eastAsiaTheme="minorEastAsia"/>
              </w:rPr>
              <w:t>riteria is not met, RA-SDT criteria will be checked.</w:t>
            </w: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30"/>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2"/>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We think similar behavior in case of RACH procedure, i.e.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r>
              <w:rPr>
                <w:rFonts w:eastAsiaTheme="minorEastAsia"/>
              </w:rPr>
              <w:t>InterDigital</w:t>
            </w:r>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-forward, which is similar to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and  indicates the suitable SSB to the network for CG transmission. Actually, the issue of SSB selection is a potential issue for RA-SDT, for which the 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Solutions to lower gNB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r w:rsidR="004F1D1A" w14:paraId="343854C1" w14:textId="77777777">
        <w:tc>
          <w:tcPr>
            <w:tcW w:w="1620" w:type="dxa"/>
          </w:tcPr>
          <w:p w14:paraId="2380EBCD" w14:textId="0DA59722" w:rsidR="004F1D1A" w:rsidRDefault="004F1D1A" w:rsidP="004F1D1A">
            <w:pPr>
              <w:tabs>
                <w:tab w:val="left" w:pos="360"/>
              </w:tabs>
            </w:pPr>
            <w:r>
              <w:t>Xiaomi</w:t>
            </w:r>
          </w:p>
        </w:tc>
        <w:tc>
          <w:tcPr>
            <w:tcW w:w="1620" w:type="dxa"/>
          </w:tcPr>
          <w:p w14:paraId="23E2DCB5" w14:textId="24A39B84" w:rsidR="004F1D1A" w:rsidRDefault="004F1D1A" w:rsidP="004F1D1A">
            <w:pPr>
              <w:tabs>
                <w:tab w:val="left" w:pos="360"/>
              </w:tabs>
              <w:jc w:val="center"/>
            </w:pPr>
            <w:r>
              <w:rPr>
                <w:rFonts w:eastAsia="PMingLiU"/>
                <w:lang w:eastAsia="zh-TW"/>
              </w:rPr>
              <w:t>Comments</w:t>
            </w:r>
          </w:p>
        </w:tc>
        <w:tc>
          <w:tcPr>
            <w:tcW w:w="5490" w:type="dxa"/>
          </w:tcPr>
          <w:p w14:paraId="5139DF4C" w14:textId="3391D837" w:rsidR="004F1D1A" w:rsidRDefault="004F1D1A" w:rsidP="004F1D1A">
            <w:pPr>
              <w:tabs>
                <w:tab w:val="left" w:pos="360"/>
              </w:tabs>
            </w:pPr>
            <w:r>
              <w:rPr>
                <w:rFonts w:eastAsia="PMingLiU"/>
                <w:lang w:eastAsia="zh-TW"/>
              </w:rPr>
              <w:t xml:space="preserve">We have the same understanding as Nokia. The UE should autonomously change its serving beam after the reception of the gNB response, as the gNB would use the DG to schedule the subsequent DL/UL data transmission. The PDCC of the DG would use the same beam as used for the initial CG. If the UE changes its serving beam autonomously, the DCI with DG will fail. </w:t>
            </w:r>
          </w:p>
        </w:tc>
      </w:tr>
      <w:tr w:rsidR="004F1D1A" w14:paraId="1BDB11F2" w14:textId="77777777">
        <w:tc>
          <w:tcPr>
            <w:tcW w:w="1620" w:type="dxa"/>
          </w:tcPr>
          <w:p w14:paraId="78532EA7" w14:textId="17D8F943" w:rsidR="004F1D1A" w:rsidRPr="001D62DB" w:rsidRDefault="004F1D1A" w:rsidP="004F1D1A">
            <w:pPr>
              <w:tabs>
                <w:tab w:val="left" w:pos="360"/>
              </w:tabs>
            </w:pPr>
            <w:r w:rsidRPr="001D62DB">
              <w:rPr>
                <w:rFonts w:eastAsia="PMingLiU"/>
                <w:lang w:eastAsia="zh-TW"/>
              </w:rPr>
              <w:t>Sony</w:t>
            </w:r>
          </w:p>
        </w:tc>
        <w:tc>
          <w:tcPr>
            <w:tcW w:w="1620" w:type="dxa"/>
          </w:tcPr>
          <w:p w14:paraId="2A31C6FD" w14:textId="79DF3DD4" w:rsidR="004F1D1A" w:rsidRPr="001D62DB" w:rsidRDefault="004F1D1A" w:rsidP="004F1D1A">
            <w:pPr>
              <w:tabs>
                <w:tab w:val="left" w:pos="360"/>
              </w:tabs>
              <w:jc w:val="center"/>
            </w:pPr>
            <w:r w:rsidRPr="001D62DB">
              <w:rPr>
                <w:rFonts w:eastAsia="PMingLiU"/>
                <w:lang w:eastAsia="zh-TW"/>
              </w:rPr>
              <w:t>No</w:t>
            </w:r>
          </w:p>
        </w:tc>
        <w:tc>
          <w:tcPr>
            <w:tcW w:w="5490" w:type="dxa"/>
          </w:tcPr>
          <w:p w14:paraId="52AB9760" w14:textId="0453DA97" w:rsidR="004F1D1A" w:rsidRPr="001D62DB" w:rsidRDefault="004F1D1A" w:rsidP="004F1D1A">
            <w:pPr>
              <w:tabs>
                <w:tab w:val="left" w:pos="360"/>
              </w:tabs>
            </w:pPr>
            <w:r w:rsidRPr="001D62DB">
              <w:rPr>
                <w:rFonts w:eastAsia="PMingLiU"/>
                <w:lang w:eastAsia="zh-TW"/>
              </w:rPr>
              <w:t>We agree with LGE, as CG-SDT is very short period, it is ok if SSB is evaluated only at the start of CG-SDT.</w:t>
            </w:r>
          </w:p>
        </w:tc>
      </w:tr>
      <w:tr w:rsidR="00C73086" w14:paraId="00BC84B1" w14:textId="77777777">
        <w:tc>
          <w:tcPr>
            <w:tcW w:w="1620" w:type="dxa"/>
          </w:tcPr>
          <w:p w14:paraId="3E4C431C" w14:textId="45BDF37E" w:rsidR="00C73086" w:rsidRDefault="00C73086" w:rsidP="00C73086">
            <w:pPr>
              <w:tabs>
                <w:tab w:val="left" w:pos="360"/>
              </w:tabs>
            </w:pPr>
            <w:r>
              <w:rPr>
                <w:rFonts w:eastAsiaTheme="minorEastAsia"/>
              </w:rPr>
              <w:t>NEC</w:t>
            </w:r>
          </w:p>
        </w:tc>
        <w:tc>
          <w:tcPr>
            <w:tcW w:w="1620" w:type="dxa"/>
          </w:tcPr>
          <w:p w14:paraId="0EB76CFB" w14:textId="2332F042" w:rsidR="00C73086" w:rsidRDefault="00C73086" w:rsidP="00C73086">
            <w:pPr>
              <w:tabs>
                <w:tab w:val="left" w:pos="360"/>
              </w:tabs>
              <w:jc w:val="center"/>
            </w:pPr>
            <w:r>
              <w:rPr>
                <w:rFonts w:eastAsiaTheme="minorEastAsia"/>
              </w:rPr>
              <w:t>No</w:t>
            </w:r>
          </w:p>
        </w:tc>
        <w:tc>
          <w:tcPr>
            <w:tcW w:w="5490" w:type="dxa"/>
          </w:tcPr>
          <w:p w14:paraId="2DDC8A90" w14:textId="7437D264" w:rsidR="00C73086" w:rsidRDefault="00C73086" w:rsidP="00C73086">
            <w:pPr>
              <w:tabs>
                <w:tab w:val="left" w:pos="360"/>
              </w:tabs>
            </w:pPr>
            <w:r>
              <w:t>We do not think radio conditions will change enough to warrant SSB re-evaluation for subsequent CG transmissions. This would mean mor energy usage and potential delay for the UE.</w:t>
            </w:r>
          </w:p>
        </w:tc>
      </w:tr>
      <w:tr w:rsidR="00E965C0" w14:paraId="50EBFC56" w14:textId="77777777">
        <w:tc>
          <w:tcPr>
            <w:tcW w:w="1620" w:type="dxa"/>
          </w:tcPr>
          <w:p w14:paraId="0C4AA0D4" w14:textId="6E2A5D17" w:rsidR="00E965C0" w:rsidRDefault="00E965C0" w:rsidP="00C73086">
            <w:pPr>
              <w:tabs>
                <w:tab w:val="left" w:pos="360"/>
              </w:tabs>
              <w:rPr>
                <w:rFonts w:eastAsiaTheme="minorEastAsia"/>
              </w:rPr>
            </w:pPr>
            <w:r>
              <w:rPr>
                <w:rFonts w:eastAsiaTheme="minorEastAsia"/>
              </w:rPr>
              <w:t>Qualcomm</w:t>
            </w:r>
          </w:p>
        </w:tc>
        <w:tc>
          <w:tcPr>
            <w:tcW w:w="1620" w:type="dxa"/>
          </w:tcPr>
          <w:p w14:paraId="26089C3D" w14:textId="09E26F7A" w:rsidR="00E965C0" w:rsidRDefault="00E965C0" w:rsidP="00C73086">
            <w:pPr>
              <w:tabs>
                <w:tab w:val="left" w:pos="360"/>
              </w:tabs>
              <w:jc w:val="center"/>
              <w:rPr>
                <w:rFonts w:eastAsiaTheme="minorEastAsia"/>
              </w:rPr>
            </w:pPr>
            <w:r>
              <w:rPr>
                <w:rFonts w:eastAsiaTheme="minorEastAsia"/>
              </w:rPr>
              <w:t>No</w:t>
            </w:r>
          </w:p>
        </w:tc>
        <w:tc>
          <w:tcPr>
            <w:tcW w:w="5490" w:type="dxa"/>
          </w:tcPr>
          <w:p w14:paraId="7B6B9991" w14:textId="61462AB1" w:rsidR="00E965C0" w:rsidRDefault="00591867" w:rsidP="00C73086">
            <w:pPr>
              <w:tabs>
                <w:tab w:val="left" w:pos="360"/>
              </w:tabs>
              <w:rPr>
                <w:rFonts w:eastAsiaTheme="minorEastAsia"/>
              </w:rPr>
            </w:pPr>
            <w:r>
              <w:t>The typical use case of CG-SDT</w:t>
            </w:r>
            <w:r w:rsidR="00017537">
              <w:t xml:space="preserve"> may be the </w:t>
            </w:r>
            <w:r w:rsidR="00ED08E6" w:rsidRPr="00ED08E6">
              <w:t>stationary UE</w:t>
            </w:r>
            <w:r w:rsidR="00ED08E6">
              <w:t>,</w:t>
            </w:r>
            <w:r w:rsidR="009B20F1">
              <w:t xml:space="preserve"> </w:t>
            </w:r>
            <w:r w:rsidR="00083A67">
              <w:rPr>
                <w:rFonts w:eastAsiaTheme="minorEastAsia"/>
              </w:rPr>
              <w:t>and the SDT session is</w:t>
            </w:r>
            <w:r w:rsidR="00B63752">
              <w:rPr>
                <w:rFonts w:eastAsiaTheme="minorEastAsia"/>
              </w:rPr>
              <w:t xml:space="preserve"> short in duration.</w:t>
            </w:r>
            <w:r w:rsidR="00713D8C">
              <w:t xml:space="preserve"> </w:t>
            </w:r>
            <w:r w:rsidR="00713D8C" w:rsidRPr="00713D8C">
              <w:rPr>
                <w:rFonts w:eastAsiaTheme="minorEastAsia"/>
              </w:rPr>
              <w:t>UE would not expect to change the beam frequently in the whole SDT procedure.</w:t>
            </w:r>
          </w:p>
          <w:p w14:paraId="335EA4FB" w14:textId="6ADD3D4C" w:rsidR="00DB6BE1" w:rsidRDefault="002E37F3" w:rsidP="00D62CF0">
            <w:pPr>
              <w:tabs>
                <w:tab w:val="left" w:pos="360"/>
              </w:tabs>
            </w:pPr>
            <w:r>
              <w:t xml:space="preserve">If SSB is evaluated before </w:t>
            </w:r>
            <w:r w:rsidRPr="002E37F3">
              <w:t>every CG transmission</w:t>
            </w:r>
            <w:r>
              <w:t xml:space="preserve">, </w:t>
            </w:r>
            <w:r w:rsidR="00402CF2">
              <w:t xml:space="preserve">some issues </w:t>
            </w:r>
            <w:r w:rsidR="004304C4">
              <w:t xml:space="preserve">needs further discussion. </w:t>
            </w:r>
            <w:r w:rsidR="00F41100">
              <w:t xml:space="preserve">In some cases, </w:t>
            </w:r>
            <w:r w:rsidR="00F41100" w:rsidRPr="00F41100">
              <w:t>UE may not finish evaluating the beam before the next CG occasion.</w:t>
            </w:r>
            <w:r w:rsidR="00F41100">
              <w:t xml:space="preserve"> For example, UE may take </w:t>
            </w:r>
            <w:r w:rsidR="003A33E6">
              <w:t>certain</w:t>
            </w:r>
            <w:r w:rsidR="00F41100">
              <w:t xml:space="preserve"> time to</w:t>
            </w:r>
            <w:r w:rsidR="008161CD">
              <w:t xml:space="preserve"> measure and calculate the SSB RSRP. </w:t>
            </w:r>
            <w:r w:rsidR="00E32135">
              <w:t xml:space="preserve">It also depends on the SSB </w:t>
            </w:r>
            <w:r w:rsidR="00B76AA4">
              <w:t xml:space="preserve">configuration </w:t>
            </w:r>
            <w:r w:rsidR="0007364F">
              <w:t xml:space="preserve">and the </w:t>
            </w:r>
            <w:r w:rsidR="00E10F05" w:rsidRPr="007B399B">
              <w:t xml:space="preserve">periodicity </w:t>
            </w:r>
            <w:r w:rsidR="000D6E77">
              <w:t xml:space="preserve">of CG resource. </w:t>
            </w:r>
            <w:r w:rsidR="00A31A54" w:rsidRPr="00A31A54">
              <w:t>If UE is configured with periodical CG-SDT resources,</w:t>
            </w:r>
            <w:r w:rsidR="00DB6BE1">
              <w:t xml:space="preserve"> </w:t>
            </w:r>
            <w:r w:rsidR="00DB6BE1" w:rsidRPr="00DB6BE1">
              <w:t xml:space="preserve">SSB </w:t>
            </w:r>
            <w:r w:rsidR="00DB6BE1">
              <w:t>should be</w:t>
            </w:r>
            <w:r w:rsidR="00DB6BE1" w:rsidRPr="00DB6BE1">
              <w:t xml:space="preserve"> transmitted within each period of CG resource. Otherwise, UE has nothing to measure between two adjacent CG occasions.</w:t>
            </w:r>
          </w:p>
        </w:tc>
      </w:tr>
      <w:tr w:rsidR="009D6529" w14:paraId="6F259BBC" w14:textId="77777777">
        <w:tc>
          <w:tcPr>
            <w:tcW w:w="1620" w:type="dxa"/>
          </w:tcPr>
          <w:p w14:paraId="2CAE28FC" w14:textId="09F26605" w:rsidR="009D6529" w:rsidRDefault="009D6529" w:rsidP="009D6529">
            <w:pPr>
              <w:tabs>
                <w:tab w:val="left" w:pos="360"/>
              </w:tabs>
              <w:rPr>
                <w:rFonts w:eastAsiaTheme="minorEastAsia"/>
              </w:rPr>
            </w:pPr>
            <w:r>
              <w:rPr>
                <w:rFonts w:eastAsiaTheme="minorEastAsia"/>
              </w:rPr>
              <w:t>Spreadtrum</w:t>
            </w:r>
          </w:p>
        </w:tc>
        <w:tc>
          <w:tcPr>
            <w:tcW w:w="1620" w:type="dxa"/>
          </w:tcPr>
          <w:p w14:paraId="30671846" w14:textId="334085F0"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7E1B0F44" w14:textId="77777777" w:rsidR="009D6529" w:rsidRDefault="009D6529" w:rsidP="009D6529">
            <w:pPr>
              <w:tabs>
                <w:tab w:val="left" w:pos="360"/>
              </w:tabs>
            </w:pPr>
          </w:p>
        </w:tc>
      </w:tr>
    </w:tbl>
    <w:p w14:paraId="72D3E7B9" w14:textId="77777777" w:rsidR="00C542B3" w:rsidRDefault="00C542B3">
      <w:pPr>
        <w:jc w:val="both"/>
      </w:pPr>
    </w:p>
    <w:p w14:paraId="4F86AE30" w14:textId="77777777" w:rsidR="00187760" w:rsidRDefault="00187760">
      <w:pPr>
        <w:jc w:val="both"/>
      </w:pPr>
    </w:p>
    <w:p w14:paraId="7D142874" w14:textId="77777777" w:rsidR="00187760" w:rsidRDefault="00187760">
      <w:pPr>
        <w:jc w:val="both"/>
      </w:pPr>
    </w:p>
    <w:p w14:paraId="77F709A9" w14:textId="77777777" w:rsidR="00187760" w:rsidRDefault="00187760">
      <w:pPr>
        <w:jc w:val="both"/>
      </w:pPr>
    </w:p>
    <w:p w14:paraId="33FC3CEE" w14:textId="77777777" w:rsidR="00187760" w:rsidRDefault="00187760">
      <w:pPr>
        <w:jc w:val="both"/>
      </w:pPr>
    </w:p>
    <w:p w14:paraId="507D7CE8" w14:textId="77777777" w:rsidR="00187760" w:rsidRDefault="00187760">
      <w:pPr>
        <w:jc w:val="both"/>
      </w:pPr>
    </w:p>
    <w:p w14:paraId="7870C11B" w14:textId="77777777" w:rsidR="00187760" w:rsidRDefault="00187760">
      <w:pPr>
        <w:jc w:val="both"/>
      </w:pPr>
    </w:p>
    <w:p w14:paraId="40497F20" w14:textId="77777777" w:rsidR="00187760" w:rsidRDefault="00187760">
      <w:pPr>
        <w:jc w:val="both"/>
      </w:pPr>
    </w:p>
    <w:p w14:paraId="44FB6DE2" w14:textId="77777777" w:rsidR="00187760" w:rsidRDefault="00187760">
      <w:pPr>
        <w:jc w:val="both"/>
      </w:pPr>
    </w:p>
    <w:p w14:paraId="1B21B84B" w14:textId="77777777" w:rsidR="00187760" w:rsidRDefault="00187760">
      <w:pPr>
        <w:jc w:val="both"/>
      </w:pPr>
    </w:p>
    <w:p w14:paraId="0DFA6B29" w14:textId="77777777" w:rsidR="00187760" w:rsidRDefault="00187760">
      <w:pPr>
        <w:jc w:val="both"/>
      </w:pPr>
    </w:p>
    <w:p w14:paraId="6937195E" w14:textId="77777777" w:rsidR="00187760" w:rsidRDefault="00187760">
      <w:pPr>
        <w:jc w:val="both"/>
      </w:pPr>
    </w:p>
    <w:p w14:paraId="20B4D0FD" w14:textId="6319A0B5"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ab"/>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rsidTr="00C73086">
        <w:tc>
          <w:tcPr>
            <w:tcW w:w="1620" w:type="dxa"/>
            <w:tcBorders>
              <w:top w:val="double" w:sz="4" w:space="0" w:color="auto"/>
            </w:tcBorders>
          </w:tcPr>
          <w:p w14:paraId="7C24246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rsidTr="00C73086">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rsidTr="00C73086">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rsidTr="00C73086">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rsidTr="00C73086">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rsidR="00D71171" w14:paraId="2861FB03" w14:textId="77777777" w:rsidTr="00C73086">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rsidTr="00C73086">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rsidTr="00C73086">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Similar to other responses we also think that UE should initiate RACH procedure in certain conditions, i.e. no SSB above threshold, UL timing becomes invalid etc.</w:t>
            </w:r>
          </w:p>
        </w:tc>
      </w:tr>
      <w:tr w:rsidR="005D2595" w14:paraId="67D2DF32" w14:textId="77777777" w:rsidTr="00C73086">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rsidTr="00C73086">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af1"/>
              <w:numPr>
                <w:ilvl w:val="0"/>
                <w:numId w:val="37"/>
              </w:numPr>
              <w:tabs>
                <w:tab w:val="left" w:pos="360"/>
              </w:tabs>
              <w:ind w:leftChars="0"/>
            </w:pPr>
            <w:r w:rsidRPr="00D54CA0">
              <w:t xml:space="preserve">If the UE has still not gotten successful ACK of the 1st UL SDT including RRCResumeRequest, we assume that the UE can still initiate the RA procedure. </w:t>
            </w:r>
          </w:p>
          <w:p w14:paraId="0B954B39" w14:textId="524A0675" w:rsidR="00D54CA0" w:rsidRDefault="00D54CA0" w:rsidP="00D54CA0">
            <w:pPr>
              <w:pStyle w:val="af1"/>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reevaluates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rsidTr="00C73086">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rsidTr="00C73086">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Understanding 1:FFS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rsidTr="00C73086">
        <w:tc>
          <w:tcPr>
            <w:tcW w:w="1620" w:type="dxa"/>
          </w:tcPr>
          <w:p w14:paraId="081A8068" w14:textId="2353EF0E" w:rsidR="00031DB0" w:rsidRPr="007373C0" w:rsidRDefault="00031DB0" w:rsidP="00031DB0">
            <w:pPr>
              <w:tabs>
                <w:tab w:val="left" w:pos="360"/>
              </w:tabs>
            </w:pPr>
            <w:r>
              <w:rPr>
                <w:rFonts w:eastAsiaTheme="minorEastAsia"/>
              </w:rPr>
              <w:t>InterDigital</w:t>
            </w:r>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rsidTr="00C73086">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rsidTr="00C73086">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he exact reason/trigger need to be specified. For example the UE can initiate normal RACH if SR is triggered or if none of the associated SSBs are above the minimum SSB threshold during the subsequent CG transmission phase</w:t>
            </w:r>
          </w:p>
        </w:tc>
      </w:tr>
      <w:tr w:rsidR="00570DFD" w14:paraId="37FE1EEE" w14:textId="77777777" w:rsidTr="00C73086">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rsidTr="00C73086">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The different cases need to be discussed. In general, failiure should not mean or allow switching, rather reinitiating a SDT procedure. Otherwise new grants can be used and sufficient for subsequent data. Only exception to use RA is if restrictions prevent use of CG-SDT (subsequent procedure). RA for re-tx would probably also require MAC rebuilding.</w:t>
            </w:r>
          </w:p>
        </w:tc>
      </w:tr>
      <w:tr w:rsidR="00653065" w14:paraId="65B9A339" w14:textId="77777777" w:rsidTr="00C73086">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af1"/>
              <w:numPr>
                <w:ilvl w:val="0"/>
                <w:numId w:val="45"/>
              </w:numPr>
              <w:tabs>
                <w:tab w:val="left" w:pos="360"/>
              </w:tabs>
              <w:ind w:leftChars="0"/>
            </w:pPr>
            <w:r>
              <w:t>If RA-SDT is allowed if initial transmission does not go throught;</w:t>
            </w:r>
          </w:p>
          <w:p w14:paraId="6B71F9E4" w14:textId="3650D48A" w:rsidR="00653065" w:rsidRDefault="00653065" w:rsidP="004F1D1A">
            <w:pPr>
              <w:pStyle w:val="af1"/>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r w:rsidR="0043608F" w14:paraId="2BB972E5" w14:textId="77777777" w:rsidTr="00C73086">
        <w:tc>
          <w:tcPr>
            <w:tcW w:w="1620" w:type="dxa"/>
          </w:tcPr>
          <w:p w14:paraId="5584F4D3" w14:textId="60EAE1C6" w:rsidR="0043608F" w:rsidRDefault="0043608F" w:rsidP="00653065">
            <w:pPr>
              <w:tabs>
                <w:tab w:val="left" w:pos="360"/>
              </w:tabs>
            </w:pPr>
            <w:r>
              <w:t>Xiaomi</w:t>
            </w:r>
          </w:p>
        </w:tc>
        <w:tc>
          <w:tcPr>
            <w:tcW w:w="1620" w:type="dxa"/>
          </w:tcPr>
          <w:p w14:paraId="68B1330B" w14:textId="0C75DF32" w:rsidR="0043608F" w:rsidRDefault="0043608F" w:rsidP="00653065">
            <w:pPr>
              <w:tabs>
                <w:tab w:val="left" w:pos="360"/>
              </w:tabs>
              <w:jc w:val="center"/>
            </w:pPr>
            <w:r>
              <w:t>Yes</w:t>
            </w:r>
          </w:p>
        </w:tc>
        <w:tc>
          <w:tcPr>
            <w:tcW w:w="5490" w:type="dxa"/>
          </w:tcPr>
          <w:p w14:paraId="71001884" w14:textId="77201946" w:rsidR="0043608F" w:rsidRDefault="00026931" w:rsidP="00026931">
            <w:pPr>
              <w:tabs>
                <w:tab w:val="left" w:pos="360"/>
              </w:tabs>
            </w:pPr>
            <w:r>
              <w:t>We think that there are several cases in which the UE could trigger RACH. For example, w</w:t>
            </w:r>
            <w:r w:rsidR="0043608F">
              <w:t xml:space="preserve">hen the non-SDT data arrives, the non-SDT DRB is not allowed to use the CG resource. Then the non-SDT DRB would trigger SR procedure, which could trigger RACH when PUCCH SR is not configured. </w:t>
            </w:r>
          </w:p>
        </w:tc>
      </w:tr>
      <w:tr w:rsidR="004F1D1A" w14:paraId="585FC64D" w14:textId="77777777" w:rsidTr="00C73086">
        <w:tc>
          <w:tcPr>
            <w:tcW w:w="1620" w:type="dxa"/>
          </w:tcPr>
          <w:p w14:paraId="4B6237F1" w14:textId="129FAA42" w:rsidR="004F1D1A" w:rsidRPr="001D62DB" w:rsidRDefault="004F1D1A" w:rsidP="004F1D1A">
            <w:pPr>
              <w:tabs>
                <w:tab w:val="left" w:pos="360"/>
              </w:tabs>
            </w:pPr>
            <w:r w:rsidRPr="001D62DB">
              <w:rPr>
                <w:rFonts w:eastAsia="PMingLiU"/>
                <w:lang w:eastAsia="zh-TW"/>
              </w:rPr>
              <w:t>Sony</w:t>
            </w:r>
          </w:p>
        </w:tc>
        <w:tc>
          <w:tcPr>
            <w:tcW w:w="1620" w:type="dxa"/>
          </w:tcPr>
          <w:p w14:paraId="1208FCBC" w14:textId="125365F8" w:rsidR="004F1D1A" w:rsidRPr="001D62DB" w:rsidRDefault="004F1D1A" w:rsidP="004F1D1A">
            <w:pPr>
              <w:tabs>
                <w:tab w:val="left" w:pos="360"/>
              </w:tabs>
              <w:jc w:val="center"/>
            </w:pPr>
            <w:r w:rsidRPr="001D62DB">
              <w:rPr>
                <w:rFonts w:eastAsia="PMingLiU"/>
                <w:lang w:eastAsia="zh-TW"/>
              </w:rPr>
              <w:t>Comment</w:t>
            </w:r>
          </w:p>
        </w:tc>
        <w:tc>
          <w:tcPr>
            <w:tcW w:w="5490" w:type="dxa"/>
          </w:tcPr>
          <w:p w14:paraId="7DD46626" w14:textId="247B9338" w:rsidR="004F1D1A" w:rsidRPr="001D62DB" w:rsidRDefault="004F1D1A" w:rsidP="004F1D1A">
            <w:pPr>
              <w:tabs>
                <w:tab w:val="left" w:pos="360"/>
              </w:tabs>
            </w:pPr>
            <w:r w:rsidRPr="001D62DB">
              <w:t xml:space="preserve">Agree with LGE that if CG-SDT fails, then a UE applies </w:t>
            </w:r>
            <w:r w:rsidRPr="001D62DB">
              <w:rPr>
                <w:rFonts w:hint="eastAsia"/>
                <w:lang w:eastAsia="ko-KR"/>
              </w:rPr>
              <w:t>SDT failure handling p</w:t>
            </w:r>
            <w:r w:rsidRPr="001D62DB">
              <w:rPr>
                <w:lang w:eastAsia="ko-KR"/>
              </w:rPr>
              <w:t xml:space="preserve">rocedure. Hence no </w:t>
            </w:r>
            <w:r w:rsidRPr="001D62DB">
              <w:t>need for specify switching.</w:t>
            </w:r>
          </w:p>
        </w:tc>
      </w:tr>
      <w:tr w:rsidR="00C73086" w14:paraId="2E199946" w14:textId="77777777" w:rsidTr="00C73086">
        <w:tc>
          <w:tcPr>
            <w:tcW w:w="1620" w:type="dxa"/>
          </w:tcPr>
          <w:p w14:paraId="6D47539C" w14:textId="0B78C8D9" w:rsidR="00C73086" w:rsidRDefault="00C73086" w:rsidP="00C73086">
            <w:pPr>
              <w:tabs>
                <w:tab w:val="left" w:pos="360"/>
              </w:tabs>
              <w:rPr>
                <w:lang w:eastAsia="ko-KR"/>
              </w:rPr>
            </w:pPr>
            <w:r>
              <w:rPr>
                <w:lang w:eastAsia="ko-KR"/>
              </w:rPr>
              <w:t>NEC</w:t>
            </w:r>
          </w:p>
        </w:tc>
        <w:tc>
          <w:tcPr>
            <w:tcW w:w="1620" w:type="dxa"/>
          </w:tcPr>
          <w:p w14:paraId="645F6721" w14:textId="33BDEA20" w:rsidR="00C73086" w:rsidRDefault="00C73086" w:rsidP="00C73086">
            <w:pPr>
              <w:tabs>
                <w:tab w:val="left" w:pos="360"/>
              </w:tabs>
              <w:jc w:val="center"/>
              <w:rPr>
                <w:lang w:eastAsia="ko-KR"/>
              </w:rPr>
            </w:pPr>
            <w:r>
              <w:rPr>
                <w:lang w:eastAsia="ko-KR"/>
              </w:rPr>
              <w:t>Yes</w:t>
            </w:r>
          </w:p>
        </w:tc>
        <w:tc>
          <w:tcPr>
            <w:tcW w:w="5490" w:type="dxa"/>
          </w:tcPr>
          <w:p w14:paraId="17CB976F" w14:textId="77777777" w:rsidR="00C73086" w:rsidRPr="00C73086" w:rsidRDefault="00C73086" w:rsidP="00C73086">
            <w:pPr>
              <w:rPr>
                <w:lang w:eastAsia="ko-KR"/>
              </w:rPr>
            </w:pPr>
            <w:r w:rsidRPr="00C73086">
              <w:rPr>
                <w:lang w:eastAsia="ko-KR"/>
              </w:rPr>
              <w:t>We agree that using RACH to regain synchronization after TA expires or for SR can be useful for subsequent CG transmissions, however other conditions such as a number of consecutive failures should trigger CG-SDT failure.</w:t>
            </w:r>
          </w:p>
          <w:p w14:paraId="3B0446B6" w14:textId="787D2D93" w:rsidR="00C73086" w:rsidRDefault="00C73086" w:rsidP="00C73086">
            <w:pPr>
              <w:tabs>
                <w:tab w:val="left" w:pos="360"/>
              </w:tabs>
              <w:rPr>
                <w:lang w:eastAsia="ko-KR"/>
              </w:rPr>
            </w:pPr>
            <w:r w:rsidRPr="00C73086">
              <w:rPr>
                <w:lang w:eastAsia="ko-KR"/>
              </w:rPr>
              <w:t>Overall, we agree that a UE can initiate the RACH procedure but we prefer not to switch to RA-SDT.</w:t>
            </w:r>
          </w:p>
        </w:tc>
      </w:tr>
      <w:tr w:rsidR="00C73086" w14:paraId="2F3669DF" w14:textId="77777777" w:rsidTr="00C73086">
        <w:tblPrEx>
          <w:tblCellMar>
            <w:left w:w="108" w:type="dxa"/>
            <w:right w:w="108" w:type="dxa"/>
          </w:tblCellMar>
          <w:tblLook w:val="04A0" w:firstRow="1" w:lastRow="0" w:firstColumn="1" w:lastColumn="0" w:noHBand="0" w:noVBand="1"/>
        </w:tblPrEx>
        <w:tc>
          <w:tcPr>
            <w:tcW w:w="1620" w:type="dxa"/>
          </w:tcPr>
          <w:p w14:paraId="7A244E70" w14:textId="2ED9AA9E" w:rsidR="00C73086" w:rsidRDefault="003C77D7" w:rsidP="00C73086">
            <w:pPr>
              <w:rPr>
                <w:rFonts w:cs="Arial"/>
                <w:szCs w:val="20"/>
              </w:rPr>
            </w:pPr>
            <w:r>
              <w:rPr>
                <w:rFonts w:cs="Arial"/>
                <w:szCs w:val="20"/>
              </w:rPr>
              <w:t>Qualcomm</w:t>
            </w:r>
          </w:p>
        </w:tc>
        <w:tc>
          <w:tcPr>
            <w:tcW w:w="1620" w:type="dxa"/>
          </w:tcPr>
          <w:p w14:paraId="5DE21479" w14:textId="7B5AB70F" w:rsidR="003C77D7" w:rsidRDefault="003C77D7" w:rsidP="003252AD">
            <w:pPr>
              <w:tabs>
                <w:tab w:val="left" w:pos="360"/>
              </w:tabs>
              <w:jc w:val="center"/>
              <w:rPr>
                <w:rFonts w:ascii="Calibri" w:hAnsi="Calibri" w:cs="Calibri"/>
                <w:sz w:val="22"/>
                <w:szCs w:val="22"/>
                <w:lang w:eastAsia="ja-JP"/>
              </w:rPr>
            </w:pPr>
            <w:r w:rsidRPr="003252AD">
              <w:rPr>
                <w:lang w:eastAsia="ko-KR"/>
              </w:rPr>
              <w:t>Yes</w:t>
            </w:r>
          </w:p>
        </w:tc>
        <w:tc>
          <w:tcPr>
            <w:tcW w:w="5490" w:type="dxa"/>
          </w:tcPr>
          <w:p w14:paraId="1D0DA317" w14:textId="72CA4EE3" w:rsidR="00C73086" w:rsidRDefault="00D31F2B" w:rsidP="00C73086">
            <w:r>
              <w:t xml:space="preserve">At least when TA </w:t>
            </w:r>
            <w:r w:rsidR="00D67E3F" w:rsidRPr="00D67E3F">
              <w:t xml:space="preserve">becomes invalid during </w:t>
            </w:r>
            <w:r w:rsidR="00D67E3F">
              <w:t>subsequent phase of</w:t>
            </w:r>
            <w:r w:rsidR="00D67E3F" w:rsidRPr="00D67E3F">
              <w:t xml:space="preserve"> CG based SDT, UE switches to initiate RACH.</w:t>
            </w:r>
          </w:p>
        </w:tc>
      </w:tr>
      <w:tr w:rsidR="009D6529" w14:paraId="50220471" w14:textId="77777777" w:rsidTr="00C73086">
        <w:tblPrEx>
          <w:tblCellMar>
            <w:left w:w="108" w:type="dxa"/>
            <w:right w:w="108" w:type="dxa"/>
          </w:tblCellMar>
          <w:tblLook w:val="04A0" w:firstRow="1" w:lastRow="0" w:firstColumn="1" w:lastColumn="0" w:noHBand="0" w:noVBand="1"/>
        </w:tblPrEx>
        <w:tc>
          <w:tcPr>
            <w:tcW w:w="1620" w:type="dxa"/>
          </w:tcPr>
          <w:p w14:paraId="6A1683C5" w14:textId="43816CD2" w:rsidR="009D6529" w:rsidRDefault="009D6529" w:rsidP="009D6529">
            <w:pPr>
              <w:rPr>
                <w:rFonts w:cs="Arial"/>
                <w:szCs w:val="20"/>
              </w:rPr>
            </w:pPr>
            <w:r>
              <w:rPr>
                <w:rFonts w:eastAsiaTheme="minorEastAsia"/>
              </w:rPr>
              <w:t>Spreadtrum</w:t>
            </w:r>
          </w:p>
        </w:tc>
        <w:tc>
          <w:tcPr>
            <w:tcW w:w="1620" w:type="dxa"/>
          </w:tcPr>
          <w:p w14:paraId="7CCA11FA" w14:textId="573894A5" w:rsidR="009D6529" w:rsidRPr="003252AD" w:rsidRDefault="009D6529" w:rsidP="009D6529">
            <w:pPr>
              <w:tabs>
                <w:tab w:val="left" w:pos="360"/>
              </w:tabs>
              <w:jc w:val="center"/>
              <w:rPr>
                <w:lang w:eastAsia="ko-KR"/>
              </w:rPr>
            </w:pPr>
            <w:r>
              <w:rPr>
                <w:rFonts w:ascii="Calibri" w:eastAsiaTheme="minorEastAsia" w:hAnsi="Calibri" w:cs="Calibri" w:hint="eastAsia"/>
                <w:sz w:val="22"/>
                <w:szCs w:val="22"/>
              </w:rPr>
              <w:t>Yes</w:t>
            </w:r>
          </w:p>
        </w:tc>
        <w:tc>
          <w:tcPr>
            <w:tcW w:w="5490" w:type="dxa"/>
          </w:tcPr>
          <w:p w14:paraId="6F2095DC" w14:textId="30AB6E69" w:rsidR="009D6529" w:rsidRDefault="009D6529" w:rsidP="009D6529">
            <w:r>
              <w:rPr>
                <w:rFonts w:eastAsiaTheme="minorEastAsia"/>
              </w:rPr>
              <w:t>W</w:t>
            </w:r>
            <w:r>
              <w:rPr>
                <w:rFonts w:eastAsiaTheme="minorEastAsia" w:hint="eastAsia"/>
              </w:rPr>
              <w:t xml:space="preserve">e </w:t>
            </w:r>
            <w:r>
              <w:rPr>
                <w:rFonts w:eastAsiaTheme="minorEastAsia"/>
              </w:rPr>
              <w:t>agree with Apple.</w:t>
            </w:r>
          </w:p>
        </w:tc>
      </w:tr>
    </w:tbl>
    <w:p w14:paraId="51E763E0" w14:textId="77777777" w:rsidR="00DF7C50" w:rsidRDefault="00DF7C50">
      <w:pPr>
        <w:jc w:val="both"/>
      </w:pPr>
    </w:p>
    <w:p w14:paraId="34EF74A6" w14:textId="77777777" w:rsidR="00DF7C50" w:rsidRDefault="00DC4422">
      <w:pPr>
        <w:pStyle w:val="af1"/>
        <w:ind w:leftChars="0" w:left="0" w:firstLine="0"/>
        <w:jc w:val="both"/>
      </w:pPr>
      <w:r>
        <w:t xml:space="preserve">Companies are invited to select the preferred option below and provide comments. </w:t>
      </w:r>
    </w:p>
    <w:p w14:paraId="615AC9D6" w14:textId="77777777" w:rsidR="00DF7C50" w:rsidRDefault="00DC4422">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af1"/>
        <w:numPr>
          <w:ilvl w:val="0"/>
          <w:numId w:val="21"/>
        </w:numPr>
        <w:ind w:leftChars="0"/>
        <w:jc w:val="both"/>
        <w:rPr>
          <w:b/>
          <w:bCs/>
        </w:rPr>
      </w:pPr>
      <w:r>
        <w:rPr>
          <w:b/>
          <w:bCs/>
        </w:rPr>
        <w:t>Option 1: no qualified SSB when the evaluation is performed</w:t>
      </w:r>
    </w:p>
    <w:p w14:paraId="163F308F" w14:textId="77777777" w:rsidR="00DF7C50" w:rsidRDefault="00DC4422">
      <w:pPr>
        <w:pStyle w:val="af1"/>
        <w:numPr>
          <w:ilvl w:val="0"/>
          <w:numId w:val="21"/>
        </w:numPr>
        <w:ind w:leftChars="0"/>
        <w:jc w:val="both"/>
        <w:rPr>
          <w:b/>
          <w:bCs/>
        </w:rPr>
      </w:pPr>
      <w:r>
        <w:rPr>
          <w:b/>
          <w:bCs/>
        </w:rPr>
        <w:t>Option 2: TA is invalid</w:t>
      </w:r>
    </w:p>
    <w:p w14:paraId="11369387" w14:textId="77777777" w:rsidR="00DF7C50" w:rsidRDefault="00DC4422">
      <w:pPr>
        <w:pStyle w:val="af1"/>
        <w:numPr>
          <w:ilvl w:val="0"/>
          <w:numId w:val="21"/>
        </w:numPr>
        <w:ind w:leftChars="0"/>
        <w:jc w:val="both"/>
        <w:rPr>
          <w:b/>
          <w:bCs/>
        </w:rPr>
      </w:pPr>
      <w:r>
        <w:rPr>
          <w:b/>
          <w:bCs/>
        </w:rPr>
        <w:t>Option 3: after a configured number of consecutive failures</w:t>
      </w:r>
    </w:p>
    <w:p w14:paraId="75C650A5" w14:textId="77777777" w:rsidR="00DF7C50" w:rsidRDefault="00DC4422">
      <w:pPr>
        <w:pStyle w:val="af1"/>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rsidTr="00C73086">
        <w:tc>
          <w:tcPr>
            <w:tcW w:w="1620" w:type="dxa"/>
            <w:tcBorders>
              <w:top w:val="double" w:sz="4" w:space="0" w:color="auto"/>
            </w:tcBorders>
          </w:tcPr>
          <w:p w14:paraId="02255F7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rsidTr="00C73086">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rsidTr="00C73086">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rsidTr="00C73086">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rsidTr="00C73086">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rsidTr="00C73086">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rsidTr="00C73086">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rsidTr="00C73086">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rsidTr="00C73086">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rsidTr="00C73086">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rsidTr="00C73086">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In case of the first scenario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rsidTr="00C73086">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can not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rsidTr="00C73086">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Option 2: without valid TA, UE can only acquire UL synchronization by RA;</w:t>
            </w:r>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rsidTr="00C73086">
        <w:tc>
          <w:tcPr>
            <w:tcW w:w="1620" w:type="dxa"/>
          </w:tcPr>
          <w:p w14:paraId="0172732B" w14:textId="5B10F8A0" w:rsidR="00031DB0" w:rsidRPr="00B11DF8" w:rsidRDefault="00031DB0" w:rsidP="00031DB0">
            <w:pPr>
              <w:tabs>
                <w:tab w:val="left" w:pos="360"/>
              </w:tabs>
            </w:pPr>
            <w:r>
              <w:rPr>
                <w:rFonts w:eastAsiaTheme="minorEastAsia"/>
              </w:rPr>
              <w:t>InterDigital</w:t>
            </w:r>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rsidTr="00C73086">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autonomously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rsidTr="00C73086">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rom our understanding, Option 2 is already supported based on the current agreement, i.e. :</w:t>
            </w:r>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rsidTr="00C73086">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rsidTr="00C73086">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rsidTr="00C73086">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r w:rsidR="00036A14" w14:paraId="630D5926" w14:textId="77777777" w:rsidTr="00C73086">
        <w:tc>
          <w:tcPr>
            <w:tcW w:w="1620" w:type="dxa"/>
          </w:tcPr>
          <w:p w14:paraId="67C159A6" w14:textId="1E816C88" w:rsidR="00036A14" w:rsidRDefault="00036A14" w:rsidP="00570DFD">
            <w:pPr>
              <w:tabs>
                <w:tab w:val="left" w:pos="360"/>
              </w:tabs>
              <w:rPr>
                <w:rFonts w:eastAsia="PMingLiU"/>
                <w:lang w:eastAsia="zh-TW"/>
              </w:rPr>
            </w:pPr>
            <w:r>
              <w:rPr>
                <w:rFonts w:eastAsia="PMingLiU"/>
                <w:lang w:eastAsia="zh-TW"/>
              </w:rPr>
              <w:t>Xiaomi</w:t>
            </w:r>
          </w:p>
        </w:tc>
        <w:tc>
          <w:tcPr>
            <w:tcW w:w="1620" w:type="dxa"/>
          </w:tcPr>
          <w:p w14:paraId="7F991D60" w14:textId="556DFAAB" w:rsidR="00036A14" w:rsidRDefault="00036A14" w:rsidP="00570DFD">
            <w:pPr>
              <w:tabs>
                <w:tab w:val="left" w:pos="360"/>
              </w:tabs>
              <w:jc w:val="center"/>
              <w:rPr>
                <w:rFonts w:eastAsia="PMingLiU"/>
                <w:lang w:eastAsia="zh-TW"/>
              </w:rPr>
            </w:pPr>
            <w:r>
              <w:rPr>
                <w:rFonts w:eastAsia="PMingLiU"/>
                <w:lang w:eastAsia="zh-TW"/>
              </w:rPr>
              <w:t>4</w:t>
            </w:r>
          </w:p>
        </w:tc>
        <w:tc>
          <w:tcPr>
            <w:tcW w:w="5490" w:type="dxa"/>
          </w:tcPr>
          <w:p w14:paraId="3008F78B" w14:textId="2BDA5E47" w:rsidR="00036A14" w:rsidRDefault="00036A14" w:rsidP="00570DFD">
            <w:pPr>
              <w:tabs>
                <w:tab w:val="left" w:pos="360"/>
              </w:tabs>
            </w:pPr>
            <w:r>
              <w:t>We think that 1, 2, 3 should use the SDT failure procedure</w:t>
            </w:r>
            <w:r w:rsidR="00960C83">
              <w:t>.</w:t>
            </w:r>
          </w:p>
        </w:tc>
      </w:tr>
      <w:tr w:rsidR="004F1D1A" w14:paraId="51DDCE9D" w14:textId="77777777" w:rsidTr="00C73086">
        <w:tc>
          <w:tcPr>
            <w:tcW w:w="1620" w:type="dxa"/>
          </w:tcPr>
          <w:p w14:paraId="05C49AC6" w14:textId="74806102" w:rsidR="004F1D1A" w:rsidRPr="001D62DB" w:rsidRDefault="004F1D1A" w:rsidP="004F1D1A">
            <w:pPr>
              <w:tabs>
                <w:tab w:val="left" w:pos="360"/>
              </w:tabs>
              <w:rPr>
                <w:rFonts w:eastAsia="PMingLiU"/>
                <w:lang w:eastAsia="zh-TW"/>
              </w:rPr>
            </w:pPr>
            <w:r w:rsidRPr="001D62DB">
              <w:rPr>
                <w:rFonts w:eastAsia="PMingLiU"/>
                <w:lang w:eastAsia="zh-TW"/>
              </w:rPr>
              <w:t>Sony</w:t>
            </w:r>
          </w:p>
        </w:tc>
        <w:tc>
          <w:tcPr>
            <w:tcW w:w="1620" w:type="dxa"/>
          </w:tcPr>
          <w:p w14:paraId="62725E5E" w14:textId="7C1677DE" w:rsidR="004F1D1A" w:rsidRPr="001D62DB" w:rsidRDefault="004F1D1A" w:rsidP="004F1D1A">
            <w:pPr>
              <w:tabs>
                <w:tab w:val="left" w:pos="360"/>
              </w:tabs>
              <w:jc w:val="center"/>
              <w:rPr>
                <w:rFonts w:eastAsia="PMingLiU"/>
                <w:lang w:eastAsia="zh-TW"/>
              </w:rPr>
            </w:pPr>
            <w:r w:rsidRPr="001D62DB">
              <w:rPr>
                <w:rFonts w:eastAsia="PMingLiU"/>
                <w:lang w:eastAsia="zh-TW"/>
              </w:rPr>
              <w:t>None</w:t>
            </w:r>
          </w:p>
        </w:tc>
        <w:tc>
          <w:tcPr>
            <w:tcW w:w="5490" w:type="dxa"/>
          </w:tcPr>
          <w:p w14:paraId="589B1E14" w14:textId="05018074" w:rsidR="004F1D1A" w:rsidRPr="001D62DB" w:rsidRDefault="004F1D1A" w:rsidP="004F1D1A">
            <w:pPr>
              <w:tabs>
                <w:tab w:val="left" w:pos="360"/>
              </w:tabs>
            </w:pPr>
            <w:r w:rsidRPr="001D62DB">
              <w:t>Agree with LGE that UE should do SDT failure procedure, hence no switching procedure to SDT-RA is specified.</w:t>
            </w:r>
          </w:p>
        </w:tc>
      </w:tr>
      <w:tr w:rsidR="003F6811" w14:paraId="032F5620" w14:textId="77777777" w:rsidTr="00C73086">
        <w:tc>
          <w:tcPr>
            <w:tcW w:w="1620" w:type="dxa"/>
          </w:tcPr>
          <w:p w14:paraId="454C45B6" w14:textId="1403166F" w:rsidR="003F6811" w:rsidRDefault="003F6811" w:rsidP="003F6811">
            <w:pPr>
              <w:tabs>
                <w:tab w:val="left" w:pos="360"/>
              </w:tabs>
              <w:rPr>
                <w:rFonts w:eastAsia="PMingLiU"/>
                <w:lang w:eastAsia="zh-TW"/>
              </w:rPr>
            </w:pPr>
            <w:r>
              <w:t>NEC</w:t>
            </w:r>
          </w:p>
        </w:tc>
        <w:tc>
          <w:tcPr>
            <w:tcW w:w="1620" w:type="dxa"/>
          </w:tcPr>
          <w:p w14:paraId="1A1B2771" w14:textId="55804D0E" w:rsidR="003F6811" w:rsidRDefault="003F6811" w:rsidP="003F6811">
            <w:pPr>
              <w:tabs>
                <w:tab w:val="left" w:pos="360"/>
              </w:tabs>
              <w:jc w:val="center"/>
              <w:rPr>
                <w:rFonts w:eastAsia="PMingLiU"/>
                <w:lang w:eastAsia="zh-TW"/>
              </w:rPr>
            </w:pPr>
            <w:bookmarkStart w:id="17" w:name="_Hlk77863477"/>
            <w:r w:rsidRPr="003F6811">
              <w:t>Option 2 and 4</w:t>
            </w:r>
            <w:bookmarkEnd w:id="17"/>
          </w:p>
        </w:tc>
        <w:tc>
          <w:tcPr>
            <w:tcW w:w="5490" w:type="dxa"/>
          </w:tcPr>
          <w:p w14:paraId="3618FCC9" w14:textId="77777777" w:rsidR="003F6811" w:rsidRPr="003F6811" w:rsidRDefault="003F6811" w:rsidP="003F6811">
            <w:r w:rsidRPr="003F6811">
              <w:t>We prefer not to have Option 1 as explained in Q1.</w:t>
            </w:r>
          </w:p>
          <w:p w14:paraId="1EC4E91A" w14:textId="77A677AB" w:rsidR="003F6811" w:rsidRDefault="003F6811" w:rsidP="003F6811">
            <w:pPr>
              <w:tabs>
                <w:tab w:val="left" w:pos="360"/>
              </w:tabs>
            </w:pPr>
            <w:r>
              <w:t>Apart from expiry of TA between initial CG-SDT and subsequent transmissions or for SR, any other reason CG-SDT is not successful should result in CG-SDT failure. However we agree with LG to avoid switching to RA-SDT.</w:t>
            </w:r>
          </w:p>
        </w:tc>
      </w:tr>
      <w:tr w:rsidR="003F6811" w14:paraId="66EEB38D" w14:textId="77777777" w:rsidTr="003F6811">
        <w:tblPrEx>
          <w:tblCellMar>
            <w:left w:w="108" w:type="dxa"/>
            <w:right w:w="108" w:type="dxa"/>
          </w:tblCellMar>
          <w:tblLook w:val="04A0" w:firstRow="1" w:lastRow="0" w:firstColumn="1" w:lastColumn="0" w:noHBand="0" w:noVBand="1"/>
        </w:tblPrEx>
        <w:tc>
          <w:tcPr>
            <w:tcW w:w="1620" w:type="dxa"/>
          </w:tcPr>
          <w:p w14:paraId="6E67D40B" w14:textId="3A8E5932" w:rsidR="003F6811" w:rsidRPr="003F6811" w:rsidRDefault="004F085F" w:rsidP="003F6811">
            <w:r>
              <w:t>Qualcomm</w:t>
            </w:r>
          </w:p>
        </w:tc>
        <w:tc>
          <w:tcPr>
            <w:tcW w:w="1620" w:type="dxa"/>
          </w:tcPr>
          <w:p w14:paraId="203EA914" w14:textId="1FFE0539" w:rsidR="003F6811" w:rsidRPr="003F6811" w:rsidRDefault="00373FF7" w:rsidP="003F6811">
            <w:pPr>
              <w:jc w:val="center"/>
            </w:pPr>
            <w:r>
              <w:t>2,4</w:t>
            </w:r>
          </w:p>
        </w:tc>
        <w:tc>
          <w:tcPr>
            <w:tcW w:w="5490" w:type="dxa"/>
          </w:tcPr>
          <w:p w14:paraId="6F9CA18E" w14:textId="338628CA" w:rsidR="003F6811" w:rsidRDefault="00E41B66" w:rsidP="003F6811">
            <w:r>
              <w:t>See comments on Q3</w:t>
            </w:r>
          </w:p>
        </w:tc>
      </w:tr>
      <w:tr w:rsidR="009D6529" w14:paraId="50B74912" w14:textId="77777777" w:rsidTr="003F6811">
        <w:tblPrEx>
          <w:tblCellMar>
            <w:left w:w="108" w:type="dxa"/>
            <w:right w:w="108" w:type="dxa"/>
          </w:tblCellMar>
          <w:tblLook w:val="04A0" w:firstRow="1" w:lastRow="0" w:firstColumn="1" w:lastColumn="0" w:noHBand="0" w:noVBand="1"/>
        </w:tblPrEx>
        <w:tc>
          <w:tcPr>
            <w:tcW w:w="1620" w:type="dxa"/>
          </w:tcPr>
          <w:p w14:paraId="15FCD027" w14:textId="6462EC54" w:rsidR="009D6529" w:rsidRDefault="009D6529" w:rsidP="009D6529">
            <w:r>
              <w:rPr>
                <w:rFonts w:eastAsiaTheme="minorEastAsia"/>
              </w:rPr>
              <w:t>Spreadtrum</w:t>
            </w:r>
          </w:p>
        </w:tc>
        <w:tc>
          <w:tcPr>
            <w:tcW w:w="1620" w:type="dxa"/>
          </w:tcPr>
          <w:p w14:paraId="1ECA28E9" w14:textId="42114169" w:rsidR="009D6529" w:rsidRDefault="009D6529" w:rsidP="009D6529">
            <w:pPr>
              <w:jc w:val="center"/>
            </w:pPr>
            <w:r>
              <w:rPr>
                <w:rFonts w:eastAsiaTheme="minorEastAsia" w:hint="eastAsia"/>
              </w:rPr>
              <w:t xml:space="preserve">Option </w:t>
            </w:r>
            <w:r>
              <w:rPr>
                <w:rFonts w:eastAsiaTheme="minorEastAsia"/>
              </w:rPr>
              <w:t>1,2,3,4</w:t>
            </w:r>
          </w:p>
        </w:tc>
        <w:tc>
          <w:tcPr>
            <w:tcW w:w="5490" w:type="dxa"/>
          </w:tcPr>
          <w:p w14:paraId="4C9023B9" w14:textId="77777777" w:rsidR="009D6529" w:rsidRDefault="009D6529" w:rsidP="009D6529"/>
        </w:tc>
      </w:tr>
    </w:tbl>
    <w:p w14:paraId="34637D07" w14:textId="77777777" w:rsidR="00DF7C50" w:rsidRPr="00C73086" w:rsidRDefault="00DF7C50">
      <w:pPr>
        <w:jc w:val="both"/>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r>
              <w:rPr>
                <w:rFonts w:hint="eastAsia"/>
              </w:rPr>
              <w:t>ASUST</w:t>
            </w:r>
            <w:r>
              <w:t>eK</w:t>
            </w:r>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8" w:name="OLE_LINK16"/>
            <w:bookmarkStart w:id="19" w:name="OLE_LINK17"/>
            <w:r>
              <w:t>FGI, APT</w:t>
            </w:r>
            <w:bookmarkEnd w:id="18"/>
            <w:bookmarkEnd w:id="19"/>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r>
              <w:rPr>
                <w:rFonts w:eastAsiaTheme="minorEastAsia"/>
              </w:rPr>
              <w:t>InterDigital</w:t>
            </w:r>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together with the other failure cases and strive for more systematic treatement</w:t>
            </w:r>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r w:rsidR="00CF67BE" w14:paraId="2E72135E" w14:textId="77777777">
        <w:tc>
          <w:tcPr>
            <w:tcW w:w="1620" w:type="dxa"/>
          </w:tcPr>
          <w:p w14:paraId="26200EDC" w14:textId="58153BFC" w:rsidR="00CF67BE" w:rsidRDefault="00CF67BE" w:rsidP="008753AA">
            <w:pPr>
              <w:tabs>
                <w:tab w:val="left" w:pos="360"/>
              </w:tabs>
            </w:pPr>
            <w:r>
              <w:t>Xiaomi</w:t>
            </w:r>
          </w:p>
        </w:tc>
        <w:tc>
          <w:tcPr>
            <w:tcW w:w="1620" w:type="dxa"/>
          </w:tcPr>
          <w:p w14:paraId="36E6C48C" w14:textId="3D1D0C33" w:rsidR="00CF67BE" w:rsidRDefault="00CF67BE" w:rsidP="008753AA">
            <w:pPr>
              <w:tabs>
                <w:tab w:val="left" w:pos="360"/>
              </w:tabs>
              <w:jc w:val="center"/>
              <w:rPr>
                <w:rFonts w:eastAsia="PMingLiU"/>
                <w:lang w:eastAsia="zh-TW"/>
              </w:rPr>
            </w:pPr>
            <w:r>
              <w:rPr>
                <w:rFonts w:eastAsia="PMingLiU"/>
                <w:lang w:eastAsia="zh-TW"/>
              </w:rPr>
              <w:t>Yes</w:t>
            </w:r>
          </w:p>
        </w:tc>
        <w:tc>
          <w:tcPr>
            <w:tcW w:w="5490" w:type="dxa"/>
          </w:tcPr>
          <w:p w14:paraId="4E0EF24B" w14:textId="77777777" w:rsidR="00CF67BE" w:rsidRDefault="00CF67BE" w:rsidP="008753AA">
            <w:pPr>
              <w:tabs>
                <w:tab w:val="left" w:pos="360"/>
              </w:tabs>
            </w:pPr>
          </w:p>
        </w:tc>
      </w:tr>
      <w:tr w:rsidR="004F1D1A" w14:paraId="7D4C7645" w14:textId="77777777">
        <w:tc>
          <w:tcPr>
            <w:tcW w:w="1620" w:type="dxa"/>
          </w:tcPr>
          <w:p w14:paraId="6F42BEA0" w14:textId="366CF0D2" w:rsidR="004F1D1A" w:rsidRPr="001D62DB" w:rsidRDefault="004F1D1A" w:rsidP="004F1D1A">
            <w:pPr>
              <w:tabs>
                <w:tab w:val="left" w:pos="360"/>
              </w:tabs>
            </w:pPr>
            <w:r w:rsidRPr="001D62DB">
              <w:rPr>
                <w:rFonts w:eastAsia="PMingLiU"/>
                <w:lang w:eastAsia="zh-TW"/>
              </w:rPr>
              <w:t>Sony</w:t>
            </w:r>
          </w:p>
        </w:tc>
        <w:tc>
          <w:tcPr>
            <w:tcW w:w="1620" w:type="dxa"/>
          </w:tcPr>
          <w:p w14:paraId="6E97FDED" w14:textId="0C5F8833" w:rsidR="004F1D1A" w:rsidRPr="001D62DB" w:rsidRDefault="004F1D1A" w:rsidP="004F1D1A">
            <w:pPr>
              <w:tabs>
                <w:tab w:val="left" w:pos="360"/>
              </w:tabs>
              <w:jc w:val="center"/>
              <w:rPr>
                <w:rFonts w:eastAsia="PMingLiU"/>
                <w:lang w:eastAsia="zh-TW"/>
              </w:rPr>
            </w:pPr>
            <w:r w:rsidRPr="001D62DB">
              <w:rPr>
                <w:rFonts w:eastAsia="PMingLiU"/>
                <w:lang w:eastAsia="zh-TW"/>
              </w:rPr>
              <w:t>Yes</w:t>
            </w:r>
          </w:p>
        </w:tc>
        <w:tc>
          <w:tcPr>
            <w:tcW w:w="5490" w:type="dxa"/>
          </w:tcPr>
          <w:p w14:paraId="57F56C66" w14:textId="77777777" w:rsidR="004F1D1A" w:rsidRPr="001D62DB" w:rsidRDefault="004F1D1A" w:rsidP="004F1D1A">
            <w:pPr>
              <w:tabs>
                <w:tab w:val="left" w:pos="360"/>
              </w:tabs>
            </w:pPr>
          </w:p>
        </w:tc>
      </w:tr>
      <w:tr w:rsidR="003F6811" w14:paraId="5D92196F" w14:textId="77777777">
        <w:tc>
          <w:tcPr>
            <w:tcW w:w="1620" w:type="dxa"/>
          </w:tcPr>
          <w:p w14:paraId="79622083" w14:textId="40A60B5E" w:rsidR="003F6811" w:rsidRDefault="003F6811" w:rsidP="003F6811">
            <w:pPr>
              <w:tabs>
                <w:tab w:val="left" w:pos="360"/>
              </w:tabs>
            </w:pPr>
            <w:r>
              <w:rPr>
                <w:rFonts w:eastAsiaTheme="minorEastAsia"/>
              </w:rPr>
              <w:t>NEC</w:t>
            </w:r>
          </w:p>
        </w:tc>
        <w:tc>
          <w:tcPr>
            <w:tcW w:w="1620" w:type="dxa"/>
          </w:tcPr>
          <w:p w14:paraId="44862DB6" w14:textId="3D0EECAA"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A947D26" w14:textId="77777777" w:rsidR="003F6811" w:rsidRDefault="003F6811" w:rsidP="003F6811">
            <w:pPr>
              <w:tabs>
                <w:tab w:val="left" w:pos="360"/>
              </w:tabs>
            </w:pPr>
          </w:p>
        </w:tc>
      </w:tr>
      <w:tr w:rsidR="0097179A" w14:paraId="3874B3D1" w14:textId="77777777">
        <w:tc>
          <w:tcPr>
            <w:tcW w:w="1620" w:type="dxa"/>
          </w:tcPr>
          <w:p w14:paraId="40036CE5" w14:textId="4364B460" w:rsidR="0097179A" w:rsidRDefault="0097179A" w:rsidP="003F6811">
            <w:pPr>
              <w:tabs>
                <w:tab w:val="left" w:pos="360"/>
              </w:tabs>
              <w:rPr>
                <w:rFonts w:eastAsiaTheme="minorEastAsia"/>
              </w:rPr>
            </w:pPr>
            <w:r>
              <w:rPr>
                <w:rFonts w:eastAsiaTheme="minorEastAsia"/>
              </w:rPr>
              <w:t>Qualcomm</w:t>
            </w:r>
          </w:p>
        </w:tc>
        <w:tc>
          <w:tcPr>
            <w:tcW w:w="1620" w:type="dxa"/>
          </w:tcPr>
          <w:p w14:paraId="5E755412" w14:textId="78A14988" w:rsidR="0097179A" w:rsidRDefault="0097179A" w:rsidP="003F6811">
            <w:pPr>
              <w:tabs>
                <w:tab w:val="left" w:pos="360"/>
              </w:tabs>
              <w:jc w:val="center"/>
              <w:rPr>
                <w:rFonts w:eastAsiaTheme="minorEastAsia"/>
              </w:rPr>
            </w:pPr>
            <w:r>
              <w:rPr>
                <w:rFonts w:eastAsiaTheme="minorEastAsia"/>
              </w:rPr>
              <w:t>Yes</w:t>
            </w:r>
          </w:p>
        </w:tc>
        <w:tc>
          <w:tcPr>
            <w:tcW w:w="5490" w:type="dxa"/>
          </w:tcPr>
          <w:p w14:paraId="5627304C" w14:textId="77777777" w:rsidR="0097179A" w:rsidRDefault="0097179A" w:rsidP="003F6811">
            <w:pPr>
              <w:tabs>
                <w:tab w:val="left" w:pos="360"/>
              </w:tabs>
            </w:pPr>
          </w:p>
        </w:tc>
      </w:tr>
      <w:tr w:rsidR="009D6529" w14:paraId="3E16871D" w14:textId="77777777">
        <w:tc>
          <w:tcPr>
            <w:tcW w:w="1620" w:type="dxa"/>
          </w:tcPr>
          <w:p w14:paraId="28977B0F" w14:textId="49F4B329" w:rsidR="009D6529" w:rsidRDefault="009D6529" w:rsidP="009D6529">
            <w:pPr>
              <w:tabs>
                <w:tab w:val="left" w:pos="360"/>
              </w:tabs>
              <w:rPr>
                <w:rFonts w:eastAsiaTheme="minorEastAsia"/>
              </w:rPr>
            </w:pPr>
            <w:r>
              <w:rPr>
                <w:rFonts w:eastAsiaTheme="minorEastAsia"/>
              </w:rPr>
              <w:t>Spreadtrum</w:t>
            </w:r>
          </w:p>
        </w:tc>
        <w:tc>
          <w:tcPr>
            <w:tcW w:w="1620" w:type="dxa"/>
          </w:tcPr>
          <w:p w14:paraId="5658BFF8" w14:textId="4B8A05A9"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25C97EE9" w14:textId="77777777" w:rsidR="009D6529" w:rsidRDefault="009D6529" w:rsidP="009D6529">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2"/>
        <w:numPr>
          <w:ilvl w:val="1"/>
          <w:numId w:val="2"/>
        </w:numPr>
        <w:ind w:left="576"/>
      </w:pPr>
      <w:bookmarkStart w:id="20" w:name="_Ref69034633"/>
      <w:r>
        <w:t>Monitoring window for CG-SDT</w:t>
      </w:r>
      <w:bookmarkEnd w:id="20"/>
    </w:p>
    <w:p w14:paraId="2640379C" w14:textId="77777777" w:rsidR="00DF7C50" w:rsidRDefault="00DC4422">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2"/>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30"/>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af1"/>
        <w:numPr>
          <w:ilvl w:val="0"/>
          <w:numId w:val="19"/>
        </w:numPr>
        <w:ind w:leftChars="0"/>
        <w:jc w:val="both"/>
        <w:rPr>
          <w:b/>
          <w:bCs/>
          <w:iCs/>
          <w:lang w:eastAsia="ja-JP"/>
        </w:rPr>
      </w:pPr>
      <w:r>
        <w:rPr>
          <w:b/>
          <w:bCs/>
          <w:iCs/>
          <w:lang w:eastAsia="ja-JP"/>
        </w:rPr>
        <w:t>New timer</w:t>
      </w:r>
    </w:p>
    <w:p w14:paraId="4AA9D588" w14:textId="77777777" w:rsidR="00DF7C50" w:rsidRDefault="00DC4422">
      <w:pPr>
        <w:pStyle w:val="af1"/>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af1"/>
              <w:numPr>
                <w:ilvl w:val="0"/>
                <w:numId w:val="32"/>
              </w:numPr>
              <w:tabs>
                <w:tab w:val="left" w:pos="360"/>
              </w:tabs>
              <w:spacing w:line="259" w:lineRule="auto"/>
              <w:ind w:leftChars="0"/>
            </w:pPr>
            <w:r>
              <w:t>Is it for failure detection or,</w:t>
            </w:r>
          </w:p>
          <w:p w14:paraId="0B24C12A" w14:textId="77777777" w:rsidR="00DF7C50" w:rsidRDefault="00DC4422">
            <w:pPr>
              <w:pStyle w:val="af1"/>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e suggest to use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af1"/>
              <w:numPr>
                <w:ilvl w:val="0"/>
                <w:numId w:val="34"/>
              </w:numPr>
              <w:tabs>
                <w:tab w:val="left" w:pos="360"/>
              </w:tabs>
              <w:ind w:leftChars="0"/>
              <w:rPr>
                <w:rFonts w:eastAsiaTheme="minorEastAsia"/>
              </w:rPr>
            </w:pPr>
            <w:r w:rsidRPr="00A73128">
              <w:rPr>
                <w:rFonts w:eastAsiaTheme="minorEastAsia"/>
              </w:rPr>
              <w:t>cg-RetransmissionTimer</w:t>
            </w:r>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af1"/>
              <w:numPr>
                <w:ilvl w:val="0"/>
                <w:numId w:val="34"/>
              </w:numPr>
              <w:tabs>
                <w:tab w:val="left" w:pos="360"/>
              </w:tabs>
              <w:ind w:leftChars="0"/>
              <w:rPr>
                <w:rFonts w:eastAsiaTheme="minorEastAsia"/>
              </w:rPr>
            </w:pPr>
            <w:r w:rsidRPr="00992823">
              <w:rPr>
                <w:rFonts w:eastAsia="Yu Mincho"/>
                <w:i/>
              </w:rPr>
              <w:t>drx-InactivityTimer</w:t>
            </w:r>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r w:rsidRPr="004E548E">
              <w:rPr>
                <w:i/>
                <w:lang w:eastAsia="ko-KR"/>
              </w:rPr>
              <w:t>drx-RetransmissionTimerUL</w:t>
            </w:r>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1" w:name="OLE_LINK18"/>
            <w:bookmarkStart w:id="22" w:name="OLE_LINK19"/>
            <w:r>
              <w:t>FGI, APT</w:t>
            </w:r>
            <w:bookmarkEnd w:id="21"/>
            <w:bookmarkEnd w:id="22"/>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If the UE behavior is only to monitor PDCCH, some DRX timers can be reused, e.g., drx-RetransmisiontimerUL.</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We think that the functionality for the CG-SDT timer, i.e.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r>
              <w:rPr>
                <w:rFonts w:eastAsiaTheme="minorEastAsia"/>
              </w:rPr>
              <w:t>InterDigital</w:t>
            </w:r>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the drx</w:t>
            </w:r>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HiSIlicon</w:t>
            </w:r>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r w:rsidR="00F82958" w14:paraId="226F609C" w14:textId="77777777">
        <w:tc>
          <w:tcPr>
            <w:tcW w:w="1620" w:type="dxa"/>
          </w:tcPr>
          <w:p w14:paraId="7B9846A3" w14:textId="54B3DEF8" w:rsidR="00F82958" w:rsidRDefault="00F82958" w:rsidP="0005539B">
            <w:pPr>
              <w:tabs>
                <w:tab w:val="left" w:pos="360"/>
              </w:tabs>
            </w:pPr>
            <w:r>
              <w:t>Xiaomi</w:t>
            </w:r>
          </w:p>
        </w:tc>
        <w:tc>
          <w:tcPr>
            <w:tcW w:w="1620" w:type="dxa"/>
          </w:tcPr>
          <w:p w14:paraId="1BDAD5F3" w14:textId="406D0EE4" w:rsidR="00F82958" w:rsidRDefault="00F82958" w:rsidP="0005539B">
            <w:pPr>
              <w:tabs>
                <w:tab w:val="left" w:pos="360"/>
              </w:tabs>
              <w:jc w:val="center"/>
            </w:pPr>
            <w:r>
              <w:t>b</w:t>
            </w:r>
          </w:p>
        </w:tc>
        <w:tc>
          <w:tcPr>
            <w:tcW w:w="5490" w:type="dxa"/>
          </w:tcPr>
          <w:p w14:paraId="354E9322" w14:textId="6EA0C3EC" w:rsidR="00F82958" w:rsidRDefault="00F82958" w:rsidP="0005539B">
            <w:pPr>
              <w:tabs>
                <w:tab w:val="left" w:pos="360"/>
              </w:tabs>
            </w:pPr>
            <w:r>
              <w:t>We have the same understanding as ZTE. If the timer is used for retransmission, the cg-ReTx can be reused.</w:t>
            </w:r>
          </w:p>
        </w:tc>
      </w:tr>
      <w:tr w:rsidR="00290E3F" w14:paraId="7063BFE2" w14:textId="77777777">
        <w:tc>
          <w:tcPr>
            <w:tcW w:w="1620" w:type="dxa"/>
          </w:tcPr>
          <w:p w14:paraId="2D2CF788" w14:textId="389527DF" w:rsidR="00290E3F" w:rsidRPr="001D62DB" w:rsidRDefault="00290E3F" w:rsidP="00290E3F">
            <w:pPr>
              <w:tabs>
                <w:tab w:val="left" w:pos="360"/>
              </w:tabs>
            </w:pPr>
            <w:r w:rsidRPr="001D62DB">
              <w:rPr>
                <w:rFonts w:eastAsiaTheme="minorEastAsia"/>
              </w:rPr>
              <w:t>Sony</w:t>
            </w:r>
          </w:p>
        </w:tc>
        <w:tc>
          <w:tcPr>
            <w:tcW w:w="1620" w:type="dxa"/>
          </w:tcPr>
          <w:p w14:paraId="3120D4FA" w14:textId="4D277937" w:rsidR="00290E3F" w:rsidRPr="001D62DB" w:rsidRDefault="00290E3F" w:rsidP="00290E3F">
            <w:pPr>
              <w:tabs>
                <w:tab w:val="left" w:pos="360"/>
              </w:tabs>
              <w:jc w:val="center"/>
            </w:pPr>
            <w:r w:rsidRPr="001D62DB">
              <w:rPr>
                <w:rFonts w:eastAsiaTheme="minorEastAsia"/>
              </w:rPr>
              <w:t>b</w:t>
            </w:r>
          </w:p>
        </w:tc>
        <w:tc>
          <w:tcPr>
            <w:tcW w:w="5490" w:type="dxa"/>
          </w:tcPr>
          <w:p w14:paraId="539759FA" w14:textId="3D9787AB" w:rsidR="00290E3F" w:rsidRPr="001D62DB" w:rsidRDefault="00290E3F" w:rsidP="00290E3F">
            <w:pPr>
              <w:tabs>
                <w:tab w:val="left" w:pos="360"/>
              </w:tabs>
            </w:pPr>
            <w:r w:rsidRPr="001D62DB">
              <w:rPr>
                <w:rFonts w:eastAsiaTheme="minorEastAsia"/>
              </w:rPr>
              <w:t xml:space="preserve">We have </w:t>
            </w:r>
            <w:r w:rsidR="008002AA">
              <w:rPr>
                <w:rFonts w:eastAsiaTheme="minorEastAsia"/>
              </w:rPr>
              <w:t xml:space="preserve">the </w:t>
            </w:r>
            <w:r w:rsidRPr="001D62DB">
              <w:rPr>
                <w:rFonts w:eastAsiaTheme="minorEastAsia"/>
              </w:rPr>
              <w:t>same understanding as ZTE. If it is for controlling retransmissions, then it reuses</w:t>
            </w:r>
            <w:r w:rsidRPr="001D62DB">
              <w:t xml:space="preserve"> </w:t>
            </w:r>
            <w:r w:rsidRPr="001D62DB">
              <w:rPr>
                <w:rFonts w:eastAsia="Yu Mincho"/>
                <w:b/>
                <w:bCs/>
              </w:rPr>
              <w:t>cg-RetransmissionTimer</w:t>
            </w:r>
          </w:p>
        </w:tc>
      </w:tr>
      <w:tr w:rsidR="003F6811" w14:paraId="6ADBFFD1" w14:textId="77777777">
        <w:tc>
          <w:tcPr>
            <w:tcW w:w="1620" w:type="dxa"/>
          </w:tcPr>
          <w:p w14:paraId="3DC528CE" w14:textId="66DF53CF" w:rsidR="003F6811" w:rsidRDefault="003F6811" w:rsidP="003F6811">
            <w:pPr>
              <w:tabs>
                <w:tab w:val="left" w:pos="360"/>
              </w:tabs>
            </w:pPr>
            <w:r>
              <w:rPr>
                <w:rFonts w:eastAsiaTheme="minorEastAsia"/>
              </w:rPr>
              <w:t>NEC</w:t>
            </w:r>
          </w:p>
        </w:tc>
        <w:tc>
          <w:tcPr>
            <w:tcW w:w="1620" w:type="dxa"/>
          </w:tcPr>
          <w:p w14:paraId="4FBB294C" w14:textId="209F0D3C" w:rsidR="003F6811" w:rsidRDefault="003F6811" w:rsidP="003F6811">
            <w:pPr>
              <w:tabs>
                <w:tab w:val="left" w:pos="360"/>
              </w:tabs>
              <w:jc w:val="center"/>
            </w:pPr>
            <w:r>
              <w:rPr>
                <w:rFonts w:eastAsiaTheme="minorEastAsia"/>
              </w:rPr>
              <w:t>a</w:t>
            </w:r>
          </w:p>
        </w:tc>
        <w:tc>
          <w:tcPr>
            <w:tcW w:w="5490" w:type="dxa"/>
          </w:tcPr>
          <w:p w14:paraId="5A2C26DE" w14:textId="10CB72E4" w:rsidR="003F6811" w:rsidRDefault="003F6811" w:rsidP="003F6811">
            <w:pPr>
              <w:tabs>
                <w:tab w:val="left" w:pos="360"/>
              </w:tabs>
            </w:pPr>
            <w:r>
              <w:t>We prefer not to interfere with legacy timer.</w:t>
            </w:r>
          </w:p>
        </w:tc>
      </w:tr>
      <w:tr w:rsidR="0070311C" w14:paraId="52418596" w14:textId="77777777">
        <w:tc>
          <w:tcPr>
            <w:tcW w:w="1620" w:type="dxa"/>
          </w:tcPr>
          <w:p w14:paraId="4FF29C9A" w14:textId="5F736438" w:rsidR="0070311C" w:rsidRDefault="0070311C" w:rsidP="003F6811">
            <w:pPr>
              <w:tabs>
                <w:tab w:val="left" w:pos="360"/>
              </w:tabs>
              <w:rPr>
                <w:rFonts w:eastAsiaTheme="minorEastAsia"/>
              </w:rPr>
            </w:pPr>
            <w:r>
              <w:rPr>
                <w:rFonts w:eastAsiaTheme="minorEastAsia"/>
              </w:rPr>
              <w:t>Qualcomm</w:t>
            </w:r>
          </w:p>
        </w:tc>
        <w:tc>
          <w:tcPr>
            <w:tcW w:w="1620" w:type="dxa"/>
          </w:tcPr>
          <w:p w14:paraId="296EA83F" w14:textId="68D8A86F" w:rsidR="0070311C" w:rsidRDefault="0070311C" w:rsidP="003F6811">
            <w:pPr>
              <w:tabs>
                <w:tab w:val="left" w:pos="360"/>
              </w:tabs>
              <w:jc w:val="center"/>
              <w:rPr>
                <w:rFonts w:eastAsiaTheme="minorEastAsia"/>
              </w:rPr>
            </w:pPr>
            <w:r>
              <w:rPr>
                <w:rFonts w:eastAsiaTheme="minorEastAsia"/>
              </w:rPr>
              <w:t>a</w:t>
            </w:r>
          </w:p>
        </w:tc>
        <w:tc>
          <w:tcPr>
            <w:tcW w:w="5490" w:type="dxa"/>
          </w:tcPr>
          <w:p w14:paraId="5145928C" w14:textId="5F18ECD8" w:rsidR="0070311C" w:rsidRDefault="00907D14" w:rsidP="003F6811">
            <w:pPr>
              <w:tabs>
                <w:tab w:val="left" w:pos="360"/>
              </w:tabs>
            </w:pPr>
            <w:r>
              <w:t>Prefer a</w:t>
            </w:r>
            <w:r w:rsidR="00565756">
              <w:t xml:space="preserve"> new timer and should a MAC layer timer </w:t>
            </w:r>
            <w:r w:rsidR="00FD0052">
              <w:t xml:space="preserve">which is different from the T319 like timer for SDT failure detection and </w:t>
            </w:r>
            <w:r w:rsidR="009D491D">
              <w:t>T319 like timer is a RRC layer timer.</w:t>
            </w:r>
          </w:p>
          <w:p w14:paraId="0E758022" w14:textId="7C487253" w:rsidR="009D491D" w:rsidRDefault="009D491D" w:rsidP="003F6811">
            <w:pPr>
              <w:tabs>
                <w:tab w:val="left" w:pos="360"/>
              </w:tabs>
            </w:pPr>
            <w:r>
              <w:t xml:space="preserve">The new timer serves for PDCCH monitoring after </w:t>
            </w:r>
            <w:r w:rsidR="00DD7A84" w:rsidRPr="0012387D">
              <w:t>CG/DG transmission for CG-SDT</w:t>
            </w:r>
            <w:r w:rsidR="00DD7A84">
              <w:t xml:space="preserve"> for the UE power saving purpose. </w:t>
            </w:r>
            <w:r w:rsidR="00C6192A">
              <w:t>Given DRX is not supported for SDT, we don’t think the legacy timer can be used</w:t>
            </w:r>
            <w:r w:rsidR="00BA749B">
              <w:t xml:space="preserve"> directly</w:t>
            </w:r>
            <w:r w:rsidR="00C6192A">
              <w:t xml:space="preserve">. But the function of new timer could be similar to drx-RetransmisiontimerUL. </w:t>
            </w:r>
          </w:p>
          <w:p w14:paraId="15394CBC" w14:textId="656D5E3E" w:rsidR="00C6192A" w:rsidRDefault="00FF4DE0" w:rsidP="003F6811">
            <w:pPr>
              <w:tabs>
                <w:tab w:val="left" w:pos="360"/>
              </w:tabs>
            </w:pPr>
            <w:r w:rsidRPr="00A73128">
              <w:rPr>
                <w:rFonts w:eastAsiaTheme="minorEastAsia"/>
              </w:rPr>
              <w:t>cg-RetransmissionTimer</w:t>
            </w:r>
            <w:r>
              <w:rPr>
                <w:rFonts w:eastAsiaTheme="minorEastAsia"/>
              </w:rPr>
              <w:t xml:space="preserve"> (or similar function for new timer) is </w:t>
            </w:r>
            <w:r w:rsidR="00E61868">
              <w:rPr>
                <w:rFonts w:eastAsiaTheme="minorEastAsia"/>
              </w:rPr>
              <w:t xml:space="preserve">for UE to </w:t>
            </w:r>
            <w:r w:rsidR="003E763F">
              <w:rPr>
                <w:rFonts w:eastAsiaTheme="minorEastAsia"/>
              </w:rPr>
              <w:t xml:space="preserve">determine the HARQ retransmission </w:t>
            </w:r>
            <w:r w:rsidR="00304F96">
              <w:rPr>
                <w:rFonts w:eastAsiaTheme="minorEastAsia"/>
              </w:rPr>
              <w:t xml:space="preserve">specified in Rel-16 NR unlicensed feature which seems to </w:t>
            </w:r>
            <w:r w:rsidR="0082213B">
              <w:rPr>
                <w:rFonts w:eastAsiaTheme="minorEastAsia"/>
              </w:rPr>
              <w:t xml:space="preserve">be </w:t>
            </w:r>
            <w:r w:rsidR="00FC59AB">
              <w:rPr>
                <w:rFonts w:eastAsiaTheme="minorEastAsia"/>
              </w:rPr>
              <w:t>not</w:t>
            </w:r>
            <w:r w:rsidR="00FF346F">
              <w:rPr>
                <w:rFonts w:eastAsiaTheme="minorEastAsia"/>
              </w:rPr>
              <w:t xml:space="preserve"> the intention</w:t>
            </w:r>
            <w:r w:rsidR="00FC59AB">
              <w:rPr>
                <w:rFonts w:eastAsiaTheme="minorEastAsia"/>
              </w:rPr>
              <w:t xml:space="preserve"> of this timer.</w:t>
            </w:r>
          </w:p>
        </w:tc>
      </w:tr>
      <w:tr w:rsidR="009D6529" w14:paraId="6D13502A" w14:textId="77777777">
        <w:tc>
          <w:tcPr>
            <w:tcW w:w="1620" w:type="dxa"/>
          </w:tcPr>
          <w:p w14:paraId="7FAF9651" w14:textId="1858193E" w:rsidR="009D6529" w:rsidRDefault="009D6529" w:rsidP="009D6529">
            <w:pPr>
              <w:tabs>
                <w:tab w:val="left" w:pos="360"/>
              </w:tabs>
              <w:rPr>
                <w:rFonts w:eastAsiaTheme="minorEastAsia"/>
              </w:rPr>
            </w:pPr>
            <w:r>
              <w:rPr>
                <w:rFonts w:eastAsiaTheme="minorEastAsia"/>
              </w:rPr>
              <w:t>Spreadtrum</w:t>
            </w:r>
          </w:p>
        </w:tc>
        <w:tc>
          <w:tcPr>
            <w:tcW w:w="1620" w:type="dxa"/>
          </w:tcPr>
          <w:p w14:paraId="0E269352" w14:textId="06CD2C7B" w:rsidR="009D6529" w:rsidRDefault="009D6529" w:rsidP="009D6529">
            <w:pPr>
              <w:tabs>
                <w:tab w:val="left" w:pos="360"/>
              </w:tabs>
              <w:jc w:val="center"/>
              <w:rPr>
                <w:rFonts w:eastAsiaTheme="minorEastAsia"/>
              </w:rPr>
            </w:pPr>
            <w:r>
              <w:rPr>
                <w:rFonts w:eastAsiaTheme="minorEastAsia"/>
              </w:rPr>
              <w:t>a</w:t>
            </w:r>
          </w:p>
        </w:tc>
        <w:tc>
          <w:tcPr>
            <w:tcW w:w="5490" w:type="dxa"/>
          </w:tcPr>
          <w:p w14:paraId="78EE67DC" w14:textId="08300CB4" w:rsidR="009D6529" w:rsidRDefault="009D6529" w:rsidP="009D6529">
            <w:pPr>
              <w:tabs>
                <w:tab w:val="left" w:pos="360"/>
              </w:tabs>
            </w:pPr>
            <w:r>
              <w:rPr>
                <w:rFonts w:eastAsiaTheme="minorEastAsia"/>
              </w:rPr>
              <w:t>I</w:t>
            </w:r>
            <w:r>
              <w:rPr>
                <w:rFonts w:eastAsiaTheme="minorEastAsia" w:hint="eastAsia"/>
              </w:rPr>
              <w:t xml:space="preserve">t </w:t>
            </w:r>
            <w:r>
              <w:rPr>
                <w:rFonts w:eastAsiaTheme="minorEastAsia"/>
              </w:rPr>
              <w:t>is more clearer to introduce a new timer.</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af1"/>
        <w:numPr>
          <w:ilvl w:val="0"/>
          <w:numId w:val="20"/>
        </w:numPr>
        <w:ind w:leftChars="0"/>
        <w:rPr>
          <w:b/>
          <w:bCs/>
          <w:lang w:eastAsia="ja-JP"/>
        </w:rPr>
      </w:pPr>
      <w:r>
        <w:rPr>
          <w:b/>
          <w:bCs/>
          <w:lang w:eastAsia="ja-JP"/>
        </w:rPr>
        <w:t>Option 1: similar to drx-InactivityTimer</w:t>
      </w:r>
    </w:p>
    <w:p w14:paraId="3D107122" w14:textId="77777777" w:rsidR="00DF7C50" w:rsidRDefault="00DC4422">
      <w:pPr>
        <w:pStyle w:val="af1"/>
        <w:numPr>
          <w:ilvl w:val="0"/>
          <w:numId w:val="20"/>
        </w:numPr>
        <w:ind w:leftChars="0"/>
        <w:rPr>
          <w:b/>
          <w:bCs/>
          <w:lang w:eastAsia="ja-JP"/>
        </w:rPr>
      </w:pPr>
      <w:r>
        <w:rPr>
          <w:b/>
          <w:bCs/>
          <w:lang w:eastAsia="ja-JP"/>
        </w:rPr>
        <w:t xml:space="preserve">Option 2: </w:t>
      </w:r>
      <w:r>
        <w:rPr>
          <w:rFonts w:eastAsia="Yu Mincho"/>
          <w:b/>
          <w:bCs/>
          <w:iCs/>
        </w:rPr>
        <w:t>cg-RetransmissionTimer</w:t>
      </w:r>
    </w:p>
    <w:p w14:paraId="3AD101BD" w14:textId="77777777" w:rsidR="00DF7C50" w:rsidRDefault="00DC4422">
      <w:pPr>
        <w:pStyle w:val="af1"/>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af1"/>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r>
              <w:t>Similar to drx-RetransmissionTimerUL.</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similar to </w:t>
            </w:r>
            <w:r w:rsidRPr="00C936A1">
              <w:t>drx-RetransmissionTimerUL</w:t>
            </w:r>
            <w:r>
              <w:t>. It can be further discussed whether we introduce ConfiguredGrant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Some new timer similar to drx-retransmissionTimerUL</w:t>
            </w:r>
          </w:p>
        </w:tc>
      </w:tr>
      <w:tr w:rsidR="00245EE8" w14:paraId="13C6C016" w14:textId="77777777">
        <w:tc>
          <w:tcPr>
            <w:tcW w:w="1620" w:type="dxa"/>
          </w:tcPr>
          <w:p w14:paraId="12D23E50" w14:textId="190485F5" w:rsidR="00245EE8" w:rsidRDefault="00245EE8" w:rsidP="00245EE8">
            <w:pPr>
              <w:tabs>
                <w:tab w:val="left" w:pos="360"/>
              </w:tabs>
            </w:pPr>
            <w:bookmarkStart w:id="23" w:name="OLE_LINK22"/>
            <w:bookmarkStart w:id="24" w:name="OLE_LINK23"/>
            <w:r>
              <w:t>FGI, APT</w:t>
            </w:r>
            <w:bookmarkEnd w:id="23"/>
            <w:bookmarkEnd w:id="24"/>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5" w:name="OLE_LINK20"/>
            <w:bookmarkStart w:id="26" w:name="OLE_LINK21"/>
            <w:r>
              <w:t>For Option 1,</w:t>
            </w:r>
            <w:bookmarkEnd w:id="25"/>
            <w:bookmarkEnd w:id="26"/>
            <w:r>
              <w:t xml:space="preserve"> if DRX timer is acceptable, we think </w:t>
            </w:r>
            <w:bookmarkStart w:id="27" w:name="OLE_LINK28"/>
            <w:bookmarkStart w:id="28" w:name="OLE_LINK29"/>
            <w:r>
              <w:rPr>
                <w:rFonts w:hint="eastAsia"/>
              </w:rPr>
              <w:t>d</w:t>
            </w:r>
            <w:r>
              <w:t>rx-RetransmissionTimer</w:t>
            </w:r>
            <w:bookmarkEnd w:id="27"/>
            <w:bookmarkEnd w:id="28"/>
            <w:r>
              <w:t xml:space="preserve">UL is better than drx-InactivityTimer. Because drx-InactivityTimer is performed per MAC entity while drx-RetransmissiontimerUL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cg-RetransmissionTimer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new timer similar as drx-RetransmissionTimerUL.</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Since subsequent transmission is agreed in SDT, and there are potential DL transmissions during subsequent transmission, it is strange that UE does not monitor PDCCH if timer like drx-InactivityTimer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cg-RetransmissionTimer can be used to trigger autonomous retransmission and we can define one maximum number of retransmission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r>
              <w:t>Similar to pur-ResponseWindowTimer.</w:t>
            </w:r>
          </w:p>
          <w:p w14:paraId="4C9DB2E6" w14:textId="4592279F" w:rsidR="00FB4855" w:rsidRDefault="00FB4855" w:rsidP="00FB4855">
            <w:pPr>
              <w:tabs>
                <w:tab w:val="left" w:pos="360"/>
              </w:tabs>
            </w:pPr>
            <w:r>
              <w:t>Pur-ResponseWindowTimer.like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t>Huawei,</w:t>
            </w:r>
            <w:r>
              <w:rPr>
                <w:rFonts w:asciiTheme="minorEastAsia" w:eastAsiaTheme="minorEastAsia" w:hAnsiTheme="minorEastAsia"/>
              </w:rPr>
              <w:t xml:space="preserve"> HiSIlicon</w:t>
            </w:r>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r w:rsidR="00934A29" w14:paraId="41B45D4C" w14:textId="77777777">
        <w:tc>
          <w:tcPr>
            <w:tcW w:w="1620" w:type="dxa"/>
          </w:tcPr>
          <w:p w14:paraId="7AD26002" w14:textId="76FBFA37" w:rsidR="00934A29" w:rsidRDefault="00934A29" w:rsidP="00D54CA0">
            <w:pPr>
              <w:tabs>
                <w:tab w:val="left" w:pos="360"/>
              </w:tabs>
            </w:pPr>
            <w:r>
              <w:t>Xiaomi</w:t>
            </w:r>
          </w:p>
        </w:tc>
        <w:tc>
          <w:tcPr>
            <w:tcW w:w="1620" w:type="dxa"/>
          </w:tcPr>
          <w:p w14:paraId="73BA3970" w14:textId="77D0687D" w:rsidR="00934A29" w:rsidRDefault="00934A29" w:rsidP="00D54CA0">
            <w:pPr>
              <w:tabs>
                <w:tab w:val="left" w:pos="360"/>
              </w:tabs>
              <w:jc w:val="center"/>
              <w:rPr>
                <w:rFonts w:eastAsiaTheme="minorEastAsia"/>
              </w:rPr>
            </w:pPr>
            <w:r>
              <w:rPr>
                <w:rFonts w:eastAsiaTheme="minorEastAsia"/>
              </w:rPr>
              <w:t>Option 2</w:t>
            </w:r>
          </w:p>
        </w:tc>
        <w:tc>
          <w:tcPr>
            <w:tcW w:w="5490" w:type="dxa"/>
          </w:tcPr>
          <w:p w14:paraId="4A3A82AF" w14:textId="77777777" w:rsidR="00934A29" w:rsidRDefault="00934A29" w:rsidP="00FB4855">
            <w:pPr>
              <w:tabs>
                <w:tab w:val="left" w:pos="360"/>
              </w:tabs>
              <w:rPr>
                <w:rFonts w:eastAsiaTheme="minorEastAsia"/>
              </w:rPr>
            </w:pPr>
          </w:p>
        </w:tc>
      </w:tr>
      <w:tr w:rsidR="00551CD2" w14:paraId="0E27FA3B" w14:textId="77777777">
        <w:tc>
          <w:tcPr>
            <w:tcW w:w="1620" w:type="dxa"/>
          </w:tcPr>
          <w:p w14:paraId="4B3B6480" w14:textId="5A8DBB29" w:rsidR="00551CD2" w:rsidRPr="001D62DB" w:rsidRDefault="00551CD2" w:rsidP="00551CD2">
            <w:pPr>
              <w:tabs>
                <w:tab w:val="left" w:pos="360"/>
              </w:tabs>
            </w:pPr>
            <w:r w:rsidRPr="001D62DB">
              <w:t>Sony</w:t>
            </w:r>
          </w:p>
        </w:tc>
        <w:tc>
          <w:tcPr>
            <w:tcW w:w="1620" w:type="dxa"/>
          </w:tcPr>
          <w:p w14:paraId="408B5991" w14:textId="0A51F0E2" w:rsidR="00551CD2" w:rsidRPr="001D62DB" w:rsidRDefault="00551CD2" w:rsidP="00551CD2">
            <w:pPr>
              <w:tabs>
                <w:tab w:val="left" w:pos="360"/>
              </w:tabs>
              <w:jc w:val="center"/>
              <w:rPr>
                <w:rFonts w:eastAsiaTheme="minorEastAsia"/>
              </w:rPr>
            </w:pPr>
            <w:r w:rsidRPr="001D62DB">
              <w:rPr>
                <w:rFonts w:eastAsiaTheme="minorEastAsia"/>
              </w:rPr>
              <w:t>Option 2</w:t>
            </w:r>
          </w:p>
        </w:tc>
        <w:tc>
          <w:tcPr>
            <w:tcW w:w="5490" w:type="dxa"/>
          </w:tcPr>
          <w:p w14:paraId="3CF7EC10" w14:textId="0492D18A" w:rsidR="00551CD2" w:rsidRPr="001D62DB" w:rsidRDefault="00551CD2" w:rsidP="00551CD2">
            <w:pPr>
              <w:tabs>
                <w:tab w:val="left" w:pos="360"/>
              </w:tabs>
              <w:rPr>
                <w:rFonts w:eastAsiaTheme="minorEastAsia"/>
              </w:rPr>
            </w:pPr>
            <w:r w:rsidRPr="001D62DB">
              <w:rPr>
                <w:rFonts w:eastAsiaTheme="minorEastAsia"/>
              </w:rPr>
              <w:t>Agree with ZTE that this timer is for controlling the retransmissions.</w:t>
            </w:r>
          </w:p>
        </w:tc>
      </w:tr>
      <w:tr w:rsidR="00551CD2" w14:paraId="37A8F707" w14:textId="77777777">
        <w:tc>
          <w:tcPr>
            <w:tcW w:w="1620" w:type="dxa"/>
          </w:tcPr>
          <w:p w14:paraId="2EB769CC" w14:textId="459D692C" w:rsidR="00551CD2" w:rsidRDefault="00A903B0" w:rsidP="00D54CA0">
            <w:pPr>
              <w:tabs>
                <w:tab w:val="left" w:pos="360"/>
              </w:tabs>
            </w:pPr>
            <w:r>
              <w:t>Qualcomm</w:t>
            </w:r>
          </w:p>
        </w:tc>
        <w:tc>
          <w:tcPr>
            <w:tcW w:w="1620" w:type="dxa"/>
          </w:tcPr>
          <w:p w14:paraId="4D629212" w14:textId="28382332" w:rsidR="00551CD2" w:rsidRDefault="00A903B0" w:rsidP="00D54CA0">
            <w:pPr>
              <w:tabs>
                <w:tab w:val="left" w:pos="360"/>
              </w:tabs>
              <w:jc w:val="center"/>
              <w:rPr>
                <w:rFonts w:eastAsiaTheme="minorEastAsia"/>
              </w:rPr>
            </w:pPr>
            <w:r>
              <w:rPr>
                <w:rFonts w:eastAsiaTheme="minorEastAsia"/>
              </w:rPr>
              <w:t>Option 4</w:t>
            </w:r>
          </w:p>
        </w:tc>
        <w:tc>
          <w:tcPr>
            <w:tcW w:w="5490" w:type="dxa"/>
          </w:tcPr>
          <w:p w14:paraId="598AAA02" w14:textId="20D4BB99" w:rsidR="00551CD2" w:rsidRDefault="00A903B0" w:rsidP="00FB4855">
            <w:pPr>
              <w:tabs>
                <w:tab w:val="left" w:pos="360"/>
              </w:tabs>
              <w:rPr>
                <w:rFonts w:eastAsiaTheme="minorEastAsia"/>
              </w:rPr>
            </w:pPr>
            <w:r>
              <w:rPr>
                <w:rFonts w:eastAsiaTheme="minorEastAsia"/>
              </w:rPr>
              <w:t>A new timer</w:t>
            </w:r>
            <w:r w:rsidR="00AC061C">
              <w:rPr>
                <w:rFonts w:eastAsiaTheme="minorEastAsia"/>
              </w:rPr>
              <w:t xml:space="preserve"> </w:t>
            </w:r>
            <w:r w:rsidR="00AC061C" w:rsidRPr="00AC061C">
              <w:rPr>
                <w:rFonts w:eastAsiaTheme="minorEastAsia"/>
              </w:rPr>
              <w:t>similar to drx-retransmissionTimerUL</w:t>
            </w:r>
          </w:p>
        </w:tc>
      </w:tr>
      <w:tr w:rsidR="009D6529" w14:paraId="07A5473A" w14:textId="77777777">
        <w:tc>
          <w:tcPr>
            <w:tcW w:w="1620" w:type="dxa"/>
          </w:tcPr>
          <w:p w14:paraId="74742D50" w14:textId="3BCEC5C0" w:rsidR="009D6529" w:rsidRDefault="009D6529" w:rsidP="009D6529">
            <w:pPr>
              <w:tabs>
                <w:tab w:val="left" w:pos="360"/>
              </w:tabs>
            </w:pPr>
            <w:r>
              <w:rPr>
                <w:rFonts w:eastAsiaTheme="minorEastAsia"/>
              </w:rPr>
              <w:t>Spreadtrum</w:t>
            </w:r>
          </w:p>
        </w:tc>
        <w:tc>
          <w:tcPr>
            <w:tcW w:w="1620" w:type="dxa"/>
          </w:tcPr>
          <w:p w14:paraId="27FB4BED" w14:textId="2C2A0A5B" w:rsidR="009D6529" w:rsidRDefault="009D6529" w:rsidP="009D6529">
            <w:pPr>
              <w:tabs>
                <w:tab w:val="left" w:pos="360"/>
              </w:tabs>
              <w:jc w:val="center"/>
              <w:rPr>
                <w:rFonts w:eastAsiaTheme="minorEastAsia"/>
              </w:rPr>
            </w:pPr>
            <w:r>
              <w:rPr>
                <w:rFonts w:eastAsiaTheme="minorEastAsia" w:hint="eastAsia"/>
              </w:rPr>
              <w:t>Option 4</w:t>
            </w:r>
          </w:p>
        </w:tc>
        <w:tc>
          <w:tcPr>
            <w:tcW w:w="5490" w:type="dxa"/>
          </w:tcPr>
          <w:p w14:paraId="6E9C924B" w14:textId="77777777" w:rsidR="009D6529" w:rsidRDefault="009D6529" w:rsidP="009D6529">
            <w:pPr>
              <w:tabs>
                <w:tab w:val="left" w:pos="360"/>
              </w:tabs>
              <w:rPr>
                <w:rFonts w:eastAsiaTheme="minorEastAsia"/>
              </w:rPr>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fact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cg-RetranmissionTimer like timer, the timer can be restarted</w:t>
            </w:r>
          </w:p>
          <w:p w14:paraId="6453D8DC" w14:textId="37D915B7" w:rsidR="00FB4855" w:rsidRPr="00D54CA0" w:rsidRDefault="00FB4855" w:rsidP="00137CAB">
            <w:pPr>
              <w:tabs>
                <w:tab w:val="left" w:pos="360"/>
              </w:tabs>
            </w:pPr>
            <w:r w:rsidRPr="00FB4855">
              <w:t>For PUR-ResponseWindowTimer like timer, it can started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r>
              <w:rPr>
                <w:rFonts w:eastAsiaTheme="minorEastAsia"/>
              </w:rPr>
              <w:t>InterDigital</w:t>
            </w:r>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r>
              <w:rPr>
                <w:rFonts w:eastAsiaTheme="minorEastAsia"/>
              </w:rPr>
              <w:t xml:space="preserve">similar to </w:t>
            </w:r>
            <w:r w:rsidR="00194083">
              <w:rPr>
                <w:rFonts w:eastAsiaTheme="minorEastAsia"/>
              </w:rPr>
              <w:t xml:space="preserve">PUR respone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t>We have not decided to have CG retx yet which was only supported for NR-U in Rel-16. Should just reply on NW dynamic grant after the UE is known to the NW.</w:t>
            </w:r>
          </w:p>
        </w:tc>
      </w:tr>
      <w:tr w:rsidR="00B026B4" w14:paraId="4A62833D" w14:textId="77777777">
        <w:tc>
          <w:tcPr>
            <w:tcW w:w="1620" w:type="dxa"/>
          </w:tcPr>
          <w:p w14:paraId="47653FF1" w14:textId="43864888" w:rsidR="00B026B4" w:rsidRDefault="00B026B4" w:rsidP="00450C98">
            <w:pPr>
              <w:tabs>
                <w:tab w:val="left" w:pos="360"/>
              </w:tabs>
            </w:pPr>
            <w:r>
              <w:t>Xiaomi</w:t>
            </w:r>
          </w:p>
        </w:tc>
        <w:tc>
          <w:tcPr>
            <w:tcW w:w="1620" w:type="dxa"/>
          </w:tcPr>
          <w:p w14:paraId="1252E6D5" w14:textId="0148F2DE" w:rsidR="00B026B4" w:rsidRDefault="00B026B4" w:rsidP="00450C98">
            <w:pPr>
              <w:tabs>
                <w:tab w:val="left" w:pos="360"/>
              </w:tabs>
              <w:jc w:val="center"/>
            </w:pPr>
            <w:r>
              <w:t>Yes</w:t>
            </w:r>
          </w:p>
        </w:tc>
        <w:tc>
          <w:tcPr>
            <w:tcW w:w="5490" w:type="dxa"/>
          </w:tcPr>
          <w:p w14:paraId="116E2A89" w14:textId="77777777" w:rsidR="00B026B4" w:rsidRDefault="00B026B4" w:rsidP="00450C98">
            <w:pPr>
              <w:tabs>
                <w:tab w:val="left" w:pos="360"/>
              </w:tabs>
            </w:pPr>
          </w:p>
        </w:tc>
      </w:tr>
      <w:tr w:rsidR="001427E1" w14:paraId="208B1905" w14:textId="77777777">
        <w:tc>
          <w:tcPr>
            <w:tcW w:w="1620" w:type="dxa"/>
          </w:tcPr>
          <w:p w14:paraId="2AE5DF81" w14:textId="11F62137" w:rsidR="001427E1" w:rsidRPr="001D62DB" w:rsidRDefault="001427E1" w:rsidP="001427E1">
            <w:pPr>
              <w:tabs>
                <w:tab w:val="left" w:pos="360"/>
              </w:tabs>
            </w:pPr>
            <w:r w:rsidRPr="001D62DB">
              <w:t>Sony</w:t>
            </w:r>
          </w:p>
        </w:tc>
        <w:tc>
          <w:tcPr>
            <w:tcW w:w="1620" w:type="dxa"/>
          </w:tcPr>
          <w:p w14:paraId="4FBC1BE6" w14:textId="2A650623" w:rsidR="001427E1" w:rsidRPr="001D62DB" w:rsidRDefault="001427E1" w:rsidP="001427E1">
            <w:pPr>
              <w:tabs>
                <w:tab w:val="left" w:pos="360"/>
              </w:tabs>
              <w:jc w:val="center"/>
            </w:pPr>
            <w:r w:rsidRPr="001D62DB">
              <w:rPr>
                <w:rFonts w:eastAsiaTheme="minorEastAsia"/>
              </w:rPr>
              <w:t>comments</w:t>
            </w:r>
          </w:p>
        </w:tc>
        <w:tc>
          <w:tcPr>
            <w:tcW w:w="5490" w:type="dxa"/>
          </w:tcPr>
          <w:p w14:paraId="7E871DB1" w14:textId="717754D9" w:rsidR="001427E1" w:rsidRPr="001D62DB" w:rsidRDefault="001427E1" w:rsidP="001427E1">
            <w:pPr>
              <w:tabs>
                <w:tab w:val="left" w:pos="360"/>
              </w:tabs>
            </w:pPr>
            <w:r w:rsidRPr="001D62DB">
              <w:rPr>
                <w:rFonts w:eastAsiaTheme="minorEastAsia"/>
              </w:rPr>
              <w:t>If this timer is for controlling the retransmissions then it should be per HARQ process.</w:t>
            </w:r>
            <w:r w:rsidRPr="001D62DB">
              <w:t xml:space="preserve"> Hence </w:t>
            </w:r>
            <w:r w:rsidR="001B6B0B">
              <w:t xml:space="preserve">the timer for </w:t>
            </w:r>
            <w:r w:rsidRPr="001D62DB">
              <w:t xml:space="preserve">the relevant HARQ process will </w:t>
            </w:r>
            <w:r w:rsidR="001B6B0B">
              <w:t xml:space="preserve">only </w:t>
            </w:r>
            <w:r w:rsidRPr="001D62DB">
              <w:t>be stopped.</w:t>
            </w:r>
          </w:p>
        </w:tc>
      </w:tr>
      <w:tr w:rsidR="003F6811" w14:paraId="3E1C5648" w14:textId="77777777">
        <w:tc>
          <w:tcPr>
            <w:tcW w:w="1620" w:type="dxa"/>
          </w:tcPr>
          <w:p w14:paraId="134BA943" w14:textId="265FD512" w:rsidR="003F6811" w:rsidRDefault="003F6811" w:rsidP="003F6811">
            <w:pPr>
              <w:tabs>
                <w:tab w:val="left" w:pos="360"/>
              </w:tabs>
            </w:pPr>
            <w:r>
              <w:rPr>
                <w:rFonts w:eastAsiaTheme="minorEastAsia"/>
              </w:rPr>
              <w:t>NEC</w:t>
            </w:r>
          </w:p>
        </w:tc>
        <w:tc>
          <w:tcPr>
            <w:tcW w:w="1620" w:type="dxa"/>
          </w:tcPr>
          <w:p w14:paraId="58A93E03" w14:textId="457DC943" w:rsidR="003F6811" w:rsidRDefault="003F6811" w:rsidP="003F6811">
            <w:pPr>
              <w:tabs>
                <w:tab w:val="left" w:pos="360"/>
              </w:tabs>
              <w:jc w:val="center"/>
            </w:pPr>
            <w:r>
              <w:rPr>
                <w:rFonts w:eastAsiaTheme="minorEastAsia"/>
              </w:rPr>
              <w:t>Yes</w:t>
            </w:r>
          </w:p>
        </w:tc>
        <w:tc>
          <w:tcPr>
            <w:tcW w:w="5490" w:type="dxa"/>
          </w:tcPr>
          <w:p w14:paraId="6FBCEEA6" w14:textId="77777777" w:rsidR="003F6811" w:rsidRDefault="003F6811" w:rsidP="003F6811">
            <w:pPr>
              <w:tabs>
                <w:tab w:val="left" w:pos="360"/>
              </w:tabs>
            </w:pPr>
          </w:p>
        </w:tc>
      </w:tr>
      <w:tr w:rsidR="004B2379" w14:paraId="59EAA41F" w14:textId="77777777">
        <w:tc>
          <w:tcPr>
            <w:tcW w:w="1620" w:type="dxa"/>
          </w:tcPr>
          <w:p w14:paraId="6180BD68" w14:textId="0BE11D86" w:rsidR="004B2379" w:rsidRDefault="004B2379" w:rsidP="003F6811">
            <w:pPr>
              <w:tabs>
                <w:tab w:val="left" w:pos="360"/>
              </w:tabs>
              <w:rPr>
                <w:rFonts w:eastAsiaTheme="minorEastAsia"/>
              </w:rPr>
            </w:pPr>
            <w:r>
              <w:rPr>
                <w:rFonts w:eastAsiaTheme="minorEastAsia"/>
              </w:rPr>
              <w:t>Qualcomm</w:t>
            </w:r>
          </w:p>
        </w:tc>
        <w:tc>
          <w:tcPr>
            <w:tcW w:w="1620" w:type="dxa"/>
          </w:tcPr>
          <w:p w14:paraId="22EF1BC5" w14:textId="7EBA9DBB" w:rsidR="004B2379" w:rsidRDefault="004B2379" w:rsidP="003F6811">
            <w:pPr>
              <w:tabs>
                <w:tab w:val="left" w:pos="360"/>
              </w:tabs>
              <w:jc w:val="center"/>
              <w:rPr>
                <w:rFonts w:eastAsiaTheme="minorEastAsia"/>
              </w:rPr>
            </w:pPr>
            <w:r>
              <w:rPr>
                <w:rFonts w:eastAsiaTheme="minorEastAsia"/>
              </w:rPr>
              <w:t>Yes</w:t>
            </w:r>
          </w:p>
        </w:tc>
        <w:tc>
          <w:tcPr>
            <w:tcW w:w="5490" w:type="dxa"/>
          </w:tcPr>
          <w:p w14:paraId="4A091800" w14:textId="77777777" w:rsidR="004B2379" w:rsidRDefault="004B2379" w:rsidP="003F6811">
            <w:pPr>
              <w:tabs>
                <w:tab w:val="left" w:pos="360"/>
              </w:tabs>
            </w:pPr>
          </w:p>
        </w:tc>
      </w:tr>
      <w:tr w:rsidR="009D6529" w14:paraId="55C76CCE" w14:textId="77777777">
        <w:tc>
          <w:tcPr>
            <w:tcW w:w="1620" w:type="dxa"/>
          </w:tcPr>
          <w:p w14:paraId="29DB28E3" w14:textId="60539640" w:rsidR="009D6529" w:rsidRDefault="009D6529" w:rsidP="009D6529">
            <w:pPr>
              <w:tabs>
                <w:tab w:val="left" w:pos="360"/>
              </w:tabs>
              <w:rPr>
                <w:rFonts w:eastAsiaTheme="minorEastAsia"/>
              </w:rPr>
            </w:pPr>
            <w:r>
              <w:rPr>
                <w:rFonts w:eastAsiaTheme="minorEastAsia"/>
              </w:rPr>
              <w:t>Spreadtrum</w:t>
            </w:r>
          </w:p>
        </w:tc>
        <w:tc>
          <w:tcPr>
            <w:tcW w:w="1620" w:type="dxa"/>
          </w:tcPr>
          <w:p w14:paraId="57BC6734" w14:textId="01B7F3F7"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71D00E74" w14:textId="77777777" w:rsidR="009D6529" w:rsidRDefault="009D6529" w:rsidP="009D6529">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2"/>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9" w:name="OLE_LINK30"/>
            <w:bookmarkStart w:id="30" w:name="OLE_LINK31"/>
            <w:r>
              <w:t>FGI, APT</w:t>
            </w:r>
            <w:bookmarkEnd w:id="29"/>
            <w:bookmarkEnd w:id="30"/>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r>
              <w:rPr>
                <w:rFonts w:eastAsiaTheme="minorEastAsia"/>
              </w:rPr>
              <w:t>InterDigital</w:t>
            </w:r>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This would also mean that the network choose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UE needs still to monitor for DL assignments/other processes,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for subsequent transmisssions</w:t>
            </w:r>
            <w:r>
              <w:t>.</w:t>
            </w:r>
          </w:p>
        </w:tc>
      </w:tr>
      <w:tr w:rsidR="0096017D" w14:paraId="2EE66D52" w14:textId="77777777">
        <w:tc>
          <w:tcPr>
            <w:tcW w:w="1620" w:type="dxa"/>
          </w:tcPr>
          <w:p w14:paraId="0EE3F77E" w14:textId="2B414DB3" w:rsidR="0096017D" w:rsidRDefault="0096017D" w:rsidP="00C4408F">
            <w:pPr>
              <w:tabs>
                <w:tab w:val="left" w:pos="360"/>
              </w:tabs>
              <w:rPr>
                <w:rFonts w:eastAsiaTheme="minorEastAsia"/>
              </w:rPr>
            </w:pPr>
            <w:r>
              <w:rPr>
                <w:rFonts w:eastAsiaTheme="minorEastAsia"/>
              </w:rPr>
              <w:t>Xiaomi</w:t>
            </w:r>
          </w:p>
        </w:tc>
        <w:tc>
          <w:tcPr>
            <w:tcW w:w="1620" w:type="dxa"/>
          </w:tcPr>
          <w:p w14:paraId="5A9A61EE" w14:textId="25071CFE" w:rsidR="0096017D" w:rsidRDefault="0096017D" w:rsidP="00C4408F">
            <w:pPr>
              <w:tabs>
                <w:tab w:val="left" w:pos="360"/>
              </w:tabs>
              <w:jc w:val="center"/>
              <w:rPr>
                <w:rFonts w:eastAsiaTheme="minorEastAsia"/>
              </w:rPr>
            </w:pPr>
            <w:r>
              <w:rPr>
                <w:rFonts w:eastAsiaTheme="minorEastAsia"/>
              </w:rPr>
              <w:t>Yes</w:t>
            </w:r>
          </w:p>
        </w:tc>
        <w:tc>
          <w:tcPr>
            <w:tcW w:w="5490" w:type="dxa"/>
          </w:tcPr>
          <w:p w14:paraId="6FABDA66" w14:textId="77777777" w:rsidR="0096017D" w:rsidRDefault="0096017D" w:rsidP="00C4408F">
            <w:pPr>
              <w:tabs>
                <w:tab w:val="left" w:pos="360"/>
              </w:tabs>
            </w:pPr>
          </w:p>
        </w:tc>
      </w:tr>
      <w:tr w:rsidR="001427E1" w14:paraId="61D1AAF2" w14:textId="77777777">
        <w:tc>
          <w:tcPr>
            <w:tcW w:w="1620" w:type="dxa"/>
          </w:tcPr>
          <w:p w14:paraId="6465E5D7" w14:textId="2D284008" w:rsidR="001427E1" w:rsidRPr="001D62DB" w:rsidRDefault="001427E1" w:rsidP="001427E1">
            <w:pPr>
              <w:tabs>
                <w:tab w:val="left" w:pos="360"/>
              </w:tabs>
              <w:rPr>
                <w:rFonts w:eastAsiaTheme="minorEastAsia"/>
              </w:rPr>
            </w:pPr>
            <w:r w:rsidRPr="001D62DB">
              <w:rPr>
                <w:rFonts w:eastAsiaTheme="minorEastAsia"/>
              </w:rPr>
              <w:t>Sony</w:t>
            </w:r>
          </w:p>
        </w:tc>
        <w:tc>
          <w:tcPr>
            <w:tcW w:w="1620" w:type="dxa"/>
          </w:tcPr>
          <w:p w14:paraId="342F45A5" w14:textId="375B17FB" w:rsidR="001427E1" w:rsidRPr="001D62DB" w:rsidRDefault="001427E1" w:rsidP="001427E1">
            <w:pPr>
              <w:tabs>
                <w:tab w:val="left" w:pos="360"/>
              </w:tabs>
              <w:jc w:val="center"/>
              <w:rPr>
                <w:rFonts w:eastAsiaTheme="minorEastAsia"/>
              </w:rPr>
            </w:pPr>
            <w:r w:rsidRPr="001D62DB">
              <w:rPr>
                <w:rFonts w:eastAsiaTheme="minorEastAsia"/>
              </w:rPr>
              <w:t>Yes, Comment</w:t>
            </w:r>
          </w:p>
        </w:tc>
        <w:tc>
          <w:tcPr>
            <w:tcW w:w="5490" w:type="dxa"/>
          </w:tcPr>
          <w:p w14:paraId="148F8AEF" w14:textId="7C2D37D6" w:rsidR="001427E1" w:rsidRPr="001D62DB" w:rsidRDefault="001427E1" w:rsidP="001427E1">
            <w:pPr>
              <w:tabs>
                <w:tab w:val="left" w:pos="360"/>
              </w:tabs>
            </w:pPr>
            <w:r w:rsidRPr="001D62DB">
              <w:t>Timer is per HARQ process, hence only the relevant HARQ process will be stopped.</w:t>
            </w:r>
          </w:p>
        </w:tc>
      </w:tr>
      <w:tr w:rsidR="003F6811" w14:paraId="197A3771" w14:textId="77777777">
        <w:tc>
          <w:tcPr>
            <w:tcW w:w="1620" w:type="dxa"/>
          </w:tcPr>
          <w:p w14:paraId="4397E1A0" w14:textId="582314AF" w:rsidR="003F6811" w:rsidRDefault="003F6811" w:rsidP="003F6811">
            <w:pPr>
              <w:tabs>
                <w:tab w:val="left" w:pos="360"/>
              </w:tabs>
              <w:rPr>
                <w:rFonts w:eastAsiaTheme="minorEastAsia"/>
              </w:rPr>
            </w:pPr>
            <w:r>
              <w:rPr>
                <w:rFonts w:eastAsiaTheme="minorEastAsia"/>
              </w:rPr>
              <w:t>NEC</w:t>
            </w:r>
          </w:p>
        </w:tc>
        <w:tc>
          <w:tcPr>
            <w:tcW w:w="1620" w:type="dxa"/>
          </w:tcPr>
          <w:p w14:paraId="34B79D8E" w14:textId="54DD61E7" w:rsidR="003F6811" w:rsidRDefault="003F6811" w:rsidP="003F6811">
            <w:pPr>
              <w:tabs>
                <w:tab w:val="left" w:pos="360"/>
              </w:tabs>
              <w:jc w:val="center"/>
              <w:rPr>
                <w:rFonts w:eastAsiaTheme="minorEastAsia"/>
              </w:rPr>
            </w:pPr>
            <w:r>
              <w:rPr>
                <w:rFonts w:eastAsiaTheme="minorEastAsia"/>
              </w:rPr>
              <w:t>Yes</w:t>
            </w:r>
          </w:p>
        </w:tc>
        <w:tc>
          <w:tcPr>
            <w:tcW w:w="5490" w:type="dxa"/>
          </w:tcPr>
          <w:p w14:paraId="03240FAE" w14:textId="77777777" w:rsidR="003F6811" w:rsidRDefault="003F6811" w:rsidP="003F6811">
            <w:pPr>
              <w:tabs>
                <w:tab w:val="left" w:pos="360"/>
              </w:tabs>
            </w:pPr>
          </w:p>
        </w:tc>
      </w:tr>
      <w:tr w:rsidR="005E3E6C" w14:paraId="4233230A" w14:textId="77777777">
        <w:tc>
          <w:tcPr>
            <w:tcW w:w="1620" w:type="dxa"/>
          </w:tcPr>
          <w:p w14:paraId="3D6EE7BF" w14:textId="104FAB4C" w:rsidR="005E3E6C" w:rsidRDefault="005E3E6C" w:rsidP="003F6811">
            <w:pPr>
              <w:tabs>
                <w:tab w:val="left" w:pos="360"/>
              </w:tabs>
              <w:rPr>
                <w:rFonts w:eastAsiaTheme="minorEastAsia"/>
              </w:rPr>
            </w:pPr>
            <w:r>
              <w:rPr>
                <w:rFonts w:eastAsiaTheme="minorEastAsia"/>
              </w:rPr>
              <w:t>Qualcomm</w:t>
            </w:r>
          </w:p>
        </w:tc>
        <w:tc>
          <w:tcPr>
            <w:tcW w:w="1620" w:type="dxa"/>
          </w:tcPr>
          <w:p w14:paraId="62BD626D" w14:textId="198B617D" w:rsidR="005E3E6C" w:rsidRDefault="005E3E6C" w:rsidP="003F6811">
            <w:pPr>
              <w:tabs>
                <w:tab w:val="left" w:pos="360"/>
              </w:tabs>
              <w:jc w:val="center"/>
              <w:rPr>
                <w:rFonts w:eastAsiaTheme="minorEastAsia"/>
              </w:rPr>
            </w:pPr>
            <w:r>
              <w:rPr>
                <w:rFonts w:eastAsiaTheme="minorEastAsia"/>
              </w:rPr>
              <w:t>Yes</w:t>
            </w:r>
          </w:p>
        </w:tc>
        <w:tc>
          <w:tcPr>
            <w:tcW w:w="5490" w:type="dxa"/>
          </w:tcPr>
          <w:p w14:paraId="1675D9D9" w14:textId="77777777" w:rsidR="005E3E6C" w:rsidRDefault="005E3E6C" w:rsidP="003F6811">
            <w:pPr>
              <w:tabs>
                <w:tab w:val="left" w:pos="360"/>
              </w:tabs>
            </w:pPr>
          </w:p>
        </w:tc>
      </w:tr>
      <w:tr w:rsidR="009D6529" w14:paraId="11F47A08" w14:textId="77777777">
        <w:tc>
          <w:tcPr>
            <w:tcW w:w="1620" w:type="dxa"/>
          </w:tcPr>
          <w:p w14:paraId="5324E5C5" w14:textId="1897EA4B" w:rsidR="009D6529" w:rsidRDefault="009D6529" w:rsidP="009D6529">
            <w:pPr>
              <w:tabs>
                <w:tab w:val="left" w:pos="360"/>
              </w:tabs>
              <w:rPr>
                <w:rFonts w:eastAsiaTheme="minorEastAsia"/>
              </w:rPr>
            </w:pPr>
            <w:r>
              <w:rPr>
                <w:rFonts w:eastAsiaTheme="minorEastAsia"/>
              </w:rPr>
              <w:t>Spreadtrum</w:t>
            </w:r>
          </w:p>
        </w:tc>
        <w:tc>
          <w:tcPr>
            <w:tcW w:w="1620" w:type="dxa"/>
          </w:tcPr>
          <w:p w14:paraId="498F8E02" w14:textId="1703EC81"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2347BB98" w14:textId="77777777" w:rsidR="009D6529" w:rsidRDefault="009D6529" w:rsidP="009D6529">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af1"/>
              <w:numPr>
                <w:ilvl w:val="0"/>
                <w:numId w:val="33"/>
              </w:numPr>
              <w:tabs>
                <w:tab w:val="left" w:pos="360"/>
              </w:tabs>
              <w:spacing w:line="259" w:lineRule="auto"/>
              <w:ind w:leftChars="0"/>
            </w:pPr>
            <w:r>
              <w:t>A timer to trigger HARQ retransmission (similar to CG-retransmission timer)</w:t>
            </w:r>
          </w:p>
          <w:p w14:paraId="1D4FBDA8" w14:textId="77777777" w:rsidR="00DF7C50" w:rsidRDefault="00DC4422">
            <w:pPr>
              <w:pStyle w:val="af1"/>
              <w:numPr>
                <w:ilvl w:val="0"/>
                <w:numId w:val="33"/>
              </w:numPr>
              <w:tabs>
                <w:tab w:val="left" w:pos="360"/>
              </w:tabs>
              <w:spacing w:line="259" w:lineRule="auto"/>
              <w:ind w:leftChars="0"/>
            </w:pPr>
            <w:r>
              <w:t>A timer to trigger error handling and terminate the SDT procedure (similar to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RRCResumeReq)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RAN2 should first discuss whether this new timer is similar to the CG retransmission timer or the pur-ResponseWindowTimer.</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have to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r>
              <w:rPr>
                <w:rFonts w:eastAsia="Yu Mincho"/>
                <w:i/>
              </w:rPr>
              <w:t xml:space="preserve">pur-ResponseWindowTimer. </w:t>
            </w:r>
            <w:r>
              <w:rPr>
                <w:rFonts w:eastAsia="Yu Mincho"/>
              </w:rPr>
              <w:t>Only one HARQ process is supported in PUR, when the pur-ResponseWindowTimer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1" w:name="OLE_LINK38"/>
            <w:bookmarkStart w:id="32" w:name="OLE_LINK39"/>
            <w:r>
              <w:t>FGI, APT</w:t>
            </w:r>
            <w:bookmarkEnd w:id="31"/>
            <w:bookmarkEnd w:id="32"/>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af1"/>
              <w:tabs>
                <w:tab w:val="left" w:pos="360"/>
              </w:tabs>
              <w:ind w:leftChars="140" w:left="280" w:firstLine="0"/>
            </w:pPr>
            <w:r w:rsidRPr="003A139A">
              <w:t>Option 1: no qualified SSB when the evaluation is performed</w:t>
            </w:r>
          </w:p>
          <w:p w14:paraId="3A8F93E1" w14:textId="77777777" w:rsidR="005F1CCB" w:rsidRDefault="003D58B6" w:rsidP="005F1CCB">
            <w:pPr>
              <w:pStyle w:val="af1"/>
              <w:tabs>
                <w:tab w:val="left" w:pos="360"/>
              </w:tabs>
              <w:ind w:leftChars="140" w:left="280" w:firstLine="0"/>
            </w:pPr>
            <w:r w:rsidRPr="003A139A">
              <w:t>Option 2: TA is invalid</w:t>
            </w:r>
          </w:p>
          <w:p w14:paraId="01AE1E36" w14:textId="5B2F2447" w:rsidR="003D58B6" w:rsidRPr="005F1CCB" w:rsidRDefault="003D58B6" w:rsidP="005F1CCB">
            <w:pPr>
              <w:pStyle w:val="af1"/>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i.e.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If pur-ResponseWindowTimer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r>
              <w:rPr>
                <w:rFonts w:eastAsiaTheme="minorEastAsia"/>
              </w:rPr>
              <w:t>InterDigital</w:t>
            </w:r>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similar to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commetns.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has to release </w:t>
            </w:r>
            <w:r w:rsidR="00524806">
              <w:t>the</w:t>
            </w:r>
            <w:r w:rsidR="005A3601">
              <w:t xml:space="preserve"> CG resoruce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requse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The intention of the timer is to save energy, not monitor for acks. If we don’t support L1 feedback there will be no feedback after successful tx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r w:rsidR="009B46C4" w14:paraId="598B5384" w14:textId="77777777" w:rsidTr="00C43D5B">
        <w:trPr>
          <w:trHeight w:val="1158"/>
        </w:trPr>
        <w:tc>
          <w:tcPr>
            <w:tcW w:w="1620" w:type="dxa"/>
          </w:tcPr>
          <w:p w14:paraId="36271E0D" w14:textId="1BFED08E" w:rsidR="009B46C4" w:rsidRDefault="009B46C4" w:rsidP="00773687">
            <w:pPr>
              <w:tabs>
                <w:tab w:val="left" w:pos="360"/>
              </w:tabs>
            </w:pPr>
            <w:r>
              <w:t>Xiaomi</w:t>
            </w:r>
          </w:p>
        </w:tc>
        <w:tc>
          <w:tcPr>
            <w:tcW w:w="1620" w:type="dxa"/>
          </w:tcPr>
          <w:p w14:paraId="15B89771" w14:textId="2FD7275B" w:rsidR="009B46C4" w:rsidRDefault="009B46C4" w:rsidP="00773687">
            <w:pPr>
              <w:tabs>
                <w:tab w:val="left" w:pos="360"/>
              </w:tabs>
              <w:jc w:val="center"/>
            </w:pPr>
            <w:r>
              <w:t>Comments</w:t>
            </w:r>
          </w:p>
        </w:tc>
        <w:tc>
          <w:tcPr>
            <w:tcW w:w="5490" w:type="dxa"/>
          </w:tcPr>
          <w:p w14:paraId="65967ECC" w14:textId="49176C2D" w:rsidR="009B46C4" w:rsidRDefault="009B46C4" w:rsidP="00773687">
            <w:pPr>
              <w:tabs>
                <w:tab w:val="left" w:pos="360"/>
              </w:tabs>
            </w:pPr>
            <w:r>
              <w:t>The retransmission should be allowed to avoid data loss.</w:t>
            </w:r>
          </w:p>
        </w:tc>
      </w:tr>
      <w:tr w:rsidR="001427E1" w14:paraId="5E8C7CBF" w14:textId="77777777" w:rsidTr="00C43D5B">
        <w:trPr>
          <w:trHeight w:val="1158"/>
        </w:trPr>
        <w:tc>
          <w:tcPr>
            <w:tcW w:w="1620" w:type="dxa"/>
          </w:tcPr>
          <w:p w14:paraId="634B5D3D" w14:textId="71B6B543" w:rsidR="001427E1" w:rsidRPr="001D62DB" w:rsidRDefault="001427E1" w:rsidP="001427E1">
            <w:pPr>
              <w:tabs>
                <w:tab w:val="left" w:pos="360"/>
              </w:tabs>
            </w:pPr>
            <w:r w:rsidRPr="001D62DB">
              <w:rPr>
                <w:rFonts w:eastAsiaTheme="minorEastAsia"/>
              </w:rPr>
              <w:t>Sony</w:t>
            </w:r>
          </w:p>
        </w:tc>
        <w:tc>
          <w:tcPr>
            <w:tcW w:w="1620" w:type="dxa"/>
          </w:tcPr>
          <w:p w14:paraId="5D44C666" w14:textId="0954B7FD" w:rsidR="001427E1" w:rsidRPr="001D62DB" w:rsidRDefault="001427E1" w:rsidP="001427E1">
            <w:pPr>
              <w:tabs>
                <w:tab w:val="left" w:pos="360"/>
              </w:tabs>
              <w:jc w:val="center"/>
            </w:pPr>
            <w:r w:rsidRPr="001D62DB">
              <w:rPr>
                <w:rFonts w:eastAsiaTheme="minorEastAsia"/>
              </w:rPr>
              <w:t>Comment</w:t>
            </w:r>
          </w:p>
        </w:tc>
        <w:tc>
          <w:tcPr>
            <w:tcW w:w="5490" w:type="dxa"/>
          </w:tcPr>
          <w:p w14:paraId="327C1DB5" w14:textId="12232713" w:rsidR="001427E1" w:rsidRPr="001D62DB" w:rsidRDefault="001427E1" w:rsidP="001427E1">
            <w:pPr>
              <w:tabs>
                <w:tab w:val="left" w:pos="360"/>
              </w:tabs>
            </w:pPr>
            <w:r w:rsidRPr="001D62DB">
              <w:t>Agree with ZTE, there are two different timers.</w:t>
            </w:r>
          </w:p>
        </w:tc>
      </w:tr>
      <w:tr w:rsidR="001427E1" w14:paraId="33947603" w14:textId="77777777" w:rsidTr="00C43D5B">
        <w:trPr>
          <w:trHeight w:val="1158"/>
        </w:trPr>
        <w:tc>
          <w:tcPr>
            <w:tcW w:w="1620" w:type="dxa"/>
          </w:tcPr>
          <w:p w14:paraId="4E9A9CFA" w14:textId="3E6B2227" w:rsidR="001427E1" w:rsidRDefault="00D13B0A" w:rsidP="00773687">
            <w:pPr>
              <w:tabs>
                <w:tab w:val="left" w:pos="360"/>
              </w:tabs>
            </w:pPr>
            <w:r>
              <w:t>Qualcomm</w:t>
            </w:r>
          </w:p>
        </w:tc>
        <w:tc>
          <w:tcPr>
            <w:tcW w:w="1620" w:type="dxa"/>
          </w:tcPr>
          <w:p w14:paraId="1C850AC0" w14:textId="5FC8BA3D" w:rsidR="001427E1" w:rsidRDefault="00E13B4E" w:rsidP="00773687">
            <w:pPr>
              <w:tabs>
                <w:tab w:val="left" w:pos="360"/>
              </w:tabs>
              <w:jc w:val="center"/>
            </w:pPr>
            <w:r w:rsidRPr="001D62DB">
              <w:rPr>
                <w:rFonts w:eastAsiaTheme="minorEastAsia"/>
              </w:rPr>
              <w:t>Comment</w:t>
            </w:r>
            <w:r>
              <w:rPr>
                <w:rFonts w:eastAsiaTheme="minorEastAsia"/>
              </w:rPr>
              <w:t>s</w:t>
            </w:r>
          </w:p>
        </w:tc>
        <w:tc>
          <w:tcPr>
            <w:tcW w:w="5490" w:type="dxa"/>
          </w:tcPr>
          <w:p w14:paraId="36FA18C1" w14:textId="0951D7BA" w:rsidR="001427E1" w:rsidRDefault="00E15CF4" w:rsidP="00773687">
            <w:pPr>
              <w:tabs>
                <w:tab w:val="left" w:pos="360"/>
              </w:tabs>
            </w:pPr>
            <w:r>
              <w:t xml:space="preserve">The new timer is </w:t>
            </w:r>
            <w:r w:rsidR="00D361A5">
              <w:t>MAC layer timer which is different from T319 like timer for SDT failure detection.</w:t>
            </w:r>
          </w:p>
        </w:tc>
      </w:tr>
      <w:tr w:rsidR="009D6529" w14:paraId="1C951CF7" w14:textId="77777777" w:rsidTr="00C43D5B">
        <w:trPr>
          <w:trHeight w:val="1158"/>
        </w:trPr>
        <w:tc>
          <w:tcPr>
            <w:tcW w:w="1620" w:type="dxa"/>
          </w:tcPr>
          <w:p w14:paraId="66B0131B" w14:textId="2BAA3A19" w:rsidR="009D6529" w:rsidRDefault="009D6529" w:rsidP="009D6529">
            <w:pPr>
              <w:tabs>
                <w:tab w:val="left" w:pos="360"/>
              </w:tabs>
            </w:pPr>
            <w:r>
              <w:rPr>
                <w:rFonts w:eastAsiaTheme="minorEastAsia"/>
              </w:rPr>
              <w:t>Spreadtrum</w:t>
            </w:r>
          </w:p>
        </w:tc>
        <w:tc>
          <w:tcPr>
            <w:tcW w:w="1620" w:type="dxa"/>
          </w:tcPr>
          <w:p w14:paraId="0BD9D50B" w14:textId="3C839A10" w:rsidR="009D6529" w:rsidRPr="001D62DB" w:rsidRDefault="009D6529" w:rsidP="009D6529">
            <w:pPr>
              <w:tabs>
                <w:tab w:val="left" w:pos="360"/>
              </w:tabs>
              <w:jc w:val="center"/>
              <w:rPr>
                <w:rFonts w:eastAsiaTheme="minorEastAsia"/>
              </w:rPr>
            </w:pPr>
            <w:r>
              <w:rPr>
                <w:rFonts w:eastAsiaTheme="minorEastAsia" w:hint="eastAsia"/>
              </w:rPr>
              <w:t>Comment</w:t>
            </w:r>
          </w:p>
        </w:tc>
        <w:tc>
          <w:tcPr>
            <w:tcW w:w="5490" w:type="dxa"/>
          </w:tcPr>
          <w:p w14:paraId="3ECEBF7E" w14:textId="1FBA2E82" w:rsidR="009D6529" w:rsidRDefault="009D6529" w:rsidP="009D6529">
            <w:pPr>
              <w:tabs>
                <w:tab w:val="left" w:pos="360"/>
              </w:tabs>
            </w:pPr>
            <w:r>
              <w:rPr>
                <w:rFonts w:eastAsiaTheme="minorEastAsia" w:hint="eastAsia"/>
              </w:rPr>
              <w:t>May b</w:t>
            </w:r>
            <w:r>
              <w:rPr>
                <w:rFonts w:eastAsiaTheme="minorEastAsia"/>
              </w:rPr>
              <w:t>e we need two separate timer. T</w:t>
            </w:r>
            <w:r w:rsidRPr="00AE67B1">
              <w:rPr>
                <w:rFonts w:eastAsiaTheme="minorEastAsia"/>
              </w:rPr>
              <w:t>he CG transmission failure</w:t>
            </w:r>
            <w:r>
              <w:rPr>
                <w:rFonts w:eastAsiaTheme="minorEastAsia"/>
              </w:rPr>
              <w:t xml:space="preserve"> will be handled by another timer.</w:t>
            </w:r>
          </w:p>
        </w:tc>
      </w:tr>
    </w:tbl>
    <w:p w14:paraId="69B9B31B" w14:textId="57D31014"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2"/>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af2"/>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af1"/>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30"/>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As in LTE, UE should release CG resources if it initiates a RRC resume procedure on other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3" w:name="OLE_LINK40"/>
            <w:bookmarkStart w:id="34" w:name="OLE_LINK41"/>
            <w:r>
              <w:t>FGI, APT</w:t>
            </w:r>
            <w:bookmarkEnd w:id="33"/>
            <w:bookmarkEnd w:id="34"/>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r>
              <w:rPr>
                <w:rFonts w:eastAsiaTheme="minorEastAsia"/>
              </w:rPr>
              <w:t>InterDigital</w:t>
            </w:r>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Config is only valid in same cell, if UE moves out of cell and comes back, timing may be off and position different etc, e.g.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r w:rsidR="006D6AAB" w14:paraId="01780F48" w14:textId="77777777">
        <w:tc>
          <w:tcPr>
            <w:tcW w:w="1620" w:type="dxa"/>
          </w:tcPr>
          <w:p w14:paraId="1C43450F" w14:textId="537C47E0" w:rsidR="006D6AAB" w:rsidRDefault="006D6AAB" w:rsidP="00E31B7A">
            <w:pPr>
              <w:tabs>
                <w:tab w:val="left" w:pos="360"/>
              </w:tabs>
              <w:rPr>
                <w:rFonts w:eastAsia="PMingLiU"/>
                <w:lang w:eastAsia="zh-TW"/>
              </w:rPr>
            </w:pPr>
            <w:r>
              <w:rPr>
                <w:rFonts w:eastAsia="PMingLiU"/>
                <w:lang w:eastAsia="zh-TW"/>
              </w:rPr>
              <w:t>Xiaomi</w:t>
            </w:r>
          </w:p>
        </w:tc>
        <w:tc>
          <w:tcPr>
            <w:tcW w:w="1620" w:type="dxa"/>
          </w:tcPr>
          <w:p w14:paraId="5BBD1169" w14:textId="250F074D" w:rsidR="006D6AAB" w:rsidRDefault="006D6AAB" w:rsidP="00E31B7A">
            <w:pPr>
              <w:tabs>
                <w:tab w:val="left" w:pos="360"/>
              </w:tabs>
              <w:jc w:val="center"/>
              <w:rPr>
                <w:rFonts w:eastAsia="PMingLiU"/>
                <w:lang w:eastAsia="zh-TW"/>
              </w:rPr>
            </w:pPr>
            <w:r>
              <w:rPr>
                <w:rFonts w:eastAsia="PMingLiU"/>
                <w:lang w:eastAsia="zh-TW"/>
              </w:rPr>
              <w:t>Yes</w:t>
            </w:r>
          </w:p>
        </w:tc>
        <w:tc>
          <w:tcPr>
            <w:tcW w:w="5490" w:type="dxa"/>
          </w:tcPr>
          <w:p w14:paraId="7F51D57D" w14:textId="77777777" w:rsidR="006D6AAB" w:rsidRDefault="006D6AAB" w:rsidP="00E31B7A">
            <w:pPr>
              <w:tabs>
                <w:tab w:val="left" w:pos="360"/>
              </w:tabs>
            </w:pPr>
          </w:p>
        </w:tc>
      </w:tr>
      <w:tr w:rsidR="001427E1" w14:paraId="2FD81F75" w14:textId="77777777">
        <w:tc>
          <w:tcPr>
            <w:tcW w:w="1620" w:type="dxa"/>
          </w:tcPr>
          <w:p w14:paraId="26CFF0D9" w14:textId="1437EAD5" w:rsidR="001427E1" w:rsidRPr="001D62DB" w:rsidRDefault="001427E1" w:rsidP="001427E1">
            <w:pPr>
              <w:tabs>
                <w:tab w:val="left" w:pos="360"/>
              </w:tabs>
              <w:rPr>
                <w:rFonts w:eastAsia="PMingLiU"/>
                <w:lang w:eastAsia="zh-TW"/>
              </w:rPr>
            </w:pPr>
            <w:r w:rsidRPr="001D62DB">
              <w:rPr>
                <w:rFonts w:eastAsia="PMingLiU"/>
                <w:lang w:eastAsia="zh-TW"/>
              </w:rPr>
              <w:t>Sony</w:t>
            </w:r>
          </w:p>
        </w:tc>
        <w:tc>
          <w:tcPr>
            <w:tcW w:w="1620" w:type="dxa"/>
          </w:tcPr>
          <w:p w14:paraId="12577653" w14:textId="4038BAA1" w:rsidR="001427E1" w:rsidRPr="001D62DB" w:rsidRDefault="001427E1" w:rsidP="001427E1">
            <w:pPr>
              <w:tabs>
                <w:tab w:val="left" w:pos="360"/>
              </w:tabs>
              <w:jc w:val="center"/>
              <w:rPr>
                <w:rFonts w:eastAsia="PMingLiU"/>
                <w:lang w:eastAsia="zh-TW"/>
              </w:rPr>
            </w:pPr>
            <w:r w:rsidRPr="001D62DB">
              <w:rPr>
                <w:rFonts w:eastAsia="PMingLiU"/>
                <w:lang w:eastAsia="zh-TW"/>
              </w:rPr>
              <w:t>Yes</w:t>
            </w:r>
          </w:p>
        </w:tc>
        <w:tc>
          <w:tcPr>
            <w:tcW w:w="5490" w:type="dxa"/>
          </w:tcPr>
          <w:p w14:paraId="4062F830" w14:textId="77777777" w:rsidR="001427E1" w:rsidRPr="001D62DB" w:rsidRDefault="001427E1" w:rsidP="001427E1">
            <w:pPr>
              <w:tabs>
                <w:tab w:val="left" w:pos="360"/>
              </w:tabs>
            </w:pPr>
          </w:p>
        </w:tc>
      </w:tr>
      <w:tr w:rsidR="003F6811" w14:paraId="084FC4D9" w14:textId="77777777">
        <w:tc>
          <w:tcPr>
            <w:tcW w:w="1620" w:type="dxa"/>
          </w:tcPr>
          <w:p w14:paraId="113B9310" w14:textId="626A702C" w:rsidR="003F6811" w:rsidRDefault="003F6811" w:rsidP="003F6811">
            <w:pPr>
              <w:tabs>
                <w:tab w:val="left" w:pos="360"/>
              </w:tabs>
              <w:rPr>
                <w:rFonts w:eastAsia="PMingLiU"/>
                <w:lang w:eastAsia="zh-TW"/>
              </w:rPr>
            </w:pPr>
            <w:r>
              <w:rPr>
                <w:rFonts w:eastAsiaTheme="minorEastAsia"/>
              </w:rPr>
              <w:t>NEC</w:t>
            </w:r>
          </w:p>
        </w:tc>
        <w:tc>
          <w:tcPr>
            <w:tcW w:w="1620" w:type="dxa"/>
          </w:tcPr>
          <w:p w14:paraId="35859232" w14:textId="285E2C17"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04669A5" w14:textId="77777777" w:rsidR="003F6811" w:rsidRDefault="003F6811" w:rsidP="003F6811">
            <w:pPr>
              <w:tabs>
                <w:tab w:val="left" w:pos="360"/>
              </w:tabs>
            </w:pPr>
          </w:p>
        </w:tc>
      </w:tr>
      <w:tr w:rsidR="0092158A" w14:paraId="30A032EF" w14:textId="77777777">
        <w:tc>
          <w:tcPr>
            <w:tcW w:w="1620" w:type="dxa"/>
          </w:tcPr>
          <w:p w14:paraId="23B2785D" w14:textId="52D43FC8" w:rsidR="0092158A" w:rsidRDefault="0092158A" w:rsidP="003F6811">
            <w:pPr>
              <w:tabs>
                <w:tab w:val="left" w:pos="360"/>
              </w:tabs>
              <w:rPr>
                <w:rFonts w:eastAsiaTheme="minorEastAsia"/>
              </w:rPr>
            </w:pPr>
            <w:r>
              <w:rPr>
                <w:rFonts w:eastAsiaTheme="minorEastAsia"/>
              </w:rPr>
              <w:t>Qualcomm</w:t>
            </w:r>
          </w:p>
        </w:tc>
        <w:tc>
          <w:tcPr>
            <w:tcW w:w="1620" w:type="dxa"/>
          </w:tcPr>
          <w:p w14:paraId="10C05C88" w14:textId="6CCE2583" w:rsidR="0092158A" w:rsidRDefault="0092158A" w:rsidP="003F6811">
            <w:pPr>
              <w:tabs>
                <w:tab w:val="left" w:pos="360"/>
              </w:tabs>
              <w:jc w:val="center"/>
              <w:rPr>
                <w:rFonts w:eastAsiaTheme="minorEastAsia"/>
              </w:rPr>
            </w:pPr>
            <w:r>
              <w:rPr>
                <w:rFonts w:eastAsiaTheme="minorEastAsia"/>
              </w:rPr>
              <w:t>Yes</w:t>
            </w:r>
          </w:p>
        </w:tc>
        <w:tc>
          <w:tcPr>
            <w:tcW w:w="5490" w:type="dxa"/>
          </w:tcPr>
          <w:p w14:paraId="3EAA9197" w14:textId="77777777" w:rsidR="0092158A" w:rsidRDefault="0092158A" w:rsidP="003F6811">
            <w:pPr>
              <w:tabs>
                <w:tab w:val="left" w:pos="360"/>
              </w:tabs>
            </w:pPr>
          </w:p>
        </w:tc>
      </w:tr>
      <w:tr w:rsidR="009D6529" w14:paraId="2DDC7816" w14:textId="77777777">
        <w:tc>
          <w:tcPr>
            <w:tcW w:w="1620" w:type="dxa"/>
          </w:tcPr>
          <w:p w14:paraId="061BE1AF" w14:textId="0B3B680A"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76ADB510" w14:textId="0112FE7C"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01081363" w14:textId="77777777" w:rsidR="009D6529" w:rsidRDefault="009D6529" w:rsidP="009D6529">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af2"/>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14:paraId="606D0CB2" w14:textId="77777777" w:rsidR="00DF7C50" w:rsidRDefault="00DC4422">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If CG-SDT criteria is met: UE selects CG-SDT. UE initiate SDT procedure</w:t>
            </w:r>
          </w:p>
          <w:p w14:paraId="0366EEB1" w14:textId="77777777" w:rsidR="00DF7C50" w:rsidRDefault="00DC4422">
            <w:pPr>
              <w:pStyle w:val="Doc-text2"/>
              <w:tabs>
                <w:tab w:val="clear" w:pos="1622"/>
                <w:tab w:val="left" w:pos="526"/>
              </w:tabs>
              <w:ind w:left="902" w:hanging="376"/>
            </w:pPr>
            <w:r>
              <w:tab/>
              <w:t>Else if RA-SDT criteria is met: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B. CG-SDT criteria is considered met, if all of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C. RA-SDT criteria is considered met, if all of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af2"/>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5" w:name="OLE_LINK42"/>
            <w:bookmarkStart w:id="36" w:name="OLE_LINK43"/>
            <w:r>
              <w:t>FGI, APT</w:t>
            </w:r>
            <w:bookmarkEnd w:id="35"/>
            <w:bookmarkEnd w:id="36"/>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If the UE directly selects the UL carrier configured with SDT, the overall SDT selection procedure is different from the agreed procedure. Then, new discussions on SDT selection procedure is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r>
              <w:rPr>
                <w:rFonts w:eastAsiaTheme="minorEastAsia"/>
              </w:rPr>
              <w:t>InterDigital</w:t>
            </w:r>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gree with A</w:t>
            </w:r>
            <w:r w:rsidR="0078182B">
              <w:t>SUS</w:t>
            </w:r>
            <w:r w:rsidR="00B91BA8">
              <w:t>T</w:t>
            </w:r>
            <w:r>
              <w:t>ek</w:t>
            </w:r>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The SUL can in principle always be selected since its rsrp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r w:rsidR="00515DDA" w14:paraId="3A34B832" w14:textId="77777777">
        <w:tc>
          <w:tcPr>
            <w:tcW w:w="1620" w:type="dxa"/>
          </w:tcPr>
          <w:p w14:paraId="1E4FA1D3" w14:textId="4037D768" w:rsidR="00515DDA" w:rsidRDefault="00515DDA" w:rsidP="00C56CCC">
            <w:pPr>
              <w:tabs>
                <w:tab w:val="left" w:pos="360"/>
              </w:tabs>
              <w:rPr>
                <w:rFonts w:eastAsia="PMingLiU"/>
                <w:lang w:eastAsia="zh-TW"/>
              </w:rPr>
            </w:pPr>
            <w:r>
              <w:rPr>
                <w:rFonts w:eastAsia="PMingLiU"/>
                <w:lang w:eastAsia="zh-TW"/>
              </w:rPr>
              <w:t>Xiaomi</w:t>
            </w:r>
          </w:p>
        </w:tc>
        <w:tc>
          <w:tcPr>
            <w:tcW w:w="1620" w:type="dxa"/>
          </w:tcPr>
          <w:p w14:paraId="6FFFDD49" w14:textId="3C136E00" w:rsidR="00515DDA" w:rsidRDefault="00515DDA" w:rsidP="00C56CCC">
            <w:pPr>
              <w:tabs>
                <w:tab w:val="left" w:pos="360"/>
              </w:tabs>
              <w:jc w:val="center"/>
              <w:rPr>
                <w:rFonts w:eastAsia="PMingLiU"/>
                <w:lang w:eastAsia="zh-TW"/>
              </w:rPr>
            </w:pPr>
            <w:r>
              <w:rPr>
                <w:rFonts w:eastAsia="PMingLiU"/>
                <w:lang w:eastAsia="zh-TW"/>
              </w:rPr>
              <w:t>No</w:t>
            </w:r>
          </w:p>
        </w:tc>
        <w:tc>
          <w:tcPr>
            <w:tcW w:w="5490" w:type="dxa"/>
          </w:tcPr>
          <w:p w14:paraId="45D93E38" w14:textId="2A4339BB" w:rsidR="00515DDA" w:rsidRDefault="00515DDA" w:rsidP="00C56CCC">
            <w:pPr>
              <w:tabs>
                <w:tab w:val="left" w:pos="360"/>
              </w:tabs>
            </w:pPr>
            <w:r>
              <w:t>Agree with ZTE that RAN2 already agreed “</w:t>
            </w:r>
            <w:r>
              <w:rPr>
                <w:i/>
                <w:iCs/>
              </w:rPr>
              <w:t>UL carrier selection is performed before CG-SDT selection</w:t>
            </w:r>
            <w:r>
              <w:t>”.</w:t>
            </w:r>
          </w:p>
        </w:tc>
      </w:tr>
      <w:tr w:rsidR="00D94FA4" w14:paraId="75C951EA" w14:textId="77777777">
        <w:tc>
          <w:tcPr>
            <w:tcW w:w="1620" w:type="dxa"/>
          </w:tcPr>
          <w:p w14:paraId="5049256D" w14:textId="61355022"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212D9B92" w14:textId="555025A1" w:rsidR="00D94FA4" w:rsidRPr="001D62DB" w:rsidRDefault="00D94FA4" w:rsidP="00D94FA4">
            <w:pPr>
              <w:tabs>
                <w:tab w:val="left" w:pos="360"/>
              </w:tabs>
              <w:jc w:val="center"/>
              <w:rPr>
                <w:rFonts w:eastAsia="PMingLiU"/>
                <w:lang w:eastAsia="zh-TW"/>
              </w:rPr>
            </w:pPr>
            <w:r w:rsidRPr="001D62DB">
              <w:rPr>
                <w:rFonts w:eastAsia="PMingLiU"/>
                <w:lang w:eastAsia="zh-TW"/>
              </w:rPr>
              <w:t>No</w:t>
            </w:r>
          </w:p>
        </w:tc>
        <w:tc>
          <w:tcPr>
            <w:tcW w:w="5490" w:type="dxa"/>
          </w:tcPr>
          <w:p w14:paraId="6DB5E2C3" w14:textId="77777777" w:rsidR="00D94FA4" w:rsidRPr="001D62DB" w:rsidRDefault="00D94FA4" w:rsidP="00D94FA4">
            <w:pPr>
              <w:tabs>
                <w:tab w:val="left" w:pos="360"/>
              </w:tabs>
            </w:pPr>
          </w:p>
        </w:tc>
      </w:tr>
      <w:tr w:rsidR="003F6811" w14:paraId="43D45309" w14:textId="77777777">
        <w:tc>
          <w:tcPr>
            <w:tcW w:w="1620" w:type="dxa"/>
          </w:tcPr>
          <w:p w14:paraId="4758809C" w14:textId="30BDEC97" w:rsidR="003F6811" w:rsidRDefault="003F6811" w:rsidP="003F6811">
            <w:pPr>
              <w:tabs>
                <w:tab w:val="left" w:pos="360"/>
              </w:tabs>
              <w:rPr>
                <w:rFonts w:eastAsia="PMingLiU"/>
                <w:lang w:eastAsia="zh-TW"/>
              </w:rPr>
            </w:pPr>
            <w:r>
              <w:rPr>
                <w:rFonts w:eastAsiaTheme="minorEastAsia"/>
              </w:rPr>
              <w:t>NEC</w:t>
            </w:r>
          </w:p>
        </w:tc>
        <w:tc>
          <w:tcPr>
            <w:tcW w:w="1620" w:type="dxa"/>
          </w:tcPr>
          <w:p w14:paraId="294AAB3A" w14:textId="012A3739" w:rsidR="003F6811" w:rsidRDefault="003F6811" w:rsidP="003F6811">
            <w:pPr>
              <w:tabs>
                <w:tab w:val="left" w:pos="360"/>
              </w:tabs>
              <w:jc w:val="center"/>
              <w:rPr>
                <w:rFonts w:eastAsia="PMingLiU"/>
                <w:lang w:eastAsia="zh-TW"/>
              </w:rPr>
            </w:pPr>
            <w:r>
              <w:rPr>
                <w:rFonts w:eastAsiaTheme="minorEastAsia"/>
              </w:rPr>
              <w:t>No</w:t>
            </w:r>
          </w:p>
        </w:tc>
        <w:tc>
          <w:tcPr>
            <w:tcW w:w="5490" w:type="dxa"/>
          </w:tcPr>
          <w:p w14:paraId="30979FA5" w14:textId="3715CDDE" w:rsidR="003F6811" w:rsidRDefault="003F6811" w:rsidP="003F6811">
            <w:pPr>
              <w:tabs>
                <w:tab w:val="left" w:pos="360"/>
              </w:tabs>
            </w:pPr>
            <w:r>
              <w:t>Carrier selection is done before SDT selection.</w:t>
            </w:r>
          </w:p>
        </w:tc>
      </w:tr>
      <w:tr w:rsidR="008B160B" w14:paraId="25315675" w14:textId="77777777">
        <w:tc>
          <w:tcPr>
            <w:tcW w:w="1620" w:type="dxa"/>
          </w:tcPr>
          <w:p w14:paraId="6E682E49" w14:textId="43C3CE52" w:rsidR="008B160B" w:rsidRDefault="008B160B" w:rsidP="003F6811">
            <w:pPr>
              <w:tabs>
                <w:tab w:val="left" w:pos="360"/>
              </w:tabs>
              <w:rPr>
                <w:rFonts w:eastAsiaTheme="minorEastAsia"/>
              </w:rPr>
            </w:pPr>
            <w:r>
              <w:rPr>
                <w:rFonts w:eastAsiaTheme="minorEastAsia"/>
              </w:rPr>
              <w:t>Qualcomm</w:t>
            </w:r>
          </w:p>
        </w:tc>
        <w:tc>
          <w:tcPr>
            <w:tcW w:w="1620" w:type="dxa"/>
          </w:tcPr>
          <w:p w14:paraId="2DC48FCC" w14:textId="23B02E25" w:rsidR="008B160B" w:rsidRDefault="008B160B" w:rsidP="003F6811">
            <w:pPr>
              <w:tabs>
                <w:tab w:val="left" w:pos="360"/>
              </w:tabs>
              <w:jc w:val="center"/>
              <w:rPr>
                <w:rFonts w:eastAsiaTheme="minorEastAsia"/>
              </w:rPr>
            </w:pPr>
            <w:r>
              <w:rPr>
                <w:rFonts w:eastAsiaTheme="minorEastAsia"/>
              </w:rPr>
              <w:t>No</w:t>
            </w:r>
          </w:p>
        </w:tc>
        <w:tc>
          <w:tcPr>
            <w:tcW w:w="5490" w:type="dxa"/>
          </w:tcPr>
          <w:p w14:paraId="68CD4086" w14:textId="77777777" w:rsidR="008B160B" w:rsidRDefault="008B160B" w:rsidP="003F6811">
            <w:pPr>
              <w:tabs>
                <w:tab w:val="left" w:pos="360"/>
              </w:tabs>
            </w:pPr>
          </w:p>
        </w:tc>
      </w:tr>
      <w:tr w:rsidR="009D6529" w14:paraId="0477281C" w14:textId="77777777">
        <w:tc>
          <w:tcPr>
            <w:tcW w:w="1620" w:type="dxa"/>
          </w:tcPr>
          <w:p w14:paraId="61593C86" w14:textId="31EBA4B5"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3773C9BB" w14:textId="5CD69EA2" w:rsidR="009D6529" w:rsidRDefault="009D6529" w:rsidP="009D6529">
            <w:pPr>
              <w:tabs>
                <w:tab w:val="left" w:pos="360"/>
              </w:tabs>
              <w:jc w:val="center"/>
              <w:rPr>
                <w:rFonts w:eastAsiaTheme="minorEastAsia"/>
              </w:rPr>
            </w:pPr>
            <w:r>
              <w:rPr>
                <w:rFonts w:eastAsiaTheme="minorEastAsia" w:hint="eastAsia"/>
              </w:rPr>
              <w:t>No</w:t>
            </w:r>
          </w:p>
        </w:tc>
        <w:tc>
          <w:tcPr>
            <w:tcW w:w="5490" w:type="dxa"/>
          </w:tcPr>
          <w:p w14:paraId="700ED7BC" w14:textId="77777777" w:rsidR="009D6529" w:rsidRDefault="009D6529" w:rsidP="009D6529">
            <w:pPr>
              <w:tabs>
                <w:tab w:val="left" w:pos="360"/>
              </w:tabs>
            </w:pP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r>
              <w:rPr>
                <w:rFonts w:hint="eastAsia"/>
              </w:rPr>
              <w:t>ASUST</w:t>
            </w:r>
            <w:r>
              <w:t>eK</w:t>
            </w:r>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r>
              <w:rPr>
                <w:rFonts w:eastAsiaTheme="minorEastAsia"/>
              </w:rPr>
              <w:t>InterDigital</w:t>
            </w:r>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r w:rsidR="00D521E9" w14:paraId="0ED96F6C" w14:textId="77777777">
        <w:tc>
          <w:tcPr>
            <w:tcW w:w="1620" w:type="dxa"/>
          </w:tcPr>
          <w:p w14:paraId="3F4FFBD4" w14:textId="262EB2EB" w:rsidR="00D521E9" w:rsidRDefault="00D521E9" w:rsidP="00A36A1F">
            <w:pPr>
              <w:tabs>
                <w:tab w:val="left" w:pos="360"/>
              </w:tabs>
            </w:pPr>
            <w:r>
              <w:t>Xiaomi</w:t>
            </w:r>
          </w:p>
        </w:tc>
        <w:tc>
          <w:tcPr>
            <w:tcW w:w="1620" w:type="dxa"/>
          </w:tcPr>
          <w:p w14:paraId="7A7CD44C" w14:textId="3FF3904B" w:rsidR="00D521E9" w:rsidRDefault="00D521E9" w:rsidP="00A36A1F">
            <w:pPr>
              <w:tabs>
                <w:tab w:val="left" w:pos="360"/>
              </w:tabs>
              <w:rPr>
                <w:rFonts w:eastAsia="PMingLiU"/>
                <w:lang w:eastAsia="zh-TW"/>
              </w:rPr>
            </w:pPr>
            <w:r>
              <w:rPr>
                <w:rFonts w:eastAsia="PMingLiU"/>
                <w:lang w:eastAsia="zh-TW"/>
              </w:rPr>
              <w:t>Yes</w:t>
            </w:r>
          </w:p>
        </w:tc>
        <w:tc>
          <w:tcPr>
            <w:tcW w:w="5490" w:type="dxa"/>
          </w:tcPr>
          <w:p w14:paraId="21E9511C" w14:textId="77777777" w:rsidR="00D521E9" w:rsidRDefault="00D521E9" w:rsidP="00A36A1F">
            <w:pPr>
              <w:tabs>
                <w:tab w:val="left" w:pos="360"/>
              </w:tabs>
            </w:pPr>
          </w:p>
        </w:tc>
      </w:tr>
      <w:tr w:rsidR="00D94FA4" w14:paraId="38E5A9CB" w14:textId="77777777">
        <w:tc>
          <w:tcPr>
            <w:tcW w:w="1620" w:type="dxa"/>
          </w:tcPr>
          <w:p w14:paraId="2D5B7CFB" w14:textId="7033205E" w:rsidR="00D94FA4" w:rsidRPr="001D62DB" w:rsidRDefault="00D94FA4" w:rsidP="00D94FA4">
            <w:pPr>
              <w:tabs>
                <w:tab w:val="left" w:pos="360"/>
              </w:tabs>
            </w:pPr>
            <w:r w:rsidRPr="001D62DB">
              <w:rPr>
                <w:rFonts w:eastAsia="PMingLiU"/>
                <w:lang w:eastAsia="zh-TW"/>
              </w:rPr>
              <w:t>Sony</w:t>
            </w:r>
          </w:p>
        </w:tc>
        <w:tc>
          <w:tcPr>
            <w:tcW w:w="1620" w:type="dxa"/>
          </w:tcPr>
          <w:p w14:paraId="29D66AE6" w14:textId="746DB73F" w:rsidR="00D94FA4" w:rsidRPr="001D62DB" w:rsidRDefault="00D94FA4" w:rsidP="00D94FA4">
            <w:pPr>
              <w:tabs>
                <w:tab w:val="left" w:pos="360"/>
              </w:tabs>
              <w:rPr>
                <w:rFonts w:eastAsia="PMingLiU"/>
                <w:lang w:eastAsia="zh-TW"/>
              </w:rPr>
            </w:pPr>
            <w:r w:rsidRPr="001D62DB">
              <w:rPr>
                <w:rFonts w:eastAsia="PMingLiU"/>
                <w:lang w:eastAsia="zh-TW"/>
              </w:rPr>
              <w:t>Yes</w:t>
            </w:r>
          </w:p>
        </w:tc>
        <w:tc>
          <w:tcPr>
            <w:tcW w:w="5490" w:type="dxa"/>
          </w:tcPr>
          <w:p w14:paraId="21CFB87F" w14:textId="77777777" w:rsidR="00D94FA4" w:rsidRPr="001D62DB" w:rsidRDefault="00D94FA4" w:rsidP="00D94FA4">
            <w:pPr>
              <w:tabs>
                <w:tab w:val="left" w:pos="360"/>
              </w:tabs>
            </w:pPr>
          </w:p>
        </w:tc>
      </w:tr>
      <w:tr w:rsidR="003F6811" w14:paraId="163F0219" w14:textId="77777777">
        <w:tc>
          <w:tcPr>
            <w:tcW w:w="1620" w:type="dxa"/>
          </w:tcPr>
          <w:p w14:paraId="5DAF996D" w14:textId="78B9E065" w:rsidR="003F6811" w:rsidRDefault="003F6811" w:rsidP="003F6811">
            <w:pPr>
              <w:tabs>
                <w:tab w:val="left" w:pos="360"/>
              </w:tabs>
            </w:pPr>
            <w:r>
              <w:rPr>
                <w:rFonts w:eastAsiaTheme="minorEastAsia"/>
              </w:rPr>
              <w:t>NEC</w:t>
            </w:r>
          </w:p>
        </w:tc>
        <w:tc>
          <w:tcPr>
            <w:tcW w:w="1620" w:type="dxa"/>
          </w:tcPr>
          <w:p w14:paraId="349DCBC8" w14:textId="0DE28D50" w:rsidR="003F6811" w:rsidRDefault="003F6811" w:rsidP="003F6811">
            <w:pPr>
              <w:tabs>
                <w:tab w:val="left" w:pos="360"/>
              </w:tabs>
              <w:rPr>
                <w:rFonts w:eastAsia="PMingLiU"/>
                <w:lang w:eastAsia="zh-TW"/>
              </w:rPr>
            </w:pPr>
            <w:r>
              <w:rPr>
                <w:rFonts w:eastAsiaTheme="minorEastAsia"/>
              </w:rPr>
              <w:t>Yes</w:t>
            </w:r>
          </w:p>
        </w:tc>
        <w:tc>
          <w:tcPr>
            <w:tcW w:w="5490" w:type="dxa"/>
          </w:tcPr>
          <w:p w14:paraId="249F81B0" w14:textId="77777777" w:rsidR="003F6811" w:rsidRDefault="003F6811" w:rsidP="003F6811">
            <w:pPr>
              <w:tabs>
                <w:tab w:val="left" w:pos="360"/>
              </w:tabs>
            </w:pPr>
          </w:p>
        </w:tc>
      </w:tr>
      <w:tr w:rsidR="00D122EF" w14:paraId="21CE6846" w14:textId="77777777">
        <w:tc>
          <w:tcPr>
            <w:tcW w:w="1620" w:type="dxa"/>
          </w:tcPr>
          <w:p w14:paraId="7E9639DC" w14:textId="6C9B14AB" w:rsidR="00D122EF" w:rsidRDefault="00D122EF" w:rsidP="003F6811">
            <w:pPr>
              <w:tabs>
                <w:tab w:val="left" w:pos="360"/>
              </w:tabs>
              <w:rPr>
                <w:rFonts w:eastAsiaTheme="minorEastAsia"/>
              </w:rPr>
            </w:pPr>
            <w:r>
              <w:rPr>
                <w:rFonts w:eastAsiaTheme="minorEastAsia"/>
              </w:rPr>
              <w:t>Qualcomm</w:t>
            </w:r>
          </w:p>
        </w:tc>
        <w:tc>
          <w:tcPr>
            <w:tcW w:w="1620" w:type="dxa"/>
          </w:tcPr>
          <w:p w14:paraId="6436A6AE" w14:textId="18181047" w:rsidR="00D122EF" w:rsidRDefault="00D122EF" w:rsidP="00D122EF">
            <w:pPr>
              <w:tabs>
                <w:tab w:val="left" w:pos="360"/>
              </w:tabs>
              <w:jc w:val="center"/>
              <w:rPr>
                <w:rFonts w:eastAsiaTheme="minorEastAsia"/>
              </w:rPr>
            </w:pPr>
            <w:r>
              <w:rPr>
                <w:rFonts w:eastAsiaTheme="minorEastAsia"/>
              </w:rPr>
              <w:t>Yes</w:t>
            </w:r>
          </w:p>
        </w:tc>
        <w:tc>
          <w:tcPr>
            <w:tcW w:w="5490" w:type="dxa"/>
          </w:tcPr>
          <w:p w14:paraId="1FA5417F" w14:textId="77777777" w:rsidR="00D122EF" w:rsidRDefault="00D122EF" w:rsidP="003F6811">
            <w:pPr>
              <w:tabs>
                <w:tab w:val="left" w:pos="360"/>
              </w:tabs>
            </w:pPr>
          </w:p>
        </w:tc>
      </w:tr>
      <w:tr w:rsidR="009D6529" w14:paraId="36A01903" w14:textId="77777777">
        <w:tc>
          <w:tcPr>
            <w:tcW w:w="1620" w:type="dxa"/>
          </w:tcPr>
          <w:p w14:paraId="1F008650" w14:textId="71C1FBDA"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722D74B7" w14:textId="39E7BD8D" w:rsidR="009D6529" w:rsidRDefault="009D6529" w:rsidP="009D6529">
            <w:pPr>
              <w:tabs>
                <w:tab w:val="left" w:pos="360"/>
              </w:tabs>
              <w:jc w:val="center"/>
              <w:rPr>
                <w:rFonts w:eastAsiaTheme="minorEastAsia"/>
              </w:rPr>
            </w:pPr>
            <w:r>
              <w:rPr>
                <w:rFonts w:eastAsiaTheme="minorEastAsia" w:hint="eastAsia"/>
              </w:rPr>
              <w:t>Yes</w:t>
            </w:r>
          </w:p>
        </w:tc>
        <w:tc>
          <w:tcPr>
            <w:tcW w:w="5490" w:type="dxa"/>
          </w:tcPr>
          <w:p w14:paraId="54E37F86" w14:textId="77777777" w:rsidR="009D6529" w:rsidRDefault="009D6529" w:rsidP="009D6529">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af2"/>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af1"/>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af1"/>
        <w:numPr>
          <w:ilvl w:val="0"/>
          <w:numId w:val="22"/>
        </w:numPr>
        <w:ind w:leftChars="0"/>
        <w:jc w:val="both"/>
        <w:rPr>
          <w:b/>
          <w:bCs/>
          <w:iCs/>
          <w:lang w:eastAsia="ja-JP"/>
        </w:rPr>
      </w:pPr>
      <w:r>
        <w:rPr>
          <w:b/>
          <w:bCs/>
          <w:iCs/>
          <w:lang w:eastAsia="ja-JP"/>
        </w:rPr>
        <w:t>A new UE-specific RNTI, i.e. SDT-RNTI</w:t>
      </w:r>
    </w:p>
    <w:p w14:paraId="2D33353E" w14:textId="77777777" w:rsidR="00DF7C50" w:rsidRDefault="00DF7C50">
      <w:pPr>
        <w:jc w:val="both"/>
        <w:rPr>
          <w:rFonts w:eastAsiaTheme="minorEastAsia"/>
          <w:lang w:val="en-GB"/>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RRCRelease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7" w:name="OLE_LINK46"/>
            <w:bookmarkStart w:id="38" w:name="OLE_LINK47"/>
            <w:r>
              <w:t>FGI, APT</w:t>
            </w:r>
            <w:bookmarkEnd w:id="37"/>
            <w:bookmarkEnd w:id="38"/>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r>
              <w:rPr>
                <w:rFonts w:eastAsiaTheme="minorEastAsia"/>
              </w:rPr>
              <w:t>InterDigital</w:t>
            </w:r>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r w:rsidR="00D620D5" w14:paraId="703C0F0B" w14:textId="77777777">
        <w:tc>
          <w:tcPr>
            <w:tcW w:w="1620" w:type="dxa"/>
          </w:tcPr>
          <w:p w14:paraId="7B836805" w14:textId="34FB77C0" w:rsidR="00D620D5" w:rsidRDefault="00D620D5" w:rsidP="00286391">
            <w:pPr>
              <w:tabs>
                <w:tab w:val="left" w:pos="360"/>
              </w:tabs>
              <w:rPr>
                <w:rFonts w:eastAsia="PMingLiU"/>
                <w:lang w:eastAsia="zh-TW"/>
              </w:rPr>
            </w:pPr>
            <w:r>
              <w:rPr>
                <w:rFonts w:eastAsia="PMingLiU"/>
                <w:lang w:eastAsia="zh-TW"/>
              </w:rPr>
              <w:t>Xiaomi</w:t>
            </w:r>
          </w:p>
        </w:tc>
        <w:tc>
          <w:tcPr>
            <w:tcW w:w="1620" w:type="dxa"/>
          </w:tcPr>
          <w:p w14:paraId="7B3A73EF" w14:textId="4BD2F5AF" w:rsidR="00D620D5" w:rsidRDefault="00D620D5" w:rsidP="00286391">
            <w:pPr>
              <w:tabs>
                <w:tab w:val="left" w:pos="360"/>
              </w:tabs>
              <w:jc w:val="center"/>
              <w:rPr>
                <w:rFonts w:eastAsia="PMingLiU"/>
                <w:lang w:eastAsia="zh-TW"/>
              </w:rPr>
            </w:pPr>
            <w:r>
              <w:rPr>
                <w:rFonts w:eastAsia="PMingLiU"/>
                <w:lang w:eastAsia="zh-TW"/>
              </w:rPr>
              <w:t>a</w:t>
            </w:r>
          </w:p>
        </w:tc>
        <w:tc>
          <w:tcPr>
            <w:tcW w:w="5490" w:type="dxa"/>
          </w:tcPr>
          <w:p w14:paraId="0C7E9C3A" w14:textId="2952BA9E" w:rsidR="00D620D5" w:rsidRDefault="00D620D5" w:rsidP="00286391">
            <w:pPr>
              <w:tabs>
                <w:tab w:val="left" w:pos="360"/>
              </w:tabs>
              <w:rPr>
                <w:rFonts w:eastAsiaTheme="minorEastAsia"/>
              </w:rPr>
            </w:pPr>
            <w:r>
              <w:rPr>
                <w:rFonts w:eastAsiaTheme="minorEastAsia"/>
              </w:rPr>
              <w:t>Both options can work. However Option a would require less specification change.</w:t>
            </w:r>
          </w:p>
        </w:tc>
      </w:tr>
      <w:tr w:rsidR="00D94FA4" w14:paraId="0FB650C4" w14:textId="77777777">
        <w:tc>
          <w:tcPr>
            <w:tcW w:w="1620" w:type="dxa"/>
          </w:tcPr>
          <w:p w14:paraId="7BA136B1" w14:textId="479C5224"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72BC28D9" w14:textId="5307FC2E" w:rsidR="00D94FA4" w:rsidRPr="001D62DB" w:rsidRDefault="00D94FA4" w:rsidP="00D94FA4">
            <w:pPr>
              <w:tabs>
                <w:tab w:val="left" w:pos="360"/>
              </w:tabs>
              <w:jc w:val="center"/>
              <w:rPr>
                <w:rFonts w:eastAsia="PMingLiU"/>
                <w:lang w:eastAsia="zh-TW"/>
              </w:rPr>
            </w:pPr>
            <w:r w:rsidRPr="001D62DB">
              <w:rPr>
                <w:rFonts w:eastAsia="PMingLiU"/>
                <w:lang w:eastAsia="zh-TW"/>
              </w:rPr>
              <w:t>b</w:t>
            </w:r>
          </w:p>
        </w:tc>
        <w:tc>
          <w:tcPr>
            <w:tcW w:w="5490" w:type="dxa"/>
          </w:tcPr>
          <w:p w14:paraId="3777F31C" w14:textId="74624707" w:rsidR="00D94FA4" w:rsidRPr="001D62DB" w:rsidRDefault="00D94FA4" w:rsidP="00D94FA4">
            <w:pPr>
              <w:tabs>
                <w:tab w:val="left" w:pos="360"/>
              </w:tabs>
              <w:rPr>
                <w:rFonts w:eastAsiaTheme="minorEastAsia"/>
              </w:rPr>
            </w:pPr>
            <w:r w:rsidRPr="001D62DB">
              <w:rPr>
                <w:rFonts w:eastAsiaTheme="minorEastAsia"/>
              </w:rPr>
              <w:t xml:space="preserve">The name of RNTI in Inactive state should be different than the RNTI in connected state. </w:t>
            </w:r>
          </w:p>
        </w:tc>
      </w:tr>
      <w:tr w:rsidR="003F6811" w14:paraId="329B0C14" w14:textId="77777777">
        <w:tc>
          <w:tcPr>
            <w:tcW w:w="1620" w:type="dxa"/>
          </w:tcPr>
          <w:p w14:paraId="60452FA4" w14:textId="077006BA" w:rsidR="003F6811" w:rsidRDefault="003F6811" w:rsidP="003F6811">
            <w:pPr>
              <w:tabs>
                <w:tab w:val="left" w:pos="360"/>
              </w:tabs>
              <w:rPr>
                <w:rFonts w:eastAsia="PMingLiU"/>
                <w:lang w:eastAsia="zh-TW"/>
              </w:rPr>
            </w:pPr>
            <w:r>
              <w:rPr>
                <w:rFonts w:eastAsiaTheme="minorEastAsia"/>
              </w:rPr>
              <w:t>NEC</w:t>
            </w:r>
          </w:p>
        </w:tc>
        <w:tc>
          <w:tcPr>
            <w:tcW w:w="1620" w:type="dxa"/>
          </w:tcPr>
          <w:p w14:paraId="59418882" w14:textId="6FBEB37B" w:rsidR="003F6811" w:rsidRDefault="003F6811" w:rsidP="003F6811">
            <w:pPr>
              <w:tabs>
                <w:tab w:val="left" w:pos="360"/>
              </w:tabs>
              <w:jc w:val="center"/>
              <w:rPr>
                <w:rFonts w:eastAsia="PMingLiU"/>
                <w:lang w:eastAsia="zh-TW"/>
              </w:rPr>
            </w:pPr>
            <w:r>
              <w:rPr>
                <w:rFonts w:eastAsiaTheme="minorEastAsia"/>
              </w:rPr>
              <w:t>a</w:t>
            </w:r>
          </w:p>
        </w:tc>
        <w:tc>
          <w:tcPr>
            <w:tcW w:w="5490" w:type="dxa"/>
          </w:tcPr>
          <w:p w14:paraId="421ECC93" w14:textId="77777777" w:rsidR="003F6811" w:rsidRDefault="003F6811" w:rsidP="003F6811">
            <w:pPr>
              <w:tabs>
                <w:tab w:val="left" w:pos="360"/>
              </w:tabs>
              <w:rPr>
                <w:rFonts w:eastAsiaTheme="minorEastAsia"/>
              </w:rPr>
            </w:pPr>
          </w:p>
        </w:tc>
      </w:tr>
      <w:tr w:rsidR="005341B5" w14:paraId="509A65A8" w14:textId="77777777">
        <w:tc>
          <w:tcPr>
            <w:tcW w:w="1620" w:type="dxa"/>
          </w:tcPr>
          <w:p w14:paraId="0CE56B63" w14:textId="2A48A804" w:rsidR="005341B5" w:rsidRDefault="005341B5" w:rsidP="003F6811">
            <w:pPr>
              <w:tabs>
                <w:tab w:val="left" w:pos="360"/>
              </w:tabs>
              <w:rPr>
                <w:rFonts w:eastAsiaTheme="minorEastAsia"/>
              </w:rPr>
            </w:pPr>
            <w:r>
              <w:rPr>
                <w:rFonts w:eastAsiaTheme="minorEastAsia"/>
              </w:rPr>
              <w:t>Qualcomm</w:t>
            </w:r>
          </w:p>
        </w:tc>
        <w:tc>
          <w:tcPr>
            <w:tcW w:w="1620" w:type="dxa"/>
          </w:tcPr>
          <w:p w14:paraId="58556657" w14:textId="056DA493" w:rsidR="005341B5" w:rsidRDefault="00256F51" w:rsidP="003F6811">
            <w:pPr>
              <w:tabs>
                <w:tab w:val="left" w:pos="360"/>
              </w:tabs>
              <w:jc w:val="center"/>
              <w:rPr>
                <w:rFonts w:eastAsiaTheme="minorEastAsia"/>
              </w:rPr>
            </w:pPr>
            <w:r>
              <w:rPr>
                <w:rFonts w:eastAsiaTheme="minorEastAsia"/>
              </w:rPr>
              <w:t>b</w:t>
            </w:r>
          </w:p>
        </w:tc>
        <w:tc>
          <w:tcPr>
            <w:tcW w:w="5490" w:type="dxa"/>
          </w:tcPr>
          <w:p w14:paraId="5F440C58" w14:textId="02856E79" w:rsidR="005341B5" w:rsidRDefault="00591414" w:rsidP="003F6811">
            <w:pPr>
              <w:tabs>
                <w:tab w:val="left" w:pos="360"/>
              </w:tabs>
              <w:rPr>
                <w:rFonts w:eastAsiaTheme="minorEastAsia"/>
              </w:rPr>
            </w:pPr>
            <w:r>
              <w:rPr>
                <w:rFonts w:eastAsiaTheme="minorEastAsia"/>
              </w:rPr>
              <w:t xml:space="preserve">Can </w:t>
            </w:r>
            <w:r w:rsidR="002823D4">
              <w:rPr>
                <w:rFonts w:eastAsiaTheme="minorEastAsia"/>
              </w:rPr>
              <w:t xml:space="preserve">also </w:t>
            </w:r>
            <w:r w:rsidR="00077203">
              <w:rPr>
                <w:rFonts w:eastAsiaTheme="minorEastAsia"/>
              </w:rPr>
              <w:t>check with</w:t>
            </w:r>
            <w:r>
              <w:rPr>
                <w:rFonts w:eastAsiaTheme="minorEastAsia"/>
              </w:rPr>
              <w:t xml:space="preserve"> RAN</w:t>
            </w:r>
            <w:r w:rsidR="00B37EB1">
              <w:rPr>
                <w:rFonts w:eastAsiaTheme="minorEastAsia"/>
              </w:rPr>
              <w:t>1</w:t>
            </w:r>
            <w:r>
              <w:rPr>
                <w:rFonts w:eastAsiaTheme="minorEastAsia"/>
              </w:rPr>
              <w:t xml:space="preserve"> </w:t>
            </w:r>
          </w:p>
        </w:tc>
      </w:tr>
      <w:tr w:rsidR="009D6529" w14:paraId="39A7BCF5" w14:textId="77777777">
        <w:tc>
          <w:tcPr>
            <w:tcW w:w="1620" w:type="dxa"/>
          </w:tcPr>
          <w:p w14:paraId="3300F042" w14:textId="1DBB35F9" w:rsidR="009D6529" w:rsidRDefault="009D6529" w:rsidP="009D6529">
            <w:pPr>
              <w:tabs>
                <w:tab w:val="left" w:pos="360"/>
              </w:tabs>
              <w:rPr>
                <w:rFonts w:eastAsiaTheme="minorEastAsia"/>
              </w:rPr>
            </w:pPr>
            <w:r>
              <w:rPr>
                <w:rFonts w:eastAsiaTheme="minorEastAsia" w:hint="eastAsia"/>
              </w:rPr>
              <w:t>Spreadtrum</w:t>
            </w:r>
          </w:p>
        </w:tc>
        <w:tc>
          <w:tcPr>
            <w:tcW w:w="1620" w:type="dxa"/>
          </w:tcPr>
          <w:p w14:paraId="460DD10B" w14:textId="32124AB4" w:rsidR="009D6529" w:rsidRDefault="009D6529" w:rsidP="009D6529">
            <w:pPr>
              <w:tabs>
                <w:tab w:val="left" w:pos="360"/>
              </w:tabs>
              <w:jc w:val="center"/>
              <w:rPr>
                <w:rFonts w:eastAsiaTheme="minorEastAsia"/>
              </w:rPr>
            </w:pPr>
            <w:r>
              <w:rPr>
                <w:rFonts w:eastAsiaTheme="minorEastAsia" w:hint="eastAsia"/>
              </w:rPr>
              <w:t>a</w:t>
            </w:r>
          </w:p>
        </w:tc>
        <w:tc>
          <w:tcPr>
            <w:tcW w:w="5490" w:type="dxa"/>
          </w:tcPr>
          <w:p w14:paraId="1B196E43" w14:textId="77777777" w:rsidR="009D6529" w:rsidRDefault="009D6529" w:rsidP="009D6529">
            <w:pPr>
              <w:tabs>
                <w:tab w:val="left" w:pos="360"/>
              </w:tabs>
              <w:rPr>
                <w:rFonts w:eastAsiaTheme="minorEastAsia"/>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r>
              <w:rPr>
                <w:rFonts w:hint="eastAsia"/>
              </w:rPr>
              <w:t>ASUST</w:t>
            </w:r>
            <w:r>
              <w:t>eK</w:t>
            </w:r>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r>
              <w:t>Similar to type 1 CG in connected state, the UE monitors the CS-RNTI for CG retransmission(s) in inactive state.</w:t>
            </w:r>
          </w:p>
          <w:p w14:paraId="381A5AB4" w14:textId="77777777" w:rsidR="00DF7C50" w:rsidRDefault="00DC4422">
            <w:pPr>
              <w:tabs>
                <w:tab w:val="left" w:pos="360"/>
              </w:tabs>
              <w:rPr>
                <w:rFonts w:eastAsiaTheme="minorEastAsia"/>
              </w:rPr>
            </w:pPr>
            <w:r>
              <w:t>The CS-RNTI used in connected state can be reused or the CS-RNTI can be included in the RRCRelease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9" w:name="OLE_LINK48"/>
            <w:bookmarkStart w:id="40" w:name="OLE_LINK49"/>
            <w:r>
              <w:t>FGI, APT</w:t>
            </w:r>
            <w:bookmarkEnd w:id="39"/>
            <w:bookmarkEnd w:id="40"/>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We think network based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r>
              <w:rPr>
                <w:rFonts w:eastAsiaTheme="minorEastAsia"/>
              </w:rPr>
              <w:t>InterDigital</w:t>
            </w:r>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he legacy mechanism can be reused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r w:rsidR="00BC269B" w14:paraId="2D663AC9" w14:textId="77777777">
        <w:tc>
          <w:tcPr>
            <w:tcW w:w="1620" w:type="dxa"/>
          </w:tcPr>
          <w:p w14:paraId="588F4095" w14:textId="269E2A1F" w:rsidR="00BC269B" w:rsidRDefault="00BC269B" w:rsidP="00286391">
            <w:pPr>
              <w:tabs>
                <w:tab w:val="left" w:pos="360"/>
              </w:tabs>
              <w:rPr>
                <w:rFonts w:eastAsia="PMingLiU"/>
                <w:lang w:eastAsia="zh-TW"/>
              </w:rPr>
            </w:pPr>
            <w:r>
              <w:rPr>
                <w:rFonts w:eastAsia="PMingLiU"/>
                <w:lang w:eastAsia="zh-TW"/>
              </w:rPr>
              <w:t>Xiaomi</w:t>
            </w:r>
          </w:p>
        </w:tc>
        <w:tc>
          <w:tcPr>
            <w:tcW w:w="1620" w:type="dxa"/>
          </w:tcPr>
          <w:p w14:paraId="0AAD7FCE" w14:textId="27C310C7" w:rsidR="00BC269B" w:rsidRDefault="00BC269B" w:rsidP="00286391">
            <w:pPr>
              <w:tabs>
                <w:tab w:val="left" w:pos="360"/>
              </w:tabs>
              <w:jc w:val="center"/>
              <w:rPr>
                <w:rFonts w:eastAsia="PMingLiU"/>
                <w:lang w:eastAsia="zh-TW"/>
              </w:rPr>
            </w:pPr>
            <w:r>
              <w:rPr>
                <w:rFonts w:eastAsia="PMingLiU"/>
                <w:lang w:eastAsia="zh-TW"/>
              </w:rPr>
              <w:t>Yes</w:t>
            </w:r>
          </w:p>
        </w:tc>
        <w:tc>
          <w:tcPr>
            <w:tcW w:w="5490" w:type="dxa"/>
          </w:tcPr>
          <w:p w14:paraId="3D0CC173" w14:textId="77777777" w:rsidR="00BC269B" w:rsidRDefault="00BC269B" w:rsidP="00286391">
            <w:pPr>
              <w:spacing w:after="0"/>
            </w:pPr>
          </w:p>
        </w:tc>
      </w:tr>
      <w:tr w:rsidR="00D94FA4" w14:paraId="1DA828DD" w14:textId="77777777">
        <w:tc>
          <w:tcPr>
            <w:tcW w:w="1620" w:type="dxa"/>
          </w:tcPr>
          <w:p w14:paraId="3773A63B" w14:textId="32FA4D2D"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6ABCF707" w14:textId="4C99A6A3" w:rsidR="00D94FA4" w:rsidRPr="001D62DB" w:rsidRDefault="00D94FA4" w:rsidP="00D94FA4">
            <w:pPr>
              <w:tabs>
                <w:tab w:val="left" w:pos="360"/>
              </w:tabs>
              <w:jc w:val="center"/>
              <w:rPr>
                <w:rFonts w:eastAsia="PMingLiU"/>
                <w:lang w:eastAsia="zh-TW"/>
              </w:rPr>
            </w:pPr>
            <w:r w:rsidRPr="001D62DB">
              <w:rPr>
                <w:rFonts w:eastAsia="PMingLiU"/>
                <w:lang w:eastAsia="zh-TW"/>
              </w:rPr>
              <w:t>Yes, with comment</w:t>
            </w:r>
          </w:p>
        </w:tc>
        <w:tc>
          <w:tcPr>
            <w:tcW w:w="5490" w:type="dxa"/>
          </w:tcPr>
          <w:p w14:paraId="6E5DC053" w14:textId="1D331AD9" w:rsidR="00D94FA4" w:rsidRPr="001D62DB" w:rsidRDefault="00D94FA4" w:rsidP="00D94FA4">
            <w:pPr>
              <w:spacing w:after="0"/>
            </w:pPr>
            <w:r w:rsidRPr="001D62DB">
              <w:t xml:space="preserve">We think the name should be </w:t>
            </w:r>
            <w:r w:rsidRPr="001D62DB">
              <w:rPr>
                <w:b/>
                <w:bCs/>
              </w:rPr>
              <w:t>SDT-</w:t>
            </w:r>
            <w:r w:rsidRPr="001D62DB">
              <w:rPr>
                <w:rFonts w:cs="Arial"/>
                <w:b/>
                <w:bCs/>
                <w:szCs w:val="28"/>
              </w:rPr>
              <w:t xml:space="preserve">CS-RNTI </w:t>
            </w:r>
            <w:r w:rsidRPr="001D62DB">
              <w:rPr>
                <w:rFonts w:cs="Arial"/>
                <w:szCs w:val="28"/>
              </w:rPr>
              <w:t>or</w:t>
            </w:r>
            <w:r w:rsidRPr="001D62DB">
              <w:rPr>
                <w:rFonts w:cs="Arial"/>
                <w:b/>
                <w:bCs/>
                <w:szCs w:val="28"/>
              </w:rPr>
              <w:t xml:space="preserve"> </w:t>
            </w:r>
            <w:r w:rsidRPr="001D62DB">
              <w:rPr>
                <w:b/>
                <w:bCs/>
              </w:rPr>
              <w:t>SDT-</w:t>
            </w:r>
            <w:r w:rsidRPr="001D62DB">
              <w:rPr>
                <w:rFonts w:cs="Arial"/>
                <w:b/>
                <w:bCs/>
                <w:szCs w:val="28"/>
              </w:rPr>
              <w:t>RNTI</w:t>
            </w:r>
          </w:p>
        </w:tc>
      </w:tr>
      <w:tr w:rsidR="00D94FA4" w14:paraId="2F70954C" w14:textId="77777777">
        <w:tc>
          <w:tcPr>
            <w:tcW w:w="1620" w:type="dxa"/>
          </w:tcPr>
          <w:p w14:paraId="573471BD" w14:textId="04B00ED7" w:rsidR="00D94FA4" w:rsidRDefault="00512CEF" w:rsidP="00286391">
            <w:pPr>
              <w:tabs>
                <w:tab w:val="left" w:pos="360"/>
              </w:tabs>
              <w:rPr>
                <w:rFonts w:eastAsia="PMingLiU"/>
                <w:lang w:eastAsia="zh-TW"/>
              </w:rPr>
            </w:pPr>
            <w:r>
              <w:rPr>
                <w:rFonts w:eastAsia="PMingLiU"/>
                <w:lang w:eastAsia="zh-TW"/>
              </w:rPr>
              <w:t>NEC</w:t>
            </w:r>
          </w:p>
        </w:tc>
        <w:tc>
          <w:tcPr>
            <w:tcW w:w="1620" w:type="dxa"/>
          </w:tcPr>
          <w:p w14:paraId="11FC3621" w14:textId="5352EE74" w:rsidR="00D94FA4" w:rsidRDefault="00512CEF" w:rsidP="00286391">
            <w:pPr>
              <w:tabs>
                <w:tab w:val="left" w:pos="360"/>
              </w:tabs>
              <w:jc w:val="center"/>
              <w:rPr>
                <w:rFonts w:eastAsia="PMingLiU"/>
                <w:lang w:eastAsia="zh-TW"/>
              </w:rPr>
            </w:pPr>
            <w:r>
              <w:rPr>
                <w:rFonts w:eastAsia="PMingLiU"/>
                <w:lang w:eastAsia="zh-TW"/>
              </w:rPr>
              <w:t>Yes</w:t>
            </w:r>
          </w:p>
        </w:tc>
        <w:tc>
          <w:tcPr>
            <w:tcW w:w="5490" w:type="dxa"/>
          </w:tcPr>
          <w:p w14:paraId="13B55AFF" w14:textId="77777777" w:rsidR="00D94FA4" w:rsidRDefault="00D94FA4" w:rsidP="00286391">
            <w:pPr>
              <w:spacing w:after="0"/>
            </w:pPr>
          </w:p>
        </w:tc>
      </w:tr>
      <w:tr w:rsidR="001B5228" w14:paraId="74D0E32E" w14:textId="77777777">
        <w:tc>
          <w:tcPr>
            <w:tcW w:w="1620" w:type="dxa"/>
          </w:tcPr>
          <w:p w14:paraId="32D2124D" w14:textId="12ED3172" w:rsidR="001B5228" w:rsidRDefault="001B5228" w:rsidP="00286391">
            <w:pPr>
              <w:tabs>
                <w:tab w:val="left" w:pos="360"/>
              </w:tabs>
              <w:rPr>
                <w:rFonts w:eastAsia="PMingLiU"/>
                <w:lang w:eastAsia="zh-TW"/>
              </w:rPr>
            </w:pPr>
            <w:r>
              <w:rPr>
                <w:rFonts w:eastAsia="PMingLiU"/>
                <w:lang w:eastAsia="zh-TW"/>
              </w:rPr>
              <w:t>Qualcomm</w:t>
            </w:r>
          </w:p>
        </w:tc>
        <w:tc>
          <w:tcPr>
            <w:tcW w:w="1620" w:type="dxa"/>
          </w:tcPr>
          <w:p w14:paraId="4014E439" w14:textId="2B2BDC8F" w:rsidR="001B5228" w:rsidRDefault="001B5228" w:rsidP="00286391">
            <w:pPr>
              <w:tabs>
                <w:tab w:val="left" w:pos="360"/>
              </w:tabs>
              <w:jc w:val="center"/>
              <w:rPr>
                <w:rFonts w:eastAsia="PMingLiU"/>
                <w:lang w:eastAsia="zh-TW"/>
              </w:rPr>
            </w:pPr>
            <w:r>
              <w:rPr>
                <w:rFonts w:eastAsia="PMingLiU"/>
                <w:lang w:eastAsia="zh-TW"/>
              </w:rPr>
              <w:t>Yes</w:t>
            </w:r>
          </w:p>
        </w:tc>
        <w:tc>
          <w:tcPr>
            <w:tcW w:w="5490" w:type="dxa"/>
          </w:tcPr>
          <w:p w14:paraId="7C8426C9" w14:textId="77777777" w:rsidR="001B5228" w:rsidRDefault="001B5228" w:rsidP="00286391">
            <w:pPr>
              <w:spacing w:after="0"/>
            </w:pPr>
          </w:p>
        </w:tc>
      </w:tr>
      <w:tr w:rsidR="009D6529" w14:paraId="37AB8B49" w14:textId="77777777">
        <w:tc>
          <w:tcPr>
            <w:tcW w:w="1620" w:type="dxa"/>
          </w:tcPr>
          <w:p w14:paraId="6484EC05" w14:textId="1111E4CF" w:rsidR="009D6529" w:rsidRDefault="009D6529" w:rsidP="009D6529">
            <w:pPr>
              <w:tabs>
                <w:tab w:val="left" w:pos="360"/>
              </w:tabs>
              <w:rPr>
                <w:rFonts w:eastAsia="PMingLiU"/>
                <w:lang w:eastAsia="zh-TW"/>
              </w:rPr>
            </w:pPr>
            <w:r>
              <w:rPr>
                <w:rFonts w:eastAsiaTheme="minorEastAsia" w:hint="eastAsia"/>
              </w:rPr>
              <w:t>Spreadtrum</w:t>
            </w:r>
          </w:p>
        </w:tc>
        <w:tc>
          <w:tcPr>
            <w:tcW w:w="1620" w:type="dxa"/>
          </w:tcPr>
          <w:p w14:paraId="5A5F5CD9" w14:textId="76838FAB" w:rsidR="009D6529" w:rsidRDefault="009D6529" w:rsidP="009D6529">
            <w:pPr>
              <w:tabs>
                <w:tab w:val="left" w:pos="360"/>
              </w:tabs>
              <w:jc w:val="center"/>
              <w:rPr>
                <w:rFonts w:eastAsia="PMingLiU"/>
                <w:lang w:eastAsia="zh-TW"/>
              </w:rPr>
            </w:pPr>
            <w:r>
              <w:rPr>
                <w:rFonts w:eastAsiaTheme="minorEastAsia" w:hint="eastAsia"/>
              </w:rPr>
              <w:t>Yes</w:t>
            </w:r>
          </w:p>
        </w:tc>
        <w:tc>
          <w:tcPr>
            <w:tcW w:w="5490" w:type="dxa"/>
          </w:tcPr>
          <w:p w14:paraId="1779D34A" w14:textId="302B9559" w:rsidR="009D6529" w:rsidRDefault="009D6529" w:rsidP="009D6529">
            <w:pPr>
              <w:spacing w:after="0"/>
            </w:pPr>
            <w:r>
              <w:rPr>
                <w:rFonts w:eastAsiaTheme="minorEastAsia" w:hint="eastAsia"/>
              </w:rPr>
              <w:t>R</w:t>
            </w:r>
            <w:r>
              <w:rPr>
                <w:rFonts w:eastAsiaTheme="minorEastAsia"/>
              </w:rPr>
              <w:t>euse legacy mechanism.</w:t>
            </w:r>
          </w:p>
        </w:tc>
      </w:tr>
    </w:tbl>
    <w:p w14:paraId="14733A4D" w14:textId="77777777" w:rsidR="00DF7C50" w:rsidRDefault="00DF7C50"/>
    <w:p w14:paraId="23905B37" w14:textId="77777777" w:rsidR="00DF7C50" w:rsidRDefault="00DC4422">
      <w:pPr>
        <w:pStyle w:val="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14:paraId="2BA6D0D5" w14:textId="77777777" w:rsidR="00DF7C50" w:rsidRDefault="00DF7C50">
      <w:pPr>
        <w:jc w:val="both"/>
        <w:rPr>
          <w:rFonts w:eastAsiaTheme="minorEastAsia"/>
          <w:lang w:val="en-GB"/>
        </w:rPr>
      </w:pPr>
    </w:p>
    <w:tbl>
      <w:tblPr>
        <w:tblStyle w:val="af2"/>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14:paraId="267ABB3B" w14:textId="77777777" w:rsidR="00DF7C50" w:rsidRDefault="00DC4422">
      <w:pPr>
        <w:pStyle w:val="30"/>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af2"/>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r>
              <w:rPr>
                <w:rFonts w:hint="eastAsia"/>
              </w:rPr>
              <w:t>ASUST</w:t>
            </w:r>
            <w:r>
              <w:t>eK</w:t>
            </w:r>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1" w:name="OLE_LINK50"/>
            <w:bookmarkStart w:id="42" w:name="OLE_LINK51"/>
            <w:r>
              <w:t>FGI, APT</w:t>
            </w:r>
            <w:bookmarkEnd w:id="41"/>
            <w:bookmarkEnd w:id="42"/>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r w:rsidRPr="00681165">
              <w:rPr>
                <w:i/>
                <w:iCs/>
              </w:rPr>
              <w:t>repk</w:t>
            </w:r>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e.g. </w:t>
            </w:r>
            <w:r w:rsidRPr="00271C2C">
              <w:t>srs-ResourceIndicator, pathlossReferenceIndex</w:t>
            </w:r>
            <w:r>
              <w:t xml:space="preserve">, </w:t>
            </w:r>
            <w:r w:rsidRPr="00271C2C">
              <w:t>repK</w:t>
            </w:r>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r>
              <w:rPr>
                <w:rFonts w:eastAsiaTheme="minorEastAsia"/>
              </w:rPr>
              <w:t>InterDigital</w:t>
            </w:r>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ac"/>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The ordering of CG PUSCH resources can reuse from that of MsgA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ac"/>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discusss the corresponding part and </w:t>
            </w:r>
            <w:r w:rsidRPr="00125AB3">
              <w:rPr>
                <w:rFonts w:eastAsiaTheme="minorEastAsia" w:cs="Arial"/>
              </w:rPr>
              <w:t xml:space="preserve">think </w:t>
            </w:r>
            <w:r>
              <w:rPr>
                <w:rFonts w:eastAsiaTheme="minorEastAsia" w:cs="Arial"/>
              </w:rPr>
              <w:t>i</w:t>
            </w:r>
            <w:r w:rsidRPr="00125AB3">
              <w:rPr>
                <w:rFonts w:eastAsia="微软雅黑" w:cs="Arial"/>
                <w:szCs w:val="20"/>
              </w:rPr>
              <w:t xml:space="preserve">t is </w:t>
            </w:r>
            <w:r>
              <w:rPr>
                <w:rFonts w:eastAsia="微软雅黑" w:cs="Arial"/>
                <w:szCs w:val="20"/>
              </w:rPr>
              <w:t xml:space="preserve">totally </w:t>
            </w:r>
            <w:r w:rsidRPr="00125AB3">
              <w:rPr>
                <w:rFonts w:eastAsia="微软雅黑" w:cs="Arial"/>
                <w:szCs w:val="20"/>
              </w:rPr>
              <w:t xml:space="preserve">up to </w:t>
            </w:r>
            <w:r>
              <w:rPr>
                <w:rFonts w:eastAsia="微软雅黑" w:cs="Arial"/>
                <w:szCs w:val="20"/>
              </w:rPr>
              <w:t>RAN1</w:t>
            </w:r>
            <w:r w:rsidRPr="00125AB3">
              <w:rPr>
                <w:rFonts w:eastAsia="微软雅黑" w:cs="Arial"/>
                <w:szCs w:val="20"/>
              </w:rPr>
              <w:t xml:space="preserve"> </w:t>
            </w:r>
            <w:r w:rsidRPr="00125AB3">
              <w:rPr>
                <w:rFonts w:cs="Arial"/>
                <w:szCs w:val="20"/>
              </w:rPr>
              <w:t>d</w:t>
            </w:r>
            <w:r w:rsidRPr="00125AB3">
              <w:rPr>
                <w:rFonts w:cs="Arial"/>
                <w:szCs w:val="20"/>
                <w:lang w:val="en-GB"/>
              </w:rPr>
              <w:t>iscretion to</w:t>
            </w:r>
            <w:r>
              <w:rPr>
                <w:rFonts w:cs="Arial"/>
                <w:szCs w:val="20"/>
                <w:lang w:val="en-GB"/>
              </w:rPr>
              <w:t xml:space="preserve"> design the details. So.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t>H</w:t>
            </w:r>
            <w:r>
              <w:rPr>
                <w:rFonts w:eastAsiaTheme="minorEastAsia"/>
              </w:rPr>
              <w:t>uawei, HiSilicon</w:t>
            </w:r>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ac"/>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ac"/>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ac"/>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ac"/>
              <w:rPr>
                <w:rFonts w:eastAsiaTheme="minorEastAsia"/>
              </w:rPr>
            </w:pPr>
            <w:r>
              <w:t>NR-U related parameters for UCI</w:t>
            </w:r>
            <w:r w:rsidR="00FA253B">
              <w:t xml:space="preserve"> and retx timer</w:t>
            </w:r>
            <w:r>
              <w:t xml:space="preserve"> are not needed.</w:t>
            </w:r>
          </w:p>
        </w:tc>
      </w:tr>
      <w:tr w:rsidR="005B4034" w14:paraId="33542589" w14:textId="77777777">
        <w:tc>
          <w:tcPr>
            <w:tcW w:w="1620" w:type="dxa"/>
          </w:tcPr>
          <w:p w14:paraId="00F15882" w14:textId="28D49215" w:rsidR="005B4034" w:rsidRDefault="005B4034" w:rsidP="00F06269">
            <w:pPr>
              <w:tabs>
                <w:tab w:val="left" w:pos="360"/>
              </w:tabs>
            </w:pPr>
            <w:r>
              <w:t>Xiaomi</w:t>
            </w:r>
          </w:p>
        </w:tc>
        <w:tc>
          <w:tcPr>
            <w:tcW w:w="1890" w:type="dxa"/>
          </w:tcPr>
          <w:p w14:paraId="45DD17B7" w14:textId="666806A0" w:rsidR="005B4034" w:rsidRDefault="005B4034" w:rsidP="00F06269">
            <w:pPr>
              <w:tabs>
                <w:tab w:val="left" w:pos="360"/>
              </w:tabs>
              <w:jc w:val="center"/>
              <w:rPr>
                <w:rFonts w:eastAsia="PMingLiU"/>
                <w:lang w:eastAsia="zh-TW"/>
              </w:rPr>
            </w:pPr>
            <w:r>
              <w:rPr>
                <w:rFonts w:eastAsia="PMingLiU"/>
                <w:lang w:eastAsia="zh-TW"/>
              </w:rPr>
              <w:t>No</w:t>
            </w:r>
          </w:p>
        </w:tc>
        <w:tc>
          <w:tcPr>
            <w:tcW w:w="5220" w:type="dxa"/>
          </w:tcPr>
          <w:p w14:paraId="4DE3B2EE" w14:textId="76FC46AD" w:rsidR="005B4034" w:rsidRDefault="002A3A1A" w:rsidP="00F06269">
            <w:pPr>
              <w:pStyle w:val="ac"/>
            </w:pPr>
            <w:r>
              <w:t>“</w:t>
            </w:r>
            <w:r>
              <w:rPr>
                <w:rFonts w:ascii="Courier New" w:eastAsia="Times New Roman" w:hAnsi="Courier New"/>
                <w:noProof/>
                <w:sz w:val="16"/>
                <w:szCs w:val="20"/>
                <w:lang w:val="en-GB" w:eastAsia="en-GB"/>
              </w:rPr>
              <w:t>srs-ResourceIndicator</w:t>
            </w:r>
            <w:r>
              <w:t xml:space="preserve">” and </w:t>
            </w:r>
            <w:r w:rsidR="00B57F0F">
              <w:t>“</w:t>
            </w:r>
            <w:r w:rsidR="00B57F0F">
              <w:rPr>
                <w:rFonts w:ascii="Courier New" w:eastAsia="Times New Roman" w:hAnsi="Courier New"/>
                <w:noProof/>
                <w:sz w:val="16"/>
                <w:szCs w:val="20"/>
                <w:lang w:val="en-GB" w:eastAsia="en-GB"/>
              </w:rPr>
              <w:t>pathlossReferenceIndex</w:t>
            </w:r>
            <w:r w:rsidR="00B57F0F">
              <w:t>” is not needed.</w:t>
            </w:r>
          </w:p>
        </w:tc>
      </w:tr>
      <w:tr w:rsidR="00512CEF" w14:paraId="65DB4ACB" w14:textId="77777777">
        <w:tc>
          <w:tcPr>
            <w:tcW w:w="1620" w:type="dxa"/>
          </w:tcPr>
          <w:p w14:paraId="6A771DC7" w14:textId="60343108" w:rsidR="00512CEF" w:rsidRDefault="00512CEF" w:rsidP="00F06269">
            <w:pPr>
              <w:tabs>
                <w:tab w:val="left" w:pos="360"/>
              </w:tabs>
            </w:pPr>
            <w:r>
              <w:t>NEC</w:t>
            </w:r>
          </w:p>
        </w:tc>
        <w:tc>
          <w:tcPr>
            <w:tcW w:w="1890" w:type="dxa"/>
          </w:tcPr>
          <w:p w14:paraId="76BE4996" w14:textId="5C235A91" w:rsidR="00512CEF" w:rsidRDefault="00512CEF" w:rsidP="00F06269">
            <w:pPr>
              <w:tabs>
                <w:tab w:val="left" w:pos="360"/>
              </w:tabs>
              <w:jc w:val="center"/>
              <w:rPr>
                <w:rFonts w:eastAsia="PMingLiU"/>
                <w:lang w:eastAsia="zh-TW"/>
              </w:rPr>
            </w:pPr>
            <w:r>
              <w:rPr>
                <w:rFonts w:eastAsia="PMingLiU"/>
                <w:lang w:eastAsia="zh-TW"/>
              </w:rPr>
              <w:t>Yes</w:t>
            </w:r>
          </w:p>
        </w:tc>
        <w:tc>
          <w:tcPr>
            <w:tcW w:w="5220" w:type="dxa"/>
          </w:tcPr>
          <w:p w14:paraId="7D19E7B7" w14:textId="77777777" w:rsidR="00512CEF" w:rsidRDefault="00512CEF" w:rsidP="00F06269">
            <w:pPr>
              <w:pStyle w:val="ac"/>
            </w:pPr>
          </w:p>
        </w:tc>
      </w:tr>
      <w:tr w:rsidR="00AB37AD" w14:paraId="30C85376" w14:textId="77777777">
        <w:tc>
          <w:tcPr>
            <w:tcW w:w="1620" w:type="dxa"/>
          </w:tcPr>
          <w:p w14:paraId="3F873493" w14:textId="2F393243" w:rsidR="00AB37AD" w:rsidRDefault="006B4C02" w:rsidP="00F06269">
            <w:pPr>
              <w:tabs>
                <w:tab w:val="left" w:pos="360"/>
              </w:tabs>
            </w:pPr>
            <w:r>
              <w:t>Qualcomm</w:t>
            </w:r>
          </w:p>
        </w:tc>
        <w:tc>
          <w:tcPr>
            <w:tcW w:w="1890" w:type="dxa"/>
          </w:tcPr>
          <w:p w14:paraId="40F8C5FE" w14:textId="2DADAD87" w:rsidR="00AB37AD" w:rsidRDefault="006B4C02" w:rsidP="00F06269">
            <w:pPr>
              <w:tabs>
                <w:tab w:val="left" w:pos="360"/>
              </w:tabs>
              <w:jc w:val="center"/>
              <w:rPr>
                <w:rFonts w:eastAsia="PMingLiU"/>
                <w:lang w:eastAsia="zh-TW"/>
              </w:rPr>
            </w:pPr>
            <w:r>
              <w:rPr>
                <w:rFonts w:eastAsia="PMingLiU"/>
                <w:lang w:eastAsia="zh-TW"/>
              </w:rPr>
              <w:t>Yes</w:t>
            </w:r>
          </w:p>
        </w:tc>
        <w:tc>
          <w:tcPr>
            <w:tcW w:w="5220" w:type="dxa"/>
          </w:tcPr>
          <w:p w14:paraId="22D06BE7" w14:textId="6EA072C2" w:rsidR="00AB37AD" w:rsidRPr="00D171FD" w:rsidRDefault="00D171FD" w:rsidP="00F06269">
            <w:pPr>
              <w:pStyle w:val="ac"/>
            </w:pPr>
            <w:r>
              <w:t xml:space="preserve">Rel-15 </w:t>
            </w:r>
            <w:r>
              <w:rPr>
                <w:i/>
                <w:iCs/>
              </w:rPr>
              <w:t>ConfiguredGrantConfig</w:t>
            </w:r>
            <w:r>
              <w:t xml:space="preserve"> and </w:t>
            </w:r>
            <w:r>
              <w:rPr>
                <w:i/>
                <w:iCs/>
              </w:rPr>
              <w:t>rrc-ConfiguredUplinkGrant</w:t>
            </w:r>
            <w:r>
              <w:t xml:space="preserve"> as baseline. RAN2 </w:t>
            </w:r>
            <w:r w:rsidR="00794CE0">
              <w:t>can</w:t>
            </w:r>
            <w:r>
              <w:t xml:space="preserve"> send LS</w:t>
            </w:r>
            <w:r w:rsidR="00794CE0">
              <w:t xml:space="preserve"> to check with</w:t>
            </w:r>
            <w:r>
              <w:t xml:space="preserve"> RAN1</w:t>
            </w:r>
            <w:r w:rsidR="00B11C41">
              <w:t xml:space="preserve"> </w:t>
            </w:r>
            <w:r w:rsidR="007411E2">
              <w:t>on the details</w:t>
            </w:r>
          </w:p>
        </w:tc>
      </w:tr>
      <w:tr w:rsidR="009D6529" w14:paraId="1896EDA7" w14:textId="77777777">
        <w:tc>
          <w:tcPr>
            <w:tcW w:w="1620" w:type="dxa"/>
          </w:tcPr>
          <w:p w14:paraId="119D51E8" w14:textId="50F0A02F" w:rsidR="009D6529" w:rsidRDefault="009D6529" w:rsidP="009D6529">
            <w:pPr>
              <w:tabs>
                <w:tab w:val="left" w:pos="360"/>
              </w:tabs>
            </w:pPr>
            <w:r>
              <w:rPr>
                <w:rFonts w:eastAsiaTheme="minorEastAsia" w:hint="eastAsia"/>
              </w:rPr>
              <w:t>Spreadtrum</w:t>
            </w:r>
          </w:p>
        </w:tc>
        <w:tc>
          <w:tcPr>
            <w:tcW w:w="1890" w:type="dxa"/>
          </w:tcPr>
          <w:p w14:paraId="5B5BE9ED" w14:textId="3A3E1ADE" w:rsidR="009D6529" w:rsidRDefault="009D6529" w:rsidP="009D6529">
            <w:pPr>
              <w:tabs>
                <w:tab w:val="left" w:pos="360"/>
              </w:tabs>
              <w:jc w:val="center"/>
              <w:rPr>
                <w:rFonts w:eastAsia="PMingLiU"/>
                <w:lang w:eastAsia="zh-TW"/>
              </w:rPr>
            </w:pPr>
            <w:r>
              <w:rPr>
                <w:rFonts w:eastAsiaTheme="minorEastAsia" w:hint="eastAsia"/>
              </w:rPr>
              <w:t>Yes</w:t>
            </w:r>
          </w:p>
        </w:tc>
        <w:tc>
          <w:tcPr>
            <w:tcW w:w="5220" w:type="dxa"/>
          </w:tcPr>
          <w:p w14:paraId="702A0F39" w14:textId="77777777" w:rsidR="009D6529" w:rsidRDefault="009D6529" w:rsidP="009D6529">
            <w:pPr>
              <w:pStyle w:val="ac"/>
            </w:pP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af2"/>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af2"/>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af2"/>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30"/>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af1"/>
        <w:numPr>
          <w:ilvl w:val="0"/>
          <w:numId w:val="31"/>
        </w:numPr>
        <w:ind w:leftChars="0"/>
        <w:jc w:val="both"/>
        <w:rPr>
          <w:rFonts w:eastAsiaTheme="minorEastAsia"/>
          <w:b/>
          <w:bCs/>
        </w:rPr>
      </w:pPr>
      <w:r>
        <w:rPr>
          <w:rFonts w:eastAsiaTheme="minorEastAsia"/>
          <w:b/>
          <w:bCs/>
        </w:rPr>
        <w:t>The new TA timer in RRC_INACTIVE;</w:t>
      </w:r>
    </w:p>
    <w:p w14:paraId="7B1C8E3C" w14:textId="77777777" w:rsidR="00DF7C50" w:rsidRDefault="00DC4422">
      <w:pPr>
        <w:pStyle w:val="af1"/>
        <w:numPr>
          <w:ilvl w:val="0"/>
          <w:numId w:val="31"/>
        </w:numPr>
        <w:ind w:leftChars="0"/>
        <w:jc w:val="both"/>
        <w:rPr>
          <w:rFonts w:eastAsiaTheme="minorEastAsia"/>
          <w:b/>
          <w:bCs/>
        </w:rPr>
      </w:pPr>
      <w:r>
        <w:rPr>
          <w:rFonts w:eastAsiaTheme="minorEastAsia"/>
          <w:b/>
          <w:bCs/>
        </w:rPr>
        <w:t>The RSRP change threshold for TA validation mechanism in SDT;</w:t>
      </w:r>
    </w:p>
    <w:p w14:paraId="11897CB3" w14:textId="77777777" w:rsidR="00DF7C50" w:rsidRDefault="00DC4422">
      <w:pPr>
        <w:pStyle w:val="af1"/>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14:paraId="62819DE4" w14:textId="77777777" w:rsidR="00DF7C50" w:rsidRDefault="00DC4422">
      <w:pPr>
        <w:pStyle w:val="af1"/>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14:paraId="21931CE1" w14:textId="77777777" w:rsidR="00DF7C50" w:rsidRDefault="00DF7C50">
      <w:pPr>
        <w:jc w:val="both"/>
        <w:rPr>
          <w:rFonts w:eastAsiaTheme="minorEastAsia"/>
          <w:b/>
          <w:bCs/>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r>
              <w:rPr>
                <w:rFonts w:hint="eastAsia"/>
              </w:rPr>
              <w:t>ASUST</w:t>
            </w:r>
            <w:r>
              <w:t>eK</w:t>
            </w:r>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3" w:name="OLE_LINK52"/>
            <w:bookmarkStart w:id="44" w:name="OLE_LINK53"/>
            <w:r>
              <w:t>FGI, APT</w:t>
            </w:r>
            <w:bookmarkEnd w:id="43"/>
            <w:bookmarkEnd w:id="44"/>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We think at least the TA timer, the RSRP change threshold  for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r>
              <w:rPr>
                <w:rFonts w:eastAsiaTheme="minorEastAsia"/>
              </w:rPr>
              <w:t>InterDigital</w:t>
            </w:r>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uawei, HiSilicon</w:t>
            </w:r>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r w:rsidR="00A50A60" w14:paraId="5F946AB3" w14:textId="77777777">
        <w:tc>
          <w:tcPr>
            <w:tcW w:w="1620" w:type="dxa"/>
          </w:tcPr>
          <w:p w14:paraId="4201B571" w14:textId="45670683" w:rsidR="00A50A60" w:rsidRDefault="00A50A60" w:rsidP="00286391">
            <w:pPr>
              <w:tabs>
                <w:tab w:val="left" w:pos="360"/>
              </w:tabs>
              <w:rPr>
                <w:rFonts w:eastAsia="PMingLiU"/>
                <w:lang w:eastAsia="zh-TW"/>
              </w:rPr>
            </w:pPr>
            <w:r>
              <w:rPr>
                <w:rFonts w:eastAsia="PMingLiU"/>
                <w:lang w:eastAsia="zh-TW"/>
              </w:rPr>
              <w:t>Xiaomi</w:t>
            </w:r>
          </w:p>
        </w:tc>
        <w:tc>
          <w:tcPr>
            <w:tcW w:w="1620" w:type="dxa"/>
          </w:tcPr>
          <w:p w14:paraId="569A8B63" w14:textId="4701DE0B" w:rsidR="00A50A60" w:rsidRDefault="00A50A60" w:rsidP="00286391">
            <w:pPr>
              <w:tabs>
                <w:tab w:val="left" w:pos="360"/>
              </w:tabs>
              <w:jc w:val="center"/>
              <w:rPr>
                <w:rFonts w:eastAsia="PMingLiU"/>
                <w:lang w:eastAsia="zh-TW"/>
              </w:rPr>
            </w:pPr>
            <w:r>
              <w:rPr>
                <w:rFonts w:eastAsia="PMingLiU"/>
                <w:lang w:eastAsia="zh-TW"/>
              </w:rPr>
              <w:t>Yes</w:t>
            </w:r>
          </w:p>
        </w:tc>
        <w:tc>
          <w:tcPr>
            <w:tcW w:w="5490" w:type="dxa"/>
          </w:tcPr>
          <w:p w14:paraId="01E23EEB" w14:textId="77777777" w:rsidR="00A50A60" w:rsidRDefault="00A50A60" w:rsidP="00286391">
            <w:pPr>
              <w:tabs>
                <w:tab w:val="left" w:pos="360"/>
              </w:tabs>
              <w:rPr>
                <w:rFonts w:eastAsiaTheme="minorEastAsia"/>
                <w:lang w:val="en-GB"/>
              </w:rPr>
            </w:pPr>
          </w:p>
        </w:tc>
      </w:tr>
      <w:tr w:rsidR="00512CEF" w14:paraId="7CCDCA5E" w14:textId="77777777">
        <w:tc>
          <w:tcPr>
            <w:tcW w:w="1620" w:type="dxa"/>
          </w:tcPr>
          <w:p w14:paraId="492E1E30" w14:textId="05F14950" w:rsidR="00512CEF" w:rsidRDefault="00512CEF" w:rsidP="00286391">
            <w:pPr>
              <w:tabs>
                <w:tab w:val="left" w:pos="360"/>
              </w:tabs>
              <w:rPr>
                <w:rFonts w:eastAsia="PMingLiU"/>
                <w:lang w:eastAsia="zh-TW"/>
              </w:rPr>
            </w:pPr>
            <w:r>
              <w:rPr>
                <w:rFonts w:eastAsia="PMingLiU"/>
                <w:lang w:eastAsia="zh-TW"/>
              </w:rPr>
              <w:t>NEC</w:t>
            </w:r>
          </w:p>
        </w:tc>
        <w:tc>
          <w:tcPr>
            <w:tcW w:w="1620" w:type="dxa"/>
          </w:tcPr>
          <w:p w14:paraId="0948F015" w14:textId="48AB5D84" w:rsidR="00512CEF" w:rsidRDefault="00512CEF" w:rsidP="00286391">
            <w:pPr>
              <w:tabs>
                <w:tab w:val="left" w:pos="360"/>
              </w:tabs>
              <w:jc w:val="center"/>
              <w:rPr>
                <w:rFonts w:eastAsia="PMingLiU"/>
                <w:lang w:eastAsia="zh-TW"/>
              </w:rPr>
            </w:pPr>
            <w:r>
              <w:rPr>
                <w:rFonts w:eastAsia="PMingLiU"/>
                <w:lang w:eastAsia="zh-TW"/>
              </w:rPr>
              <w:t>Yes</w:t>
            </w:r>
          </w:p>
        </w:tc>
        <w:tc>
          <w:tcPr>
            <w:tcW w:w="5490" w:type="dxa"/>
          </w:tcPr>
          <w:p w14:paraId="4E2F0489" w14:textId="77777777" w:rsidR="00512CEF" w:rsidRDefault="00512CEF" w:rsidP="00286391">
            <w:pPr>
              <w:tabs>
                <w:tab w:val="left" w:pos="360"/>
              </w:tabs>
              <w:rPr>
                <w:rFonts w:eastAsiaTheme="minorEastAsia"/>
                <w:lang w:val="en-GB"/>
              </w:rPr>
            </w:pPr>
          </w:p>
        </w:tc>
      </w:tr>
      <w:tr w:rsidR="008C7430" w14:paraId="1B17C374" w14:textId="77777777">
        <w:tc>
          <w:tcPr>
            <w:tcW w:w="1620" w:type="dxa"/>
          </w:tcPr>
          <w:p w14:paraId="14002A5A" w14:textId="5DBC45E7" w:rsidR="008C7430" w:rsidRDefault="008C7430" w:rsidP="00286391">
            <w:pPr>
              <w:tabs>
                <w:tab w:val="left" w:pos="360"/>
              </w:tabs>
              <w:rPr>
                <w:rFonts w:eastAsia="PMingLiU"/>
                <w:lang w:eastAsia="zh-TW"/>
              </w:rPr>
            </w:pPr>
            <w:r>
              <w:rPr>
                <w:rFonts w:eastAsia="PMingLiU"/>
                <w:lang w:eastAsia="zh-TW"/>
              </w:rPr>
              <w:t>Qualcomm</w:t>
            </w:r>
          </w:p>
        </w:tc>
        <w:tc>
          <w:tcPr>
            <w:tcW w:w="1620" w:type="dxa"/>
          </w:tcPr>
          <w:p w14:paraId="65658AD2" w14:textId="0ECD535D" w:rsidR="008C7430" w:rsidRDefault="008C7430" w:rsidP="00286391">
            <w:pPr>
              <w:tabs>
                <w:tab w:val="left" w:pos="360"/>
              </w:tabs>
              <w:jc w:val="center"/>
              <w:rPr>
                <w:rFonts w:eastAsia="PMingLiU"/>
                <w:lang w:eastAsia="zh-TW"/>
              </w:rPr>
            </w:pPr>
            <w:r>
              <w:rPr>
                <w:rFonts w:eastAsia="PMingLiU"/>
                <w:lang w:eastAsia="zh-TW"/>
              </w:rPr>
              <w:t>Yes</w:t>
            </w:r>
          </w:p>
        </w:tc>
        <w:tc>
          <w:tcPr>
            <w:tcW w:w="5490" w:type="dxa"/>
          </w:tcPr>
          <w:p w14:paraId="038B891D" w14:textId="77777777" w:rsidR="008C7430" w:rsidRDefault="008C7430" w:rsidP="00286391">
            <w:pPr>
              <w:tabs>
                <w:tab w:val="left" w:pos="360"/>
              </w:tabs>
              <w:rPr>
                <w:rFonts w:eastAsiaTheme="minorEastAsia"/>
                <w:lang w:val="en-GB"/>
              </w:rPr>
            </w:pPr>
          </w:p>
        </w:tc>
      </w:tr>
      <w:tr w:rsidR="009D6529" w14:paraId="29BD63CF" w14:textId="77777777">
        <w:tc>
          <w:tcPr>
            <w:tcW w:w="1620" w:type="dxa"/>
          </w:tcPr>
          <w:p w14:paraId="394CB698" w14:textId="29760AA4" w:rsidR="009D6529" w:rsidRDefault="009D6529" w:rsidP="009D6529">
            <w:pPr>
              <w:tabs>
                <w:tab w:val="left" w:pos="360"/>
              </w:tabs>
              <w:rPr>
                <w:rFonts w:eastAsia="PMingLiU"/>
                <w:lang w:eastAsia="zh-TW"/>
              </w:rPr>
            </w:pPr>
            <w:r>
              <w:rPr>
                <w:rFonts w:eastAsiaTheme="minorEastAsia" w:hint="eastAsia"/>
              </w:rPr>
              <w:t>Spreadtrum</w:t>
            </w:r>
          </w:p>
        </w:tc>
        <w:tc>
          <w:tcPr>
            <w:tcW w:w="1620" w:type="dxa"/>
          </w:tcPr>
          <w:p w14:paraId="4F05C101" w14:textId="3082EB9A" w:rsidR="009D6529" w:rsidRDefault="009D6529" w:rsidP="009D6529">
            <w:pPr>
              <w:tabs>
                <w:tab w:val="left" w:pos="360"/>
              </w:tabs>
              <w:jc w:val="center"/>
              <w:rPr>
                <w:rFonts w:eastAsia="PMingLiU"/>
                <w:lang w:eastAsia="zh-TW"/>
              </w:rPr>
            </w:pPr>
            <w:r>
              <w:rPr>
                <w:rFonts w:eastAsiaTheme="minorEastAsia" w:hint="eastAsia"/>
              </w:rPr>
              <w:t>Yes</w:t>
            </w:r>
          </w:p>
        </w:tc>
        <w:tc>
          <w:tcPr>
            <w:tcW w:w="5490" w:type="dxa"/>
          </w:tcPr>
          <w:p w14:paraId="2ACA30C3" w14:textId="77777777" w:rsidR="009D6529" w:rsidRDefault="009D6529" w:rsidP="009D6529">
            <w:pPr>
              <w:tabs>
                <w:tab w:val="left" w:pos="360"/>
              </w:tabs>
              <w:rPr>
                <w:rFonts w:eastAsiaTheme="minorEastAsia"/>
                <w:lang w:val="en-GB"/>
              </w:rPr>
            </w:pPr>
          </w:p>
        </w:tc>
      </w:tr>
    </w:tbl>
    <w:p w14:paraId="1223B76D" w14:textId="77777777" w:rsidR="00DF7C50" w:rsidRDefault="00DF7C50">
      <w:pPr>
        <w:rPr>
          <w:lang w:eastAsia="ja-JP"/>
        </w:rPr>
      </w:pPr>
    </w:p>
    <w:p w14:paraId="7F409B13" w14:textId="77777777" w:rsidR="00DF7C50" w:rsidRDefault="00DC4422">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r>
              <w:rPr>
                <w:rFonts w:hint="eastAsia"/>
              </w:rPr>
              <w:t>ASUST</w:t>
            </w:r>
            <w:r>
              <w:t>eK</w:t>
            </w:r>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As ASUSTek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r w:rsidRPr="00D067E9">
              <w:rPr>
                <w:rFonts w:eastAsiaTheme="minorEastAsia"/>
              </w:rPr>
              <w:t>periodicBSR-Timer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e.g.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af1"/>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af1"/>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af1"/>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af1"/>
              <w:numPr>
                <w:ilvl w:val="0"/>
                <w:numId w:val="39"/>
              </w:numPr>
              <w:tabs>
                <w:tab w:val="left" w:pos="360"/>
              </w:tabs>
              <w:ind w:leftChars="0"/>
            </w:pPr>
            <w:r>
              <w:t>RAN1 parameters for the CG-SDT</w:t>
            </w:r>
          </w:p>
          <w:p w14:paraId="4B11171C" w14:textId="77777777" w:rsidR="007E3EA2" w:rsidRDefault="00AB0A10" w:rsidP="007E3EA2">
            <w:pPr>
              <w:pStyle w:val="af1"/>
              <w:numPr>
                <w:ilvl w:val="0"/>
                <w:numId w:val="39"/>
              </w:numPr>
              <w:tabs>
                <w:tab w:val="left" w:pos="360"/>
              </w:tabs>
              <w:ind w:leftChars="0"/>
            </w:pPr>
            <w:r>
              <w:t>Max consecutive failure number for CG-SDT transmission</w:t>
            </w:r>
          </w:p>
          <w:p w14:paraId="02672EB7" w14:textId="0196E996" w:rsidR="00AB0A10" w:rsidRDefault="00AB0A10" w:rsidP="00D70D3C">
            <w:pPr>
              <w:pStyle w:val="af1"/>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uawei, HiSilicon</w:t>
            </w:r>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RAN1 input of course. Input to this needs discssion as we progress.</w:t>
            </w:r>
          </w:p>
        </w:tc>
      </w:tr>
      <w:tr w:rsidR="00AE6390" w14:paraId="17C24AB8" w14:textId="77777777">
        <w:tc>
          <w:tcPr>
            <w:tcW w:w="1620" w:type="dxa"/>
          </w:tcPr>
          <w:p w14:paraId="33EEBB20" w14:textId="2B8DB6EA" w:rsidR="00AE6390" w:rsidRDefault="00AE6390" w:rsidP="00286391">
            <w:pPr>
              <w:tabs>
                <w:tab w:val="left" w:pos="360"/>
              </w:tabs>
              <w:rPr>
                <w:rFonts w:eastAsia="PMingLiU"/>
                <w:lang w:eastAsia="zh-TW"/>
              </w:rPr>
            </w:pPr>
            <w:r>
              <w:rPr>
                <w:rFonts w:eastAsia="PMingLiU"/>
                <w:lang w:eastAsia="zh-TW"/>
              </w:rPr>
              <w:t>Xiaomi</w:t>
            </w:r>
          </w:p>
        </w:tc>
        <w:tc>
          <w:tcPr>
            <w:tcW w:w="7110" w:type="dxa"/>
          </w:tcPr>
          <w:p w14:paraId="688D8208" w14:textId="0FD3CA6C" w:rsidR="00AE6390" w:rsidRDefault="00AE6390" w:rsidP="00286391">
            <w:pPr>
              <w:tabs>
                <w:tab w:val="left" w:pos="360"/>
              </w:tabs>
              <w:rPr>
                <w:rFonts w:eastAsia="PMingLiU"/>
                <w:lang w:eastAsia="zh-TW"/>
              </w:rPr>
            </w:pPr>
            <w:r>
              <w:rPr>
                <w:rFonts w:eastAsia="PMingLiU"/>
                <w:lang w:eastAsia="zh-TW"/>
              </w:rPr>
              <w:t>Separate BWP configuration for the CG-SDT.</w:t>
            </w:r>
          </w:p>
        </w:tc>
      </w:tr>
      <w:tr w:rsidR="00D94FA4" w14:paraId="613E84DD" w14:textId="77777777">
        <w:tc>
          <w:tcPr>
            <w:tcW w:w="1620" w:type="dxa"/>
          </w:tcPr>
          <w:p w14:paraId="01E5BDDC" w14:textId="4A3A18D3"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7110" w:type="dxa"/>
          </w:tcPr>
          <w:p w14:paraId="65B16362" w14:textId="4BE7146B" w:rsidR="00D94FA4" w:rsidRPr="001D62DB" w:rsidRDefault="00D94FA4" w:rsidP="00D94FA4">
            <w:pPr>
              <w:tabs>
                <w:tab w:val="left" w:pos="360"/>
              </w:tabs>
              <w:rPr>
                <w:rFonts w:eastAsia="PMingLiU"/>
                <w:lang w:eastAsia="zh-TW"/>
              </w:rPr>
            </w:pPr>
            <w:r w:rsidRPr="001D62DB">
              <w:rPr>
                <w:rFonts w:eastAsia="PMingLiU"/>
                <w:lang w:eastAsia="zh-TW"/>
              </w:rPr>
              <w:t>Subsequent DL SDT via DG also needs HARQ-ACK feedback in the UL, e.g. PUCCH configuration</w:t>
            </w:r>
          </w:p>
        </w:tc>
      </w:tr>
      <w:tr w:rsidR="00D94FA4" w14:paraId="3AE87E34" w14:textId="77777777">
        <w:tc>
          <w:tcPr>
            <w:tcW w:w="1620" w:type="dxa"/>
          </w:tcPr>
          <w:p w14:paraId="367BF019" w14:textId="77777777" w:rsidR="00D94FA4" w:rsidRDefault="00D94FA4" w:rsidP="00286391">
            <w:pPr>
              <w:tabs>
                <w:tab w:val="left" w:pos="360"/>
              </w:tabs>
              <w:rPr>
                <w:rFonts w:eastAsia="PMingLiU"/>
                <w:lang w:eastAsia="zh-TW"/>
              </w:rPr>
            </w:pPr>
          </w:p>
        </w:tc>
        <w:tc>
          <w:tcPr>
            <w:tcW w:w="7110" w:type="dxa"/>
          </w:tcPr>
          <w:p w14:paraId="4BB6B271" w14:textId="77777777" w:rsidR="00D94FA4" w:rsidRDefault="00D94FA4" w:rsidP="00286391">
            <w:pPr>
              <w:tabs>
                <w:tab w:val="left" w:pos="360"/>
              </w:tabs>
              <w:rPr>
                <w:rFonts w:eastAsia="PMingLiU"/>
                <w:lang w:eastAsia="zh-TW"/>
              </w:rPr>
            </w:pPr>
          </w:p>
        </w:tc>
      </w:tr>
    </w:tbl>
    <w:p w14:paraId="27FCF000" w14:textId="77777777" w:rsidR="00DF7C50" w:rsidRDefault="00DF7C50">
      <w:pPr>
        <w:rPr>
          <w:b/>
          <w:bCs/>
          <w:lang w:val="en-GB" w:eastAsia="ja-JP"/>
        </w:rPr>
      </w:pPr>
    </w:p>
    <w:p w14:paraId="2D8FF11D" w14:textId="77777777" w:rsidR="00DF7C50" w:rsidRDefault="00DC4422">
      <w:pPr>
        <w:pStyle w:val="2"/>
        <w:numPr>
          <w:ilvl w:val="1"/>
          <w:numId w:val="2"/>
        </w:numPr>
        <w:ind w:left="576"/>
      </w:pPr>
      <w:r>
        <w:t>Others</w:t>
      </w:r>
    </w:p>
    <w:p w14:paraId="0621B975" w14:textId="77777777" w:rsidR="00DF7C50" w:rsidRDefault="00DC4422">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512CEF" w14:paraId="22156C6C" w14:textId="77777777">
        <w:tc>
          <w:tcPr>
            <w:tcW w:w="1620" w:type="dxa"/>
            <w:tcBorders>
              <w:top w:val="double" w:sz="4" w:space="0" w:color="auto"/>
            </w:tcBorders>
          </w:tcPr>
          <w:p w14:paraId="463EB5EC" w14:textId="30D674C4" w:rsidR="00512CEF" w:rsidRDefault="00512CEF" w:rsidP="00512CEF">
            <w:pPr>
              <w:tabs>
                <w:tab w:val="left" w:pos="360"/>
              </w:tabs>
            </w:pPr>
            <w:r>
              <w:t>NEC</w:t>
            </w:r>
          </w:p>
        </w:tc>
        <w:tc>
          <w:tcPr>
            <w:tcW w:w="7110" w:type="dxa"/>
            <w:tcBorders>
              <w:top w:val="double" w:sz="4" w:space="0" w:color="auto"/>
            </w:tcBorders>
          </w:tcPr>
          <w:p w14:paraId="6ED5FB45" w14:textId="447C39E4" w:rsidR="00512CEF" w:rsidRDefault="00512CEF" w:rsidP="00512CEF">
            <w:pPr>
              <w:tabs>
                <w:tab w:val="left" w:pos="360"/>
              </w:tabs>
            </w:pPr>
            <w:r>
              <w:t xml:space="preserve">As discussed in [25], we would like to </w:t>
            </w:r>
            <w:r w:rsidR="004576E9">
              <w:t xml:space="preserve">agree </w:t>
            </w:r>
            <w:r>
              <w:t>whether CG-SDT request by UE is supported</w:t>
            </w:r>
          </w:p>
        </w:tc>
      </w:tr>
      <w:tr w:rsidR="00512CEF" w14:paraId="231280C7" w14:textId="77777777">
        <w:tc>
          <w:tcPr>
            <w:tcW w:w="1620" w:type="dxa"/>
          </w:tcPr>
          <w:p w14:paraId="2AED2382" w14:textId="77777777" w:rsidR="00512CEF" w:rsidRDefault="00512CEF" w:rsidP="00512CEF">
            <w:pPr>
              <w:tabs>
                <w:tab w:val="left" w:pos="360"/>
              </w:tabs>
            </w:pPr>
          </w:p>
        </w:tc>
        <w:tc>
          <w:tcPr>
            <w:tcW w:w="7110" w:type="dxa"/>
          </w:tcPr>
          <w:p w14:paraId="6677F583" w14:textId="77777777" w:rsidR="00512CEF" w:rsidRDefault="00512CEF" w:rsidP="00512CEF">
            <w:pPr>
              <w:tabs>
                <w:tab w:val="left" w:pos="360"/>
              </w:tabs>
            </w:pPr>
          </w:p>
        </w:tc>
      </w:tr>
      <w:tr w:rsidR="00512CEF" w14:paraId="6CB3C582" w14:textId="77777777">
        <w:tc>
          <w:tcPr>
            <w:tcW w:w="1620" w:type="dxa"/>
          </w:tcPr>
          <w:p w14:paraId="17E31222" w14:textId="77777777" w:rsidR="00512CEF" w:rsidRDefault="00512CEF" w:rsidP="00512CEF">
            <w:pPr>
              <w:tabs>
                <w:tab w:val="left" w:pos="360"/>
              </w:tabs>
            </w:pPr>
          </w:p>
        </w:tc>
        <w:tc>
          <w:tcPr>
            <w:tcW w:w="7110" w:type="dxa"/>
          </w:tcPr>
          <w:p w14:paraId="7D3B72E5" w14:textId="77777777" w:rsidR="00512CEF" w:rsidRDefault="00512CEF" w:rsidP="00512CEF">
            <w:pPr>
              <w:tabs>
                <w:tab w:val="left" w:pos="360"/>
              </w:tabs>
            </w:pPr>
          </w:p>
        </w:tc>
      </w:tr>
      <w:tr w:rsidR="00512CEF" w14:paraId="2A23CB9A" w14:textId="77777777">
        <w:tc>
          <w:tcPr>
            <w:tcW w:w="1620" w:type="dxa"/>
          </w:tcPr>
          <w:p w14:paraId="47ACF20E" w14:textId="77777777" w:rsidR="00512CEF" w:rsidRDefault="00512CEF" w:rsidP="00512CEF">
            <w:pPr>
              <w:tabs>
                <w:tab w:val="left" w:pos="360"/>
              </w:tabs>
            </w:pPr>
          </w:p>
        </w:tc>
        <w:tc>
          <w:tcPr>
            <w:tcW w:w="7110" w:type="dxa"/>
          </w:tcPr>
          <w:p w14:paraId="50CED73B" w14:textId="77777777" w:rsidR="00512CEF" w:rsidRDefault="00512CEF" w:rsidP="00512CEF">
            <w:pPr>
              <w:tabs>
                <w:tab w:val="left" w:pos="360"/>
              </w:tabs>
            </w:pPr>
          </w:p>
        </w:tc>
      </w:tr>
      <w:tr w:rsidR="00512CEF" w14:paraId="287A1725" w14:textId="77777777">
        <w:tc>
          <w:tcPr>
            <w:tcW w:w="1620" w:type="dxa"/>
          </w:tcPr>
          <w:p w14:paraId="3A468C44" w14:textId="77777777" w:rsidR="00512CEF" w:rsidRDefault="00512CEF" w:rsidP="00512CEF">
            <w:pPr>
              <w:tabs>
                <w:tab w:val="left" w:pos="360"/>
              </w:tabs>
            </w:pPr>
          </w:p>
        </w:tc>
        <w:tc>
          <w:tcPr>
            <w:tcW w:w="7110" w:type="dxa"/>
          </w:tcPr>
          <w:p w14:paraId="3F7FE4D2" w14:textId="77777777" w:rsidR="00512CEF" w:rsidRDefault="00512CEF" w:rsidP="00512CEF">
            <w:pPr>
              <w:tabs>
                <w:tab w:val="left" w:pos="360"/>
              </w:tabs>
            </w:pPr>
          </w:p>
        </w:tc>
      </w:tr>
      <w:tr w:rsidR="00512CEF" w14:paraId="73EE19C3" w14:textId="77777777">
        <w:tc>
          <w:tcPr>
            <w:tcW w:w="1620" w:type="dxa"/>
          </w:tcPr>
          <w:p w14:paraId="6ED6AB86" w14:textId="77777777" w:rsidR="00512CEF" w:rsidRDefault="00512CEF" w:rsidP="00512CEF">
            <w:pPr>
              <w:tabs>
                <w:tab w:val="left" w:pos="360"/>
              </w:tabs>
            </w:pPr>
          </w:p>
        </w:tc>
        <w:tc>
          <w:tcPr>
            <w:tcW w:w="7110" w:type="dxa"/>
          </w:tcPr>
          <w:p w14:paraId="3C7F1FA7" w14:textId="77777777" w:rsidR="00512CEF" w:rsidRDefault="00512CEF" w:rsidP="00512CEF">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1"/>
        <w:numPr>
          <w:ilvl w:val="0"/>
          <w:numId w:val="2"/>
        </w:numPr>
      </w:pPr>
      <w:r>
        <w:t>Contact information for email discussion</w:t>
      </w:r>
    </w:p>
    <w:tbl>
      <w:tblPr>
        <w:tblStyle w:val="af2"/>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r>
              <w:rPr>
                <w:rFonts w:hint="eastAsia"/>
              </w:rPr>
              <w:t>ASUST</w:t>
            </w:r>
            <w:r>
              <w:t>eK</w:t>
            </w:r>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r>
              <w:t>Shiangrung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E16E6C">
            <w:pPr>
              <w:tabs>
                <w:tab w:val="left" w:pos="360"/>
              </w:tabs>
              <w:rPr>
                <w:rFonts w:eastAsiaTheme="minorEastAsia"/>
              </w:rPr>
            </w:pPr>
            <w:hyperlink r:id="rId15" w:history="1">
              <w:r w:rsidR="00F530CF" w:rsidRPr="00714504">
                <w:rPr>
                  <w:rStyle w:val="af0"/>
                  <w:rFonts w:eastAsiaTheme="minorEastAsia" w:hint="eastAsia"/>
                </w:rPr>
                <w:t>l</w:t>
              </w:r>
              <w:r w:rsidR="00F530CF" w:rsidRPr="00714504">
                <w:rPr>
                  <w:rStyle w:val="af0"/>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Joachim Löhr</w:t>
            </w:r>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5" w:name="OLE_LINK3"/>
            <w:bookmarkStart w:id="46" w:name="OLE_LINK4"/>
            <w:r>
              <w:t>FGI, APT</w:t>
            </w:r>
            <w:bookmarkEnd w:id="45"/>
            <w:bookmarkEnd w:id="46"/>
          </w:p>
        </w:tc>
        <w:tc>
          <w:tcPr>
            <w:tcW w:w="4123" w:type="dxa"/>
          </w:tcPr>
          <w:p w14:paraId="155C1487" w14:textId="1F8D5868" w:rsidR="00831419" w:rsidRDefault="00831419" w:rsidP="00831419">
            <w:pPr>
              <w:tabs>
                <w:tab w:val="left" w:pos="360"/>
              </w:tabs>
              <w:rPr>
                <w:rFonts w:eastAsiaTheme="minorEastAsia"/>
              </w:rPr>
            </w:pPr>
            <w:r>
              <w:rPr>
                <w:rFonts w:hint="eastAsia"/>
              </w:rPr>
              <w:t>H</w:t>
            </w:r>
            <w:r>
              <w:t>sinHsi Tsai</w:t>
            </w:r>
          </w:p>
        </w:tc>
        <w:tc>
          <w:tcPr>
            <w:tcW w:w="3702" w:type="dxa"/>
          </w:tcPr>
          <w:p w14:paraId="088C4EB2" w14:textId="75374487" w:rsidR="00831419" w:rsidRDefault="00E16E6C" w:rsidP="00831419">
            <w:pPr>
              <w:tabs>
                <w:tab w:val="left" w:pos="360"/>
              </w:tabs>
              <w:rPr>
                <w:rFonts w:eastAsiaTheme="minorEastAsia"/>
              </w:rPr>
            </w:pPr>
            <w:hyperlink r:id="rId16" w:history="1">
              <w:r w:rsidR="009F45D0" w:rsidRPr="00A60788">
                <w:rPr>
                  <w:rStyle w:val="af0"/>
                  <w:rFonts w:hint="eastAsia"/>
                </w:rPr>
                <w:t>H</w:t>
              </w:r>
              <w:r w:rsidR="009F45D0" w:rsidRPr="00A60788">
                <w:rPr>
                  <w:rStyle w:val="af0"/>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E16E6C" w:rsidP="00831419">
            <w:pPr>
              <w:tabs>
                <w:tab w:val="left" w:pos="360"/>
              </w:tabs>
            </w:pPr>
            <w:hyperlink r:id="rId17" w:history="1">
              <w:r w:rsidR="009F45D0" w:rsidRPr="00A60788">
                <w:rPr>
                  <w:rStyle w:val="af0"/>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r>
              <w:rPr>
                <w:rFonts w:eastAsiaTheme="minorEastAsia"/>
              </w:rPr>
              <w:t>InterDigital</w:t>
            </w:r>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r>
              <w:rPr>
                <w:rFonts w:eastAsiaTheme="minorEastAsia" w:hint="eastAsia"/>
              </w:rPr>
              <w:t>Y</w:t>
            </w:r>
            <w:r>
              <w:rPr>
                <w:rFonts w:eastAsiaTheme="minorEastAsia"/>
              </w:rPr>
              <w:t>itao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uawei, HiSilicon</w:t>
            </w:r>
          </w:p>
        </w:tc>
        <w:tc>
          <w:tcPr>
            <w:tcW w:w="4123" w:type="dxa"/>
          </w:tcPr>
          <w:p w14:paraId="6D8DCB31" w14:textId="41440F4A" w:rsidR="00C42322" w:rsidRDefault="006544BC" w:rsidP="00F76478">
            <w:pPr>
              <w:tabs>
                <w:tab w:val="left" w:pos="360"/>
              </w:tabs>
              <w:rPr>
                <w:rFonts w:eastAsiaTheme="minorEastAsia"/>
              </w:rPr>
            </w:pPr>
            <w:r>
              <w:rPr>
                <w:rFonts w:eastAsiaTheme="minorEastAsia" w:hint="eastAsia"/>
              </w:rPr>
              <w:t>Y</w:t>
            </w:r>
            <w:r>
              <w:rPr>
                <w:rFonts w:eastAsiaTheme="minorEastAsia"/>
              </w:rPr>
              <w:t>inghao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af0"/>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af0"/>
                <w:rFonts w:eastAsia="PMingLiU"/>
                <w:lang w:eastAsia="zh-TW"/>
              </w:rPr>
            </w:pPr>
            <w:r w:rsidRPr="00BF0886">
              <w:rPr>
                <w:rFonts w:eastAsiaTheme="minorEastAsia"/>
              </w:rPr>
              <w:t>Chunli.wu@nokia-sbell.com</w:t>
            </w:r>
          </w:p>
        </w:tc>
      </w:tr>
      <w:tr w:rsidR="00D66856" w14:paraId="41A3BE51" w14:textId="77777777">
        <w:tc>
          <w:tcPr>
            <w:tcW w:w="1358" w:type="dxa"/>
          </w:tcPr>
          <w:p w14:paraId="12FA7B1E" w14:textId="47D1B952" w:rsidR="00D66856" w:rsidRDefault="00D66856" w:rsidP="00286391">
            <w:pPr>
              <w:tabs>
                <w:tab w:val="left" w:pos="360"/>
              </w:tabs>
              <w:rPr>
                <w:rFonts w:eastAsia="PMingLiU"/>
                <w:lang w:eastAsia="zh-TW"/>
              </w:rPr>
            </w:pPr>
            <w:r>
              <w:rPr>
                <w:rFonts w:eastAsia="PMingLiU"/>
                <w:lang w:eastAsia="zh-TW"/>
              </w:rPr>
              <w:t>Xiaomi</w:t>
            </w:r>
          </w:p>
        </w:tc>
        <w:tc>
          <w:tcPr>
            <w:tcW w:w="4123" w:type="dxa"/>
          </w:tcPr>
          <w:p w14:paraId="2E51E8DE" w14:textId="564935D9" w:rsidR="00D66856" w:rsidRDefault="00D66856" w:rsidP="00286391">
            <w:pPr>
              <w:tabs>
                <w:tab w:val="left" w:pos="360"/>
              </w:tabs>
              <w:rPr>
                <w:rFonts w:eastAsia="PMingLiU"/>
                <w:lang w:eastAsia="zh-TW"/>
              </w:rPr>
            </w:pPr>
            <w:r>
              <w:rPr>
                <w:rFonts w:eastAsia="PMingLiU"/>
                <w:lang w:eastAsia="zh-TW"/>
              </w:rPr>
              <w:t>Yumin Wu</w:t>
            </w:r>
          </w:p>
        </w:tc>
        <w:tc>
          <w:tcPr>
            <w:tcW w:w="3702" w:type="dxa"/>
          </w:tcPr>
          <w:p w14:paraId="175F649E" w14:textId="1DD30E9A" w:rsidR="00D66856" w:rsidRPr="00BF0886" w:rsidRDefault="00D66856" w:rsidP="00286391">
            <w:pPr>
              <w:tabs>
                <w:tab w:val="left" w:pos="360"/>
              </w:tabs>
              <w:rPr>
                <w:rFonts w:eastAsiaTheme="minorEastAsia"/>
              </w:rPr>
            </w:pPr>
            <w:r>
              <w:rPr>
                <w:rFonts w:eastAsiaTheme="minorEastAsia"/>
              </w:rPr>
              <w:t>wuyumin@xiaomi.com</w:t>
            </w:r>
          </w:p>
        </w:tc>
      </w:tr>
      <w:tr w:rsidR="00387875" w14:paraId="64282B0E" w14:textId="77777777">
        <w:tc>
          <w:tcPr>
            <w:tcW w:w="1358" w:type="dxa"/>
          </w:tcPr>
          <w:p w14:paraId="7E36DE1F" w14:textId="490DB8DB" w:rsidR="00387875" w:rsidRDefault="00387875" w:rsidP="00387875">
            <w:pPr>
              <w:tabs>
                <w:tab w:val="left" w:pos="360"/>
              </w:tabs>
              <w:rPr>
                <w:rFonts w:eastAsia="PMingLiU"/>
                <w:lang w:eastAsia="zh-TW"/>
              </w:rPr>
            </w:pPr>
            <w:r>
              <w:rPr>
                <w:rFonts w:eastAsia="PMingLiU"/>
                <w:lang w:eastAsia="zh-TW"/>
              </w:rPr>
              <w:t>Sony</w:t>
            </w:r>
          </w:p>
        </w:tc>
        <w:tc>
          <w:tcPr>
            <w:tcW w:w="4123" w:type="dxa"/>
          </w:tcPr>
          <w:p w14:paraId="19F45475" w14:textId="551741E3" w:rsidR="00387875" w:rsidRDefault="00387875" w:rsidP="00387875">
            <w:pPr>
              <w:tabs>
                <w:tab w:val="left" w:pos="360"/>
              </w:tabs>
              <w:rPr>
                <w:rFonts w:eastAsia="PMingLiU"/>
                <w:lang w:eastAsia="zh-TW"/>
              </w:rPr>
            </w:pPr>
            <w:r>
              <w:rPr>
                <w:rFonts w:eastAsia="PMingLiU"/>
                <w:lang w:eastAsia="zh-TW"/>
              </w:rPr>
              <w:t>Yassin Awad</w:t>
            </w:r>
          </w:p>
        </w:tc>
        <w:tc>
          <w:tcPr>
            <w:tcW w:w="3702" w:type="dxa"/>
          </w:tcPr>
          <w:p w14:paraId="4D58D675" w14:textId="2C74EBD6" w:rsidR="00387875" w:rsidRDefault="00387875" w:rsidP="00387875">
            <w:pPr>
              <w:tabs>
                <w:tab w:val="left" w:pos="360"/>
              </w:tabs>
              <w:rPr>
                <w:rFonts w:eastAsiaTheme="minorEastAsia"/>
              </w:rPr>
            </w:pPr>
            <w:r>
              <w:rPr>
                <w:rFonts w:eastAsia="PMingLiU"/>
                <w:lang w:eastAsia="zh-TW"/>
              </w:rPr>
              <w:t>Yassin.Awad@sony.com</w:t>
            </w:r>
          </w:p>
        </w:tc>
      </w:tr>
      <w:tr w:rsidR="00387875" w14:paraId="34F26C4F" w14:textId="77777777">
        <w:tc>
          <w:tcPr>
            <w:tcW w:w="1358" w:type="dxa"/>
          </w:tcPr>
          <w:p w14:paraId="7408AF25" w14:textId="0EA98FB4" w:rsidR="00387875" w:rsidRDefault="004576E9" w:rsidP="00387875">
            <w:pPr>
              <w:tabs>
                <w:tab w:val="left" w:pos="360"/>
              </w:tabs>
              <w:rPr>
                <w:rFonts w:eastAsia="PMingLiU"/>
                <w:lang w:eastAsia="zh-TW"/>
              </w:rPr>
            </w:pPr>
            <w:r>
              <w:rPr>
                <w:rFonts w:eastAsia="PMingLiU"/>
                <w:lang w:eastAsia="zh-TW"/>
              </w:rPr>
              <w:t>NEC</w:t>
            </w:r>
          </w:p>
        </w:tc>
        <w:tc>
          <w:tcPr>
            <w:tcW w:w="4123" w:type="dxa"/>
          </w:tcPr>
          <w:p w14:paraId="0C341056" w14:textId="5FC66C8E" w:rsidR="00387875" w:rsidRDefault="004576E9" w:rsidP="00387875">
            <w:pPr>
              <w:tabs>
                <w:tab w:val="left" w:pos="360"/>
              </w:tabs>
              <w:rPr>
                <w:rFonts w:eastAsia="PMingLiU"/>
                <w:lang w:eastAsia="zh-TW"/>
              </w:rPr>
            </w:pPr>
            <w:r>
              <w:rPr>
                <w:rFonts w:eastAsia="PMingLiU"/>
                <w:lang w:eastAsia="zh-TW"/>
              </w:rPr>
              <w:t>Maxime Grau</w:t>
            </w:r>
          </w:p>
        </w:tc>
        <w:tc>
          <w:tcPr>
            <w:tcW w:w="3702" w:type="dxa"/>
          </w:tcPr>
          <w:p w14:paraId="44636A51" w14:textId="61A2A54E" w:rsidR="00387875" w:rsidRDefault="004576E9" w:rsidP="00387875">
            <w:pPr>
              <w:tabs>
                <w:tab w:val="left" w:pos="360"/>
              </w:tabs>
              <w:rPr>
                <w:rFonts w:eastAsiaTheme="minorEastAsia"/>
              </w:rPr>
            </w:pPr>
            <w:r>
              <w:rPr>
                <w:rFonts w:eastAsiaTheme="minorEastAsia"/>
              </w:rPr>
              <w:t>Maxime.grau@emea.nec.com</w:t>
            </w:r>
          </w:p>
        </w:tc>
      </w:tr>
      <w:tr w:rsidR="009D6529" w14:paraId="264461B0" w14:textId="77777777">
        <w:tc>
          <w:tcPr>
            <w:tcW w:w="1358" w:type="dxa"/>
          </w:tcPr>
          <w:p w14:paraId="35FC02B8" w14:textId="10146B5F" w:rsidR="009D6529" w:rsidRDefault="009D6529" w:rsidP="009D6529">
            <w:pPr>
              <w:tabs>
                <w:tab w:val="left" w:pos="360"/>
              </w:tabs>
              <w:rPr>
                <w:rFonts w:eastAsia="PMingLiU"/>
                <w:lang w:eastAsia="zh-TW"/>
              </w:rPr>
            </w:pPr>
            <w:bookmarkStart w:id="47" w:name="_GoBack" w:colFirst="0" w:colLast="0"/>
            <w:r>
              <w:rPr>
                <w:rFonts w:eastAsiaTheme="minorEastAsia" w:hint="eastAsia"/>
              </w:rPr>
              <w:t>Spreadtrum</w:t>
            </w:r>
          </w:p>
        </w:tc>
        <w:tc>
          <w:tcPr>
            <w:tcW w:w="4123" w:type="dxa"/>
          </w:tcPr>
          <w:p w14:paraId="20010DBC" w14:textId="7A67D5CD" w:rsidR="009D6529" w:rsidRDefault="009D6529" w:rsidP="009D6529">
            <w:pPr>
              <w:tabs>
                <w:tab w:val="left" w:pos="360"/>
              </w:tabs>
              <w:rPr>
                <w:rFonts w:eastAsia="PMingLiU"/>
                <w:lang w:eastAsia="zh-TW"/>
              </w:rPr>
            </w:pPr>
            <w:r>
              <w:rPr>
                <w:rFonts w:eastAsiaTheme="minorEastAsia" w:hint="eastAsia"/>
              </w:rPr>
              <w:t>Lifeng Han</w:t>
            </w:r>
          </w:p>
        </w:tc>
        <w:tc>
          <w:tcPr>
            <w:tcW w:w="3702" w:type="dxa"/>
          </w:tcPr>
          <w:p w14:paraId="6378A44F" w14:textId="7C8225CF" w:rsidR="009D6529" w:rsidRDefault="009D6529" w:rsidP="009D6529">
            <w:pPr>
              <w:tabs>
                <w:tab w:val="left" w:pos="360"/>
              </w:tabs>
              <w:rPr>
                <w:rFonts w:eastAsiaTheme="minorEastAsia"/>
              </w:rPr>
            </w:pPr>
            <w:r>
              <w:rPr>
                <w:rFonts w:eastAsiaTheme="minorEastAsia"/>
              </w:rPr>
              <w:t>lifeng</w:t>
            </w:r>
            <w:r>
              <w:rPr>
                <w:rFonts w:eastAsiaTheme="minorEastAsia" w:hint="eastAsia"/>
              </w:rPr>
              <w:t>.</w:t>
            </w:r>
            <w:r>
              <w:rPr>
                <w:rFonts w:eastAsiaTheme="minorEastAsia"/>
              </w:rPr>
              <w:t>han@unisoc.com</w:t>
            </w:r>
          </w:p>
        </w:tc>
      </w:tr>
      <w:bookmarkEnd w:id="47"/>
    </w:tbl>
    <w:p w14:paraId="58448329" w14:textId="77777777" w:rsidR="00DF7C50" w:rsidRDefault="00DF7C50">
      <w:pPr>
        <w:rPr>
          <w:lang w:val="en-GB" w:eastAsia="ja-JP"/>
        </w:rPr>
      </w:pPr>
    </w:p>
    <w:p w14:paraId="5768A7B7" w14:textId="77777777" w:rsidR="00DF7C50" w:rsidRDefault="00DC4422">
      <w:pPr>
        <w:pStyle w:val="1"/>
        <w:numPr>
          <w:ilvl w:val="0"/>
          <w:numId w:val="2"/>
        </w:numPr>
      </w:pPr>
      <w:r>
        <w:t>References</w:t>
      </w:r>
    </w:p>
    <w:p w14:paraId="64F6FFEE" w14:textId="77777777" w:rsidR="00DF7C50" w:rsidRDefault="00DC4422">
      <w:pPr>
        <w:numPr>
          <w:ilvl w:val="0"/>
          <w:numId w:val="3"/>
        </w:numPr>
        <w:ind w:left="540" w:hanging="540"/>
        <w:rPr>
          <w:lang w:eastAsia="ja-JP"/>
        </w:rPr>
      </w:pPr>
      <w:bookmarkStart w:id="48" w:name="_Ref68896385"/>
      <w:bookmarkStart w:id="49" w:name="_Hlk37360549"/>
      <w:bookmarkStart w:id="50"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[POST112-e][550][SDT]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[POST113-e][504][SDT] CG Open Issues, Huawei, HiSilicon.</w:t>
      </w:r>
      <w:bookmarkEnd w:id="48"/>
    </w:p>
    <w:bookmarkEnd w:id="49"/>
    <w:bookmarkEnd w:id="50"/>
    <w:p w14:paraId="24715731" w14:textId="77777777" w:rsidR="00DF7C50" w:rsidRDefault="00DC4422">
      <w:pPr>
        <w:numPr>
          <w:ilvl w:val="0"/>
          <w:numId w:val="3"/>
        </w:numPr>
        <w:ind w:left="540" w:hanging="540"/>
        <w:rPr>
          <w:lang w:eastAsia="ja-JP"/>
        </w:rPr>
      </w:pPr>
      <w:r>
        <w:rPr>
          <w:lang w:eastAsia="ja-JP"/>
        </w:rPr>
        <w:t>R2-2105031, Remaining untreated proposals from [POST113-e][504][SDT] CG Open Issues, Huawei, HiSilicon</w:t>
      </w:r>
    </w:p>
    <w:p w14:paraId="2B2AB2CB" w14:textId="77777777" w:rsidR="00DF7C50" w:rsidRDefault="00DC4422">
      <w:pPr>
        <w:numPr>
          <w:ilvl w:val="0"/>
          <w:numId w:val="3"/>
        </w:numPr>
        <w:ind w:left="540" w:hanging="540"/>
        <w:rPr>
          <w:lang w:eastAsia="ja-JP"/>
        </w:rPr>
      </w:pPr>
      <w:r>
        <w:rPr>
          <w:lang w:eastAsia="ja-JP"/>
        </w:rPr>
        <w:t>R2-2102707, Report from email discussion [POST113-e][501][SDT]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[Post113bis-e][507][SDT] Resource configuration aspects, vivo.</w:t>
      </w:r>
    </w:p>
    <w:p w14:paraId="18FB995D" w14:textId="77777777" w:rsidR="00DF7C50" w:rsidRDefault="00DC4422">
      <w:pPr>
        <w:numPr>
          <w:ilvl w:val="0"/>
          <w:numId w:val="3"/>
        </w:numPr>
        <w:ind w:left="540" w:hanging="540"/>
        <w:rPr>
          <w:lang w:eastAsia="ja-JP"/>
        </w:rPr>
      </w:pPr>
      <w:r>
        <w:rPr>
          <w:lang w:eastAsia="ja-JP"/>
        </w:rPr>
        <w:t>R2-2106561 ,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R2-2105379, Beam selection for CG-SDT, ASUSTeK</w:t>
      </w:r>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R2-2105576, Small data transmission with CG-based scheme, Huawei, HiSilicon</w:t>
      </w:r>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R2-2105930, Open issues for CG based SDT, ZTE Corporation, Sanechips</w:t>
      </w:r>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R2-2106042, CG-based SDT selection and configuration, InterDigital</w:t>
      </w:r>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R2-2106043, User plane aspects of small data transmission, InterDigital</w:t>
      </w:r>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ZTE(EV)" w:date="2021-07-13T11:13:00Z" w:initials="Z(EV)">
    <w:p w14:paraId="4DC33190" w14:textId="77777777" w:rsidR="004F1D1A" w:rsidRDefault="004F1D1A">
      <w:pPr>
        <w:pStyle w:val="ac"/>
      </w:pPr>
      <w:r>
        <w:rPr>
          <w:rStyle w:val="ab"/>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4F1D1A" w:rsidRDefault="004F1D1A">
      <w:pPr>
        <w:pStyle w:val="ac"/>
      </w:pPr>
    </w:p>
    <w:p w14:paraId="4DF1FAD6" w14:textId="77777777" w:rsidR="004F1D1A" w:rsidRDefault="004F1D1A">
      <w:pPr>
        <w:pStyle w:val="ac"/>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81081" w14:textId="77777777" w:rsidR="00E16E6C" w:rsidRDefault="00E16E6C">
      <w:r>
        <w:separator/>
      </w:r>
    </w:p>
    <w:p w14:paraId="737E1DDF" w14:textId="77777777" w:rsidR="00E16E6C" w:rsidRDefault="00E16E6C"/>
  </w:endnote>
  <w:endnote w:type="continuationSeparator" w:id="0">
    <w:p w14:paraId="47847EDE" w14:textId="77777777" w:rsidR="00E16E6C" w:rsidRDefault="00E16E6C">
      <w:r>
        <w:continuationSeparator/>
      </w:r>
    </w:p>
    <w:p w14:paraId="4103E935" w14:textId="77777777" w:rsidR="00E16E6C" w:rsidRDefault="00E16E6C"/>
  </w:endnote>
  <w:endnote w:type="continuationNotice" w:id="1">
    <w:p w14:paraId="4F2A4B21" w14:textId="77777777" w:rsidR="00E16E6C" w:rsidRDefault="00E16E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F149B" w14:textId="77777777" w:rsidR="004F1D1A" w:rsidRDefault="004F1D1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2434" w14:textId="7305CB6E" w:rsidR="004F1D1A" w:rsidRDefault="004F1D1A">
    <w:pPr>
      <w:pStyle w:val="a4"/>
      <w:jc w:val="right"/>
    </w:pPr>
    <w:r>
      <w:fldChar w:fldCharType="begin"/>
    </w:r>
    <w:r>
      <w:instrText xml:space="preserve"> PAGE   \* MERGEFORMAT </w:instrText>
    </w:r>
    <w:r>
      <w:fldChar w:fldCharType="separate"/>
    </w:r>
    <w:r w:rsidR="00E16E6C">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2FB3" w14:textId="77777777" w:rsidR="004F1D1A" w:rsidRDefault="004F1D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F1C34" w14:textId="77777777" w:rsidR="00E16E6C" w:rsidRDefault="00E16E6C">
      <w:r>
        <w:separator/>
      </w:r>
    </w:p>
    <w:p w14:paraId="1299BA8E" w14:textId="77777777" w:rsidR="00E16E6C" w:rsidRDefault="00E16E6C"/>
  </w:footnote>
  <w:footnote w:type="continuationSeparator" w:id="0">
    <w:p w14:paraId="60CE0F0F" w14:textId="77777777" w:rsidR="00E16E6C" w:rsidRDefault="00E16E6C">
      <w:r>
        <w:continuationSeparator/>
      </w:r>
    </w:p>
    <w:p w14:paraId="5C24AB3B" w14:textId="77777777" w:rsidR="00E16E6C" w:rsidRDefault="00E16E6C"/>
  </w:footnote>
  <w:footnote w:type="continuationNotice" w:id="1">
    <w:p w14:paraId="2EE829D2" w14:textId="77777777" w:rsidR="00E16E6C" w:rsidRDefault="00E16E6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FEFB7" w14:textId="77777777" w:rsidR="004F1D1A" w:rsidRDefault="004F1D1A"/>
  <w:p w14:paraId="641C0C48" w14:textId="77777777" w:rsidR="004F1D1A" w:rsidRDefault="004F1D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7FF48" w14:textId="5AA2D73A" w:rsidR="004F1D1A" w:rsidRDefault="004F1D1A">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E16E6C">
      <w:rPr>
        <w:rFonts w:cs="Arial"/>
        <w:b/>
        <w:bCs/>
        <w:noProof/>
        <w:sz w:val="18"/>
      </w:rPr>
      <w:t>1</w:t>
    </w:r>
    <w:r>
      <w:rPr>
        <w:rFonts w:cs="Arial"/>
        <w:b/>
        <w:bCs/>
        <w:sz w:val="18"/>
      </w:rPr>
      <w:fldChar w:fldCharType="end"/>
    </w:r>
  </w:p>
  <w:p w14:paraId="373946EC" w14:textId="77777777" w:rsidR="004F1D1A" w:rsidRDefault="004F1D1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1743D" w14:textId="77777777" w:rsidR="004F1D1A" w:rsidRDefault="004F1D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17537"/>
    <w:rsid w:val="00022B94"/>
    <w:rsid w:val="00026931"/>
    <w:rsid w:val="00031DB0"/>
    <w:rsid w:val="00036A14"/>
    <w:rsid w:val="00046C85"/>
    <w:rsid w:val="00047DB3"/>
    <w:rsid w:val="0005007A"/>
    <w:rsid w:val="0005539B"/>
    <w:rsid w:val="0007364F"/>
    <w:rsid w:val="00077203"/>
    <w:rsid w:val="00083A67"/>
    <w:rsid w:val="00095296"/>
    <w:rsid w:val="000A192B"/>
    <w:rsid w:val="000A23F2"/>
    <w:rsid w:val="000A2E61"/>
    <w:rsid w:val="000C3516"/>
    <w:rsid w:val="000C5D63"/>
    <w:rsid w:val="000D6E77"/>
    <w:rsid w:val="000D7CB9"/>
    <w:rsid w:val="000F1DE9"/>
    <w:rsid w:val="000F51A6"/>
    <w:rsid w:val="000F585A"/>
    <w:rsid w:val="00115328"/>
    <w:rsid w:val="00124622"/>
    <w:rsid w:val="001347BF"/>
    <w:rsid w:val="00137CAB"/>
    <w:rsid w:val="001427E1"/>
    <w:rsid w:val="00145149"/>
    <w:rsid w:val="00147B91"/>
    <w:rsid w:val="00151DA3"/>
    <w:rsid w:val="00155CA0"/>
    <w:rsid w:val="00157AFC"/>
    <w:rsid w:val="00163FDF"/>
    <w:rsid w:val="0016596D"/>
    <w:rsid w:val="001670C0"/>
    <w:rsid w:val="00176AB3"/>
    <w:rsid w:val="00181A27"/>
    <w:rsid w:val="00185A25"/>
    <w:rsid w:val="00187760"/>
    <w:rsid w:val="00190DAC"/>
    <w:rsid w:val="00194083"/>
    <w:rsid w:val="001B5228"/>
    <w:rsid w:val="001B6B0B"/>
    <w:rsid w:val="001D4E33"/>
    <w:rsid w:val="001D502C"/>
    <w:rsid w:val="001D62DB"/>
    <w:rsid w:val="001E6933"/>
    <w:rsid w:val="001E7CF1"/>
    <w:rsid w:val="001F3746"/>
    <w:rsid w:val="00222AD8"/>
    <w:rsid w:val="00223811"/>
    <w:rsid w:val="00224D2C"/>
    <w:rsid w:val="00233B6A"/>
    <w:rsid w:val="00233D9B"/>
    <w:rsid w:val="00235EED"/>
    <w:rsid w:val="0023645A"/>
    <w:rsid w:val="002412B6"/>
    <w:rsid w:val="00245EE8"/>
    <w:rsid w:val="002464FD"/>
    <w:rsid w:val="00256949"/>
    <w:rsid w:val="00256F51"/>
    <w:rsid w:val="00262677"/>
    <w:rsid w:val="00271C2C"/>
    <w:rsid w:val="00281491"/>
    <w:rsid w:val="002823D4"/>
    <w:rsid w:val="00286391"/>
    <w:rsid w:val="00286D46"/>
    <w:rsid w:val="00287C55"/>
    <w:rsid w:val="00290E3F"/>
    <w:rsid w:val="00294E89"/>
    <w:rsid w:val="002A3A1A"/>
    <w:rsid w:val="002B3263"/>
    <w:rsid w:val="002B7B1F"/>
    <w:rsid w:val="002C04EC"/>
    <w:rsid w:val="002C4647"/>
    <w:rsid w:val="002D5CE4"/>
    <w:rsid w:val="002E0761"/>
    <w:rsid w:val="002E360C"/>
    <w:rsid w:val="002E37F3"/>
    <w:rsid w:val="002F2EA3"/>
    <w:rsid w:val="003014DB"/>
    <w:rsid w:val="00304F96"/>
    <w:rsid w:val="00313555"/>
    <w:rsid w:val="00314C59"/>
    <w:rsid w:val="00323BCF"/>
    <w:rsid w:val="003252AD"/>
    <w:rsid w:val="00330B32"/>
    <w:rsid w:val="003355BA"/>
    <w:rsid w:val="00337990"/>
    <w:rsid w:val="00340BCF"/>
    <w:rsid w:val="00347158"/>
    <w:rsid w:val="00347869"/>
    <w:rsid w:val="00365FFB"/>
    <w:rsid w:val="00373FF7"/>
    <w:rsid w:val="00387875"/>
    <w:rsid w:val="003A33E6"/>
    <w:rsid w:val="003A3F8D"/>
    <w:rsid w:val="003A4672"/>
    <w:rsid w:val="003B2FBC"/>
    <w:rsid w:val="003B5490"/>
    <w:rsid w:val="003C77D7"/>
    <w:rsid w:val="003D0FDB"/>
    <w:rsid w:val="003D58B6"/>
    <w:rsid w:val="003E0249"/>
    <w:rsid w:val="003E763F"/>
    <w:rsid w:val="003F1D39"/>
    <w:rsid w:val="003F6811"/>
    <w:rsid w:val="00400EA5"/>
    <w:rsid w:val="00402CF2"/>
    <w:rsid w:val="004152A3"/>
    <w:rsid w:val="004168ED"/>
    <w:rsid w:val="00424ABB"/>
    <w:rsid w:val="004304C4"/>
    <w:rsid w:val="00432763"/>
    <w:rsid w:val="00434105"/>
    <w:rsid w:val="0043608F"/>
    <w:rsid w:val="00441287"/>
    <w:rsid w:val="00450C98"/>
    <w:rsid w:val="004576E9"/>
    <w:rsid w:val="0048087D"/>
    <w:rsid w:val="00485B92"/>
    <w:rsid w:val="00495C00"/>
    <w:rsid w:val="004965AB"/>
    <w:rsid w:val="004A412C"/>
    <w:rsid w:val="004A4CDB"/>
    <w:rsid w:val="004A67BE"/>
    <w:rsid w:val="004B00B2"/>
    <w:rsid w:val="004B2379"/>
    <w:rsid w:val="004C75A3"/>
    <w:rsid w:val="004D2F49"/>
    <w:rsid w:val="004D5823"/>
    <w:rsid w:val="004E6F4A"/>
    <w:rsid w:val="004F085F"/>
    <w:rsid w:val="004F1D1A"/>
    <w:rsid w:val="004F3105"/>
    <w:rsid w:val="004F3A7D"/>
    <w:rsid w:val="004F3AC9"/>
    <w:rsid w:val="0050251B"/>
    <w:rsid w:val="00512CEF"/>
    <w:rsid w:val="00513DBD"/>
    <w:rsid w:val="00515DDA"/>
    <w:rsid w:val="00524806"/>
    <w:rsid w:val="005341B5"/>
    <w:rsid w:val="00540E08"/>
    <w:rsid w:val="00542306"/>
    <w:rsid w:val="0054397B"/>
    <w:rsid w:val="00551CD2"/>
    <w:rsid w:val="00555DA6"/>
    <w:rsid w:val="00557CAB"/>
    <w:rsid w:val="00565756"/>
    <w:rsid w:val="005665B9"/>
    <w:rsid w:val="00570DFD"/>
    <w:rsid w:val="00584721"/>
    <w:rsid w:val="00587ACC"/>
    <w:rsid w:val="00590407"/>
    <w:rsid w:val="00591414"/>
    <w:rsid w:val="00591867"/>
    <w:rsid w:val="00592C68"/>
    <w:rsid w:val="005A3601"/>
    <w:rsid w:val="005A6914"/>
    <w:rsid w:val="005B13B9"/>
    <w:rsid w:val="005B4034"/>
    <w:rsid w:val="005C64A8"/>
    <w:rsid w:val="005D20CC"/>
    <w:rsid w:val="005D2595"/>
    <w:rsid w:val="005D2AC1"/>
    <w:rsid w:val="005D4452"/>
    <w:rsid w:val="005D4856"/>
    <w:rsid w:val="005D5AA9"/>
    <w:rsid w:val="005D64A1"/>
    <w:rsid w:val="005E3E6C"/>
    <w:rsid w:val="005E6D23"/>
    <w:rsid w:val="005F0562"/>
    <w:rsid w:val="005F1CCB"/>
    <w:rsid w:val="00603AA3"/>
    <w:rsid w:val="0062766F"/>
    <w:rsid w:val="00645010"/>
    <w:rsid w:val="00647439"/>
    <w:rsid w:val="00653065"/>
    <w:rsid w:val="006544BC"/>
    <w:rsid w:val="00655CFB"/>
    <w:rsid w:val="00656CEF"/>
    <w:rsid w:val="006632CA"/>
    <w:rsid w:val="006661F2"/>
    <w:rsid w:val="0067163C"/>
    <w:rsid w:val="006753B1"/>
    <w:rsid w:val="00677ED2"/>
    <w:rsid w:val="006A3E9F"/>
    <w:rsid w:val="006A3F82"/>
    <w:rsid w:val="006A5089"/>
    <w:rsid w:val="006B0904"/>
    <w:rsid w:val="006B4C02"/>
    <w:rsid w:val="006C1606"/>
    <w:rsid w:val="006C2D2E"/>
    <w:rsid w:val="006D12F4"/>
    <w:rsid w:val="006D413F"/>
    <w:rsid w:val="006D6AAB"/>
    <w:rsid w:val="0070311C"/>
    <w:rsid w:val="007062DF"/>
    <w:rsid w:val="00713D8C"/>
    <w:rsid w:val="007328B7"/>
    <w:rsid w:val="007338E6"/>
    <w:rsid w:val="007411E2"/>
    <w:rsid w:val="00752BC4"/>
    <w:rsid w:val="00766E2D"/>
    <w:rsid w:val="00772EAF"/>
    <w:rsid w:val="00773687"/>
    <w:rsid w:val="0078182B"/>
    <w:rsid w:val="00781BE2"/>
    <w:rsid w:val="00783EB5"/>
    <w:rsid w:val="007867B8"/>
    <w:rsid w:val="00791309"/>
    <w:rsid w:val="00792E2F"/>
    <w:rsid w:val="00794CE0"/>
    <w:rsid w:val="007B04AF"/>
    <w:rsid w:val="007E287C"/>
    <w:rsid w:val="007E3084"/>
    <w:rsid w:val="007E3EA2"/>
    <w:rsid w:val="007E6FE6"/>
    <w:rsid w:val="007F1D2F"/>
    <w:rsid w:val="008002AA"/>
    <w:rsid w:val="00801024"/>
    <w:rsid w:val="008161CD"/>
    <w:rsid w:val="0082213B"/>
    <w:rsid w:val="00825152"/>
    <w:rsid w:val="00826727"/>
    <w:rsid w:val="00831419"/>
    <w:rsid w:val="0083524A"/>
    <w:rsid w:val="008423AB"/>
    <w:rsid w:val="00854C22"/>
    <w:rsid w:val="0085537F"/>
    <w:rsid w:val="0086056D"/>
    <w:rsid w:val="00862700"/>
    <w:rsid w:val="00864D62"/>
    <w:rsid w:val="0086794B"/>
    <w:rsid w:val="008753AA"/>
    <w:rsid w:val="0088133D"/>
    <w:rsid w:val="008B160B"/>
    <w:rsid w:val="008B6B8F"/>
    <w:rsid w:val="008B79E1"/>
    <w:rsid w:val="008C156A"/>
    <w:rsid w:val="008C2589"/>
    <w:rsid w:val="008C7430"/>
    <w:rsid w:val="008D35F1"/>
    <w:rsid w:val="008D6075"/>
    <w:rsid w:val="008D6D74"/>
    <w:rsid w:val="008E3455"/>
    <w:rsid w:val="008E5CDC"/>
    <w:rsid w:val="008E643D"/>
    <w:rsid w:val="008F4DF6"/>
    <w:rsid w:val="00907D14"/>
    <w:rsid w:val="0092158A"/>
    <w:rsid w:val="00923A31"/>
    <w:rsid w:val="00934A29"/>
    <w:rsid w:val="00944839"/>
    <w:rsid w:val="00944887"/>
    <w:rsid w:val="00945BDB"/>
    <w:rsid w:val="009476EF"/>
    <w:rsid w:val="00952201"/>
    <w:rsid w:val="00952304"/>
    <w:rsid w:val="00953B3F"/>
    <w:rsid w:val="0096017D"/>
    <w:rsid w:val="00960C83"/>
    <w:rsid w:val="00970605"/>
    <w:rsid w:val="00970C88"/>
    <w:rsid w:val="0097105B"/>
    <w:rsid w:val="0097179A"/>
    <w:rsid w:val="00981BA0"/>
    <w:rsid w:val="009860D0"/>
    <w:rsid w:val="009A3FDB"/>
    <w:rsid w:val="009A4084"/>
    <w:rsid w:val="009B20F1"/>
    <w:rsid w:val="009B46C4"/>
    <w:rsid w:val="009B4BAA"/>
    <w:rsid w:val="009B58DC"/>
    <w:rsid w:val="009C2314"/>
    <w:rsid w:val="009D2660"/>
    <w:rsid w:val="009D491D"/>
    <w:rsid w:val="009D569F"/>
    <w:rsid w:val="009D5EE9"/>
    <w:rsid w:val="009D6529"/>
    <w:rsid w:val="009D69B9"/>
    <w:rsid w:val="009E5A0F"/>
    <w:rsid w:val="009F1850"/>
    <w:rsid w:val="009F1C3F"/>
    <w:rsid w:val="009F45D0"/>
    <w:rsid w:val="00A13C0A"/>
    <w:rsid w:val="00A17624"/>
    <w:rsid w:val="00A2363D"/>
    <w:rsid w:val="00A269A2"/>
    <w:rsid w:val="00A31A54"/>
    <w:rsid w:val="00A36A1F"/>
    <w:rsid w:val="00A43C2B"/>
    <w:rsid w:val="00A44815"/>
    <w:rsid w:val="00A50A60"/>
    <w:rsid w:val="00A60909"/>
    <w:rsid w:val="00A63A6A"/>
    <w:rsid w:val="00A650F5"/>
    <w:rsid w:val="00A67B8F"/>
    <w:rsid w:val="00A73035"/>
    <w:rsid w:val="00A7538F"/>
    <w:rsid w:val="00A75AB4"/>
    <w:rsid w:val="00A903B0"/>
    <w:rsid w:val="00A97DD9"/>
    <w:rsid w:val="00AA56AB"/>
    <w:rsid w:val="00AB0A10"/>
    <w:rsid w:val="00AB0C93"/>
    <w:rsid w:val="00AB37AD"/>
    <w:rsid w:val="00AC061C"/>
    <w:rsid w:val="00AC22B9"/>
    <w:rsid w:val="00AE54BD"/>
    <w:rsid w:val="00AE6390"/>
    <w:rsid w:val="00B026B4"/>
    <w:rsid w:val="00B0477E"/>
    <w:rsid w:val="00B11C41"/>
    <w:rsid w:val="00B13C5C"/>
    <w:rsid w:val="00B163C4"/>
    <w:rsid w:val="00B3095D"/>
    <w:rsid w:val="00B37EB1"/>
    <w:rsid w:val="00B40123"/>
    <w:rsid w:val="00B40AC8"/>
    <w:rsid w:val="00B523DB"/>
    <w:rsid w:val="00B57F0F"/>
    <w:rsid w:val="00B63239"/>
    <w:rsid w:val="00B63752"/>
    <w:rsid w:val="00B73636"/>
    <w:rsid w:val="00B76A3C"/>
    <w:rsid w:val="00B76AA4"/>
    <w:rsid w:val="00B77E54"/>
    <w:rsid w:val="00B81716"/>
    <w:rsid w:val="00B845D8"/>
    <w:rsid w:val="00B91A4B"/>
    <w:rsid w:val="00B91BA8"/>
    <w:rsid w:val="00BA00A9"/>
    <w:rsid w:val="00BA2E27"/>
    <w:rsid w:val="00BA3648"/>
    <w:rsid w:val="00BA5228"/>
    <w:rsid w:val="00BA749B"/>
    <w:rsid w:val="00BB3AB9"/>
    <w:rsid w:val="00BC269B"/>
    <w:rsid w:val="00BC7747"/>
    <w:rsid w:val="00BD0A05"/>
    <w:rsid w:val="00BD3E13"/>
    <w:rsid w:val="00BD5968"/>
    <w:rsid w:val="00BD7095"/>
    <w:rsid w:val="00BD70EA"/>
    <w:rsid w:val="00BE1E5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6192A"/>
    <w:rsid w:val="00C7142B"/>
    <w:rsid w:val="00C73086"/>
    <w:rsid w:val="00C73D32"/>
    <w:rsid w:val="00C902E3"/>
    <w:rsid w:val="00C95C94"/>
    <w:rsid w:val="00CA6DAA"/>
    <w:rsid w:val="00CA7867"/>
    <w:rsid w:val="00CB05EE"/>
    <w:rsid w:val="00CB0D1B"/>
    <w:rsid w:val="00CB3383"/>
    <w:rsid w:val="00CB76FE"/>
    <w:rsid w:val="00CD08FB"/>
    <w:rsid w:val="00CF388C"/>
    <w:rsid w:val="00CF67BE"/>
    <w:rsid w:val="00D053D0"/>
    <w:rsid w:val="00D11329"/>
    <w:rsid w:val="00D122EF"/>
    <w:rsid w:val="00D13B0A"/>
    <w:rsid w:val="00D15F87"/>
    <w:rsid w:val="00D171FD"/>
    <w:rsid w:val="00D20EFB"/>
    <w:rsid w:val="00D31F2B"/>
    <w:rsid w:val="00D33D94"/>
    <w:rsid w:val="00D361A5"/>
    <w:rsid w:val="00D36887"/>
    <w:rsid w:val="00D521E9"/>
    <w:rsid w:val="00D54CA0"/>
    <w:rsid w:val="00D571E9"/>
    <w:rsid w:val="00D620D5"/>
    <w:rsid w:val="00D62CF0"/>
    <w:rsid w:val="00D66856"/>
    <w:rsid w:val="00D67E3F"/>
    <w:rsid w:val="00D70D3C"/>
    <w:rsid w:val="00D71171"/>
    <w:rsid w:val="00D809C6"/>
    <w:rsid w:val="00D906C8"/>
    <w:rsid w:val="00D91D09"/>
    <w:rsid w:val="00D921A4"/>
    <w:rsid w:val="00D94FA4"/>
    <w:rsid w:val="00DA506A"/>
    <w:rsid w:val="00DA6A2F"/>
    <w:rsid w:val="00DB6BE1"/>
    <w:rsid w:val="00DC4422"/>
    <w:rsid w:val="00DD7A84"/>
    <w:rsid w:val="00DE416D"/>
    <w:rsid w:val="00DE75F7"/>
    <w:rsid w:val="00DF2385"/>
    <w:rsid w:val="00DF7C50"/>
    <w:rsid w:val="00E10F05"/>
    <w:rsid w:val="00E13B4E"/>
    <w:rsid w:val="00E15CF4"/>
    <w:rsid w:val="00E16E6C"/>
    <w:rsid w:val="00E27C30"/>
    <w:rsid w:val="00E31B7A"/>
    <w:rsid w:val="00E32135"/>
    <w:rsid w:val="00E329C6"/>
    <w:rsid w:val="00E35DFE"/>
    <w:rsid w:val="00E369FB"/>
    <w:rsid w:val="00E41B66"/>
    <w:rsid w:val="00E4209E"/>
    <w:rsid w:val="00E432FD"/>
    <w:rsid w:val="00E45C4C"/>
    <w:rsid w:val="00E61634"/>
    <w:rsid w:val="00E61868"/>
    <w:rsid w:val="00E75724"/>
    <w:rsid w:val="00E854E4"/>
    <w:rsid w:val="00E9416A"/>
    <w:rsid w:val="00E965C0"/>
    <w:rsid w:val="00E975F4"/>
    <w:rsid w:val="00EA60AA"/>
    <w:rsid w:val="00EC483C"/>
    <w:rsid w:val="00ED08E6"/>
    <w:rsid w:val="00ED5B5B"/>
    <w:rsid w:val="00ED71A3"/>
    <w:rsid w:val="00EF6444"/>
    <w:rsid w:val="00F0484A"/>
    <w:rsid w:val="00F06269"/>
    <w:rsid w:val="00F118EA"/>
    <w:rsid w:val="00F255F1"/>
    <w:rsid w:val="00F31CA3"/>
    <w:rsid w:val="00F321BD"/>
    <w:rsid w:val="00F35576"/>
    <w:rsid w:val="00F41100"/>
    <w:rsid w:val="00F41C82"/>
    <w:rsid w:val="00F4240C"/>
    <w:rsid w:val="00F508A6"/>
    <w:rsid w:val="00F530CF"/>
    <w:rsid w:val="00F70083"/>
    <w:rsid w:val="00F74E23"/>
    <w:rsid w:val="00F76478"/>
    <w:rsid w:val="00F82958"/>
    <w:rsid w:val="00F845A8"/>
    <w:rsid w:val="00F87450"/>
    <w:rsid w:val="00FA253B"/>
    <w:rsid w:val="00FA37D6"/>
    <w:rsid w:val="00FB4855"/>
    <w:rsid w:val="00FC0C1A"/>
    <w:rsid w:val="00FC4869"/>
    <w:rsid w:val="00FC59AB"/>
    <w:rsid w:val="00FD0052"/>
    <w:rsid w:val="00FD0668"/>
    <w:rsid w:val="00FD6EFC"/>
    <w:rsid w:val="00FE6810"/>
    <w:rsid w:val="00FF346F"/>
    <w:rsid w:val="00FF4DE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pPr>
      <w:pBdr>
        <w:top w:val="none" w:sz="0" w:space="0" w:color="auto"/>
      </w:pBdr>
      <w:spacing w:before="180"/>
      <w:outlineLvl w:val="1"/>
    </w:pPr>
    <w:rPr>
      <w:sz w:val="32"/>
    </w:rPr>
  </w:style>
  <w:style w:type="paragraph" w:styleId="30">
    <w:name w:val="heading 3"/>
    <w:basedOn w:val="2"/>
    <w:next w:val="a0"/>
    <w:link w:val="3Char"/>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pPr>
      <w:keepNext w:val="0"/>
      <w:spacing w:before="0"/>
      <w:ind w:left="851" w:hanging="851"/>
    </w:pPr>
  </w:style>
  <w:style w:type="paragraph" w:styleId="31">
    <w:name w:val="toc 3"/>
    <w:basedOn w:val="20"/>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link w:val="Char1"/>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2"/>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
    <w:name w:val="Title"/>
    <w:basedOn w:val="a0"/>
    <w:link w:val="Char3"/>
    <w:qFormat/>
    <w:pPr>
      <w:jc w:val="center"/>
    </w:pPr>
    <w:rPr>
      <w:rFonts w:eastAsia="MS Mincho"/>
      <w:b/>
      <w:sz w:val="24"/>
      <w:lang w:val="de-DE" w:eastAsia="en-US"/>
    </w:rPr>
  </w:style>
  <w:style w:type="character" w:customStyle="1" w:styleId="Char2">
    <w:name w:val="正文文本 Char"/>
    <w:link w:val="ae"/>
    <w:semiHidden/>
    <w:rPr>
      <w:color w:val="000000"/>
      <w:lang w:val="en-GB" w:eastAsia="ja-JP"/>
    </w:rPr>
  </w:style>
  <w:style w:type="character" w:customStyle="1" w:styleId="Char3">
    <w:name w:val="标题 Char"/>
    <w:link w:val="af"/>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0">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0"/>
    <w:link w:val="Char4"/>
    <w:uiPriority w:val="34"/>
    <w:qFormat/>
    <w:pPr>
      <w:spacing w:after="0"/>
      <w:ind w:leftChars="400" w:left="840" w:hanging="720"/>
    </w:pPr>
    <w:rPr>
      <w:lang w:val="en-GB" w:eastAsia="x-none"/>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1"/>
    <w:uiPriority w:val="34"/>
    <w:qFormat/>
    <w:rPr>
      <w:rFonts w:ascii="Times" w:eastAsia="Batang" w:hAnsi="Times"/>
      <w:szCs w:val="24"/>
      <w:lang w:val="en-GB" w:eastAsia="x-none"/>
    </w:rPr>
  </w:style>
  <w:style w:type="table" w:styleId="af2">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3">
    <w:name w:val="caption"/>
    <w:basedOn w:val="a0"/>
    <w:next w:val="a0"/>
    <w:uiPriority w:val="35"/>
    <w:unhideWhenUsed/>
    <w:qFormat/>
    <w:rPr>
      <w:b/>
      <w:bCs/>
    </w:rPr>
  </w:style>
  <w:style w:type="character" w:customStyle="1" w:styleId="Char0">
    <w:name w:val="页眉 Char"/>
    <w:link w:val="a5"/>
    <w:uiPriority w:val="99"/>
    <w:rPr>
      <w:sz w:val="22"/>
    </w:rPr>
  </w:style>
  <w:style w:type="character" w:customStyle="1" w:styleId="2Char">
    <w:name w:val="标题 2 Char"/>
    <w:aliases w:val="H2 Char1,h2 Char"/>
    <w:basedOn w:val="a1"/>
    <w:link w:val="2"/>
    <w:rPr>
      <w:sz w:val="32"/>
      <w:lang w:val="en-GB" w:eastAsia="ja-JP"/>
    </w:rPr>
  </w:style>
  <w:style w:type="character" w:styleId="af4">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Char">
    <w:name w:val="标题 1 Char"/>
    <w:basedOn w:val="a1"/>
    <w:link w:val="1"/>
    <w:rPr>
      <w:sz w:val="36"/>
      <w:lang w:val="en-GB" w:eastAsia="ja-JP"/>
    </w:rPr>
  </w:style>
  <w:style w:type="character" w:customStyle="1" w:styleId="TFChar">
    <w:name w:val="TF Char"/>
    <w:link w:val="TF"/>
    <w:qFormat/>
    <w:rPr>
      <w:rFonts w:ascii="Arial" w:hAnsi="Arial"/>
      <w:b/>
      <w:sz w:val="22"/>
    </w:rPr>
  </w:style>
  <w:style w:type="paragraph" w:styleId="af5">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2"/>
    <w:qFormat/>
    <w:pPr>
      <w:spacing w:after="0"/>
    </w:pPr>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6">
    <w:name w:val="FollowedHyperlink"/>
    <w:basedOn w:val="a1"/>
    <w:uiPriority w:val="99"/>
    <w:semiHidden/>
    <w:unhideWhenUsed/>
    <w:rPr>
      <w:color w:val="954F72" w:themeColor="followedHyperlink"/>
      <w:u w:val="single"/>
    </w:rPr>
  </w:style>
  <w:style w:type="character" w:customStyle="1" w:styleId="UnresolvedMention2">
    <w:name w:val="Unresolved Mention2"/>
    <w:basedOn w:val="a1"/>
    <w:uiPriority w:val="99"/>
    <w:semiHidden/>
    <w:unhideWhenUsed/>
    <w:rsid w:val="00F530CF"/>
    <w:rPr>
      <w:color w:val="605E5C"/>
      <w:shd w:val="clear" w:color="auto" w:fill="E1DFDD"/>
    </w:rPr>
  </w:style>
  <w:style w:type="character" w:customStyle="1" w:styleId="Char1">
    <w:name w:val="批注文字 Char"/>
    <w:basedOn w:val="a1"/>
    <w:link w:val="ac"/>
    <w:semiHidden/>
    <w:rsid w:val="00004FBD"/>
  </w:style>
  <w:style w:type="character" w:customStyle="1" w:styleId="Mention1">
    <w:name w:val="Mention1"/>
    <w:basedOn w:val="a1"/>
    <w:uiPriority w:val="51"/>
    <w:rsid w:val="00D54CA0"/>
    <w:rPr>
      <w:color w:val="2B579A"/>
      <w:shd w:val="clear" w:color="auto" w:fill="E1DFDD"/>
    </w:rPr>
  </w:style>
  <w:style w:type="character" w:customStyle="1" w:styleId="UnresolvedMention3">
    <w:name w:val="Unresolved Mention3"/>
    <w:basedOn w:val="a1"/>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29855651">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809274">
      <w:bodyDiv w:val="1"/>
      <w:marLeft w:val="0"/>
      <w:marRight w:val="0"/>
      <w:marTop w:val="0"/>
      <w:marBottom w:val="0"/>
      <w:divBdr>
        <w:top w:val="none" w:sz="0" w:space="0" w:color="auto"/>
        <w:left w:val="none" w:sz="0" w:space="0" w:color="auto"/>
        <w:bottom w:val="none" w:sz="0" w:space="0" w:color="auto"/>
        <w:right w:val="none" w:sz="0" w:space="0" w:color="auto"/>
      </w:divBdr>
    </w:div>
    <w:div w:id="1760366202">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nsab.ali@inte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Hsin-Hsi.Tsai@fginnov.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linxue@oppo.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628389-9C02-4664-91C8-62EC79482E2A}">
  <ds:schemaRefs>
    <ds:schemaRef ds:uri="http://schemas.microsoft.com/sharepoint/events"/>
  </ds:schemaRefs>
</ds:datastoreItem>
</file>

<file path=customXml/itemProps6.xml><?xml version="1.0" encoding="utf-8"?>
<ds:datastoreItem xmlns:ds="http://schemas.openxmlformats.org/officeDocument/2006/customXml" ds:itemID="{A37758F0-67AA-4AE1-BB52-CA45C1C6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12892</Words>
  <Characters>73487</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86207</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Spreadtrum Communications</cp:lastModifiedBy>
  <cp:revision>3</cp:revision>
  <cp:lastPrinted>2021-07-01T06:21:00Z</cp:lastPrinted>
  <dcterms:created xsi:type="dcterms:W3CDTF">2021-08-04T08:39:00Z</dcterms:created>
  <dcterms:modified xsi:type="dcterms:W3CDTF">2021-08-04T08:44:00Z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y fmtid="{D5CDD505-2E9C-101B-9397-08002B2CF9AE}" pid="12" name="CWM0cde4fa29e9f4e3f9e919c442a0fe88d">
    <vt:lpwstr>CWMxHGfgvP2NSOQm3zrgQyE1ZBTtoBGfN/2G8M9/nseu7vUMRKV59RWJrH1Oc5jSq9vzZZSxHWP1fK4oRfSXqI/Bg==</vt:lpwstr>
  </property>
</Properties>
</file>