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w:t>
      </w:r>
      <w:proofErr w:type="gramStart"/>
      <w:r>
        <w:rPr>
          <w:sz w:val="18"/>
          <w:szCs w:val="28"/>
          <w:lang w:val="en-US"/>
        </w:rPr>
        <w:t>508][</w:t>
      </w:r>
      <w:proofErr w:type="spellStart"/>
      <w:proofErr w:type="gramEnd"/>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w:t>
      </w:r>
      <w:proofErr w:type="gramStart"/>
      <w:r>
        <w:rPr>
          <w:sz w:val="18"/>
          <w:szCs w:val="28"/>
        </w:rPr>
        <w:t>i.e.</w:t>
      </w:r>
      <w:proofErr w:type="gramEnd"/>
      <w:r>
        <w:rPr>
          <w:sz w:val="18"/>
          <w:szCs w:val="28"/>
        </w:rPr>
        <w:t xml:space="preserv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w:t>
      </w:r>
      <w:proofErr w:type="gramStart"/>
      <w:r>
        <w:rPr>
          <w:sz w:val="18"/>
          <w:szCs w:val="28"/>
        </w:rPr>
        <w:t>i.e.</w:t>
      </w:r>
      <w:proofErr w:type="gramEnd"/>
      <w:r>
        <w:rPr>
          <w:sz w:val="18"/>
          <w:szCs w:val="28"/>
        </w:rPr>
        <w:t xml:space="preserv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w:t>
            </w:r>
            <w:proofErr w:type="spellStart"/>
            <w:r>
              <w:t>fallbackRAR</w:t>
            </w:r>
            <w:proofErr w:type="spellEnd"/>
            <w:r>
              <w:t>/DCI to switch to non-SDT procedure.</w:t>
            </w:r>
          </w:p>
          <w:p w14:paraId="547B1513" w14:textId="77777777" w:rsidR="00DF7C50" w:rsidRDefault="00DC4422">
            <w:pPr>
              <w:pStyle w:val="ListParagraph"/>
              <w:numPr>
                <w:ilvl w:val="1"/>
                <w:numId w:val="17"/>
              </w:numPr>
              <w:ind w:leftChars="0"/>
            </w:pPr>
            <w:r>
              <w:t xml:space="preserve">FFS Case 2 (18/9): Initial UL transmission (in </w:t>
            </w:r>
            <w:proofErr w:type="spellStart"/>
            <w:r>
              <w:t>msgA</w:t>
            </w:r>
            <w:proofErr w:type="spellEnd"/>
            <w:r>
              <w:t>/Msg3/CG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xml:space="preserve">, the CG-SDT criteria is not </w:t>
            </w:r>
            <w:proofErr w:type="gramStart"/>
            <w:r>
              <w:rPr>
                <w:rFonts w:eastAsiaTheme="minorEastAsia"/>
              </w:rPr>
              <w:t>met</w:t>
            </w:r>
            <w:proofErr w:type="gramEnd"/>
            <w:r>
              <w:rPr>
                <w:rFonts w:eastAsiaTheme="minorEastAsia"/>
              </w:rPr>
              <w:t xml:space="preserve">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f any of the CG-SDT specific conditions are not met/valid (</w:t>
            </w:r>
            <w:proofErr w:type="gramStart"/>
            <w:r w:rsidRPr="00E46781">
              <w:t>i.e.</w:t>
            </w:r>
            <w:proofErr w:type="gramEnd"/>
            <w:r w:rsidRPr="00E46781">
              <w:t xml:space="preserv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proofErr w:type="spellStart"/>
            <w:r>
              <w:rPr>
                <w:rFonts w:eastAsiaTheme="minorEastAsia"/>
              </w:rPr>
              <w:t>InterDigital</w:t>
            </w:r>
            <w:proofErr w:type="spellEnd"/>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ListParagraph"/>
              <w:widowControl w:val="0"/>
              <w:numPr>
                <w:ilvl w:val="0"/>
                <w:numId w:val="40"/>
              </w:numPr>
              <w:adjustRightInd w:val="0"/>
              <w:snapToGrid w:val="0"/>
              <w:ind w:leftChars="0"/>
              <w:jc w:val="both"/>
              <w:rPr>
                <w:i/>
                <w:iCs/>
              </w:rPr>
            </w:pPr>
            <w:r w:rsidRPr="00F61026">
              <w:rPr>
                <w:i/>
                <w:iCs/>
              </w:rPr>
              <w:t xml:space="preserve">FFS on the order and missing pieces (e.g. failure, fallback)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ListParagraph"/>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If CG-SDT criteria is </w:t>
            </w:r>
            <w:proofErr w:type="gramStart"/>
            <w:r w:rsidRPr="0073121E">
              <w:t>met:</w:t>
            </w:r>
            <w:proofErr w:type="gramEnd"/>
            <w:r w:rsidRPr="0073121E">
              <w:t xml:space="preserve"> UE selects CG-SDT. UE initiate SDT procedure</w:t>
            </w:r>
          </w:p>
          <w:p w14:paraId="268A0D06"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Else if RA-SDT criteria is </w:t>
            </w:r>
            <w:proofErr w:type="gramStart"/>
            <w:r w:rsidRPr="0073121E">
              <w:t>met:</w:t>
            </w:r>
            <w:proofErr w:type="gramEnd"/>
            <w:r w:rsidRPr="0073121E">
              <w:t xml:space="preserve"> UE selects RA-SDT. UE initiate SDT procedure</w:t>
            </w:r>
          </w:p>
          <w:p w14:paraId="5141F01C" w14:textId="678E80F1" w:rsidR="007E287C" w:rsidRPr="00095296" w:rsidRDefault="007E287C" w:rsidP="00095296">
            <w:pPr>
              <w:pStyle w:val="ListParagraph"/>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proofErr w:type="gramStart"/>
            <w:r>
              <w:rPr>
                <w:rFonts w:eastAsiaTheme="minorEastAsia" w:hint="eastAsia"/>
              </w:rPr>
              <w:t>B</w:t>
            </w:r>
            <w:r>
              <w:rPr>
                <w:rFonts w:eastAsiaTheme="minorEastAsia"/>
              </w:rPr>
              <w:t>ut,</w:t>
            </w:r>
            <w:proofErr w:type="gramEnd"/>
            <w:r>
              <w:rPr>
                <w:rFonts w:eastAsiaTheme="minorEastAsia"/>
              </w:rPr>
              <w:t xml:space="preserve">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 xml:space="preserve">UE </w:t>
            </w:r>
            <w:proofErr w:type="spellStart"/>
            <w:r>
              <w:t>behaviour</w:t>
            </w:r>
            <w:proofErr w:type="spellEnd"/>
            <w:r>
              <w:t xml:space="preserve">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r w:rsidR="001347BF" w14:paraId="7A646401" w14:textId="77777777">
        <w:tc>
          <w:tcPr>
            <w:tcW w:w="1620" w:type="dxa"/>
          </w:tcPr>
          <w:p w14:paraId="6C05F51F" w14:textId="75C3B01E" w:rsidR="001347BF" w:rsidRDefault="001347BF" w:rsidP="00570DFD">
            <w:pPr>
              <w:tabs>
                <w:tab w:val="left" w:pos="360"/>
              </w:tabs>
            </w:pPr>
            <w:r>
              <w:t>Xiaomi</w:t>
            </w:r>
          </w:p>
        </w:tc>
        <w:tc>
          <w:tcPr>
            <w:tcW w:w="1620" w:type="dxa"/>
          </w:tcPr>
          <w:p w14:paraId="3B9987BE" w14:textId="539BB82A" w:rsidR="001347BF" w:rsidRDefault="001347BF" w:rsidP="00570DFD">
            <w:pPr>
              <w:tabs>
                <w:tab w:val="left" w:pos="360"/>
              </w:tabs>
              <w:jc w:val="center"/>
            </w:pPr>
            <w:r>
              <w:t>Yes</w:t>
            </w:r>
          </w:p>
        </w:tc>
        <w:tc>
          <w:tcPr>
            <w:tcW w:w="5490" w:type="dxa"/>
          </w:tcPr>
          <w:p w14:paraId="0BF96A01" w14:textId="0C92596E" w:rsidR="001347BF" w:rsidRDefault="00A43C2B" w:rsidP="00570DFD">
            <w:pPr>
              <w:tabs>
                <w:tab w:val="left" w:pos="360"/>
              </w:tabs>
            </w:pPr>
            <w:r>
              <w:t>The UE should be allowed to select RA-SDT when CG-SDT is not available.</w:t>
            </w:r>
          </w:p>
        </w:tc>
      </w:tr>
      <w:tr w:rsidR="004F1D1A" w14:paraId="0B37EE83" w14:textId="77777777">
        <w:tc>
          <w:tcPr>
            <w:tcW w:w="1620" w:type="dxa"/>
          </w:tcPr>
          <w:p w14:paraId="6DABF843" w14:textId="2F725237" w:rsidR="004F1D1A" w:rsidRPr="001D62DB" w:rsidRDefault="004F1D1A" w:rsidP="004F1D1A">
            <w:pPr>
              <w:tabs>
                <w:tab w:val="left" w:pos="360"/>
              </w:tabs>
            </w:pPr>
            <w:r w:rsidRPr="001D62DB">
              <w:t>Sony</w:t>
            </w:r>
          </w:p>
        </w:tc>
        <w:tc>
          <w:tcPr>
            <w:tcW w:w="1620" w:type="dxa"/>
          </w:tcPr>
          <w:p w14:paraId="79600FA8" w14:textId="4FC8E4D1" w:rsidR="004F1D1A" w:rsidRPr="001D62DB" w:rsidRDefault="004F1D1A" w:rsidP="004F1D1A">
            <w:pPr>
              <w:tabs>
                <w:tab w:val="left" w:pos="360"/>
              </w:tabs>
              <w:jc w:val="center"/>
            </w:pPr>
            <w:r w:rsidRPr="001D62DB">
              <w:t>Comments</w:t>
            </w:r>
          </w:p>
        </w:tc>
        <w:tc>
          <w:tcPr>
            <w:tcW w:w="5490" w:type="dxa"/>
          </w:tcPr>
          <w:p w14:paraId="7545A0D4" w14:textId="6B36E6F1" w:rsidR="004F1D1A" w:rsidRPr="001D62DB" w:rsidRDefault="004F1D1A" w:rsidP="004F1D1A">
            <w:pPr>
              <w:tabs>
                <w:tab w:val="left" w:pos="360"/>
              </w:tabs>
            </w:pPr>
            <w:r w:rsidRPr="001D62DB">
              <w:rPr>
                <w:rFonts w:eastAsiaTheme="minorEastAsia"/>
              </w:rPr>
              <w:t>We share same view as Samsung and LGE that in this case CG-SDT criteria is not met. Subsequently, RA-SDT criteria will be checked.</w:t>
            </w:r>
          </w:p>
        </w:tc>
      </w:tr>
      <w:tr w:rsidR="004F1D1A" w14:paraId="026A5B32" w14:textId="77777777">
        <w:tc>
          <w:tcPr>
            <w:tcW w:w="1620" w:type="dxa"/>
          </w:tcPr>
          <w:p w14:paraId="7BC5D70D" w14:textId="77777777" w:rsidR="004F1D1A" w:rsidRDefault="004F1D1A" w:rsidP="00570DFD">
            <w:pPr>
              <w:tabs>
                <w:tab w:val="left" w:pos="360"/>
              </w:tabs>
            </w:pPr>
          </w:p>
        </w:tc>
        <w:tc>
          <w:tcPr>
            <w:tcW w:w="1620" w:type="dxa"/>
          </w:tcPr>
          <w:p w14:paraId="6FD80827" w14:textId="77777777" w:rsidR="004F1D1A" w:rsidRDefault="004F1D1A" w:rsidP="00570DFD">
            <w:pPr>
              <w:tabs>
                <w:tab w:val="left" w:pos="360"/>
              </w:tabs>
              <w:jc w:val="center"/>
            </w:pPr>
          </w:p>
        </w:tc>
        <w:tc>
          <w:tcPr>
            <w:tcW w:w="5490" w:type="dxa"/>
          </w:tcPr>
          <w:p w14:paraId="4DBDB8E0" w14:textId="77777777" w:rsidR="004F1D1A" w:rsidRDefault="004F1D1A" w:rsidP="00570DFD">
            <w:pPr>
              <w:tabs>
                <w:tab w:val="left" w:pos="360"/>
              </w:tabs>
            </w:pP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 xml:space="preserve">We think similar behavior in case of RACH procedure, </w:t>
            </w:r>
            <w:proofErr w:type="gramStart"/>
            <w:r>
              <w:t>i.e.</w:t>
            </w:r>
            <w:proofErr w:type="gramEnd"/>
            <w:r>
              <w:t xml:space="preserv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 xml:space="preserve">-forward, which is </w:t>
            </w:r>
            <w:proofErr w:type="gramStart"/>
            <w:r w:rsidR="00A2363D" w:rsidRPr="00BD0A05">
              <w:rPr>
                <w:rFonts w:ascii="Times New Roman" w:eastAsiaTheme="minorEastAsia" w:hAnsi="Times New Roman"/>
              </w:rPr>
              <w:t>similar to</w:t>
            </w:r>
            <w:proofErr w:type="gramEnd"/>
            <w:r w:rsidR="00A2363D" w:rsidRPr="00BD0A05">
              <w:rPr>
                <w:rFonts w:ascii="Times New Roman" w:eastAsiaTheme="minorEastAsia" w:hAnsi="Times New Roman"/>
              </w:rPr>
              <w:t xml:space="preserve">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 xml:space="preserve">the suitable </w:t>
            </w:r>
            <w:r w:rsidR="00923A31" w:rsidRPr="00BD0A05">
              <w:rPr>
                <w:rFonts w:ascii="Times New Roman" w:eastAsiaTheme="minorEastAsia" w:hAnsi="Times New Roman"/>
              </w:rPr>
              <w:lastRenderedPageBreak/>
              <w:t>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w:t>
            </w:r>
            <w:proofErr w:type="gramStart"/>
            <w:r>
              <w:rPr>
                <w:rFonts w:eastAsiaTheme="minorEastAsia"/>
              </w:rPr>
              <w:t>and  indicates</w:t>
            </w:r>
            <w:proofErr w:type="gramEnd"/>
            <w:r>
              <w:rPr>
                <w:rFonts w:eastAsiaTheme="minorEastAsia"/>
              </w:rPr>
              <w:t xml:space="preserve"> the suitable SSB to the network for CG transmission. </w:t>
            </w:r>
            <w:proofErr w:type="gramStart"/>
            <w:r>
              <w:rPr>
                <w:rFonts w:eastAsiaTheme="minorEastAsia"/>
              </w:rPr>
              <w:t>Actually, the</w:t>
            </w:r>
            <w:proofErr w:type="gramEnd"/>
            <w:r>
              <w:rPr>
                <w:rFonts w:eastAsiaTheme="minorEastAsia"/>
              </w:rPr>
              <w:t xml:space="preserve"> issue of SSB selection is a potential issue for RA-SDT, for which the 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 xml:space="preserve">Solutions to lower </w:t>
            </w:r>
            <w:proofErr w:type="spellStart"/>
            <w:r>
              <w:rPr>
                <w:rFonts w:eastAsia="PMingLiU"/>
                <w:lang w:eastAsia="zh-TW"/>
              </w:rPr>
              <w:t>gNB</w:t>
            </w:r>
            <w:proofErr w:type="spellEnd"/>
            <w:r>
              <w:rPr>
                <w:rFonts w:eastAsia="PMingLiU"/>
                <w:lang w:eastAsia="zh-TW"/>
              </w:rPr>
              <w:t xml:space="preserve">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r w:rsidR="004F1D1A" w14:paraId="343854C1" w14:textId="77777777">
        <w:tc>
          <w:tcPr>
            <w:tcW w:w="1620" w:type="dxa"/>
          </w:tcPr>
          <w:p w14:paraId="2380EBCD" w14:textId="0DA59722" w:rsidR="004F1D1A" w:rsidRDefault="004F1D1A" w:rsidP="004F1D1A">
            <w:pPr>
              <w:tabs>
                <w:tab w:val="left" w:pos="360"/>
              </w:tabs>
            </w:pPr>
            <w:r>
              <w:t>Xiaomi</w:t>
            </w:r>
          </w:p>
        </w:tc>
        <w:tc>
          <w:tcPr>
            <w:tcW w:w="1620" w:type="dxa"/>
          </w:tcPr>
          <w:p w14:paraId="23E2DCB5" w14:textId="24A39B84" w:rsidR="004F1D1A" w:rsidRDefault="004F1D1A" w:rsidP="004F1D1A">
            <w:pPr>
              <w:tabs>
                <w:tab w:val="left" w:pos="360"/>
              </w:tabs>
              <w:jc w:val="center"/>
            </w:pPr>
            <w:r>
              <w:rPr>
                <w:rFonts w:eastAsia="PMingLiU"/>
                <w:lang w:eastAsia="zh-TW"/>
              </w:rPr>
              <w:t>Comments</w:t>
            </w:r>
          </w:p>
        </w:tc>
        <w:tc>
          <w:tcPr>
            <w:tcW w:w="5490" w:type="dxa"/>
          </w:tcPr>
          <w:p w14:paraId="5139DF4C" w14:textId="3391D837" w:rsidR="004F1D1A" w:rsidRDefault="004F1D1A" w:rsidP="004F1D1A">
            <w:pPr>
              <w:tabs>
                <w:tab w:val="left" w:pos="360"/>
              </w:tabs>
            </w:pPr>
            <w:r>
              <w:rPr>
                <w:rFonts w:eastAsia="PMingLiU"/>
                <w:lang w:eastAsia="zh-TW"/>
              </w:rPr>
              <w:t xml:space="preserve">We have the same understanding as Nokia. The UE should autonomously change its serving beam after the reception of the </w:t>
            </w:r>
            <w:proofErr w:type="spellStart"/>
            <w:r>
              <w:rPr>
                <w:rFonts w:eastAsia="PMingLiU"/>
                <w:lang w:eastAsia="zh-TW"/>
              </w:rPr>
              <w:t>gNB</w:t>
            </w:r>
            <w:proofErr w:type="spellEnd"/>
            <w:r>
              <w:rPr>
                <w:rFonts w:eastAsia="PMingLiU"/>
                <w:lang w:eastAsia="zh-TW"/>
              </w:rPr>
              <w:t xml:space="preserve"> response, as the </w:t>
            </w:r>
            <w:proofErr w:type="spellStart"/>
            <w:r>
              <w:rPr>
                <w:rFonts w:eastAsia="PMingLiU"/>
                <w:lang w:eastAsia="zh-TW"/>
              </w:rPr>
              <w:t>gNB</w:t>
            </w:r>
            <w:proofErr w:type="spellEnd"/>
            <w:r>
              <w:rPr>
                <w:rFonts w:eastAsia="PMingLiU"/>
                <w:lang w:eastAsia="zh-TW"/>
              </w:rPr>
              <w:t xml:space="preserve"> would use the DG to schedule the subsequent DL/UL data transmission. The PDCC of the DG would use the same beam as used for the initial CG. If the UE changes its serving beam autonomously, the DCI with DG will fail. </w:t>
            </w:r>
          </w:p>
        </w:tc>
      </w:tr>
      <w:tr w:rsidR="004F1D1A" w14:paraId="1BDB11F2" w14:textId="77777777">
        <w:tc>
          <w:tcPr>
            <w:tcW w:w="1620" w:type="dxa"/>
          </w:tcPr>
          <w:p w14:paraId="78532EA7" w14:textId="17D8F943" w:rsidR="004F1D1A" w:rsidRPr="001D62DB" w:rsidRDefault="004F1D1A" w:rsidP="004F1D1A">
            <w:pPr>
              <w:tabs>
                <w:tab w:val="left" w:pos="360"/>
              </w:tabs>
            </w:pPr>
            <w:r w:rsidRPr="001D62DB">
              <w:rPr>
                <w:rFonts w:eastAsia="PMingLiU"/>
                <w:lang w:eastAsia="zh-TW"/>
              </w:rPr>
              <w:t>Sony</w:t>
            </w:r>
          </w:p>
        </w:tc>
        <w:tc>
          <w:tcPr>
            <w:tcW w:w="1620" w:type="dxa"/>
          </w:tcPr>
          <w:p w14:paraId="2A31C6FD" w14:textId="79DF3DD4" w:rsidR="004F1D1A" w:rsidRPr="001D62DB" w:rsidRDefault="004F1D1A" w:rsidP="004F1D1A">
            <w:pPr>
              <w:tabs>
                <w:tab w:val="left" w:pos="360"/>
              </w:tabs>
              <w:jc w:val="center"/>
            </w:pPr>
            <w:r w:rsidRPr="001D62DB">
              <w:rPr>
                <w:rFonts w:eastAsia="PMingLiU"/>
                <w:lang w:eastAsia="zh-TW"/>
              </w:rPr>
              <w:t>No</w:t>
            </w:r>
          </w:p>
        </w:tc>
        <w:tc>
          <w:tcPr>
            <w:tcW w:w="5490" w:type="dxa"/>
          </w:tcPr>
          <w:p w14:paraId="52AB9760" w14:textId="0453DA97" w:rsidR="004F1D1A" w:rsidRPr="001D62DB" w:rsidRDefault="004F1D1A" w:rsidP="004F1D1A">
            <w:pPr>
              <w:tabs>
                <w:tab w:val="left" w:pos="360"/>
              </w:tabs>
            </w:pPr>
            <w:r w:rsidRPr="001D62DB">
              <w:rPr>
                <w:rFonts w:eastAsia="PMingLiU"/>
                <w:lang w:eastAsia="zh-TW"/>
              </w:rPr>
              <w:t>We agree with LGE, as CG-SDT is very short period, it is ok if SSB is evaluated only at the start of CG-SDT.</w:t>
            </w:r>
          </w:p>
        </w:tc>
      </w:tr>
      <w:tr w:rsidR="004F1D1A" w14:paraId="00BC84B1" w14:textId="77777777">
        <w:tc>
          <w:tcPr>
            <w:tcW w:w="1620" w:type="dxa"/>
          </w:tcPr>
          <w:p w14:paraId="3E4C431C" w14:textId="77777777" w:rsidR="004F1D1A" w:rsidRDefault="004F1D1A" w:rsidP="00BE50D8">
            <w:pPr>
              <w:tabs>
                <w:tab w:val="left" w:pos="360"/>
              </w:tabs>
            </w:pPr>
          </w:p>
        </w:tc>
        <w:tc>
          <w:tcPr>
            <w:tcW w:w="1620" w:type="dxa"/>
          </w:tcPr>
          <w:p w14:paraId="0EB76CFB" w14:textId="77777777" w:rsidR="004F1D1A" w:rsidRDefault="004F1D1A" w:rsidP="00BE50D8">
            <w:pPr>
              <w:tabs>
                <w:tab w:val="left" w:pos="360"/>
              </w:tabs>
              <w:jc w:val="center"/>
            </w:pPr>
          </w:p>
        </w:tc>
        <w:tc>
          <w:tcPr>
            <w:tcW w:w="5490" w:type="dxa"/>
          </w:tcPr>
          <w:p w14:paraId="2DDC8A90" w14:textId="77777777" w:rsidR="004F1D1A" w:rsidRDefault="004F1D1A" w:rsidP="00BE50D8">
            <w:pPr>
              <w:tabs>
                <w:tab w:val="left" w:pos="360"/>
              </w:tabs>
            </w:pPr>
          </w:p>
        </w:tc>
      </w:tr>
    </w:tbl>
    <w:p w14:paraId="72D3E7B9" w14:textId="77777777" w:rsidR="00C542B3" w:rsidRDefault="00C542B3">
      <w:pPr>
        <w:jc w:val="both"/>
      </w:pPr>
    </w:p>
    <w:p w14:paraId="4F86AE30" w14:textId="77777777" w:rsidR="00187760" w:rsidRDefault="00187760">
      <w:pPr>
        <w:jc w:val="both"/>
      </w:pPr>
    </w:p>
    <w:p w14:paraId="7D142874" w14:textId="77777777" w:rsidR="00187760" w:rsidRDefault="00187760">
      <w:pPr>
        <w:jc w:val="both"/>
      </w:pPr>
    </w:p>
    <w:p w14:paraId="77F709A9" w14:textId="77777777" w:rsidR="00187760" w:rsidRDefault="00187760">
      <w:pPr>
        <w:jc w:val="both"/>
      </w:pPr>
    </w:p>
    <w:p w14:paraId="33FC3CEE" w14:textId="77777777" w:rsidR="00187760" w:rsidRDefault="00187760">
      <w:pPr>
        <w:jc w:val="both"/>
      </w:pPr>
    </w:p>
    <w:p w14:paraId="507D7CE8" w14:textId="77777777" w:rsidR="00187760" w:rsidRDefault="00187760">
      <w:pPr>
        <w:jc w:val="both"/>
      </w:pPr>
    </w:p>
    <w:p w14:paraId="7870C11B" w14:textId="77777777" w:rsidR="00187760" w:rsidRDefault="00187760">
      <w:pPr>
        <w:jc w:val="both"/>
      </w:pPr>
    </w:p>
    <w:p w14:paraId="40497F20" w14:textId="77777777" w:rsidR="00187760" w:rsidRDefault="00187760">
      <w:pPr>
        <w:jc w:val="both"/>
      </w:pPr>
    </w:p>
    <w:p w14:paraId="44FB6DE2" w14:textId="77777777" w:rsidR="00187760" w:rsidRDefault="00187760">
      <w:pPr>
        <w:jc w:val="both"/>
      </w:pPr>
    </w:p>
    <w:p w14:paraId="1B21B84B" w14:textId="77777777" w:rsidR="00187760" w:rsidRDefault="00187760">
      <w:pPr>
        <w:jc w:val="both"/>
      </w:pPr>
    </w:p>
    <w:p w14:paraId="0DFA6B29" w14:textId="77777777" w:rsidR="00187760" w:rsidRDefault="00187760">
      <w:pPr>
        <w:jc w:val="both"/>
      </w:pPr>
    </w:p>
    <w:p w14:paraId="6937195E" w14:textId="77777777" w:rsidR="00187760" w:rsidRDefault="00187760">
      <w:pPr>
        <w:jc w:val="both"/>
      </w:pPr>
    </w:p>
    <w:p w14:paraId="20B4D0FD" w14:textId="6319A0B5"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 xml:space="preserve">Therefore, one possible solution is that UE </w:t>
      </w:r>
      <w:proofErr w:type="gramStart"/>
      <w:r>
        <w:t>is allowed to</w:t>
      </w:r>
      <w:proofErr w:type="gramEnd"/>
      <w:r>
        <w:t xml:space="preserve">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lastRenderedPageBreak/>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w:t>
            </w:r>
            <w:proofErr w:type="gramStart"/>
            <w:r>
              <w:rPr>
                <w:lang w:eastAsia="ko-KR"/>
              </w:rPr>
              <w:t>i.e.</w:t>
            </w:r>
            <w:proofErr w:type="gramEnd"/>
            <w:r>
              <w:rPr>
                <w:lang w:eastAsia="ko-KR"/>
              </w:rPr>
              <w:t xml:space="preserve"> not RA-SDT procedure).</w:t>
            </w:r>
          </w:p>
        </w:tc>
      </w:tr>
      <w:tr w:rsidR="00D71171" w14:paraId="2861FB03" w14:textId="77777777">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 xml:space="preserve">Similar to other responses we also think that UE should initiate RACH procedure in certain conditions, </w:t>
            </w:r>
            <w:proofErr w:type="gramStart"/>
            <w:r>
              <w:t>i.e.</w:t>
            </w:r>
            <w:proofErr w:type="gramEnd"/>
            <w:r>
              <w:t xml:space="preserve"> no SSB above threshold, UL timing becomes invalid etc.</w:t>
            </w:r>
          </w:p>
        </w:tc>
      </w:tr>
      <w:tr w:rsidR="005D2595" w14:paraId="67D2DF32" w14:textId="77777777">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tc>
          <w:tcPr>
            <w:tcW w:w="1620" w:type="dxa"/>
          </w:tcPr>
          <w:p w14:paraId="047948A9" w14:textId="79F20C3A" w:rsidR="008B79E1" w:rsidRDefault="008B79E1" w:rsidP="00D54CA0">
            <w:pPr>
              <w:tabs>
                <w:tab w:val="left" w:pos="360"/>
              </w:tabs>
            </w:pPr>
            <w:r>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tc>
          <w:tcPr>
            <w:tcW w:w="1620" w:type="dxa"/>
          </w:tcPr>
          <w:p w14:paraId="5AAA120D" w14:textId="0C68E096" w:rsidR="006B0904" w:rsidRDefault="006B0904" w:rsidP="00D54CA0">
            <w:pPr>
              <w:tabs>
                <w:tab w:val="left" w:pos="360"/>
              </w:tabs>
            </w:pPr>
            <w:r w:rsidRPr="007373C0">
              <w:lastRenderedPageBreak/>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 xml:space="preserve">Understanding </w:t>
            </w:r>
            <w:proofErr w:type="gramStart"/>
            <w:r>
              <w:t>1:FFS</w:t>
            </w:r>
            <w:proofErr w:type="gramEnd"/>
            <w:r>
              <w:t xml:space="preserve">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 xml:space="preserve">Understanding 2: When data arrives but there is no UL grant, whether it </w:t>
            </w:r>
            <w:proofErr w:type="gramStart"/>
            <w:r>
              <w:t>is allowed to</w:t>
            </w:r>
            <w:proofErr w:type="gramEnd"/>
            <w:r>
              <w:t xml:space="preserve">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tc>
          <w:tcPr>
            <w:tcW w:w="1620" w:type="dxa"/>
          </w:tcPr>
          <w:p w14:paraId="081A8068" w14:textId="2353EF0E" w:rsidR="00031DB0" w:rsidRPr="007373C0" w:rsidRDefault="00031DB0" w:rsidP="00031DB0">
            <w:pPr>
              <w:tabs>
                <w:tab w:val="left" w:pos="360"/>
              </w:tabs>
            </w:pPr>
            <w:proofErr w:type="spellStart"/>
            <w:r>
              <w:rPr>
                <w:rFonts w:eastAsiaTheme="minorEastAsia"/>
              </w:rPr>
              <w:t>InterDigital</w:t>
            </w:r>
            <w:proofErr w:type="spellEnd"/>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 xml:space="preserve">he exact reason/trigger need to be specified. For </w:t>
            </w:r>
            <w:proofErr w:type="gramStart"/>
            <w:r>
              <w:rPr>
                <w:rFonts w:eastAsiaTheme="minorEastAsia"/>
              </w:rPr>
              <w:t>example</w:t>
            </w:r>
            <w:proofErr w:type="gramEnd"/>
            <w:r>
              <w:rPr>
                <w:rFonts w:eastAsiaTheme="minorEastAsia"/>
              </w:rPr>
              <w:t xml:space="preserve"> the UE can initiate normal RACH if SR is triggered or if none of the associated SSBs are above the minimum SSB threshold during the subsequent CG transmission phase</w:t>
            </w:r>
          </w:p>
        </w:tc>
      </w:tr>
      <w:tr w:rsidR="00570DFD" w14:paraId="37FE1EEE" w14:textId="77777777">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 xml:space="preserve">The different cases need to be discussed. In general, </w:t>
            </w:r>
            <w:proofErr w:type="spellStart"/>
            <w:r>
              <w:t>failiure</w:t>
            </w:r>
            <w:proofErr w:type="spellEnd"/>
            <w:r>
              <w:t xml:space="preserve"> should not mean or allow switching, rather reinitiating a SDT procedure. </w:t>
            </w:r>
            <w:proofErr w:type="gramStart"/>
            <w:r>
              <w:t>Otherwise</w:t>
            </w:r>
            <w:proofErr w:type="gramEnd"/>
            <w:r>
              <w:t xml:space="preserve"> new grants can be used and sufficient for subsequent data. Only exception to use RA is if restrictions prevent use of CG-SDT (subsequent procedure). RA for re-</w:t>
            </w:r>
            <w:proofErr w:type="spellStart"/>
            <w:r>
              <w:t>tx</w:t>
            </w:r>
            <w:proofErr w:type="spellEnd"/>
            <w:r>
              <w:t xml:space="preserve"> would probably also require MAC rebuilding.</w:t>
            </w:r>
          </w:p>
        </w:tc>
      </w:tr>
      <w:tr w:rsidR="00653065" w14:paraId="65B9A339" w14:textId="77777777">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ListParagraph"/>
              <w:numPr>
                <w:ilvl w:val="0"/>
                <w:numId w:val="45"/>
              </w:numPr>
              <w:tabs>
                <w:tab w:val="left" w:pos="360"/>
              </w:tabs>
              <w:ind w:leftChars="0"/>
            </w:pPr>
            <w:r>
              <w:t xml:space="preserve">If RA-SDT is allowed if initial transmission does not go </w:t>
            </w:r>
            <w:proofErr w:type="spellStart"/>
            <w:proofErr w:type="gramStart"/>
            <w:r>
              <w:t>throught</w:t>
            </w:r>
            <w:proofErr w:type="spellEnd"/>
            <w:r>
              <w:t>;</w:t>
            </w:r>
            <w:proofErr w:type="gramEnd"/>
          </w:p>
          <w:p w14:paraId="6B71F9E4" w14:textId="3650D48A" w:rsidR="00653065" w:rsidRDefault="00653065" w:rsidP="004F1D1A">
            <w:pPr>
              <w:pStyle w:val="ListParagraph"/>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r w:rsidR="0043608F" w14:paraId="2BB972E5" w14:textId="77777777">
        <w:tc>
          <w:tcPr>
            <w:tcW w:w="1620" w:type="dxa"/>
          </w:tcPr>
          <w:p w14:paraId="5584F4D3" w14:textId="60EAE1C6" w:rsidR="0043608F" w:rsidRDefault="0043608F" w:rsidP="00653065">
            <w:pPr>
              <w:tabs>
                <w:tab w:val="left" w:pos="360"/>
              </w:tabs>
            </w:pPr>
            <w:r>
              <w:t>Xiaomi</w:t>
            </w:r>
          </w:p>
        </w:tc>
        <w:tc>
          <w:tcPr>
            <w:tcW w:w="1620" w:type="dxa"/>
          </w:tcPr>
          <w:p w14:paraId="68B1330B" w14:textId="0C75DF32" w:rsidR="0043608F" w:rsidRDefault="0043608F" w:rsidP="00653065">
            <w:pPr>
              <w:tabs>
                <w:tab w:val="left" w:pos="360"/>
              </w:tabs>
              <w:jc w:val="center"/>
            </w:pPr>
            <w:r>
              <w:t>Yes</w:t>
            </w:r>
          </w:p>
        </w:tc>
        <w:tc>
          <w:tcPr>
            <w:tcW w:w="5490" w:type="dxa"/>
          </w:tcPr>
          <w:p w14:paraId="71001884" w14:textId="77201946" w:rsidR="0043608F" w:rsidRDefault="00026931" w:rsidP="00026931">
            <w:pPr>
              <w:tabs>
                <w:tab w:val="left" w:pos="360"/>
              </w:tabs>
            </w:pPr>
            <w:r>
              <w:t>We think that there are several cases in which the UE could trigger RACH. For example, w</w:t>
            </w:r>
            <w:r w:rsidR="0043608F">
              <w:t xml:space="preserve">hen the non-SDT data arrives, the non-SDT DRB is not allowed to use the CG resource. Then the non-SDT DRB would trigger SR procedure, which could trigger RACH when PUCCH SR is not configured. </w:t>
            </w:r>
          </w:p>
        </w:tc>
      </w:tr>
      <w:tr w:rsidR="004F1D1A" w14:paraId="585FC64D" w14:textId="77777777">
        <w:tc>
          <w:tcPr>
            <w:tcW w:w="1620" w:type="dxa"/>
          </w:tcPr>
          <w:p w14:paraId="4B6237F1" w14:textId="129FAA42" w:rsidR="004F1D1A" w:rsidRPr="001D62DB" w:rsidRDefault="004F1D1A" w:rsidP="004F1D1A">
            <w:pPr>
              <w:tabs>
                <w:tab w:val="left" w:pos="360"/>
              </w:tabs>
            </w:pPr>
            <w:r w:rsidRPr="001D62DB">
              <w:rPr>
                <w:rFonts w:eastAsia="PMingLiU"/>
                <w:lang w:eastAsia="zh-TW"/>
              </w:rPr>
              <w:lastRenderedPageBreak/>
              <w:t>Sony</w:t>
            </w:r>
          </w:p>
        </w:tc>
        <w:tc>
          <w:tcPr>
            <w:tcW w:w="1620" w:type="dxa"/>
          </w:tcPr>
          <w:p w14:paraId="1208FCBC" w14:textId="125365F8" w:rsidR="004F1D1A" w:rsidRPr="001D62DB" w:rsidRDefault="004F1D1A" w:rsidP="004F1D1A">
            <w:pPr>
              <w:tabs>
                <w:tab w:val="left" w:pos="360"/>
              </w:tabs>
              <w:jc w:val="center"/>
            </w:pPr>
            <w:r w:rsidRPr="001D62DB">
              <w:rPr>
                <w:rFonts w:eastAsia="PMingLiU"/>
                <w:lang w:eastAsia="zh-TW"/>
              </w:rPr>
              <w:t>Comment</w:t>
            </w:r>
          </w:p>
        </w:tc>
        <w:tc>
          <w:tcPr>
            <w:tcW w:w="5490" w:type="dxa"/>
          </w:tcPr>
          <w:p w14:paraId="7DD46626" w14:textId="247B9338" w:rsidR="004F1D1A" w:rsidRPr="001D62DB" w:rsidRDefault="004F1D1A" w:rsidP="004F1D1A">
            <w:pPr>
              <w:tabs>
                <w:tab w:val="left" w:pos="360"/>
              </w:tabs>
            </w:pPr>
            <w:r w:rsidRPr="001D62DB">
              <w:t xml:space="preserve">Agree with LGE that if CG-SDT fails, then a UE applies </w:t>
            </w:r>
            <w:r w:rsidRPr="001D62DB">
              <w:rPr>
                <w:rFonts w:hint="eastAsia"/>
                <w:lang w:eastAsia="ko-KR"/>
              </w:rPr>
              <w:t>SDT failure handling p</w:t>
            </w:r>
            <w:r w:rsidRPr="001D62DB">
              <w:rPr>
                <w:lang w:eastAsia="ko-KR"/>
              </w:rPr>
              <w:t xml:space="preserve">rocedure. Hence no </w:t>
            </w:r>
            <w:r w:rsidRPr="001D62DB">
              <w:t>need for specify switching.</w:t>
            </w:r>
          </w:p>
        </w:tc>
      </w:tr>
      <w:tr w:rsidR="004F1D1A" w14:paraId="2E199946" w14:textId="77777777">
        <w:tc>
          <w:tcPr>
            <w:tcW w:w="1620" w:type="dxa"/>
          </w:tcPr>
          <w:p w14:paraId="6D47539C" w14:textId="77777777" w:rsidR="004F1D1A" w:rsidRDefault="004F1D1A" w:rsidP="00653065">
            <w:pPr>
              <w:tabs>
                <w:tab w:val="left" w:pos="360"/>
              </w:tabs>
            </w:pPr>
          </w:p>
        </w:tc>
        <w:tc>
          <w:tcPr>
            <w:tcW w:w="1620" w:type="dxa"/>
          </w:tcPr>
          <w:p w14:paraId="645F6721" w14:textId="77777777" w:rsidR="004F1D1A" w:rsidRDefault="004F1D1A" w:rsidP="00653065">
            <w:pPr>
              <w:tabs>
                <w:tab w:val="left" w:pos="360"/>
              </w:tabs>
              <w:jc w:val="center"/>
            </w:pPr>
          </w:p>
        </w:tc>
        <w:tc>
          <w:tcPr>
            <w:tcW w:w="5490" w:type="dxa"/>
          </w:tcPr>
          <w:p w14:paraId="3B0446B6" w14:textId="77777777" w:rsidR="004F1D1A" w:rsidRDefault="004F1D1A" w:rsidP="00026931">
            <w:pPr>
              <w:tabs>
                <w:tab w:val="left" w:pos="360"/>
              </w:tabs>
            </w:pP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4: If during CG-SDT UE </w:t>
      </w:r>
      <w:proofErr w:type="gramStart"/>
      <w:r>
        <w:rPr>
          <w:rFonts w:cs="Arial"/>
          <w:b/>
          <w:bCs/>
          <w:sz w:val="20"/>
          <w:szCs w:val="28"/>
        </w:rPr>
        <w:t>is allowed to</w:t>
      </w:r>
      <w:proofErr w:type="gramEnd"/>
      <w:r>
        <w:rPr>
          <w:rFonts w:cs="Arial"/>
          <w:b/>
          <w:bCs/>
          <w:sz w:val="20"/>
          <w:szCs w:val="28"/>
        </w:rPr>
        <w:t xml:space="preserve">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tc>
          <w:tcPr>
            <w:tcW w:w="1620" w:type="dxa"/>
          </w:tcPr>
          <w:p w14:paraId="242D07B3" w14:textId="77777777" w:rsidR="00DF7C50" w:rsidRDefault="00DC4422">
            <w:pPr>
              <w:tabs>
                <w:tab w:val="left" w:pos="360"/>
              </w:tabs>
            </w:pPr>
            <w:r>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 xml:space="preserve">or Option3, consecutive failures may happen in either MAC or RLC. Regarding the retransmission of TB in MAC, it is under the control of network, thus, we do not need to introduce any maximum transmission threshold. For the RLC failure detection, i.e., maximum retransmission of AM </w:t>
            </w:r>
            <w:r>
              <w:rPr>
                <w:rFonts w:eastAsiaTheme="minorEastAsia"/>
              </w:rPr>
              <w:lastRenderedPageBreak/>
              <w:t>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 xml:space="preserve">In case of the first </w:t>
            </w:r>
            <w:proofErr w:type="gramStart"/>
            <w:r>
              <w:t>scenario</w:t>
            </w:r>
            <w:proofErr w:type="gramEnd"/>
            <w:r>
              <w:t xml:space="preserve">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tc>
          <w:tcPr>
            <w:tcW w:w="1620" w:type="dxa"/>
          </w:tcPr>
          <w:p w14:paraId="10B1CBD7" w14:textId="2FF87D7C" w:rsidR="006B0904" w:rsidRDefault="006B0904" w:rsidP="00D54CA0">
            <w:pPr>
              <w:tabs>
                <w:tab w:val="left" w:pos="360"/>
              </w:tabs>
            </w:pPr>
            <w:r w:rsidRPr="00B11DF8">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 xml:space="preserve">Option 2: without valid TA, UE can only acquire UL synchronization by </w:t>
            </w:r>
            <w:proofErr w:type="gramStart"/>
            <w:r w:rsidRPr="00B11DF8">
              <w:t>RA;</w:t>
            </w:r>
            <w:proofErr w:type="gramEnd"/>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tc>
          <w:tcPr>
            <w:tcW w:w="1620" w:type="dxa"/>
          </w:tcPr>
          <w:p w14:paraId="0172732B" w14:textId="5B10F8A0" w:rsidR="00031DB0" w:rsidRPr="00B11DF8" w:rsidRDefault="00031DB0" w:rsidP="00031DB0">
            <w:pPr>
              <w:tabs>
                <w:tab w:val="left" w:pos="360"/>
              </w:tabs>
            </w:pPr>
            <w:proofErr w:type="spellStart"/>
            <w:r>
              <w:rPr>
                <w:rFonts w:eastAsiaTheme="minorEastAsia"/>
              </w:rPr>
              <w:t>InterDigital</w:t>
            </w:r>
            <w:proofErr w:type="spellEnd"/>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w:t>
            </w:r>
            <w:proofErr w:type="gramStart"/>
            <w:r w:rsidR="00B3095D">
              <w:rPr>
                <w:rFonts w:eastAsiaTheme="minorEastAsia"/>
                <w:lang w:val="en-GB"/>
              </w:rPr>
              <w:t>autonomously</w:t>
            </w:r>
            <w:proofErr w:type="gramEnd"/>
            <w:r w:rsidR="00B3095D">
              <w:rPr>
                <w:rFonts w:eastAsiaTheme="minorEastAsia"/>
                <w:lang w:val="en-GB"/>
              </w:rPr>
              <w:t xml:space="preserve">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 xml:space="preserve">rom our understanding, Option 2 is already supported based on the current agreement, </w:t>
            </w:r>
            <w:proofErr w:type="gramStart"/>
            <w:r>
              <w:rPr>
                <w:rFonts w:eastAsiaTheme="minorEastAsia"/>
              </w:rPr>
              <w:t>i.e. :</w:t>
            </w:r>
            <w:proofErr w:type="gramEnd"/>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lastRenderedPageBreak/>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r w:rsidR="00036A14" w14:paraId="630D5926" w14:textId="77777777">
        <w:tc>
          <w:tcPr>
            <w:tcW w:w="1620" w:type="dxa"/>
          </w:tcPr>
          <w:p w14:paraId="67C159A6" w14:textId="1E816C88" w:rsidR="00036A14" w:rsidRDefault="00036A14" w:rsidP="00570DFD">
            <w:pPr>
              <w:tabs>
                <w:tab w:val="left" w:pos="360"/>
              </w:tabs>
              <w:rPr>
                <w:rFonts w:eastAsia="PMingLiU"/>
                <w:lang w:eastAsia="zh-TW"/>
              </w:rPr>
            </w:pPr>
            <w:r>
              <w:rPr>
                <w:rFonts w:eastAsia="PMingLiU"/>
                <w:lang w:eastAsia="zh-TW"/>
              </w:rPr>
              <w:t>Xiaomi</w:t>
            </w:r>
          </w:p>
        </w:tc>
        <w:tc>
          <w:tcPr>
            <w:tcW w:w="1620" w:type="dxa"/>
          </w:tcPr>
          <w:p w14:paraId="7F991D60" w14:textId="556DFAAB" w:rsidR="00036A14" w:rsidRDefault="00036A14" w:rsidP="00570DFD">
            <w:pPr>
              <w:tabs>
                <w:tab w:val="left" w:pos="360"/>
              </w:tabs>
              <w:jc w:val="center"/>
              <w:rPr>
                <w:rFonts w:eastAsia="PMingLiU"/>
                <w:lang w:eastAsia="zh-TW"/>
              </w:rPr>
            </w:pPr>
            <w:r>
              <w:rPr>
                <w:rFonts w:eastAsia="PMingLiU"/>
                <w:lang w:eastAsia="zh-TW"/>
              </w:rPr>
              <w:t>4</w:t>
            </w:r>
          </w:p>
        </w:tc>
        <w:tc>
          <w:tcPr>
            <w:tcW w:w="5490" w:type="dxa"/>
          </w:tcPr>
          <w:p w14:paraId="3008F78B" w14:textId="2BDA5E47" w:rsidR="00036A14" w:rsidRDefault="00036A14" w:rsidP="00570DFD">
            <w:pPr>
              <w:tabs>
                <w:tab w:val="left" w:pos="360"/>
              </w:tabs>
            </w:pPr>
            <w:r>
              <w:t>We think that 1, 2, 3 should use the SDT failure procedure</w:t>
            </w:r>
            <w:r w:rsidR="00960C83">
              <w:t>.</w:t>
            </w:r>
          </w:p>
        </w:tc>
      </w:tr>
      <w:tr w:rsidR="004F1D1A" w14:paraId="51DDCE9D" w14:textId="77777777">
        <w:tc>
          <w:tcPr>
            <w:tcW w:w="1620" w:type="dxa"/>
          </w:tcPr>
          <w:p w14:paraId="05C49AC6" w14:textId="74806102" w:rsidR="004F1D1A" w:rsidRPr="001D62DB" w:rsidRDefault="004F1D1A" w:rsidP="004F1D1A">
            <w:pPr>
              <w:tabs>
                <w:tab w:val="left" w:pos="360"/>
              </w:tabs>
              <w:rPr>
                <w:rFonts w:eastAsia="PMingLiU"/>
                <w:lang w:eastAsia="zh-TW"/>
              </w:rPr>
            </w:pPr>
            <w:r w:rsidRPr="001D62DB">
              <w:rPr>
                <w:rFonts w:eastAsia="PMingLiU"/>
                <w:lang w:eastAsia="zh-TW"/>
              </w:rPr>
              <w:t>Sony</w:t>
            </w:r>
          </w:p>
        </w:tc>
        <w:tc>
          <w:tcPr>
            <w:tcW w:w="1620" w:type="dxa"/>
          </w:tcPr>
          <w:p w14:paraId="62725E5E" w14:textId="7C1677DE" w:rsidR="004F1D1A" w:rsidRPr="001D62DB" w:rsidRDefault="004F1D1A" w:rsidP="004F1D1A">
            <w:pPr>
              <w:tabs>
                <w:tab w:val="left" w:pos="360"/>
              </w:tabs>
              <w:jc w:val="center"/>
              <w:rPr>
                <w:rFonts w:eastAsia="PMingLiU"/>
                <w:lang w:eastAsia="zh-TW"/>
              </w:rPr>
            </w:pPr>
            <w:r w:rsidRPr="001D62DB">
              <w:rPr>
                <w:rFonts w:eastAsia="PMingLiU"/>
                <w:lang w:eastAsia="zh-TW"/>
              </w:rPr>
              <w:t>None</w:t>
            </w:r>
          </w:p>
        </w:tc>
        <w:tc>
          <w:tcPr>
            <w:tcW w:w="5490" w:type="dxa"/>
          </w:tcPr>
          <w:p w14:paraId="589B1E14" w14:textId="05018074" w:rsidR="004F1D1A" w:rsidRPr="001D62DB" w:rsidRDefault="004F1D1A" w:rsidP="004F1D1A">
            <w:pPr>
              <w:tabs>
                <w:tab w:val="left" w:pos="360"/>
              </w:tabs>
            </w:pPr>
            <w:r w:rsidRPr="001D62DB">
              <w:t>Agree with LGE that UE should do SDT failure procedure, hence no switching procedure to SDT-RA is specified.</w:t>
            </w:r>
          </w:p>
        </w:tc>
      </w:tr>
      <w:tr w:rsidR="004F1D1A" w14:paraId="032F5620" w14:textId="77777777">
        <w:tc>
          <w:tcPr>
            <w:tcW w:w="1620" w:type="dxa"/>
          </w:tcPr>
          <w:p w14:paraId="454C45B6" w14:textId="77777777" w:rsidR="004F1D1A" w:rsidRDefault="004F1D1A" w:rsidP="00570DFD">
            <w:pPr>
              <w:tabs>
                <w:tab w:val="left" w:pos="360"/>
              </w:tabs>
              <w:rPr>
                <w:rFonts w:eastAsia="PMingLiU"/>
                <w:lang w:eastAsia="zh-TW"/>
              </w:rPr>
            </w:pPr>
          </w:p>
        </w:tc>
        <w:tc>
          <w:tcPr>
            <w:tcW w:w="1620" w:type="dxa"/>
          </w:tcPr>
          <w:p w14:paraId="1A1B2771" w14:textId="77777777" w:rsidR="004F1D1A" w:rsidRDefault="004F1D1A" w:rsidP="00570DFD">
            <w:pPr>
              <w:tabs>
                <w:tab w:val="left" w:pos="360"/>
              </w:tabs>
              <w:jc w:val="center"/>
              <w:rPr>
                <w:rFonts w:eastAsia="PMingLiU"/>
                <w:lang w:eastAsia="zh-TW"/>
              </w:rPr>
            </w:pPr>
          </w:p>
        </w:tc>
        <w:tc>
          <w:tcPr>
            <w:tcW w:w="5490" w:type="dxa"/>
          </w:tcPr>
          <w:p w14:paraId="1EC4E91A" w14:textId="77777777" w:rsidR="004F1D1A" w:rsidRDefault="004F1D1A" w:rsidP="00570DFD">
            <w:pPr>
              <w:tabs>
                <w:tab w:val="left" w:pos="360"/>
              </w:tabs>
            </w:pPr>
          </w:p>
        </w:tc>
      </w:tr>
    </w:tbl>
    <w:p w14:paraId="34637D07" w14:textId="77777777" w:rsidR="00DF7C50" w:rsidRDefault="00DF7C50">
      <w:pPr>
        <w:jc w:val="both"/>
        <w:rPr>
          <w:lang w:val="en-GB"/>
        </w:rPr>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 xml:space="preserve">requirement is not strict. The rebuild </w:t>
            </w:r>
            <w:proofErr w:type="gramStart"/>
            <w:r>
              <w:rPr>
                <w:rFonts w:eastAsia="Yu Mincho"/>
                <w:lang w:eastAsia="ja-JP"/>
              </w:rPr>
              <w:t>is considered to be</w:t>
            </w:r>
            <w:proofErr w:type="gramEnd"/>
            <w:r>
              <w:rPr>
                <w:rFonts w:eastAsia="Yu Mincho"/>
                <w:lang w:eastAsia="ja-JP"/>
              </w:rPr>
              <w:t xml:space="preserv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7" w:name="OLE_LINK16"/>
            <w:bookmarkStart w:id="18" w:name="OLE_LINK17"/>
            <w:r>
              <w:t>FGI, APT</w:t>
            </w:r>
            <w:bookmarkEnd w:id="17"/>
            <w:bookmarkEnd w:id="18"/>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proofErr w:type="spellStart"/>
            <w:r>
              <w:rPr>
                <w:rFonts w:eastAsiaTheme="minorEastAsia"/>
              </w:rPr>
              <w:t>InterDigital</w:t>
            </w:r>
            <w:proofErr w:type="spellEnd"/>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 xml:space="preserve">together with the other failure cases and strive for more systematic </w:t>
            </w:r>
            <w:proofErr w:type="spellStart"/>
            <w:r w:rsidR="00BA2E27">
              <w:rPr>
                <w:rFonts w:eastAsiaTheme="minorEastAsia"/>
              </w:rPr>
              <w:t>treatement</w:t>
            </w:r>
            <w:proofErr w:type="spellEnd"/>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lastRenderedPageBreak/>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r w:rsidR="00CF67BE" w14:paraId="2E72135E" w14:textId="77777777">
        <w:tc>
          <w:tcPr>
            <w:tcW w:w="1620" w:type="dxa"/>
          </w:tcPr>
          <w:p w14:paraId="26200EDC" w14:textId="58153BFC" w:rsidR="00CF67BE" w:rsidRDefault="00CF67BE" w:rsidP="008753AA">
            <w:pPr>
              <w:tabs>
                <w:tab w:val="left" w:pos="360"/>
              </w:tabs>
            </w:pPr>
            <w:r>
              <w:t>Xiaomi</w:t>
            </w:r>
          </w:p>
        </w:tc>
        <w:tc>
          <w:tcPr>
            <w:tcW w:w="1620" w:type="dxa"/>
          </w:tcPr>
          <w:p w14:paraId="36E6C48C" w14:textId="3D1D0C33" w:rsidR="00CF67BE" w:rsidRDefault="00CF67BE" w:rsidP="008753AA">
            <w:pPr>
              <w:tabs>
                <w:tab w:val="left" w:pos="360"/>
              </w:tabs>
              <w:jc w:val="center"/>
              <w:rPr>
                <w:rFonts w:eastAsia="PMingLiU"/>
                <w:lang w:eastAsia="zh-TW"/>
              </w:rPr>
            </w:pPr>
            <w:r>
              <w:rPr>
                <w:rFonts w:eastAsia="PMingLiU"/>
                <w:lang w:eastAsia="zh-TW"/>
              </w:rPr>
              <w:t>Yes</w:t>
            </w:r>
          </w:p>
        </w:tc>
        <w:tc>
          <w:tcPr>
            <w:tcW w:w="5490" w:type="dxa"/>
          </w:tcPr>
          <w:p w14:paraId="4E0EF24B" w14:textId="77777777" w:rsidR="00CF67BE" w:rsidRDefault="00CF67BE" w:rsidP="008753AA">
            <w:pPr>
              <w:tabs>
                <w:tab w:val="left" w:pos="360"/>
              </w:tabs>
            </w:pPr>
          </w:p>
        </w:tc>
      </w:tr>
      <w:tr w:rsidR="004F1D1A" w14:paraId="7D4C7645" w14:textId="77777777">
        <w:tc>
          <w:tcPr>
            <w:tcW w:w="1620" w:type="dxa"/>
          </w:tcPr>
          <w:p w14:paraId="6F42BEA0" w14:textId="366CF0D2" w:rsidR="004F1D1A" w:rsidRPr="001D62DB" w:rsidRDefault="004F1D1A" w:rsidP="004F1D1A">
            <w:pPr>
              <w:tabs>
                <w:tab w:val="left" w:pos="360"/>
              </w:tabs>
            </w:pPr>
            <w:r w:rsidRPr="001D62DB">
              <w:rPr>
                <w:rFonts w:eastAsia="PMingLiU"/>
                <w:lang w:eastAsia="zh-TW"/>
              </w:rPr>
              <w:t>Sony</w:t>
            </w:r>
          </w:p>
        </w:tc>
        <w:tc>
          <w:tcPr>
            <w:tcW w:w="1620" w:type="dxa"/>
          </w:tcPr>
          <w:p w14:paraId="6E97FDED" w14:textId="0C5F8833" w:rsidR="004F1D1A" w:rsidRPr="001D62DB" w:rsidRDefault="004F1D1A" w:rsidP="004F1D1A">
            <w:pPr>
              <w:tabs>
                <w:tab w:val="left" w:pos="360"/>
              </w:tabs>
              <w:jc w:val="center"/>
              <w:rPr>
                <w:rFonts w:eastAsia="PMingLiU"/>
                <w:lang w:eastAsia="zh-TW"/>
              </w:rPr>
            </w:pPr>
            <w:r w:rsidRPr="001D62DB">
              <w:rPr>
                <w:rFonts w:eastAsia="PMingLiU"/>
                <w:lang w:eastAsia="zh-TW"/>
              </w:rPr>
              <w:t>Yes</w:t>
            </w:r>
          </w:p>
        </w:tc>
        <w:tc>
          <w:tcPr>
            <w:tcW w:w="5490" w:type="dxa"/>
          </w:tcPr>
          <w:p w14:paraId="57F56C66" w14:textId="77777777" w:rsidR="004F1D1A" w:rsidRPr="001D62DB" w:rsidRDefault="004F1D1A" w:rsidP="004F1D1A">
            <w:pPr>
              <w:tabs>
                <w:tab w:val="left" w:pos="360"/>
              </w:tabs>
            </w:pPr>
          </w:p>
        </w:tc>
      </w:tr>
      <w:tr w:rsidR="004F1D1A" w14:paraId="5D92196F" w14:textId="77777777">
        <w:tc>
          <w:tcPr>
            <w:tcW w:w="1620" w:type="dxa"/>
          </w:tcPr>
          <w:p w14:paraId="79622083" w14:textId="77777777" w:rsidR="004F1D1A" w:rsidRDefault="004F1D1A" w:rsidP="008753AA">
            <w:pPr>
              <w:tabs>
                <w:tab w:val="left" w:pos="360"/>
              </w:tabs>
            </w:pPr>
          </w:p>
        </w:tc>
        <w:tc>
          <w:tcPr>
            <w:tcW w:w="1620" w:type="dxa"/>
          </w:tcPr>
          <w:p w14:paraId="44862DB6" w14:textId="77777777" w:rsidR="004F1D1A" w:rsidRDefault="004F1D1A" w:rsidP="008753AA">
            <w:pPr>
              <w:tabs>
                <w:tab w:val="left" w:pos="360"/>
              </w:tabs>
              <w:jc w:val="center"/>
              <w:rPr>
                <w:rFonts w:eastAsia="PMingLiU"/>
                <w:lang w:eastAsia="zh-TW"/>
              </w:rPr>
            </w:pPr>
          </w:p>
        </w:tc>
        <w:tc>
          <w:tcPr>
            <w:tcW w:w="5490" w:type="dxa"/>
          </w:tcPr>
          <w:p w14:paraId="6A947D26" w14:textId="77777777" w:rsidR="004F1D1A" w:rsidRDefault="004F1D1A" w:rsidP="008753AA">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19" w:name="_Ref69034633"/>
      <w:r>
        <w:t>Monitoring window for CG-SDT</w:t>
      </w:r>
      <w:bookmarkEnd w:id="19"/>
    </w:p>
    <w:p w14:paraId="2640379C" w14:textId="77777777" w:rsidR="00DF7C50" w:rsidRDefault="00DC4422">
      <w:pPr>
        <w:jc w:val="both"/>
        <w:rPr>
          <w:rFonts w:eastAsiaTheme="minorEastAsia"/>
          <w:lang w:val="en-GB"/>
        </w:rPr>
      </w:pPr>
      <w:r>
        <w:rPr>
          <w:rFonts w:eastAsiaTheme="minorEastAsia"/>
          <w:lang w:val="en-GB"/>
        </w:rPr>
        <w:t xml:space="preserve">RAN2 #113bis-e meeting made the following agreement, </w:t>
      </w:r>
      <w:proofErr w:type="gramStart"/>
      <w:r>
        <w:rPr>
          <w:rFonts w:eastAsiaTheme="minorEastAsia"/>
          <w:lang w:val="en-GB"/>
        </w:rPr>
        <w:t>i.e.</w:t>
      </w:r>
      <w:proofErr w:type="gramEnd"/>
      <w:r>
        <w:rPr>
          <w:rFonts w:eastAsiaTheme="minorEastAsia"/>
          <w:lang w:val="en-GB"/>
        </w:rPr>
        <w:t xml:space="preserv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w:t>
      </w:r>
      <w:proofErr w:type="gramStart"/>
      <w:r>
        <w:rPr>
          <w:lang w:val="en-GB" w:eastAsia="ja-JP"/>
        </w:rPr>
        <w:t>similar to</w:t>
      </w:r>
      <w:proofErr w:type="gramEnd"/>
      <w:r>
        <w:rPr>
          <w:lang w:val="en-GB" w:eastAsia="ja-JP"/>
        </w:rPr>
        <w:t xml:space="preserve">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w:t>
      </w:r>
      <w:proofErr w:type="spellStart"/>
      <w:r>
        <w:t>gNB</w:t>
      </w:r>
      <w:proofErr w:type="spellEnd"/>
      <w:r>
        <w:t xml:space="preserve">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w:t>
      </w:r>
      <w:proofErr w:type="gramStart"/>
      <w:r>
        <w:rPr>
          <w:rFonts w:eastAsia="Yu Mincho"/>
          <w:iCs/>
        </w:rPr>
        <w:t>similar to</w:t>
      </w:r>
      <w:proofErr w:type="gramEnd"/>
      <w:r>
        <w:rPr>
          <w:rFonts w:eastAsia="Yu Mincho"/>
          <w:iCs/>
        </w:rPr>
        <w:t xml:space="preserve"> a MAC layer retransmission timer. While for the SDT failure detection timer, </w:t>
      </w:r>
      <w:proofErr w:type="gramStart"/>
      <w:r>
        <w:rPr>
          <w:rFonts w:eastAsia="Yu Mincho"/>
          <w:iCs/>
        </w:rPr>
        <w:t>i.e.</w:t>
      </w:r>
      <w:proofErr w:type="gramEnd"/>
      <w:r>
        <w:rPr>
          <w:rFonts w:eastAsia="Yu Mincho"/>
          <w:iCs/>
        </w:rPr>
        <w:t xml:space="preserv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w:t>
            </w:r>
            <w:proofErr w:type="gramStart"/>
            <w:r>
              <w:t>similar to</w:t>
            </w:r>
            <w:proofErr w:type="gramEnd"/>
            <w:r>
              <w:t xml:space="preserve">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0" w:name="OLE_LINK18"/>
            <w:bookmarkStart w:id="21" w:name="OLE_LINK19"/>
            <w:r>
              <w:t>FGI, APT</w:t>
            </w:r>
            <w:bookmarkEnd w:id="20"/>
            <w:bookmarkEnd w:id="21"/>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 xml:space="preserve">We think that the functionality for the CG-SDT timer, </w:t>
            </w:r>
            <w:proofErr w:type="gramStart"/>
            <w:r>
              <w:t>i.e.</w:t>
            </w:r>
            <w:proofErr w:type="gramEnd"/>
            <w:r>
              <w:t xml:space="preserv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lastRenderedPageBreak/>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proofErr w:type="spellStart"/>
            <w:r>
              <w:rPr>
                <w:rFonts w:eastAsiaTheme="minorEastAsia"/>
              </w:rPr>
              <w:t>InterDigital</w:t>
            </w:r>
            <w:proofErr w:type="spellEnd"/>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 xml:space="preserve">the </w:t>
            </w:r>
            <w:proofErr w:type="spellStart"/>
            <w:r w:rsidRPr="004D7479">
              <w:rPr>
                <w:rFonts w:eastAsiaTheme="minorEastAsia"/>
                <w:lang w:val="en-GB"/>
              </w:rPr>
              <w:t>drx</w:t>
            </w:r>
            <w:proofErr w:type="spellEnd"/>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r w:rsidR="00F82958" w14:paraId="226F609C" w14:textId="77777777">
        <w:tc>
          <w:tcPr>
            <w:tcW w:w="1620" w:type="dxa"/>
          </w:tcPr>
          <w:p w14:paraId="7B9846A3" w14:textId="54B3DEF8" w:rsidR="00F82958" w:rsidRDefault="00F82958" w:rsidP="0005539B">
            <w:pPr>
              <w:tabs>
                <w:tab w:val="left" w:pos="360"/>
              </w:tabs>
            </w:pPr>
            <w:r>
              <w:t>Xiaomi</w:t>
            </w:r>
          </w:p>
        </w:tc>
        <w:tc>
          <w:tcPr>
            <w:tcW w:w="1620" w:type="dxa"/>
          </w:tcPr>
          <w:p w14:paraId="1BDAD5F3" w14:textId="406D0EE4" w:rsidR="00F82958" w:rsidRDefault="00F82958" w:rsidP="0005539B">
            <w:pPr>
              <w:tabs>
                <w:tab w:val="left" w:pos="360"/>
              </w:tabs>
              <w:jc w:val="center"/>
            </w:pPr>
            <w:r>
              <w:t>b</w:t>
            </w:r>
          </w:p>
        </w:tc>
        <w:tc>
          <w:tcPr>
            <w:tcW w:w="5490" w:type="dxa"/>
          </w:tcPr>
          <w:p w14:paraId="354E9322" w14:textId="6EA0C3EC" w:rsidR="00F82958" w:rsidRDefault="00F82958" w:rsidP="0005539B">
            <w:pPr>
              <w:tabs>
                <w:tab w:val="left" w:pos="360"/>
              </w:tabs>
            </w:pPr>
            <w:r>
              <w:t>We have the same understanding as ZTE. If the timer is used for retransmission, the cg-</w:t>
            </w:r>
            <w:proofErr w:type="spellStart"/>
            <w:r>
              <w:t>ReTx</w:t>
            </w:r>
            <w:proofErr w:type="spellEnd"/>
            <w:r>
              <w:t xml:space="preserve"> can be reused.</w:t>
            </w:r>
          </w:p>
        </w:tc>
      </w:tr>
      <w:tr w:rsidR="00290E3F" w14:paraId="7063BFE2" w14:textId="77777777">
        <w:tc>
          <w:tcPr>
            <w:tcW w:w="1620" w:type="dxa"/>
          </w:tcPr>
          <w:p w14:paraId="2D2CF788" w14:textId="389527DF" w:rsidR="00290E3F" w:rsidRPr="001D62DB" w:rsidRDefault="00290E3F" w:rsidP="00290E3F">
            <w:pPr>
              <w:tabs>
                <w:tab w:val="left" w:pos="360"/>
              </w:tabs>
            </w:pPr>
            <w:r w:rsidRPr="001D62DB">
              <w:rPr>
                <w:rFonts w:eastAsiaTheme="minorEastAsia"/>
              </w:rPr>
              <w:t>Sony</w:t>
            </w:r>
          </w:p>
        </w:tc>
        <w:tc>
          <w:tcPr>
            <w:tcW w:w="1620" w:type="dxa"/>
          </w:tcPr>
          <w:p w14:paraId="3120D4FA" w14:textId="4D277937" w:rsidR="00290E3F" w:rsidRPr="001D62DB" w:rsidRDefault="00290E3F" w:rsidP="00290E3F">
            <w:pPr>
              <w:tabs>
                <w:tab w:val="left" w:pos="360"/>
              </w:tabs>
              <w:jc w:val="center"/>
            </w:pPr>
            <w:r w:rsidRPr="001D62DB">
              <w:rPr>
                <w:rFonts w:eastAsiaTheme="minorEastAsia"/>
              </w:rPr>
              <w:t>b</w:t>
            </w:r>
          </w:p>
        </w:tc>
        <w:tc>
          <w:tcPr>
            <w:tcW w:w="5490" w:type="dxa"/>
          </w:tcPr>
          <w:p w14:paraId="539759FA" w14:textId="3D9787AB" w:rsidR="00290E3F" w:rsidRPr="001D62DB" w:rsidRDefault="00290E3F" w:rsidP="00290E3F">
            <w:pPr>
              <w:tabs>
                <w:tab w:val="left" w:pos="360"/>
              </w:tabs>
            </w:pPr>
            <w:r w:rsidRPr="001D62DB">
              <w:rPr>
                <w:rFonts w:eastAsiaTheme="minorEastAsia"/>
              </w:rPr>
              <w:t xml:space="preserve">We have </w:t>
            </w:r>
            <w:r w:rsidR="008002AA">
              <w:rPr>
                <w:rFonts w:eastAsiaTheme="minorEastAsia"/>
              </w:rPr>
              <w:t xml:space="preserve">the </w:t>
            </w:r>
            <w:r w:rsidRPr="001D62DB">
              <w:rPr>
                <w:rFonts w:eastAsiaTheme="minorEastAsia"/>
              </w:rPr>
              <w:t>same understanding as ZTE. If it is for controlling retransmissions, then it reuses</w:t>
            </w:r>
            <w:r w:rsidRPr="001D62DB">
              <w:t xml:space="preserve"> </w:t>
            </w:r>
            <w:r w:rsidRPr="001D62DB">
              <w:rPr>
                <w:rFonts w:eastAsia="Yu Mincho"/>
                <w:b/>
                <w:bCs/>
              </w:rPr>
              <w:t>cg-</w:t>
            </w:r>
            <w:proofErr w:type="spellStart"/>
            <w:r w:rsidRPr="001D62DB">
              <w:rPr>
                <w:rFonts w:eastAsia="Yu Mincho"/>
                <w:b/>
                <w:bCs/>
              </w:rPr>
              <w:t>RetransmissionTimer</w:t>
            </w:r>
            <w:proofErr w:type="spellEnd"/>
          </w:p>
        </w:tc>
      </w:tr>
      <w:tr w:rsidR="004F1D1A" w14:paraId="6ADBFFD1" w14:textId="77777777">
        <w:tc>
          <w:tcPr>
            <w:tcW w:w="1620" w:type="dxa"/>
          </w:tcPr>
          <w:p w14:paraId="3DC528CE" w14:textId="77777777" w:rsidR="004F1D1A" w:rsidRDefault="004F1D1A" w:rsidP="0005539B">
            <w:pPr>
              <w:tabs>
                <w:tab w:val="left" w:pos="360"/>
              </w:tabs>
            </w:pPr>
          </w:p>
        </w:tc>
        <w:tc>
          <w:tcPr>
            <w:tcW w:w="1620" w:type="dxa"/>
          </w:tcPr>
          <w:p w14:paraId="4FBB294C" w14:textId="77777777" w:rsidR="004F1D1A" w:rsidRDefault="004F1D1A" w:rsidP="0005539B">
            <w:pPr>
              <w:tabs>
                <w:tab w:val="left" w:pos="360"/>
              </w:tabs>
              <w:jc w:val="center"/>
            </w:pPr>
          </w:p>
        </w:tc>
        <w:tc>
          <w:tcPr>
            <w:tcW w:w="5490" w:type="dxa"/>
          </w:tcPr>
          <w:p w14:paraId="5A2C26DE" w14:textId="77777777" w:rsidR="004F1D1A" w:rsidRDefault="004F1D1A" w:rsidP="0005539B">
            <w:pPr>
              <w:tabs>
                <w:tab w:val="left" w:pos="360"/>
              </w:tabs>
            </w:pP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w:t>
      </w:r>
      <w:proofErr w:type="gramStart"/>
      <w:r>
        <w:rPr>
          <w:b/>
          <w:bCs/>
          <w:lang w:eastAsia="ja-JP"/>
        </w:rPr>
        <w:t>similar to</w:t>
      </w:r>
      <w:proofErr w:type="gramEnd"/>
      <w:r>
        <w:rPr>
          <w:b/>
          <w:bCs/>
          <w:lang w:eastAsia="ja-JP"/>
        </w:rPr>
        <w:t xml:space="preserve">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proofErr w:type="gramStart"/>
            <w:r>
              <w:t>Similar to</w:t>
            </w:r>
            <w:proofErr w:type="gramEnd"/>
            <w:r>
              <w:t xml:space="preserve">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w:t>
            </w:r>
            <w:proofErr w:type="gramStart"/>
            <w:r>
              <w:rPr>
                <w:rFonts w:eastAsiaTheme="minorEastAsia"/>
              </w:rPr>
              <w:t>similar to</w:t>
            </w:r>
            <w:proofErr w:type="gramEnd"/>
            <w:r>
              <w:rPr>
                <w:rFonts w:eastAsiaTheme="minorEastAsia"/>
              </w:rPr>
              <w:t xml:space="preserve">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w:t>
            </w:r>
            <w:r>
              <w:lastRenderedPageBreak/>
              <w:t>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lastRenderedPageBreak/>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w:t>
            </w:r>
            <w:proofErr w:type="gramStart"/>
            <w:r>
              <w:t>timer</w:t>
            </w:r>
            <w:proofErr w:type="gramEnd"/>
            <w:r>
              <w:t xml:space="preserve">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2" w:name="OLE_LINK22"/>
            <w:bookmarkStart w:id="23" w:name="OLE_LINK23"/>
            <w:r>
              <w:t>FGI, APT</w:t>
            </w:r>
            <w:bookmarkEnd w:id="22"/>
            <w:bookmarkEnd w:id="23"/>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4" w:name="OLE_LINK20"/>
            <w:bookmarkStart w:id="25" w:name="OLE_LINK21"/>
            <w:r>
              <w:t>For Option 1,</w:t>
            </w:r>
            <w:bookmarkEnd w:id="24"/>
            <w:bookmarkEnd w:id="25"/>
            <w:r>
              <w:t xml:space="preserve"> if DRX timer is acceptable, we think </w:t>
            </w:r>
            <w:bookmarkStart w:id="26" w:name="OLE_LINK28"/>
            <w:bookmarkStart w:id="27" w:name="OLE_LINK29"/>
            <w:proofErr w:type="spellStart"/>
            <w:r>
              <w:rPr>
                <w:rFonts w:hint="eastAsia"/>
              </w:rPr>
              <w:t>d</w:t>
            </w:r>
            <w:r>
              <w:t>rx-RetransmissionTimer</w:t>
            </w:r>
            <w:bookmarkEnd w:id="26"/>
            <w:bookmarkEnd w:id="27"/>
            <w:r>
              <w:t>UL</w:t>
            </w:r>
            <w:proofErr w:type="spellEnd"/>
            <w:r>
              <w:t xml:space="preserve"> is better than </w:t>
            </w:r>
            <w:proofErr w:type="spellStart"/>
            <w:r>
              <w:t>drx-InactivityTimer</w:t>
            </w:r>
            <w:proofErr w:type="spellEnd"/>
            <w:r>
              <w:t xml:space="preserve">. Because </w:t>
            </w:r>
            <w:proofErr w:type="spellStart"/>
            <w:r>
              <w:t>drx-InactivityTimer</w:t>
            </w:r>
            <w:proofErr w:type="spellEnd"/>
            <w:r>
              <w:t xml:space="preserve">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w:t>
            </w:r>
            <w:proofErr w:type="spellStart"/>
            <w:r>
              <w:t>RetransmissionTimer</w:t>
            </w:r>
            <w:proofErr w:type="spellEnd"/>
            <w:r>
              <w:t xml:space="preserve">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proofErr w:type="spellStart"/>
            <w:r>
              <w:t>drx-RetransmissionTimerUL</w:t>
            </w:r>
            <w:proofErr w:type="spellEnd"/>
            <w:r>
              <w:t>.</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if timer like </w:t>
            </w:r>
            <w:proofErr w:type="spellStart"/>
            <w:r>
              <w:t>drx-InactivityTimer</w:t>
            </w:r>
            <w:proofErr w:type="spellEnd"/>
            <w:r>
              <w:t xml:space="preserve">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w:t>
            </w:r>
            <w:proofErr w:type="spellStart"/>
            <w:r>
              <w:t>RetransmissionTimer</w:t>
            </w:r>
            <w:proofErr w:type="spellEnd"/>
            <w:r>
              <w:t xml:space="preserve"> can be used to trigger autonomous retransmission and we can define one maximum number of </w:t>
            </w:r>
            <w:proofErr w:type="gramStart"/>
            <w:r>
              <w:t>retransmission</w:t>
            </w:r>
            <w:proofErr w:type="gramEnd"/>
            <w:r>
              <w:t xml:space="preserve">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proofErr w:type="gramStart"/>
            <w:r>
              <w:t>Similar to</w:t>
            </w:r>
            <w:proofErr w:type="gramEnd"/>
            <w:r>
              <w:t xml:space="preserve">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t>Huawei,</w:t>
            </w:r>
            <w:r>
              <w:rPr>
                <w:rFonts w:asciiTheme="minorEastAsia" w:eastAsiaTheme="minorEastAsia" w:hAnsiTheme="minorEastAsia"/>
              </w:rPr>
              <w:t xml:space="preserve"> </w:t>
            </w:r>
            <w:proofErr w:type="spellStart"/>
            <w:r>
              <w:rPr>
                <w:rFonts w:asciiTheme="minorEastAsia" w:eastAsiaTheme="minorEastAsia" w:hAnsiTheme="minorEastAsia"/>
              </w:rPr>
              <w:t>HiSIlicon</w:t>
            </w:r>
            <w:proofErr w:type="spellEnd"/>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r w:rsidR="00934A29" w14:paraId="41B45D4C" w14:textId="77777777">
        <w:tc>
          <w:tcPr>
            <w:tcW w:w="1620" w:type="dxa"/>
          </w:tcPr>
          <w:p w14:paraId="7AD26002" w14:textId="76FBFA37" w:rsidR="00934A29" w:rsidRDefault="00934A29" w:rsidP="00D54CA0">
            <w:pPr>
              <w:tabs>
                <w:tab w:val="left" w:pos="360"/>
              </w:tabs>
            </w:pPr>
            <w:r>
              <w:t>Xiaomi</w:t>
            </w:r>
          </w:p>
        </w:tc>
        <w:tc>
          <w:tcPr>
            <w:tcW w:w="1620" w:type="dxa"/>
          </w:tcPr>
          <w:p w14:paraId="73BA3970" w14:textId="77D0687D" w:rsidR="00934A29" w:rsidRDefault="00934A29" w:rsidP="00D54CA0">
            <w:pPr>
              <w:tabs>
                <w:tab w:val="left" w:pos="360"/>
              </w:tabs>
              <w:jc w:val="center"/>
              <w:rPr>
                <w:rFonts w:eastAsiaTheme="minorEastAsia"/>
              </w:rPr>
            </w:pPr>
            <w:r>
              <w:rPr>
                <w:rFonts w:eastAsiaTheme="minorEastAsia"/>
              </w:rPr>
              <w:t>Option 2</w:t>
            </w:r>
          </w:p>
        </w:tc>
        <w:tc>
          <w:tcPr>
            <w:tcW w:w="5490" w:type="dxa"/>
          </w:tcPr>
          <w:p w14:paraId="4A3A82AF" w14:textId="77777777" w:rsidR="00934A29" w:rsidRDefault="00934A29" w:rsidP="00FB4855">
            <w:pPr>
              <w:tabs>
                <w:tab w:val="left" w:pos="360"/>
              </w:tabs>
              <w:rPr>
                <w:rFonts w:eastAsiaTheme="minorEastAsia"/>
              </w:rPr>
            </w:pPr>
          </w:p>
        </w:tc>
      </w:tr>
      <w:tr w:rsidR="00551CD2" w14:paraId="0E27FA3B" w14:textId="77777777">
        <w:tc>
          <w:tcPr>
            <w:tcW w:w="1620" w:type="dxa"/>
          </w:tcPr>
          <w:p w14:paraId="4B3B6480" w14:textId="5A8DBB29" w:rsidR="00551CD2" w:rsidRPr="001D62DB" w:rsidRDefault="00551CD2" w:rsidP="00551CD2">
            <w:pPr>
              <w:tabs>
                <w:tab w:val="left" w:pos="360"/>
              </w:tabs>
            </w:pPr>
            <w:r w:rsidRPr="001D62DB">
              <w:lastRenderedPageBreak/>
              <w:t>Sony</w:t>
            </w:r>
          </w:p>
        </w:tc>
        <w:tc>
          <w:tcPr>
            <w:tcW w:w="1620" w:type="dxa"/>
          </w:tcPr>
          <w:p w14:paraId="408B5991" w14:textId="0A51F0E2" w:rsidR="00551CD2" w:rsidRPr="001D62DB" w:rsidRDefault="00551CD2" w:rsidP="00551CD2">
            <w:pPr>
              <w:tabs>
                <w:tab w:val="left" w:pos="360"/>
              </w:tabs>
              <w:jc w:val="center"/>
              <w:rPr>
                <w:rFonts w:eastAsiaTheme="minorEastAsia"/>
              </w:rPr>
            </w:pPr>
            <w:r w:rsidRPr="001D62DB">
              <w:rPr>
                <w:rFonts w:eastAsiaTheme="minorEastAsia"/>
              </w:rPr>
              <w:t>Option 2</w:t>
            </w:r>
          </w:p>
        </w:tc>
        <w:tc>
          <w:tcPr>
            <w:tcW w:w="5490" w:type="dxa"/>
          </w:tcPr>
          <w:p w14:paraId="3CF7EC10" w14:textId="0492D18A" w:rsidR="00551CD2" w:rsidRPr="001D62DB" w:rsidRDefault="00551CD2" w:rsidP="00551CD2">
            <w:pPr>
              <w:tabs>
                <w:tab w:val="left" w:pos="360"/>
              </w:tabs>
              <w:rPr>
                <w:rFonts w:eastAsiaTheme="minorEastAsia"/>
              </w:rPr>
            </w:pPr>
            <w:r w:rsidRPr="001D62DB">
              <w:rPr>
                <w:rFonts w:eastAsiaTheme="minorEastAsia"/>
              </w:rPr>
              <w:t>Agree with ZTE that this timer is for controlling the retransmissions.</w:t>
            </w:r>
          </w:p>
        </w:tc>
      </w:tr>
      <w:tr w:rsidR="00551CD2" w14:paraId="37A8F707" w14:textId="77777777">
        <w:tc>
          <w:tcPr>
            <w:tcW w:w="1620" w:type="dxa"/>
          </w:tcPr>
          <w:p w14:paraId="2EB769CC" w14:textId="77777777" w:rsidR="00551CD2" w:rsidRDefault="00551CD2" w:rsidP="00D54CA0">
            <w:pPr>
              <w:tabs>
                <w:tab w:val="left" w:pos="360"/>
              </w:tabs>
            </w:pPr>
          </w:p>
        </w:tc>
        <w:tc>
          <w:tcPr>
            <w:tcW w:w="1620" w:type="dxa"/>
          </w:tcPr>
          <w:p w14:paraId="4D629212" w14:textId="77777777" w:rsidR="00551CD2" w:rsidRDefault="00551CD2" w:rsidP="00D54CA0">
            <w:pPr>
              <w:tabs>
                <w:tab w:val="left" w:pos="360"/>
              </w:tabs>
              <w:jc w:val="center"/>
              <w:rPr>
                <w:rFonts w:eastAsiaTheme="minorEastAsia"/>
              </w:rPr>
            </w:pPr>
          </w:p>
        </w:tc>
        <w:tc>
          <w:tcPr>
            <w:tcW w:w="5490" w:type="dxa"/>
          </w:tcPr>
          <w:p w14:paraId="598AAA02" w14:textId="77777777" w:rsidR="00551CD2" w:rsidRDefault="00551CD2" w:rsidP="00FB4855">
            <w:pPr>
              <w:tabs>
                <w:tab w:val="left" w:pos="360"/>
              </w:tabs>
              <w:rPr>
                <w:rFonts w:eastAsiaTheme="minorEastAsia"/>
              </w:rPr>
            </w:pPr>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w:t>
      </w:r>
      <w:proofErr w:type="gramStart"/>
      <w:r>
        <w:rPr>
          <w:lang w:val="en-GB" w:eastAsia="ja-JP"/>
        </w:rPr>
        <w:t>similar to</w:t>
      </w:r>
      <w:proofErr w:type="gramEnd"/>
      <w:r>
        <w:rPr>
          <w:lang w:val="en-GB" w:eastAsia="ja-JP"/>
        </w:rPr>
        <w:t xml:space="preserve">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proofErr w:type="spellStart"/>
            <w:r>
              <w:rPr>
                <w:rFonts w:eastAsiaTheme="minorEastAsia"/>
              </w:rPr>
              <w:t>InterDigital</w:t>
            </w:r>
            <w:proofErr w:type="spellEnd"/>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proofErr w:type="gramStart"/>
            <w:r>
              <w:rPr>
                <w:rFonts w:eastAsiaTheme="minorEastAsia"/>
              </w:rPr>
              <w:t>similar to</w:t>
            </w:r>
            <w:proofErr w:type="gramEnd"/>
            <w:r>
              <w:rPr>
                <w:rFonts w:eastAsiaTheme="minorEastAsia"/>
              </w:rPr>
              <w:t xml:space="preserve"> </w:t>
            </w:r>
            <w:r w:rsidR="00194083">
              <w:rPr>
                <w:rFonts w:eastAsiaTheme="minorEastAsia"/>
              </w:rPr>
              <w:t xml:space="preserve">PUR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t xml:space="preserve">We have not decided to have CG </w:t>
            </w:r>
            <w:proofErr w:type="spellStart"/>
            <w:proofErr w:type="gramStart"/>
            <w:r>
              <w:t>retx</w:t>
            </w:r>
            <w:proofErr w:type="spellEnd"/>
            <w:proofErr w:type="gramEnd"/>
            <w:r>
              <w:t xml:space="preserve"> yet which was only supported for NR-U in Rel-16. Should just reply on NW dynamic grant after the UE is known to the NW.</w:t>
            </w:r>
          </w:p>
        </w:tc>
      </w:tr>
      <w:tr w:rsidR="00B026B4" w14:paraId="4A62833D" w14:textId="77777777">
        <w:tc>
          <w:tcPr>
            <w:tcW w:w="1620" w:type="dxa"/>
          </w:tcPr>
          <w:p w14:paraId="47653FF1" w14:textId="43864888" w:rsidR="00B026B4" w:rsidRDefault="00B026B4" w:rsidP="00450C98">
            <w:pPr>
              <w:tabs>
                <w:tab w:val="left" w:pos="360"/>
              </w:tabs>
            </w:pPr>
            <w:r>
              <w:lastRenderedPageBreak/>
              <w:t>Xiaomi</w:t>
            </w:r>
          </w:p>
        </w:tc>
        <w:tc>
          <w:tcPr>
            <w:tcW w:w="1620" w:type="dxa"/>
          </w:tcPr>
          <w:p w14:paraId="1252E6D5" w14:textId="0148F2DE" w:rsidR="00B026B4" w:rsidRDefault="00B026B4" w:rsidP="00450C98">
            <w:pPr>
              <w:tabs>
                <w:tab w:val="left" w:pos="360"/>
              </w:tabs>
              <w:jc w:val="center"/>
            </w:pPr>
            <w:r>
              <w:t>Yes</w:t>
            </w:r>
          </w:p>
        </w:tc>
        <w:tc>
          <w:tcPr>
            <w:tcW w:w="5490" w:type="dxa"/>
          </w:tcPr>
          <w:p w14:paraId="116E2A89" w14:textId="77777777" w:rsidR="00B026B4" w:rsidRDefault="00B026B4" w:rsidP="00450C98">
            <w:pPr>
              <w:tabs>
                <w:tab w:val="left" w:pos="360"/>
              </w:tabs>
            </w:pPr>
          </w:p>
        </w:tc>
      </w:tr>
      <w:tr w:rsidR="001427E1" w14:paraId="208B1905" w14:textId="77777777">
        <w:tc>
          <w:tcPr>
            <w:tcW w:w="1620" w:type="dxa"/>
          </w:tcPr>
          <w:p w14:paraId="2AE5DF81" w14:textId="11F62137" w:rsidR="001427E1" w:rsidRPr="001D62DB" w:rsidRDefault="001427E1" w:rsidP="001427E1">
            <w:pPr>
              <w:tabs>
                <w:tab w:val="left" w:pos="360"/>
              </w:tabs>
            </w:pPr>
            <w:r w:rsidRPr="001D62DB">
              <w:t>Sony</w:t>
            </w:r>
          </w:p>
        </w:tc>
        <w:tc>
          <w:tcPr>
            <w:tcW w:w="1620" w:type="dxa"/>
          </w:tcPr>
          <w:p w14:paraId="4FBC1BE6" w14:textId="2A650623" w:rsidR="001427E1" w:rsidRPr="001D62DB" w:rsidRDefault="001427E1" w:rsidP="001427E1">
            <w:pPr>
              <w:tabs>
                <w:tab w:val="left" w:pos="360"/>
              </w:tabs>
              <w:jc w:val="center"/>
            </w:pPr>
            <w:r w:rsidRPr="001D62DB">
              <w:rPr>
                <w:rFonts w:eastAsiaTheme="minorEastAsia"/>
              </w:rPr>
              <w:t>comments</w:t>
            </w:r>
          </w:p>
        </w:tc>
        <w:tc>
          <w:tcPr>
            <w:tcW w:w="5490" w:type="dxa"/>
          </w:tcPr>
          <w:p w14:paraId="7E871DB1" w14:textId="717754D9" w:rsidR="001427E1" w:rsidRPr="001D62DB" w:rsidRDefault="001427E1" w:rsidP="001427E1">
            <w:pPr>
              <w:tabs>
                <w:tab w:val="left" w:pos="360"/>
              </w:tabs>
            </w:pPr>
            <w:r w:rsidRPr="001D62DB">
              <w:rPr>
                <w:rFonts w:eastAsiaTheme="minorEastAsia"/>
              </w:rPr>
              <w:t xml:space="preserve">If this timer is for controlling the </w:t>
            </w:r>
            <w:proofErr w:type="gramStart"/>
            <w:r w:rsidRPr="001D62DB">
              <w:rPr>
                <w:rFonts w:eastAsiaTheme="minorEastAsia"/>
              </w:rPr>
              <w:t>retransmissions</w:t>
            </w:r>
            <w:proofErr w:type="gramEnd"/>
            <w:r w:rsidRPr="001D62DB">
              <w:rPr>
                <w:rFonts w:eastAsiaTheme="minorEastAsia"/>
              </w:rPr>
              <w:t xml:space="preserve"> then it should be per HARQ process.</w:t>
            </w:r>
            <w:r w:rsidRPr="001D62DB">
              <w:t xml:space="preserve"> Hence </w:t>
            </w:r>
            <w:r w:rsidR="001B6B0B">
              <w:t xml:space="preserve">the timer for </w:t>
            </w:r>
            <w:r w:rsidRPr="001D62DB">
              <w:t xml:space="preserve">the relevant HARQ process will </w:t>
            </w:r>
            <w:r w:rsidR="001B6B0B">
              <w:t xml:space="preserve">only </w:t>
            </w:r>
            <w:r w:rsidRPr="001D62DB">
              <w:t>be stopped.</w:t>
            </w:r>
          </w:p>
        </w:tc>
      </w:tr>
      <w:tr w:rsidR="001427E1" w14:paraId="3E1C5648" w14:textId="77777777">
        <w:tc>
          <w:tcPr>
            <w:tcW w:w="1620" w:type="dxa"/>
          </w:tcPr>
          <w:p w14:paraId="134BA943" w14:textId="77777777" w:rsidR="001427E1" w:rsidRDefault="001427E1" w:rsidP="00450C98">
            <w:pPr>
              <w:tabs>
                <w:tab w:val="left" w:pos="360"/>
              </w:tabs>
            </w:pPr>
          </w:p>
        </w:tc>
        <w:tc>
          <w:tcPr>
            <w:tcW w:w="1620" w:type="dxa"/>
          </w:tcPr>
          <w:p w14:paraId="58A93E03" w14:textId="77777777" w:rsidR="001427E1" w:rsidRDefault="001427E1" w:rsidP="00450C98">
            <w:pPr>
              <w:tabs>
                <w:tab w:val="left" w:pos="360"/>
              </w:tabs>
              <w:jc w:val="center"/>
            </w:pPr>
          </w:p>
        </w:tc>
        <w:tc>
          <w:tcPr>
            <w:tcW w:w="5490" w:type="dxa"/>
          </w:tcPr>
          <w:p w14:paraId="6FBCEEA6" w14:textId="77777777" w:rsidR="001427E1" w:rsidRDefault="001427E1" w:rsidP="00450C98">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 xml:space="preserve">The new timer can keep running but the UE need not to monitor the feedback, which is </w:t>
            </w:r>
            <w:proofErr w:type="gramStart"/>
            <w:r>
              <w:rPr>
                <w:rFonts w:eastAsia="Yu Mincho"/>
                <w:lang w:eastAsia="ja-JP"/>
              </w:rPr>
              <w:t>similar to</w:t>
            </w:r>
            <w:proofErr w:type="gramEnd"/>
            <w:r>
              <w:rPr>
                <w:rFonts w:eastAsia="Yu Mincho"/>
                <w:lang w:eastAsia="ja-JP"/>
              </w:rPr>
              <w:t xml:space="preserve">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8" w:name="OLE_LINK30"/>
            <w:bookmarkStart w:id="29" w:name="OLE_LINK31"/>
            <w:r>
              <w:t>FGI, APT</w:t>
            </w:r>
            <w:bookmarkEnd w:id="28"/>
            <w:bookmarkEnd w:id="29"/>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proofErr w:type="spellStart"/>
            <w:r>
              <w:rPr>
                <w:rFonts w:eastAsiaTheme="minorEastAsia"/>
              </w:rPr>
              <w:t>InterDigital</w:t>
            </w:r>
            <w:proofErr w:type="spellEnd"/>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xml:space="preserve">. This would also mean that the network </w:t>
            </w:r>
            <w:proofErr w:type="gramStart"/>
            <w:r>
              <w:rPr>
                <w:rFonts w:eastAsiaTheme="minorEastAsia"/>
              </w:rPr>
              <w:t>choose</w:t>
            </w:r>
            <w:proofErr w:type="gramEnd"/>
            <w:r>
              <w:rPr>
                <w:rFonts w:eastAsiaTheme="minorEastAsia"/>
              </w:rPr>
              <w:t xml:space="preserv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lastRenderedPageBreak/>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 xml:space="preserve">UE needs still to monitor for DL assignments/other </w:t>
            </w:r>
            <w:proofErr w:type="gramStart"/>
            <w:r>
              <w:t>processes,</w:t>
            </w:r>
            <w:proofErr w:type="gramEnd"/>
            <w:r>
              <w:t xml:space="preserve">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 xml:space="preserve">for subsequent </w:t>
            </w:r>
            <w:proofErr w:type="spellStart"/>
            <w:r w:rsidR="006753B1">
              <w:t>transmisssions</w:t>
            </w:r>
            <w:proofErr w:type="spellEnd"/>
            <w:r>
              <w:t>.</w:t>
            </w:r>
          </w:p>
        </w:tc>
      </w:tr>
      <w:tr w:rsidR="0096017D" w14:paraId="2EE66D52" w14:textId="77777777">
        <w:tc>
          <w:tcPr>
            <w:tcW w:w="1620" w:type="dxa"/>
          </w:tcPr>
          <w:p w14:paraId="0EE3F77E" w14:textId="2B414DB3" w:rsidR="0096017D" w:rsidRDefault="0096017D" w:rsidP="00C4408F">
            <w:pPr>
              <w:tabs>
                <w:tab w:val="left" w:pos="360"/>
              </w:tabs>
              <w:rPr>
                <w:rFonts w:eastAsiaTheme="minorEastAsia"/>
              </w:rPr>
            </w:pPr>
            <w:r>
              <w:rPr>
                <w:rFonts w:eastAsiaTheme="minorEastAsia"/>
              </w:rPr>
              <w:t>Xiaomi</w:t>
            </w:r>
          </w:p>
        </w:tc>
        <w:tc>
          <w:tcPr>
            <w:tcW w:w="1620" w:type="dxa"/>
          </w:tcPr>
          <w:p w14:paraId="5A9A61EE" w14:textId="25071CFE" w:rsidR="0096017D" w:rsidRDefault="0096017D" w:rsidP="00C4408F">
            <w:pPr>
              <w:tabs>
                <w:tab w:val="left" w:pos="360"/>
              </w:tabs>
              <w:jc w:val="center"/>
              <w:rPr>
                <w:rFonts w:eastAsiaTheme="minorEastAsia"/>
              </w:rPr>
            </w:pPr>
            <w:r>
              <w:rPr>
                <w:rFonts w:eastAsiaTheme="minorEastAsia"/>
              </w:rPr>
              <w:t>Yes</w:t>
            </w:r>
          </w:p>
        </w:tc>
        <w:tc>
          <w:tcPr>
            <w:tcW w:w="5490" w:type="dxa"/>
          </w:tcPr>
          <w:p w14:paraId="6FABDA66" w14:textId="77777777" w:rsidR="0096017D" w:rsidRDefault="0096017D" w:rsidP="00C4408F">
            <w:pPr>
              <w:tabs>
                <w:tab w:val="left" w:pos="360"/>
              </w:tabs>
            </w:pPr>
          </w:p>
        </w:tc>
      </w:tr>
      <w:tr w:rsidR="001427E1" w14:paraId="61D1AAF2" w14:textId="77777777">
        <w:tc>
          <w:tcPr>
            <w:tcW w:w="1620" w:type="dxa"/>
          </w:tcPr>
          <w:p w14:paraId="6465E5D7" w14:textId="2D284008" w:rsidR="001427E1" w:rsidRPr="001D62DB" w:rsidRDefault="001427E1" w:rsidP="001427E1">
            <w:pPr>
              <w:tabs>
                <w:tab w:val="left" w:pos="360"/>
              </w:tabs>
              <w:rPr>
                <w:rFonts w:eastAsiaTheme="minorEastAsia"/>
              </w:rPr>
            </w:pPr>
            <w:r w:rsidRPr="001D62DB">
              <w:rPr>
                <w:rFonts w:eastAsiaTheme="minorEastAsia"/>
              </w:rPr>
              <w:t>Sony</w:t>
            </w:r>
          </w:p>
        </w:tc>
        <w:tc>
          <w:tcPr>
            <w:tcW w:w="1620" w:type="dxa"/>
          </w:tcPr>
          <w:p w14:paraId="342F45A5" w14:textId="375B17FB" w:rsidR="001427E1" w:rsidRPr="001D62DB" w:rsidRDefault="001427E1" w:rsidP="001427E1">
            <w:pPr>
              <w:tabs>
                <w:tab w:val="left" w:pos="360"/>
              </w:tabs>
              <w:jc w:val="center"/>
              <w:rPr>
                <w:rFonts w:eastAsiaTheme="minorEastAsia"/>
              </w:rPr>
            </w:pPr>
            <w:r w:rsidRPr="001D62DB">
              <w:rPr>
                <w:rFonts w:eastAsiaTheme="minorEastAsia"/>
              </w:rPr>
              <w:t>Yes, Comment</w:t>
            </w:r>
          </w:p>
        </w:tc>
        <w:tc>
          <w:tcPr>
            <w:tcW w:w="5490" w:type="dxa"/>
          </w:tcPr>
          <w:p w14:paraId="148F8AEF" w14:textId="7C2D37D6" w:rsidR="001427E1" w:rsidRPr="001D62DB" w:rsidRDefault="001427E1" w:rsidP="001427E1">
            <w:pPr>
              <w:tabs>
                <w:tab w:val="left" w:pos="360"/>
              </w:tabs>
            </w:pPr>
            <w:r w:rsidRPr="001D62DB">
              <w:t>Timer is per HARQ process, hence only the relevant HARQ process will be stopped.</w:t>
            </w:r>
          </w:p>
        </w:tc>
      </w:tr>
      <w:tr w:rsidR="001427E1" w14:paraId="197A3771" w14:textId="77777777">
        <w:tc>
          <w:tcPr>
            <w:tcW w:w="1620" w:type="dxa"/>
          </w:tcPr>
          <w:p w14:paraId="4397E1A0" w14:textId="77777777" w:rsidR="001427E1" w:rsidRDefault="001427E1" w:rsidP="00C4408F">
            <w:pPr>
              <w:tabs>
                <w:tab w:val="left" w:pos="360"/>
              </w:tabs>
              <w:rPr>
                <w:rFonts w:eastAsiaTheme="minorEastAsia"/>
              </w:rPr>
            </w:pPr>
          </w:p>
        </w:tc>
        <w:tc>
          <w:tcPr>
            <w:tcW w:w="1620" w:type="dxa"/>
          </w:tcPr>
          <w:p w14:paraId="34B79D8E" w14:textId="77777777" w:rsidR="001427E1" w:rsidRDefault="001427E1" w:rsidP="00C4408F">
            <w:pPr>
              <w:tabs>
                <w:tab w:val="left" w:pos="360"/>
              </w:tabs>
              <w:jc w:val="center"/>
              <w:rPr>
                <w:rFonts w:eastAsiaTheme="minorEastAsia"/>
              </w:rPr>
            </w:pPr>
          </w:p>
        </w:tc>
        <w:tc>
          <w:tcPr>
            <w:tcW w:w="5490" w:type="dxa"/>
          </w:tcPr>
          <w:p w14:paraId="03240FAE" w14:textId="77777777" w:rsidR="001427E1" w:rsidRDefault="001427E1" w:rsidP="00C4408F">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w:t>
            </w:r>
            <w:proofErr w:type="gramStart"/>
            <w:r>
              <w:t>similar to</w:t>
            </w:r>
            <w:proofErr w:type="gramEnd"/>
            <w:r>
              <w:t xml:space="preserve">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w:t>
            </w:r>
            <w:proofErr w:type="gramStart"/>
            <w:r>
              <w:t>similar to</w:t>
            </w:r>
            <w:proofErr w:type="gramEnd"/>
            <w:r>
              <w:t xml:space="preserve">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w:t>
            </w:r>
            <w:proofErr w:type="gramStart"/>
            <w:r>
              <w:t>similar to</w:t>
            </w:r>
            <w:proofErr w:type="gramEnd"/>
            <w:r>
              <w:t xml:space="preserve">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w:t>
            </w:r>
            <w:proofErr w:type="gramStart"/>
            <w:r>
              <w:t>is allowed to</w:t>
            </w:r>
            <w:proofErr w:type="gramEnd"/>
            <w:r>
              <w:t xml:space="preserve">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 xml:space="preserve">If the UE </w:t>
            </w:r>
            <w:proofErr w:type="gramStart"/>
            <w:r>
              <w:rPr>
                <w:u w:val="single"/>
              </w:rPr>
              <w:t>is allowed to</w:t>
            </w:r>
            <w:proofErr w:type="gramEnd"/>
            <w:r>
              <w:rPr>
                <w:u w:val="single"/>
              </w:rPr>
              <w:t xml:space="preserve">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lastRenderedPageBreak/>
              <w:t xml:space="preserve">The retransmission of the subsequent UL messages on CG resource shall be controlled by the timer </w:t>
            </w:r>
            <w:proofErr w:type="gramStart"/>
            <w:r>
              <w:t>similar to</w:t>
            </w:r>
            <w:proofErr w:type="gramEnd"/>
            <w:r>
              <w:t xml:space="preserve">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For failure handling, we think this is all controlled by the extended T319 like timer. So, if the RRC response (</w:t>
            </w:r>
            <w:proofErr w:type="gramStart"/>
            <w:r>
              <w:t>e.g.</w:t>
            </w:r>
            <w:proofErr w:type="gramEnd"/>
            <w:r>
              <w:t xml:space="preserve">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w:t>
            </w:r>
            <w:proofErr w:type="gramStart"/>
            <w:r>
              <w:t>similar to</w:t>
            </w:r>
            <w:proofErr w:type="gramEnd"/>
            <w:r>
              <w:t xml:space="preserve">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w:t>
            </w:r>
            <w:proofErr w:type="gramStart"/>
            <w:r>
              <w:rPr>
                <w:rFonts w:hint="eastAsia"/>
                <w:lang w:eastAsia="ko-KR"/>
              </w:rPr>
              <w:t>have to</w:t>
            </w:r>
            <w:proofErr w:type="gramEnd"/>
            <w:r>
              <w:rPr>
                <w:rFonts w:hint="eastAsia"/>
                <w:lang w:eastAsia="ko-KR"/>
              </w:rPr>
              <w:t xml:space="preserve">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0" w:name="OLE_LINK38"/>
            <w:bookmarkStart w:id="31" w:name="OLE_LINK39"/>
            <w:r>
              <w:t>FGI, APT</w:t>
            </w:r>
            <w:bookmarkEnd w:id="30"/>
            <w:bookmarkEnd w:id="31"/>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w:t>
            </w:r>
            <w:proofErr w:type="gramStart"/>
            <w:r>
              <w:t>i.e.</w:t>
            </w:r>
            <w:proofErr w:type="gramEnd"/>
            <w:r>
              <w:t xml:space="preserv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w:t>
            </w:r>
            <w:r w:rsidRPr="00FB4855">
              <w:lastRenderedPageBreak/>
              <w:t>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proofErr w:type="spellStart"/>
            <w:r>
              <w:rPr>
                <w:rFonts w:eastAsiaTheme="minorEastAsia"/>
              </w:rPr>
              <w:lastRenderedPageBreak/>
              <w:t>InterDigital</w:t>
            </w:r>
            <w:proofErr w:type="spellEnd"/>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w:t>
            </w:r>
            <w:proofErr w:type="gramStart"/>
            <w:r w:rsidR="00B13C5C">
              <w:rPr>
                <w:rFonts w:eastAsiaTheme="minorEastAsia"/>
              </w:rPr>
              <w:t>similar to</w:t>
            </w:r>
            <w:proofErr w:type="gramEnd"/>
            <w:r w:rsidR="00B13C5C">
              <w:rPr>
                <w:rFonts w:eastAsiaTheme="minorEastAsia"/>
              </w:rPr>
              <w:t xml:space="preserve">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w:t>
            </w:r>
            <w:proofErr w:type="spellStart"/>
            <w:r>
              <w:rPr>
                <w:rFonts w:eastAsiaTheme="minorEastAsia"/>
              </w:rPr>
              <w:t>commetns</w:t>
            </w:r>
            <w:proofErr w:type="spellEnd"/>
            <w:r>
              <w:rPr>
                <w:rFonts w:eastAsiaTheme="minorEastAsia"/>
              </w:rPr>
              <w:t xml:space="preserve">.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w:t>
            </w:r>
            <w:proofErr w:type="gramStart"/>
            <w:r w:rsidR="005A3601">
              <w:t>has to</w:t>
            </w:r>
            <w:proofErr w:type="gramEnd"/>
            <w:r w:rsidR="005A3601">
              <w:t xml:space="preserve"> release </w:t>
            </w:r>
            <w:r w:rsidR="00524806">
              <w:t>the</w:t>
            </w:r>
            <w:r w:rsidR="005A3601">
              <w:t xml:space="preserve"> CG </w:t>
            </w:r>
            <w:proofErr w:type="spellStart"/>
            <w:r w:rsidR="005A3601">
              <w:t>resoruce</w:t>
            </w:r>
            <w:proofErr w:type="spellEnd"/>
            <w:r w:rsidR="005A3601">
              <w:t xml:space="preserv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w:t>
            </w:r>
            <w:proofErr w:type="spellStart"/>
            <w:r>
              <w:rPr>
                <w:rFonts w:eastAsiaTheme="minorEastAsia"/>
              </w:rPr>
              <w:t>requse</w:t>
            </w:r>
            <w:proofErr w:type="spellEnd"/>
            <w:r>
              <w:rPr>
                <w:rFonts w:eastAsiaTheme="minorEastAsia"/>
              </w:rPr>
              <w:t xml:space="preserv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 xml:space="preserve">The intention of the timer is to save energy, not monitor for acks. If we don’t support L1 </w:t>
            </w:r>
            <w:proofErr w:type="gramStart"/>
            <w:r>
              <w:t>feedback</w:t>
            </w:r>
            <w:proofErr w:type="gramEnd"/>
            <w:r>
              <w:t xml:space="preserve"> there will be no feedback after successful </w:t>
            </w:r>
            <w:proofErr w:type="spellStart"/>
            <w:r>
              <w:t>tx</w:t>
            </w:r>
            <w:proofErr w:type="spellEnd"/>
            <w:r>
              <w:t xml:space="preserve">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r w:rsidR="009B46C4" w14:paraId="598B5384" w14:textId="77777777" w:rsidTr="00C43D5B">
        <w:trPr>
          <w:trHeight w:val="1158"/>
        </w:trPr>
        <w:tc>
          <w:tcPr>
            <w:tcW w:w="1620" w:type="dxa"/>
          </w:tcPr>
          <w:p w14:paraId="36271E0D" w14:textId="1BFED08E" w:rsidR="009B46C4" w:rsidRDefault="009B46C4" w:rsidP="00773687">
            <w:pPr>
              <w:tabs>
                <w:tab w:val="left" w:pos="360"/>
              </w:tabs>
            </w:pPr>
            <w:r>
              <w:t>Xiaomi</w:t>
            </w:r>
          </w:p>
        </w:tc>
        <w:tc>
          <w:tcPr>
            <w:tcW w:w="1620" w:type="dxa"/>
          </w:tcPr>
          <w:p w14:paraId="15B89771" w14:textId="2FD7275B" w:rsidR="009B46C4" w:rsidRDefault="009B46C4" w:rsidP="00773687">
            <w:pPr>
              <w:tabs>
                <w:tab w:val="left" w:pos="360"/>
              </w:tabs>
              <w:jc w:val="center"/>
            </w:pPr>
            <w:r>
              <w:t>Comments</w:t>
            </w:r>
          </w:p>
        </w:tc>
        <w:tc>
          <w:tcPr>
            <w:tcW w:w="5490" w:type="dxa"/>
          </w:tcPr>
          <w:p w14:paraId="65967ECC" w14:textId="49176C2D" w:rsidR="009B46C4" w:rsidRDefault="009B46C4" w:rsidP="00773687">
            <w:pPr>
              <w:tabs>
                <w:tab w:val="left" w:pos="360"/>
              </w:tabs>
            </w:pPr>
            <w:r>
              <w:t>The retransmission should be allowed to avoid data loss.</w:t>
            </w:r>
          </w:p>
        </w:tc>
      </w:tr>
      <w:tr w:rsidR="001427E1" w14:paraId="5E8C7CBF" w14:textId="77777777" w:rsidTr="00C43D5B">
        <w:trPr>
          <w:trHeight w:val="1158"/>
        </w:trPr>
        <w:tc>
          <w:tcPr>
            <w:tcW w:w="1620" w:type="dxa"/>
          </w:tcPr>
          <w:p w14:paraId="634B5D3D" w14:textId="71B6B543" w:rsidR="001427E1" w:rsidRPr="001D62DB" w:rsidRDefault="001427E1" w:rsidP="001427E1">
            <w:pPr>
              <w:tabs>
                <w:tab w:val="left" w:pos="360"/>
              </w:tabs>
            </w:pPr>
            <w:r w:rsidRPr="001D62DB">
              <w:rPr>
                <w:rFonts w:eastAsiaTheme="minorEastAsia"/>
              </w:rPr>
              <w:t>Sony</w:t>
            </w:r>
          </w:p>
        </w:tc>
        <w:tc>
          <w:tcPr>
            <w:tcW w:w="1620" w:type="dxa"/>
          </w:tcPr>
          <w:p w14:paraId="5D44C666" w14:textId="0954B7FD" w:rsidR="001427E1" w:rsidRPr="001D62DB" w:rsidRDefault="001427E1" w:rsidP="001427E1">
            <w:pPr>
              <w:tabs>
                <w:tab w:val="left" w:pos="360"/>
              </w:tabs>
              <w:jc w:val="center"/>
            </w:pPr>
            <w:r w:rsidRPr="001D62DB">
              <w:rPr>
                <w:rFonts w:eastAsiaTheme="minorEastAsia"/>
              </w:rPr>
              <w:t>Comment</w:t>
            </w:r>
          </w:p>
        </w:tc>
        <w:tc>
          <w:tcPr>
            <w:tcW w:w="5490" w:type="dxa"/>
          </w:tcPr>
          <w:p w14:paraId="327C1DB5" w14:textId="12232713" w:rsidR="001427E1" w:rsidRPr="001D62DB" w:rsidRDefault="001427E1" w:rsidP="001427E1">
            <w:pPr>
              <w:tabs>
                <w:tab w:val="left" w:pos="360"/>
              </w:tabs>
            </w:pPr>
            <w:r w:rsidRPr="001D62DB">
              <w:t>Agree with ZTE, there are two different timers.</w:t>
            </w:r>
          </w:p>
        </w:tc>
      </w:tr>
      <w:tr w:rsidR="001427E1" w14:paraId="33947603" w14:textId="77777777" w:rsidTr="00C43D5B">
        <w:trPr>
          <w:trHeight w:val="1158"/>
        </w:trPr>
        <w:tc>
          <w:tcPr>
            <w:tcW w:w="1620" w:type="dxa"/>
          </w:tcPr>
          <w:p w14:paraId="4E9A9CFA" w14:textId="77777777" w:rsidR="001427E1" w:rsidRDefault="001427E1" w:rsidP="00773687">
            <w:pPr>
              <w:tabs>
                <w:tab w:val="left" w:pos="360"/>
              </w:tabs>
            </w:pPr>
          </w:p>
        </w:tc>
        <w:tc>
          <w:tcPr>
            <w:tcW w:w="1620" w:type="dxa"/>
          </w:tcPr>
          <w:p w14:paraId="1C850AC0" w14:textId="77777777" w:rsidR="001427E1" w:rsidRDefault="001427E1" w:rsidP="00773687">
            <w:pPr>
              <w:tabs>
                <w:tab w:val="left" w:pos="360"/>
              </w:tabs>
              <w:jc w:val="center"/>
            </w:pPr>
          </w:p>
        </w:tc>
        <w:tc>
          <w:tcPr>
            <w:tcW w:w="5490" w:type="dxa"/>
          </w:tcPr>
          <w:p w14:paraId="36FA18C1" w14:textId="77777777" w:rsidR="001427E1" w:rsidRDefault="001427E1" w:rsidP="00773687">
            <w:pPr>
              <w:tabs>
                <w:tab w:val="left" w:pos="360"/>
              </w:tabs>
            </w:pPr>
          </w:p>
        </w:tc>
      </w:tr>
    </w:tbl>
    <w:p w14:paraId="69B9B31B" w14:textId="57D31014"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lastRenderedPageBreak/>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w:t>
            </w:r>
            <w:proofErr w:type="gramStart"/>
            <w:r>
              <w:rPr>
                <w:rFonts w:eastAsiaTheme="minorEastAsia"/>
              </w:rPr>
              <w:t>e.g.</w:t>
            </w:r>
            <w:proofErr w:type="gramEnd"/>
            <w:r>
              <w:rPr>
                <w:rFonts w:eastAsiaTheme="minorEastAsia"/>
              </w:rPr>
              <w:t xml:space="preserve">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w:t>
            </w:r>
            <w:proofErr w:type="gramStart"/>
            <w:r>
              <w:rPr>
                <w:rFonts w:eastAsiaTheme="minorEastAsia"/>
              </w:rPr>
              <w:t>i.e.</w:t>
            </w:r>
            <w:proofErr w:type="gramEnd"/>
            <w:r>
              <w:rPr>
                <w:rFonts w:eastAsiaTheme="minorEastAsia"/>
              </w:rPr>
              <w:t xml:space="preserv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w:t>
      </w:r>
      <w:proofErr w:type="gramStart"/>
      <w:r>
        <w:rPr>
          <w:rFonts w:eastAsiaTheme="minorEastAsia"/>
        </w:rPr>
        <w:t>i.e.</w:t>
      </w:r>
      <w:proofErr w:type="gramEnd"/>
      <w:r>
        <w:rPr>
          <w:rFonts w:eastAsiaTheme="minorEastAsia"/>
        </w:rPr>
        <w:t xml:space="preserv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w:t>
            </w:r>
            <w:proofErr w:type="gramStart"/>
            <w:r>
              <w:rPr>
                <w:rFonts w:ascii="Times New Roman" w:hAnsi="Times New Roman"/>
                <w:color w:val="000000"/>
                <w:szCs w:val="20"/>
              </w:rPr>
              <w:t>released;</w:t>
            </w:r>
            <w:proofErr w:type="gramEnd"/>
            <w:r>
              <w:rPr>
                <w:rFonts w:ascii="Times New Roman" w:hAnsi="Times New Roman"/>
                <w:color w:val="000000"/>
                <w:szCs w:val="20"/>
              </w:rPr>
              <w:t xml:space="preserve">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w:t>
            </w:r>
            <w:proofErr w:type="gramStart"/>
            <w:r>
              <w:rPr>
                <w:rFonts w:ascii="Times New Roman" w:hAnsi="Times New Roman"/>
                <w:i/>
                <w:iCs/>
                <w:color w:val="000000"/>
                <w:szCs w:val="20"/>
                <w:highlight w:val="yellow"/>
              </w:rPr>
              <w:t>Config</w:t>
            </w:r>
            <w:r>
              <w:rPr>
                <w:rFonts w:ascii="Times New Roman" w:hAnsi="Times New Roman"/>
                <w:color w:val="000000"/>
                <w:szCs w:val="20"/>
                <w:highlight w:val="yellow"/>
              </w:rPr>
              <w:t>;</w:t>
            </w:r>
            <w:proofErr w:type="gramEnd"/>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w:t>
            </w:r>
            <w:proofErr w:type="gramStart"/>
            <w:r>
              <w:rPr>
                <w:rFonts w:ascii="Times New Roman" w:hAnsi="Times New Roman"/>
                <w:i/>
                <w:iCs/>
                <w:color w:val="000000"/>
                <w:szCs w:val="20"/>
              </w:rPr>
              <w:t>Config</w:t>
            </w:r>
            <w:r>
              <w:rPr>
                <w:rFonts w:ascii="Times New Roman" w:hAnsi="Times New Roman"/>
                <w:color w:val="000000"/>
                <w:szCs w:val="20"/>
              </w:rPr>
              <w:t>;</w:t>
            </w:r>
            <w:proofErr w:type="gramEnd"/>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CG resources if it initiates a RRC resume procedure on </w:t>
            </w:r>
            <w:proofErr w:type="gramStart"/>
            <w:r>
              <w:t>other</w:t>
            </w:r>
            <w:proofErr w:type="gramEnd"/>
            <w:r>
              <w:t xml:space="preserve">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2" w:name="OLE_LINK40"/>
            <w:bookmarkStart w:id="33" w:name="OLE_LINK41"/>
            <w:r>
              <w:lastRenderedPageBreak/>
              <w:t>FGI, APT</w:t>
            </w:r>
            <w:bookmarkEnd w:id="32"/>
            <w:bookmarkEnd w:id="33"/>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proofErr w:type="spellStart"/>
            <w:r>
              <w:rPr>
                <w:rFonts w:eastAsiaTheme="minorEastAsia"/>
              </w:rPr>
              <w:t>InterDigital</w:t>
            </w:r>
            <w:proofErr w:type="spellEnd"/>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the network is still 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 xml:space="preserve">Config is only valid in same cell, if UE moves out of cell and comes back, timing may be off and position different </w:t>
            </w:r>
            <w:proofErr w:type="spellStart"/>
            <w:r>
              <w:t>etc</w:t>
            </w:r>
            <w:proofErr w:type="spellEnd"/>
            <w:r>
              <w:t xml:space="preserve">, </w:t>
            </w:r>
            <w:proofErr w:type="gramStart"/>
            <w:r>
              <w:t>e.g.</w:t>
            </w:r>
            <w:proofErr w:type="gramEnd"/>
            <w:r>
              <w:t xml:space="preserve">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r w:rsidR="006D6AAB" w14:paraId="01780F48" w14:textId="77777777">
        <w:tc>
          <w:tcPr>
            <w:tcW w:w="1620" w:type="dxa"/>
          </w:tcPr>
          <w:p w14:paraId="1C43450F" w14:textId="537C47E0" w:rsidR="006D6AAB" w:rsidRDefault="006D6AAB" w:rsidP="00E31B7A">
            <w:pPr>
              <w:tabs>
                <w:tab w:val="left" w:pos="360"/>
              </w:tabs>
              <w:rPr>
                <w:rFonts w:eastAsia="PMingLiU"/>
                <w:lang w:eastAsia="zh-TW"/>
              </w:rPr>
            </w:pPr>
            <w:r>
              <w:rPr>
                <w:rFonts w:eastAsia="PMingLiU"/>
                <w:lang w:eastAsia="zh-TW"/>
              </w:rPr>
              <w:t>Xiaomi</w:t>
            </w:r>
          </w:p>
        </w:tc>
        <w:tc>
          <w:tcPr>
            <w:tcW w:w="1620" w:type="dxa"/>
          </w:tcPr>
          <w:p w14:paraId="5BBD1169" w14:textId="250F074D" w:rsidR="006D6AAB" w:rsidRDefault="006D6AAB" w:rsidP="00E31B7A">
            <w:pPr>
              <w:tabs>
                <w:tab w:val="left" w:pos="360"/>
              </w:tabs>
              <w:jc w:val="center"/>
              <w:rPr>
                <w:rFonts w:eastAsia="PMingLiU"/>
                <w:lang w:eastAsia="zh-TW"/>
              </w:rPr>
            </w:pPr>
            <w:r>
              <w:rPr>
                <w:rFonts w:eastAsia="PMingLiU"/>
                <w:lang w:eastAsia="zh-TW"/>
              </w:rPr>
              <w:t>Yes</w:t>
            </w:r>
          </w:p>
        </w:tc>
        <w:tc>
          <w:tcPr>
            <w:tcW w:w="5490" w:type="dxa"/>
          </w:tcPr>
          <w:p w14:paraId="7F51D57D" w14:textId="77777777" w:rsidR="006D6AAB" w:rsidRDefault="006D6AAB" w:rsidP="00E31B7A">
            <w:pPr>
              <w:tabs>
                <w:tab w:val="left" w:pos="360"/>
              </w:tabs>
            </w:pPr>
          </w:p>
        </w:tc>
      </w:tr>
      <w:tr w:rsidR="001427E1" w14:paraId="2FD81F75" w14:textId="77777777">
        <w:tc>
          <w:tcPr>
            <w:tcW w:w="1620" w:type="dxa"/>
          </w:tcPr>
          <w:p w14:paraId="26CFF0D9" w14:textId="1437EAD5" w:rsidR="001427E1" w:rsidRPr="001D62DB" w:rsidRDefault="001427E1" w:rsidP="001427E1">
            <w:pPr>
              <w:tabs>
                <w:tab w:val="left" w:pos="360"/>
              </w:tabs>
              <w:rPr>
                <w:rFonts w:eastAsia="PMingLiU"/>
                <w:lang w:eastAsia="zh-TW"/>
              </w:rPr>
            </w:pPr>
            <w:r w:rsidRPr="001D62DB">
              <w:rPr>
                <w:rFonts w:eastAsia="PMingLiU"/>
                <w:lang w:eastAsia="zh-TW"/>
              </w:rPr>
              <w:t>Sony</w:t>
            </w:r>
          </w:p>
        </w:tc>
        <w:tc>
          <w:tcPr>
            <w:tcW w:w="1620" w:type="dxa"/>
          </w:tcPr>
          <w:p w14:paraId="12577653" w14:textId="4038BAA1" w:rsidR="001427E1" w:rsidRPr="001D62DB" w:rsidRDefault="001427E1" w:rsidP="001427E1">
            <w:pPr>
              <w:tabs>
                <w:tab w:val="left" w:pos="360"/>
              </w:tabs>
              <w:jc w:val="center"/>
              <w:rPr>
                <w:rFonts w:eastAsia="PMingLiU"/>
                <w:lang w:eastAsia="zh-TW"/>
              </w:rPr>
            </w:pPr>
            <w:r w:rsidRPr="001D62DB">
              <w:rPr>
                <w:rFonts w:eastAsia="PMingLiU"/>
                <w:lang w:eastAsia="zh-TW"/>
              </w:rPr>
              <w:t>Yes</w:t>
            </w:r>
          </w:p>
        </w:tc>
        <w:tc>
          <w:tcPr>
            <w:tcW w:w="5490" w:type="dxa"/>
          </w:tcPr>
          <w:p w14:paraId="4062F830" w14:textId="77777777" w:rsidR="001427E1" w:rsidRPr="001D62DB" w:rsidRDefault="001427E1" w:rsidP="001427E1">
            <w:pPr>
              <w:tabs>
                <w:tab w:val="left" w:pos="360"/>
              </w:tabs>
            </w:pPr>
          </w:p>
        </w:tc>
      </w:tr>
      <w:tr w:rsidR="001427E1" w14:paraId="084FC4D9" w14:textId="77777777">
        <w:tc>
          <w:tcPr>
            <w:tcW w:w="1620" w:type="dxa"/>
          </w:tcPr>
          <w:p w14:paraId="113B9310" w14:textId="77777777" w:rsidR="001427E1" w:rsidRDefault="001427E1" w:rsidP="00E31B7A">
            <w:pPr>
              <w:tabs>
                <w:tab w:val="left" w:pos="360"/>
              </w:tabs>
              <w:rPr>
                <w:rFonts w:eastAsia="PMingLiU"/>
                <w:lang w:eastAsia="zh-TW"/>
              </w:rPr>
            </w:pPr>
          </w:p>
        </w:tc>
        <w:tc>
          <w:tcPr>
            <w:tcW w:w="1620" w:type="dxa"/>
          </w:tcPr>
          <w:p w14:paraId="35859232" w14:textId="77777777" w:rsidR="001427E1" w:rsidRDefault="001427E1" w:rsidP="00E31B7A">
            <w:pPr>
              <w:tabs>
                <w:tab w:val="left" w:pos="360"/>
              </w:tabs>
              <w:jc w:val="center"/>
              <w:rPr>
                <w:rFonts w:eastAsia="PMingLiU"/>
                <w:lang w:eastAsia="zh-TW"/>
              </w:rPr>
            </w:pPr>
          </w:p>
        </w:tc>
        <w:tc>
          <w:tcPr>
            <w:tcW w:w="5490" w:type="dxa"/>
          </w:tcPr>
          <w:p w14:paraId="604669A5" w14:textId="77777777" w:rsidR="001427E1" w:rsidRDefault="001427E1" w:rsidP="00E31B7A">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w:t>
            </w:r>
            <w:proofErr w:type="gramStart"/>
            <w:r>
              <w:rPr>
                <w:i/>
                <w:iCs/>
              </w:rPr>
              <w:t>e.g.</w:t>
            </w:r>
            <w:proofErr w:type="gramEnd"/>
            <w:r>
              <w:rPr>
                <w:i/>
                <w:iCs/>
              </w:rPr>
              <w:t xml:space="preserve"> failure, fallback) of the high level procedure.  The details of the procedures are left for stage 3.  FFS on the procedure </w:t>
            </w:r>
            <w:proofErr w:type="gramStart"/>
            <w:r>
              <w:rPr>
                <w:i/>
                <w:iCs/>
              </w:rPr>
              <w:t>below, but</w:t>
            </w:r>
            <w:proofErr w:type="gramEnd"/>
            <w:r>
              <w:rPr>
                <w:i/>
                <w:iCs/>
              </w:rPr>
              <w:t xml:space="preserve">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 xml:space="preserve">B. CG-SDT criteria is considered met, if </w:t>
            </w:r>
            <w:proofErr w:type="gramStart"/>
            <w:r>
              <w:t>all of</w:t>
            </w:r>
            <w:proofErr w:type="gramEnd"/>
            <w:r>
              <w:t xml:space="preserve">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 xml:space="preserve">C. RA-SDT criteria is considered met, if </w:t>
            </w:r>
            <w:proofErr w:type="gramStart"/>
            <w:r>
              <w:t>all of</w:t>
            </w:r>
            <w:proofErr w:type="gramEnd"/>
            <w:r>
              <w:t xml:space="preserve">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w:t>
      </w:r>
      <w:proofErr w:type="gramStart"/>
      <w:r>
        <w:rPr>
          <w:lang w:eastAsia="ja-JP"/>
        </w:rPr>
        <w:t>otherwise</w:t>
      </w:r>
      <w:proofErr w:type="gramEnd"/>
      <w:r>
        <w:rPr>
          <w:lang w:eastAsia="ja-JP"/>
        </w:rPr>
        <w:t xml:space="preserv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4" w:name="OLE_LINK42"/>
            <w:bookmarkStart w:id="35" w:name="OLE_LINK43"/>
            <w:r>
              <w:t>FGI, APT</w:t>
            </w:r>
            <w:bookmarkEnd w:id="34"/>
            <w:bookmarkEnd w:id="35"/>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w:t>
            </w:r>
            <w:r>
              <w:lastRenderedPageBreak/>
              <w:t xml:space="preserve">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lastRenderedPageBreak/>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 xml:space="preserve">If the UE directly selects the UL carrier configured with SDT, the overall SDT selection procedure is different from the agreed procedure. Then, new discussions on SDT selection procedure </w:t>
            </w:r>
            <w:proofErr w:type="gramStart"/>
            <w:r w:rsidRPr="004D4FFE">
              <w:t>is</w:t>
            </w:r>
            <w:proofErr w:type="gramEnd"/>
            <w:r w:rsidRPr="004D4FFE">
              <w:t xml:space="preserve">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proofErr w:type="spellStart"/>
            <w:r>
              <w:rPr>
                <w:rFonts w:eastAsiaTheme="minorEastAsia"/>
              </w:rPr>
              <w:t>InterDigital</w:t>
            </w:r>
            <w:proofErr w:type="spellEnd"/>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 xml:space="preserve">The SUL can in principle always be selected since its </w:t>
            </w:r>
            <w:proofErr w:type="spellStart"/>
            <w:r>
              <w:t>rsrp</w:t>
            </w:r>
            <w:proofErr w:type="spellEnd"/>
            <w:r>
              <w:t xml:space="preserve">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r w:rsidR="00515DDA" w14:paraId="3A34B832" w14:textId="77777777">
        <w:tc>
          <w:tcPr>
            <w:tcW w:w="1620" w:type="dxa"/>
          </w:tcPr>
          <w:p w14:paraId="1E4FA1D3" w14:textId="4037D768" w:rsidR="00515DDA" w:rsidRDefault="00515DDA" w:rsidP="00C56CCC">
            <w:pPr>
              <w:tabs>
                <w:tab w:val="left" w:pos="360"/>
              </w:tabs>
              <w:rPr>
                <w:rFonts w:eastAsia="PMingLiU"/>
                <w:lang w:eastAsia="zh-TW"/>
              </w:rPr>
            </w:pPr>
            <w:r>
              <w:rPr>
                <w:rFonts w:eastAsia="PMingLiU"/>
                <w:lang w:eastAsia="zh-TW"/>
              </w:rPr>
              <w:t>Xiaomi</w:t>
            </w:r>
          </w:p>
        </w:tc>
        <w:tc>
          <w:tcPr>
            <w:tcW w:w="1620" w:type="dxa"/>
          </w:tcPr>
          <w:p w14:paraId="6FFFDD49" w14:textId="3C136E00" w:rsidR="00515DDA" w:rsidRDefault="00515DDA" w:rsidP="00C56CCC">
            <w:pPr>
              <w:tabs>
                <w:tab w:val="left" w:pos="360"/>
              </w:tabs>
              <w:jc w:val="center"/>
              <w:rPr>
                <w:rFonts w:eastAsia="PMingLiU"/>
                <w:lang w:eastAsia="zh-TW"/>
              </w:rPr>
            </w:pPr>
            <w:r>
              <w:rPr>
                <w:rFonts w:eastAsia="PMingLiU"/>
                <w:lang w:eastAsia="zh-TW"/>
              </w:rPr>
              <w:t>No</w:t>
            </w:r>
          </w:p>
        </w:tc>
        <w:tc>
          <w:tcPr>
            <w:tcW w:w="5490" w:type="dxa"/>
          </w:tcPr>
          <w:p w14:paraId="45D93E38" w14:textId="2A4339BB" w:rsidR="00515DDA" w:rsidRDefault="00515DDA" w:rsidP="00C56CCC">
            <w:pPr>
              <w:tabs>
                <w:tab w:val="left" w:pos="360"/>
              </w:tabs>
            </w:pPr>
            <w:r>
              <w:t>Agree with ZTE that RAN2 already agreed “</w:t>
            </w:r>
            <w:r>
              <w:rPr>
                <w:i/>
                <w:iCs/>
              </w:rPr>
              <w:t>UL carrier selection is performed before CG-SDT selection</w:t>
            </w:r>
            <w:r>
              <w:t>”.</w:t>
            </w:r>
          </w:p>
        </w:tc>
      </w:tr>
      <w:tr w:rsidR="00D94FA4" w14:paraId="75C951EA" w14:textId="77777777">
        <w:tc>
          <w:tcPr>
            <w:tcW w:w="1620" w:type="dxa"/>
          </w:tcPr>
          <w:p w14:paraId="5049256D" w14:textId="61355022"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212D9B92" w14:textId="555025A1" w:rsidR="00D94FA4" w:rsidRPr="001D62DB" w:rsidRDefault="00D94FA4" w:rsidP="00D94FA4">
            <w:pPr>
              <w:tabs>
                <w:tab w:val="left" w:pos="360"/>
              </w:tabs>
              <w:jc w:val="center"/>
              <w:rPr>
                <w:rFonts w:eastAsia="PMingLiU"/>
                <w:lang w:eastAsia="zh-TW"/>
              </w:rPr>
            </w:pPr>
            <w:r w:rsidRPr="001D62DB">
              <w:rPr>
                <w:rFonts w:eastAsia="PMingLiU"/>
                <w:lang w:eastAsia="zh-TW"/>
              </w:rPr>
              <w:t>No</w:t>
            </w:r>
          </w:p>
        </w:tc>
        <w:tc>
          <w:tcPr>
            <w:tcW w:w="5490" w:type="dxa"/>
          </w:tcPr>
          <w:p w14:paraId="6DB5E2C3" w14:textId="77777777" w:rsidR="00D94FA4" w:rsidRPr="001D62DB" w:rsidRDefault="00D94FA4" w:rsidP="00D94FA4">
            <w:pPr>
              <w:tabs>
                <w:tab w:val="left" w:pos="360"/>
              </w:tabs>
            </w:pPr>
          </w:p>
        </w:tc>
      </w:tr>
      <w:tr w:rsidR="001427E1" w14:paraId="43D45309" w14:textId="77777777">
        <w:tc>
          <w:tcPr>
            <w:tcW w:w="1620" w:type="dxa"/>
          </w:tcPr>
          <w:p w14:paraId="4758809C" w14:textId="77777777" w:rsidR="001427E1" w:rsidRDefault="001427E1" w:rsidP="00C56CCC">
            <w:pPr>
              <w:tabs>
                <w:tab w:val="left" w:pos="360"/>
              </w:tabs>
              <w:rPr>
                <w:rFonts w:eastAsia="PMingLiU"/>
                <w:lang w:eastAsia="zh-TW"/>
              </w:rPr>
            </w:pPr>
          </w:p>
        </w:tc>
        <w:tc>
          <w:tcPr>
            <w:tcW w:w="1620" w:type="dxa"/>
          </w:tcPr>
          <w:p w14:paraId="294AAB3A" w14:textId="77777777" w:rsidR="001427E1" w:rsidRDefault="001427E1" w:rsidP="00C56CCC">
            <w:pPr>
              <w:tabs>
                <w:tab w:val="left" w:pos="360"/>
              </w:tabs>
              <w:jc w:val="center"/>
              <w:rPr>
                <w:rFonts w:eastAsia="PMingLiU"/>
                <w:lang w:eastAsia="zh-TW"/>
              </w:rPr>
            </w:pPr>
          </w:p>
        </w:tc>
        <w:tc>
          <w:tcPr>
            <w:tcW w:w="5490" w:type="dxa"/>
          </w:tcPr>
          <w:p w14:paraId="30979FA5" w14:textId="77777777" w:rsidR="001427E1" w:rsidRDefault="001427E1" w:rsidP="00C56CCC">
            <w:pPr>
              <w:tabs>
                <w:tab w:val="left" w:pos="360"/>
              </w:tabs>
            </w:pP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lastRenderedPageBreak/>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proofErr w:type="spellStart"/>
            <w:r>
              <w:rPr>
                <w:rFonts w:eastAsiaTheme="minorEastAsia"/>
              </w:rPr>
              <w:t>InterDigital</w:t>
            </w:r>
            <w:proofErr w:type="spellEnd"/>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r w:rsidR="00D521E9" w14:paraId="0ED96F6C" w14:textId="77777777">
        <w:tc>
          <w:tcPr>
            <w:tcW w:w="1620" w:type="dxa"/>
          </w:tcPr>
          <w:p w14:paraId="3F4FFBD4" w14:textId="262EB2EB" w:rsidR="00D521E9" w:rsidRDefault="00D521E9" w:rsidP="00A36A1F">
            <w:pPr>
              <w:tabs>
                <w:tab w:val="left" w:pos="360"/>
              </w:tabs>
            </w:pPr>
            <w:r>
              <w:t>Xiaomi</w:t>
            </w:r>
          </w:p>
        </w:tc>
        <w:tc>
          <w:tcPr>
            <w:tcW w:w="1620" w:type="dxa"/>
          </w:tcPr>
          <w:p w14:paraId="7A7CD44C" w14:textId="3FF3904B" w:rsidR="00D521E9" w:rsidRDefault="00D521E9" w:rsidP="00A36A1F">
            <w:pPr>
              <w:tabs>
                <w:tab w:val="left" w:pos="360"/>
              </w:tabs>
              <w:rPr>
                <w:rFonts w:eastAsia="PMingLiU"/>
                <w:lang w:eastAsia="zh-TW"/>
              </w:rPr>
            </w:pPr>
            <w:r>
              <w:rPr>
                <w:rFonts w:eastAsia="PMingLiU"/>
                <w:lang w:eastAsia="zh-TW"/>
              </w:rPr>
              <w:t>Yes</w:t>
            </w:r>
          </w:p>
        </w:tc>
        <w:tc>
          <w:tcPr>
            <w:tcW w:w="5490" w:type="dxa"/>
          </w:tcPr>
          <w:p w14:paraId="21E9511C" w14:textId="77777777" w:rsidR="00D521E9" w:rsidRDefault="00D521E9" w:rsidP="00A36A1F">
            <w:pPr>
              <w:tabs>
                <w:tab w:val="left" w:pos="360"/>
              </w:tabs>
            </w:pPr>
          </w:p>
        </w:tc>
      </w:tr>
      <w:tr w:rsidR="00D94FA4" w14:paraId="38E5A9CB" w14:textId="77777777">
        <w:tc>
          <w:tcPr>
            <w:tcW w:w="1620" w:type="dxa"/>
          </w:tcPr>
          <w:p w14:paraId="2D5B7CFB" w14:textId="7033205E" w:rsidR="00D94FA4" w:rsidRPr="001D62DB" w:rsidRDefault="00D94FA4" w:rsidP="00D94FA4">
            <w:pPr>
              <w:tabs>
                <w:tab w:val="left" w:pos="360"/>
              </w:tabs>
            </w:pPr>
            <w:r w:rsidRPr="001D62DB">
              <w:rPr>
                <w:rFonts w:eastAsia="PMingLiU"/>
                <w:lang w:eastAsia="zh-TW"/>
              </w:rPr>
              <w:t>Sony</w:t>
            </w:r>
          </w:p>
        </w:tc>
        <w:tc>
          <w:tcPr>
            <w:tcW w:w="1620" w:type="dxa"/>
          </w:tcPr>
          <w:p w14:paraId="29D66AE6" w14:textId="746DB73F" w:rsidR="00D94FA4" w:rsidRPr="001D62DB" w:rsidRDefault="00D94FA4" w:rsidP="00D94FA4">
            <w:pPr>
              <w:tabs>
                <w:tab w:val="left" w:pos="360"/>
              </w:tabs>
              <w:rPr>
                <w:rFonts w:eastAsia="PMingLiU"/>
                <w:lang w:eastAsia="zh-TW"/>
              </w:rPr>
            </w:pPr>
            <w:r w:rsidRPr="001D62DB">
              <w:rPr>
                <w:rFonts w:eastAsia="PMingLiU"/>
                <w:lang w:eastAsia="zh-TW"/>
              </w:rPr>
              <w:t>Yes</w:t>
            </w:r>
          </w:p>
        </w:tc>
        <w:tc>
          <w:tcPr>
            <w:tcW w:w="5490" w:type="dxa"/>
          </w:tcPr>
          <w:p w14:paraId="21CFB87F" w14:textId="77777777" w:rsidR="00D94FA4" w:rsidRPr="001D62DB" w:rsidRDefault="00D94FA4" w:rsidP="00D94FA4">
            <w:pPr>
              <w:tabs>
                <w:tab w:val="left" w:pos="360"/>
              </w:tabs>
            </w:pPr>
          </w:p>
        </w:tc>
      </w:tr>
      <w:tr w:rsidR="00D94FA4" w14:paraId="163F0219" w14:textId="77777777">
        <w:tc>
          <w:tcPr>
            <w:tcW w:w="1620" w:type="dxa"/>
          </w:tcPr>
          <w:p w14:paraId="5DAF996D" w14:textId="77777777" w:rsidR="00D94FA4" w:rsidRDefault="00D94FA4" w:rsidP="00A36A1F">
            <w:pPr>
              <w:tabs>
                <w:tab w:val="left" w:pos="360"/>
              </w:tabs>
            </w:pPr>
          </w:p>
        </w:tc>
        <w:tc>
          <w:tcPr>
            <w:tcW w:w="1620" w:type="dxa"/>
          </w:tcPr>
          <w:p w14:paraId="349DCBC8" w14:textId="77777777" w:rsidR="00D94FA4" w:rsidRDefault="00D94FA4" w:rsidP="00A36A1F">
            <w:pPr>
              <w:tabs>
                <w:tab w:val="left" w:pos="360"/>
              </w:tabs>
              <w:rPr>
                <w:rFonts w:eastAsia="PMingLiU"/>
                <w:lang w:eastAsia="zh-TW"/>
              </w:rPr>
            </w:pPr>
          </w:p>
        </w:tc>
        <w:tc>
          <w:tcPr>
            <w:tcW w:w="5490" w:type="dxa"/>
          </w:tcPr>
          <w:p w14:paraId="249F81B0" w14:textId="77777777" w:rsidR="00D94FA4" w:rsidRDefault="00D94FA4" w:rsidP="00A36A1F">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 xml:space="preserve">A new UE-specific RNTI, </w:t>
      </w:r>
      <w:proofErr w:type="gramStart"/>
      <w:r>
        <w:rPr>
          <w:b/>
          <w:bCs/>
          <w:iCs/>
          <w:lang w:eastAsia="ja-JP"/>
        </w:rPr>
        <w:t>i.e.</w:t>
      </w:r>
      <w:proofErr w:type="gramEnd"/>
      <w:r>
        <w:rPr>
          <w:b/>
          <w:bCs/>
          <w:iCs/>
          <w:lang w:eastAsia="ja-JP"/>
        </w:rPr>
        <w:t xml:space="preserv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w:t>
            </w:r>
            <w:proofErr w:type="spellStart"/>
            <w:r>
              <w:t>signalling</w:t>
            </w:r>
            <w:proofErr w:type="spellEnd"/>
            <w:r>
              <w:t xml:space="preserve">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lastRenderedPageBreak/>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6" w:name="OLE_LINK46"/>
            <w:bookmarkStart w:id="37" w:name="OLE_LINK47"/>
            <w:r>
              <w:t>FGI, APT</w:t>
            </w:r>
            <w:bookmarkEnd w:id="36"/>
            <w:bookmarkEnd w:id="37"/>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proofErr w:type="spellStart"/>
            <w:r>
              <w:rPr>
                <w:rFonts w:eastAsiaTheme="minorEastAsia"/>
              </w:rPr>
              <w:t>InterDigital</w:t>
            </w:r>
            <w:proofErr w:type="spellEnd"/>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r w:rsidR="00D620D5" w14:paraId="703C0F0B" w14:textId="77777777">
        <w:tc>
          <w:tcPr>
            <w:tcW w:w="1620" w:type="dxa"/>
          </w:tcPr>
          <w:p w14:paraId="7B836805" w14:textId="34FB77C0" w:rsidR="00D620D5" w:rsidRDefault="00D620D5" w:rsidP="00286391">
            <w:pPr>
              <w:tabs>
                <w:tab w:val="left" w:pos="360"/>
              </w:tabs>
              <w:rPr>
                <w:rFonts w:eastAsia="PMingLiU"/>
                <w:lang w:eastAsia="zh-TW"/>
              </w:rPr>
            </w:pPr>
            <w:r>
              <w:rPr>
                <w:rFonts w:eastAsia="PMingLiU"/>
                <w:lang w:eastAsia="zh-TW"/>
              </w:rPr>
              <w:t>Xiaomi</w:t>
            </w:r>
          </w:p>
        </w:tc>
        <w:tc>
          <w:tcPr>
            <w:tcW w:w="1620" w:type="dxa"/>
          </w:tcPr>
          <w:p w14:paraId="7B3A73EF" w14:textId="4BD2F5AF" w:rsidR="00D620D5" w:rsidRDefault="00D620D5" w:rsidP="00286391">
            <w:pPr>
              <w:tabs>
                <w:tab w:val="left" w:pos="360"/>
              </w:tabs>
              <w:jc w:val="center"/>
              <w:rPr>
                <w:rFonts w:eastAsia="PMingLiU"/>
                <w:lang w:eastAsia="zh-TW"/>
              </w:rPr>
            </w:pPr>
            <w:r>
              <w:rPr>
                <w:rFonts w:eastAsia="PMingLiU"/>
                <w:lang w:eastAsia="zh-TW"/>
              </w:rPr>
              <w:t>a</w:t>
            </w:r>
          </w:p>
        </w:tc>
        <w:tc>
          <w:tcPr>
            <w:tcW w:w="5490" w:type="dxa"/>
          </w:tcPr>
          <w:p w14:paraId="0C7E9C3A" w14:textId="2952BA9E" w:rsidR="00D620D5" w:rsidRDefault="00D620D5" w:rsidP="00286391">
            <w:pPr>
              <w:tabs>
                <w:tab w:val="left" w:pos="360"/>
              </w:tabs>
              <w:rPr>
                <w:rFonts w:eastAsiaTheme="minorEastAsia"/>
              </w:rPr>
            </w:pPr>
            <w:r>
              <w:rPr>
                <w:rFonts w:eastAsiaTheme="minorEastAsia"/>
              </w:rPr>
              <w:t xml:space="preserve">Both options can work. </w:t>
            </w:r>
            <w:proofErr w:type="gramStart"/>
            <w:r>
              <w:rPr>
                <w:rFonts w:eastAsiaTheme="minorEastAsia"/>
              </w:rPr>
              <w:t>However</w:t>
            </w:r>
            <w:proofErr w:type="gramEnd"/>
            <w:r>
              <w:rPr>
                <w:rFonts w:eastAsiaTheme="minorEastAsia"/>
              </w:rPr>
              <w:t xml:space="preserve"> Option a would require less specification change.</w:t>
            </w:r>
          </w:p>
        </w:tc>
      </w:tr>
      <w:tr w:rsidR="00D94FA4" w14:paraId="0FB650C4" w14:textId="77777777">
        <w:tc>
          <w:tcPr>
            <w:tcW w:w="1620" w:type="dxa"/>
          </w:tcPr>
          <w:p w14:paraId="7BA136B1" w14:textId="479C5224"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72BC28D9" w14:textId="5307FC2E" w:rsidR="00D94FA4" w:rsidRPr="001D62DB" w:rsidRDefault="00D94FA4" w:rsidP="00D94FA4">
            <w:pPr>
              <w:tabs>
                <w:tab w:val="left" w:pos="360"/>
              </w:tabs>
              <w:jc w:val="center"/>
              <w:rPr>
                <w:rFonts w:eastAsia="PMingLiU"/>
                <w:lang w:eastAsia="zh-TW"/>
              </w:rPr>
            </w:pPr>
            <w:r w:rsidRPr="001D62DB">
              <w:rPr>
                <w:rFonts w:eastAsia="PMingLiU"/>
                <w:lang w:eastAsia="zh-TW"/>
              </w:rPr>
              <w:t>b</w:t>
            </w:r>
          </w:p>
        </w:tc>
        <w:tc>
          <w:tcPr>
            <w:tcW w:w="5490" w:type="dxa"/>
          </w:tcPr>
          <w:p w14:paraId="3777F31C" w14:textId="74624707" w:rsidR="00D94FA4" w:rsidRPr="001D62DB" w:rsidRDefault="00D94FA4" w:rsidP="00D94FA4">
            <w:pPr>
              <w:tabs>
                <w:tab w:val="left" w:pos="360"/>
              </w:tabs>
              <w:rPr>
                <w:rFonts w:eastAsiaTheme="minorEastAsia"/>
              </w:rPr>
            </w:pPr>
            <w:r w:rsidRPr="001D62DB">
              <w:rPr>
                <w:rFonts w:eastAsiaTheme="minorEastAsia"/>
              </w:rPr>
              <w:t xml:space="preserve">The name of RNTI in Inactive state should be different than the RNTI in connected state. </w:t>
            </w:r>
          </w:p>
        </w:tc>
      </w:tr>
      <w:tr w:rsidR="00D94FA4" w14:paraId="329B0C14" w14:textId="77777777">
        <w:tc>
          <w:tcPr>
            <w:tcW w:w="1620" w:type="dxa"/>
          </w:tcPr>
          <w:p w14:paraId="60452FA4" w14:textId="77777777" w:rsidR="00D94FA4" w:rsidRDefault="00D94FA4" w:rsidP="00286391">
            <w:pPr>
              <w:tabs>
                <w:tab w:val="left" w:pos="360"/>
              </w:tabs>
              <w:rPr>
                <w:rFonts w:eastAsia="PMingLiU"/>
                <w:lang w:eastAsia="zh-TW"/>
              </w:rPr>
            </w:pPr>
          </w:p>
        </w:tc>
        <w:tc>
          <w:tcPr>
            <w:tcW w:w="1620" w:type="dxa"/>
          </w:tcPr>
          <w:p w14:paraId="59418882" w14:textId="77777777" w:rsidR="00D94FA4" w:rsidRDefault="00D94FA4" w:rsidP="00286391">
            <w:pPr>
              <w:tabs>
                <w:tab w:val="left" w:pos="360"/>
              </w:tabs>
              <w:jc w:val="center"/>
              <w:rPr>
                <w:rFonts w:eastAsia="PMingLiU"/>
                <w:lang w:eastAsia="zh-TW"/>
              </w:rPr>
            </w:pPr>
          </w:p>
        </w:tc>
        <w:tc>
          <w:tcPr>
            <w:tcW w:w="5490" w:type="dxa"/>
          </w:tcPr>
          <w:p w14:paraId="421ECC93" w14:textId="77777777" w:rsidR="00D94FA4" w:rsidRDefault="00D94FA4" w:rsidP="00286391">
            <w:pPr>
              <w:tabs>
                <w:tab w:val="left" w:pos="360"/>
              </w:tabs>
              <w:rPr>
                <w:rFonts w:eastAsiaTheme="minorEastAsia"/>
              </w:rPr>
            </w:pP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proofErr w:type="gramStart"/>
            <w:r>
              <w:t>Similar to</w:t>
            </w:r>
            <w:proofErr w:type="gramEnd"/>
            <w:r>
              <w:t xml:space="preserve">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lastRenderedPageBreak/>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8" w:name="OLE_LINK48"/>
            <w:bookmarkStart w:id="39" w:name="OLE_LINK49"/>
            <w:r>
              <w:t>FGI, APT</w:t>
            </w:r>
            <w:bookmarkEnd w:id="38"/>
            <w:bookmarkEnd w:id="39"/>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 xml:space="preserve">We think </w:t>
            </w:r>
            <w:proofErr w:type="gramStart"/>
            <w:r w:rsidRPr="00135F63">
              <w:t>network based</w:t>
            </w:r>
            <w:proofErr w:type="gramEnd"/>
            <w:r w:rsidRPr="00135F63">
              <w:t xml:space="preserve">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proofErr w:type="spellStart"/>
            <w:r>
              <w:rPr>
                <w:rFonts w:eastAsiaTheme="minorEastAsia"/>
              </w:rPr>
              <w:t>InterDigital</w:t>
            </w:r>
            <w:proofErr w:type="spellEnd"/>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 xml:space="preserve">he legacy mechanism can be </w:t>
            </w:r>
            <w:proofErr w:type="gramStart"/>
            <w:r>
              <w:rPr>
                <w:rFonts w:eastAsiaTheme="minorEastAsia"/>
              </w:rPr>
              <w:t>reused</w:t>
            </w:r>
            <w:proofErr w:type="gramEnd"/>
            <w:r>
              <w:rPr>
                <w:rFonts w:eastAsiaTheme="minorEastAsia"/>
              </w:rPr>
              <w:t xml:space="preserve">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r w:rsidR="00BC269B" w14:paraId="2D663AC9" w14:textId="77777777">
        <w:tc>
          <w:tcPr>
            <w:tcW w:w="1620" w:type="dxa"/>
          </w:tcPr>
          <w:p w14:paraId="588F4095" w14:textId="269E2A1F" w:rsidR="00BC269B" w:rsidRDefault="00BC269B" w:rsidP="00286391">
            <w:pPr>
              <w:tabs>
                <w:tab w:val="left" w:pos="360"/>
              </w:tabs>
              <w:rPr>
                <w:rFonts w:eastAsia="PMingLiU"/>
                <w:lang w:eastAsia="zh-TW"/>
              </w:rPr>
            </w:pPr>
            <w:r>
              <w:rPr>
                <w:rFonts w:eastAsia="PMingLiU"/>
                <w:lang w:eastAsia="zh-TW"/>
              </w:rPr>
              <w:t>Xiaomi</w:t>
            </w:r>
          </w:p>
        </w:tc>
        <w:tc>
          <w:tcPr>
            <w:tcW w:w="1620" w:type="dxa"/>
          </w:tcPr>
          <w:p w14:paraId="0AAD7FCE" w14:textId="27C310C7" w:rsidR="00BC269B" w:rsidRDefault="00BC269B" w:rsidP="00286391">
            <w:pPr>
              <w:tabs>
                <w:tab w:val="left" w:pos="360"/>
              </w:tabs>
              <w:jc w:val="center"/>
              <w:rPr>
                <w:rFonts w:eastAsia="PMingLiU"/>
                <w:lang w:eastAsia="zh-TW"/>
              </w:rPr>
            </w:pPr>
            <w:r>
              <w:rPr>
                <w:rFonts w:eastAsia="PMingLiU"/>
                <w:lang w:eastAsia="zh-TW"/>
              </w:rPr>
              <w:t>Yes</w:t>
            </w:r>
          </w:p>
        </w:tc>
        <w:tc>
          <w:tcPr>
            <w:tcW w:w="5490" w:type="dxa"/>
          </w:tcPr>
          <w:p w14:paraId="3D0CC173" w14:textId="77777777" w:rsidR="00BC269B" w:rsidRDefault="00BC269B" w:rsidP="00286391">
            <w:pPr>
              <w:spacing w:after="0"/>
            </w:pPr>
          </w:p>
        </w:tc>
      </w:tr>
      <w:tr w:rsidR="00D94FA4" w14:paraId="1DA828DD" w14:textId="77777777">
        <w:tc>
          <w:tcPr>
            <w:tcW w:w="1620" w:type="dxa"/>
          </w:tcPr>
          <w:p w14:paraId="3773A63B" w14:textId="32FA4D2D"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6ABCF707" w14:textId="4C99A6A3" w:rsidR="00D94FA4" w:rsidRPr="001D62DB" w:rsidRDefault="00D94FA4" w:rsidP="00D94FA4">
            <w:pPr>
              <w:tabs>
                <w:tab w:val="left" w:pos="360"/>
              </w:tabs>
              <w:jc w:val="center"/>
              <w:rPr>
                <w:rFonts w:eastAsia="PMingLiU"/>
                <w:lang w:eastAsia="zh-TW"/>
              </w:rPr>
            </w:pPr>
            <w:r w:rsidRPr="001D62DB">
              <w:rPr>
                <w:rFonts w:eastAsia="PMingLiU"/>
                <w:lang w:eastAsia="zh-TW"/>
              </w:rPr>
              <w:t>Yes, with comment</w:t>
            </w:r>
          </w:p>
        </w:tc>
        <w:tc>
          <w:tcPr>
            <w:tcW w:w="5490" w:type="dxa"/>
          </w:tcPr>
          <w:p w14:paraId="6E5DC053" w14:textId="1D331AD9" w:rsidR="00D94FA4" w:rsidRPr="001D62DB" w:rsidRDefault="00D94FA4" w:rsidP="00D94FA4">
            <w:pPr>
              <w:spacing w:after="0"/>
            </w:pPr>
            <w:r w:rsidRPr="001D62DB">
              <w:t xml:space="preserve">We think the name should be </w:t>
            </w:r>
            <w:r w:rsidRPr="001D62DB">
              <w:rPr>
                <w:b/>
                <w:bCs/>
              </w:rPr>
              <w:t>SDT-</w:t>
            </w:r>
            <w:r w:rsidRPr="001D62DB">
              <w:rPr>
                <w:rFonts w:cs="Arial"/>
                <w:b/>
                <w:bCs/>
                <w:szCs w:val="28"/>
              </w:rPr>
              <w:t xml:space="preserve">CS-RNTI </w:t>
            </w:r>
            <w:r w:rsidRPr="001D62DB">
              <w:rPr>
                <w:rFonts w:cs="Arial"/>
                <w:szCs w:val="28"/>
              </w:rPr>
              <w:t>or</w:t>
            </w:r>
            <w:r w:rsidRPr="001D62DB">
              <w:rPr>
                <w:rFonts w:cs="Arial"/>
                <w:b/>
                <w:bCs/>
                <w:szCs w:val="28"/>
              </w:rPr>
              <w:t xml:space="preserve"> </w:t>
            </w:r>
            <w:r w:rsidRPr="001D62DB">
              <w:rPr>
                <w:b/>
                <w:bCs/>
              </w:rPr>
              <w:t>SDT-</w:t>
            </w:r>
            <w:r w:rsidRPr="001D62DB">
              <w:rPr>
                <w:rFonts w:cs="Arial"/>
                <w:b/>
                <w:bCs/>
                <w:szCs w:val="28"/>
              </w:rPr>
              <w:t>RNTI</w:t>
            </w:r>
          </w:p>
        </w:tc>
      </w:tr>
      <w:tr w:rsidR="00D94FA4" w14:paraId="2F70954C" w14:textId="77777777">
        <w:tc>
          <w:tcPr>
            <w:tcW w:w="1620" w:type="dxa"/>
          </w:tcPr>
          <w:p w14:paraId="573471BD" w14:textId="77777777" w:rsidR="00D94FA4" w:rsidRDefault="00D94FA4" w:rsidP="00286391">
            <w:pPr>
              <w:tabs>
                <w:tab w:val="left" w:pos="360"/>
              </w:tabs>
              <w:rPr>
                <w:rFonts w:eastAsia="PMingLiU"/>
                <w:lang w:eastAsia="zh-TW"/>
              </w:rPr>
            </w:pPr>
          </w:p>
        </w:tc>
        <w:tc>
          <w:tcPr>
            <w:tcW w:w="1620" w:type="dxa"/>
          </w:tcPr>
          <w:p w14:paraId="11FC3621" w14:textId="77777777" w:rsidR="00D94FA4" w:rsidRDefault="00D94FA4" w:rsidP="00286391">
            <w:pPr>
              <w:tabs>
                <w:tab w:val="left" w:pos="360"/>
              </w:tabs>
              <w:jc w:val="center"/>
              <w:rPr>
                <w:rFonts w:eastAsia="PMingLiU"/>
                <w:lang w:eastAsia="zh-TW"/>
              </w:rPr>
            </w:pPr>
          </w:p>
        </w:tc>
        <w:tc>
          <w:tcPr>
            <w:tcW w:w="5490" w:type="dxa"/>
          </w:tcPr>
          <w:p w14:paraId="13B55AFF" w14:textId="77777777" w:rsidR="00D94FA4" w:rsidRDefault="00D94FA4" w:rsidP="00286391">
            <w:pPr>
              <w:spacing w:after="0"/>
            </w:pP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w:t>
      </w:r>
      <w:proofErr w:type="gramStart"/>
      <w:r>
        <w:rPr>
          <w:rFonts w:eastAsiaTheme="minorEastAsia"/>
          <w:lang w:val="en-GB"/>
        </w:rPr>
        <w:t>i.e.</w:t>
      </w:r>
      <w:proofErr w:type="gramEnd"/>
      <w:r>
        <w:rPr>
          <w:rFonts w:eastAsiaTheme="minorEastAsia"/>
          <w:lang w:val="en-GB"/>
        </w:rPr>
        <w:t xml:space="preserv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 xml:space="preserve">As a usual RAN1/RAN2 work split, rapporteur understood all the PHY related parameters and values should be discussed and decided within RAN1. Hence the intention of the following questions is to trigger RAN1 discussion on the CG PHY parameters for NR SDT </w:t>
      </w:r>
      <w:proofErr w:type="gramStart"/>
      <w:r>
        <w:rPr>
          <w:rFonts w:eastAsiaTheme="minorEastAsia"/>
          <w:lang w:val="en-GB"/>
        </w:rPr>
        <w:t>and also</w:t>
      </w:r>
      <w:proofErr w:type="gramEnd"/>
      <w:r>
        <w:rPr>
          <w:rFonts w:eastAsiaTheme="minorEastAsia"/>
          <w:lang w:val="en-GB"/>
        </w:rPr>
        <w:t xml:space="preserve">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lastRenderedPageBreak/>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 xml:space="preserve">Reply (Yes- all parameters are reused / No – </w:t>
            </w:r>
            <w:r>
              <w:lastRenderedPageBreak/>
              <w:t>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lastRenderedPageBreak/>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0" w:name="OLE_LINK50"/>
            <w:bookmarkStart w:id="41" w:name="OLE_LINK51"/>
            <w:r>
              <w:t>FGI, APT</w:t>
            </w:r>
            <w:bookmarkEnd w:id="40"/>
            <w:bookmarkEnd w:id="41"/>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w:t>
            </w:r>
            <w:proofErr w:type="gramStart"/>
            <w:r>
              <w:t>e.g.</w:t>
            </w:r>
            <w:proofErr w:type="gramEnd"/>
            <w:r>
              <w:t xml:space="preserve">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proofErr w:type="spellStart"/>
            <w:r>
              <w:rPr>
                <w:rFonts w:eastAsiaTheme="minorEastAsia"/>
              </w:rPr>
              <w:t>InterDigital</w:t>
            </w:r>
            <w:proofErr w:type="spellEnd"/>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CommentText"/>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 xml:space="preserve">The ordering of CG PUSCH resources can reuse from that of </w:t>
            </w:r>
            <w:proofErr w:type="spellStart"/>
            <w:r>
              <w:t>MsgA</w:t>
            </w:r>
            <w:proofErr w:type="spellEnd"/>
            <w:r>
              <w:t xml:space="preserve">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lastRenderedPageBreak/>
              <w:t>FFS any limitation on the combination of the parameters for CG resources</w:t>
            </w:r>
          </w:p>
          <w:p w14:paraId="6C2CAC94" w14:textId="77777777" w:rsidR="00323BCF" w:rsidRDefault="00323BCF" w:rsidP="00323BCF">
            <w:pPr>
              <w:pStyle w:val="CommentText"/>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Microsoft YaHei" w:cs="Arial"/>
                <w:szCs w:val="20"/>
              </w:rPr>
              <w:t xml:space="preserve">t is </w:t>
            </w:r>
            <w:r>
              <w:rPr>
                <w:rFonts w:eastAsia="Microsoft YaHei" w:cs="Arial"/>
                <w:szCs w:val="20"/>
              </w:rPr>
              <w:t xml:space="preserve">totally </w:t>
            </w:r>
            <w:r w:rsidRPr="00125AB3">
              <w:rPr>
                <w:rFonts w:eastAsia="Microsoft YaHei" w:cs="Arial"/>
                <w:szCs w:val="20"/>
              </w:rPr>
              <w:t xml:space="preserve">up to </w:t>
            </w:r>
            <w:r>
              <w:rPr>
                <w:rFonts w:eastAsia="Microsoft YaHei" w:cs="Arial"/>
                <w:szCs w:val="20"/>
              </w:rPr>
              <w:t>RAN1</w:t>
            </w:r>
            <w:r w:rsidRPr="00125AB3">
              <w:rPr>
                <w:rFonts w:eastAsia="Microsoft YaHei"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CommentText"/>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CommentText"/>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CommentText"/>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CommentText"/>
              <w:rPr>
                <w:rFonts w:eastAsiaTheme="minorEastAsia"/>
              </w:rPr>
            </w:pPr>
            <w:r>
              <w:t>NR-U related parameters for UCI</w:t>
            </w:r>
            <w:r w:rsidR="00FA253B">
              <w:t xml:space="preserve"> and </w:t>
            </w:r>
            <w:proofErr w:type="spellStart"/>
            <w:r w:rsidR="00FA253B">
              <w:t>retx</w:t>
            </w:r>
            <w:proofErr w:type="spellEnd"/>
            <w:r w:rsidR="00FA253B">
              <w:t xml:space="preserve"> timer</w:t>
            </w:r>
            <w:r>
              <w:t xml:space="preserve"> are not needed.</w:t>
            </w:r>
          </w:p>
        </w:tc>
      </w:tr>
      <w:tr w:rsidR="005B4034" w14:paraId="33542589" w14:textId="77777777">
        <w:tc>
          <w:tcPr>
            <w:tcW w:w="1620" w:type="dxa"/>
          </w:tcPr>
          <w:p w14:paraId="00F15882" w14:textId="28D49215" w:rsidR="005B4034" w:rsidRDefault="005B4034" w:rsidP="00F06269">
            <w:pPr>
              <w:tabs>
                <w:tab w:val="left" w:pos="360"/>
              </w:tabs>
            </w:pPr>
            <w:r>
              <w:t>Xiaomi</w:t>
            </w:r>
          </w:p>
        </w:tc>
        <w:tc>
          <w:tcPr>
            <w:tcW w:w="1890" w:type="dxa"/>
          </w:tcPr>
          <w:p w14:paraId="45DD17B7" w14:textId="666806A0" w:rsidR="005B4034" w:rsidRDefault="005B4034" w:rsidP="00F06269">
            <w:pPr>
              <w:tabs>
                <w:tab w:val="left" w:pos="360"/>
              </w:tabs>
              <w:jc w:val="center"/>
              <w:rPr>
                <w:rFonts w:eastAsia="PMingLiU"/>
                <w:lang w:eastAsia="zh-TW"/>
              </w:rPr>
            </w:pPr>
            <w:r>
              <w:rPr>
                <w:rFonts w:eastAsia="PMingLiU"/>
                <w:lang w:eastAsia="zh-TW"/>
              </w:rPr>
              <w:t>No</w:t>
            </w:r>
          </w:p>
        </w:tc>
        <w:tc>
          <w:tcPr>
            <w:tcW w:w="5220" w:type="dxa"/>
          </w:tcPr>
          <w:p w14:paraId="4DE3B2EE" w14:textId="76FC46AD" w:rsidR="005B4034" w:rsidRDefault="002A3A1A" w:rsidP="00F06269">
            <w:pPr>
              <w:pStyle w:val="CommentText"/>
            </w:pPr>
            <w:r>
              <w:t>“</w:t>
            </w:r>
            <w:r>
              <w:rPr>
                <w:rFonts w:ascii="Courier New" w:eastAsia="Times New Roman" w:hAnsi="Courier New"/>
                <w:noProof/>
                <w:sz w:val="16"/>
                <w:szCs w:val="20"/>
                <w:lang w:val="en-GB" w:eastAsia="en-GB"/>
              </w:rPr>
              <w:t>srs-ResourceIndicator</w:t>
            </w:r>
            <w:r>
              <w:t xml:space="preserve">” and </w:t>
            </w:r>
            <w:r w:rsidR="00B57F0F">
              <w:t>“</w:t>
            </w:r>
            <w:r w:rsidR="00B57F0F">
              <w:rPr>
                <w:rFonts w:ascii="Courier New" w:eastAsia="Times New Roman" w:hAnsi="Courier New"/>
                <w:noProof/>
                <w:sz w:val="16"/>
                <w:szCs w:val="20"/>
                <w:lang w:val="en-GB" w:eastAsia="en-GB"/>
              </w:rPr>
              <w:t>pathlossReferenceIndex</w:t>
            </w:r>
            <w:r w:rsidR="00B57F0F">
              <w:t>” is not needed.</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 xml:space="preserve">From RAN2 point of view, assume </w:t>
            </w:r>
            <w:proofErr w:type="gramStart"/>
            <w:r>
              <w:rPr>
                <w:lang w:eastAsia="ja-JP"/>
              </w:rPr>
              <w:t>similar to</w:t>
            </w:r>
            <w:proofErr w:type="gramEnd"/>
            <w:r>
              <w:rPr>
                <w:lang w:eastAsia="ja-JP"/>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lastRenderedPageBreak/>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w:t>
      </w:r>
      <w:proofErr w:type="gramStart"/>
      <w:r>
        <w:rPr>
          <w:rFonts w:eastAsiaTheme="minorEastAsia"/>
          <w:b/>
          <w:bCs/>
        </w:rPr>
        <w:t>INACTIVE;</w:t>
      </w:r>
      <w:proofErr w:type="gramEnd"/>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 xml:space="preserve">The RSRP change threshold for TA validation mechanism in </w:t>
      </w:r>
      <w:proofErr w:type="gramStart"/>
      <w:r>
        <w:rPr>
          <w:rFonts w:eastAsiaTheme="minorEastAsia"/>
          <w:b/>
          <w:bCs/>
        </w:rPr>
        <w:t>SDT;</w:t>
      </w:r>
      <w:proofErr w:type="gramEnd"/>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w:t>
      </w:r>
      <w:proofErr w:type="gramStart"/>
      <w:r>
        <w:rPr>
          <w:rFonts w:eastAsiaTheme="minorEastAsia"/>
          <w:b/>
          <w:bCs/>
        </w:rPr>
        <w:t>SDT;</w:t>
      </w:r>
      <w:proofErr w:type="gramEnd"/>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w:t>
      </w:r>
      <w:proofErr w:type="gramStart"/>
      <w:r>
        <w:rPr>
          <w:rFonts w:eastAsiaTheme="minorEastAsia"/>
          <w:b/>
          <w:bCs/>
        </w:rPr>
        <w:t>i.e.</w:t>
      </w:r>
      <w:proofErr w:type="gramEnd"/>
      <w:r>
        <w:rPr>
          <w:rFonts w:eastAsiaTheme="minorEastAsia"/>
          <w:b/>
          <w:bCs/>
        </w:rPr>
        <w:t xml:space="preserv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2" w:name="OLE_LINK52"/>
            <w:bookmarkStart w:id="43" w:name="OLE_LINK53"/>
            <w:r>
              <w:t>FGI, APT</w:t>
            </w:r>
            <w:bookmarkEnd w:id="42"/>
            <w:bookmarkEnd w:id="43"/>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proofErr w:type="spellStart"/>
            <w:r>
              <w:rPr>
                <w:rFonts w:eastAsiaTheme="minorEastAsia"/>
              </w:rPr>
              <w:t>InterDigital</w:t>
            </w:r>
            <w:proofErr w:type="spellEnd"/>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lastRenderedPageBreak/>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r w:rsidR="00A50A60" w14:paraId="5F946AB3" w14:textId="77777777">
        <w:tc>
          <w:tcPr>
            <w:tcW w:w="1620" w:type="dxa"/>
          </w:tcPr>
          <w:p w14:paraId="4201B571" w14:textId="45670683" w:rsidR="00A50A60" w:rsidRDefault="00A50A60" w:rsidP="00286391">
            <w:pPr>
              <w:tabs>
                <w:tab w:val="left" w:pos="360"/>
              </w:tabs>
              <w:rPr>
                <w:rFonts w:eastAsia="PMingLiU"/>
                <w:lang w:eastAsia="zh-TW"/>
              </w:rPr>
            </w:pPr>
            <w:r>
              <w:rPr>
                <w:rFonts w:eastAsia="PMingLiU"/>
                <w:lang w:eastAsia="zh-TW"/>
              </w:rPr>
              <w:t>Xiaomi</w:t>
            </w:r>
          </w:p>
        </w:tc>
        <w:tc>
          <w:tcPr>
            <w:tcW w:w="1620" w:type="dxa"/>
          </w:tcPr>
          <w:p w14:paraId="569A8B63" w14:textId="4701DE0B" w:rsidR="00A50A60" w:rsidRDefault="00A50A60" w:rsidP="00286391">
            <w:pPr>
              <w:tabs>
                <w:tab w:val="left" w:pos="360"/>
              </w:tabs>
              <w:jc w:val="center"/>
              <w:rPr>
                <w:rFonts w:eastAsia="PMingLiU"/>
                <w:lang w:eastAsia="zh-TW"/>
              </w:rPr>
            </w:pPr>
            <w:r>
              <w:rPr>
                <w:rFonts w:eastAsia="PMingLiU"/>
                <w:lang w:eastAsia="zh-TW"/>
              </w:rPr>
              <w:t>Yes</w:t>
            </w:r>
          </w:p>
        </w:tc>
        <w:tc>
          <w:tcPr>
            <w:tcW w:w="5490" w:type="dxa"/>
          </w:tcPr>
          <w:p w14:paraId="01E23EEB" w14:textId="77777777" w:rsidR="00A50A60" w:rsidRDefault="00A50A60" w:rsidP="00286391">
            <w:pPr>
              <w:tabs>
                <w:tab w:val="left" w:pos="360"/>
              </w:tabs>
              <w:rPr>
                <w:rFonts w:eastAsiaTheme="minorEastAsia"/>
                <w:lang w:val="en-GB"/>
              </w:rPr>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w:t>
            </w:r>
            <w:proofErr w:type="gramStart"/>
            <w:r>
              <w:rPr>
                <w:rFonts w:eastAsiaTheme="minorEastAsia"/>
              </w:rPr>
              <w:t>e.g.</w:t>
            </w:r>
            <w:proofErr w:type="gramEnd"/>
            <w:r>
              <w:rPr>
                <w:rFonts w:eastAsiaTheme="minorEastAsia"/>
              </w:rPr>
              <w:t xml:space="preserve">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 xml:space="preserve">RAN1 input of course. Input to this needs </w:t>
            </w:r>
            <w:proofErr w:type="spellStart"/>
            <w:r>
              <w:rPr>
                <w:rFonts w:eastAsia="PMingLiU"/>
                <w:lang w:eastAsia="zh-TW"/>
              </w:rPr>
              <w:t>discssion</w:t>
            </w:r>
            <w:proofErr w:type="spellEnd"/>
            <w:r>
              <w:rPr>
                <w:rFonts w:eastAsia="PMingLiU"/>
                <w:lang w:eastAsia="zh-TW"/>
              </w:rPr>
              <w:t xml:space="preserve"> as we progress.</w:t>
            </w:r>
          </w:p>
        </w:tc>
      </w:tr>
      <w:tr w:rsidR="00AE6390" w14:paraId="17C24AB8" w14:textId="77777777">
        <w:tc>
          <w:tcPr>
            <w:tcW w:w="1620" w:type="dxa"/>
          </w:tcPr>
          <w:p w14:paraId="33EEBB20" w14:textId="2B8DB6EA" w:rsidR="00AE6390" w:rsidRDefault="00AE6390" w:rsidP="00286391">
            <w:pPr>
              <w:tabs>
                <w:tab w:val="left" w:pos="360"/>
              </w:tabs>
              <w:rPr>
                <w:rFonts w:eastAsia="PMingLiU"/>
                <w:lang w:eastAsia="zh-TW"/>
              </w:rPr>
            </w:pPr>
            <w:r>
              <w:rPr>
                <w:rFonts w:eastAsia="PMingLiU"/>
                <w:lang w:eastAsia="zh-TW"/>
              </w:rPr>
              <w:t>Xiaomi</w:t>
            </w:r>
          </w:p>
        </w:tc>
        <w:tc>
          <w:tcPr>
            <w:tcW w:w="7110" w:type="dxa"/>
          </w:tcPr>
          <w:p w14:paraId="688D8208" w14:textId="0FD3CA6C" w:rsidR="00AE6390" w:rsidRDefault="00AE6390" w:rsidP="00286391">
            <w:pPr>
              <w:tabs>
                <w:tab w:val="left" w:pos="360"/>
              </w:tabs>
              <w:rPr>
                <w:rFonts w:eastAsia="PMingLiU"/>
                <w:lang w:eastAsia="zh-TW"/>
              </w:rPr>
            </w:pPr>
            <w:r>
              <w:rPr>
                <w:rFonts w:eastAsia="PMingLiU"/>
                <w:lang w:eastAsia="zh-TW"/>
              </w:rPr>
              <w:t>Separate BWP configuration for the CG-SDT.</w:t>
            </w:r>
          </w:p>
        </w:tc>
      </w:tr>
      <w:tr w:rsidR="00D94FA4" w14:paraId="613E84DD" w14:textId="77777777">
        <w:tc>
          <w:tcPr>
            <w:tcW w:w="1620" w:type="dxa"/>
          </w:tcPr>
          <w:p w14:paraId="01E5BDDC" w14:textId="4A3A18D3"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7110" w:type="dxa"/>
          </w:tcPr>
          <w:p w14:paraId="65B16362" w14:textId="4BE7146B" w:rsidR="00D94FA4" w:rsidRPr="001D62DB" w:rsidRDefault="00D94FA4" w:rsidP="00D94FA4">
            <w:pPr>
              <w:tabs>
                <w:tab w:val="left" w:pos="360"/>
              </w:tabs>
              <w:rPr>
                <w:rFonts w:eastAsia="PMingLiU"/>
                <w:lang w:eastAsia="zh-TW"/>
              </w:rPr>
            </w:pPr>
            <w:r w:rsidRPr="001D62DB">
              <w:rPr>
                <w:rFonts w:eastAsia="PMingLiU"/>
                <w:lang w:eastAsia="zh-TW"/>
              </w:rPr>
              <w:t xml:space="preserve">Subsequent </w:t>
            </w:r>
            <w:r w:rsidRPr="001D62DB">
              <w:rPr>
                <w:rFonts w:eastAsia="PMingLiU"/>
                <w:lang w:eastAsia="zh-TW"/>
              </w:rPr>
              <w:t xml:space="preserve">DL SDT via DG also needs HARQ-ACK feedback in the UL, </w:t>
            </w:r>
            <w:proofErr w:type="gramStart"/>
            <w:r w:rsidRPr="001D62DB">
              <w:rPr>
                <w:rFonts w:eastAsia="PMingLiU"/>
                <w:lang w:eastAsia="zh-TW"/>
              </w:rPr>
              <w:t>e.g.</w:t>
            </w:r>
            <w:proofErr w:type="gramEnd"/>
            <w:r w:rsidRPr="001D62DB">
              <w:rPr>
                <w:rFonts w:eastAsia="PMingLiU"/>
                <w:lang w:eastAsia="zh-TW"/>
              </w:rPr>
              <w:t xml:space="preserve"> PUCCH configuration</w:t>
            </w:r>
          </w:p>
        </w:tc>
      </w:tr>
      <w:tr w:rsidR="00D94FA4" w14:paraId="3AE87E34" w14:textId="77777777">
        <w:tc>
          <w:tcPr>
            <w:tcW w:w="1620" w:type="dxa"/>
          </w:tcPr>
          <w:p w14:paraId="367BF019" w14:textId="77777777" w:rsidR="00D94FA4" w:rsidRDefault="00D94FA4" w:rsidP="00286391">
            <w:pPr>
              <w:tabs>
                <w:tab w:val="left" w:pos="360"/>
              </w:tabs>
              <w:rPr>
                <w:rFonts w:eastAsia="PMingLiU"/>
                <w:lang w:eastAsia="zh-TW"/>
              </w:rPr>
            </w:pPr>
          </w:p>
        </w:tc>
        <w:tc>
          <w:tcPr>
            <w:tcW w:w="7110" w:type="dxa"/>
          </w:tcPr>
          <w:p w14:paraId="4BB6B271" w14:textId="77777777" w:rsidR="00D94FA4" w:rsidRDefault="00D94FA4" w:rsidP="00286391">
            <w:pPr>
              <w:tabs>
                <w:tab w:val="left" w:pos="360"/>
              </w:tabs>
              <w:rPr>
                <w:rFonts w:eastAsia="PMingLiU"/>
                <w:lang w:eastAsia="zh-TW"/>
              </w:rPr>
            </w:pP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DF7C50" w14:paraId="22156C6C" w14:textId="77777777">
        <w:tc>
          <w:tcPr>
            <w:tcW w:w="1620" w:type="dxa"/>
            <w:tcBorders>
              <w:top w:val="double" w:sz="4" w:space="0" w:color="auto"/>
            </w:tcBorders>
          </w:tcPr>
          <w:p w14:paraId="463EB5EC" w14:textId="77777777" w:rsidR="00DF7C50" w:rsidRDefault="00DF7C50">
            <w:pPr>
              <w:tabs>
                <w:tab w:val="left" w:pos="360"/>
              </w:tabs>
            </w:pPr>
          </w:p>
        </w:tc>
        <w:tc>
          <w:tcPr>
            <w:tcW w:w="7110" w:type="dxa"/>
            <w:tcBorders>
              <w:top w:val="double" w:sz="4" w:space="0" w:color="auto"/>
            </w:tcBorders>
          </w:tcPr>
          <w:p w14:paraId="6ED5FB45" w14:textId="77777777" w:rsidR="00DF7C50" w:rsidRDefault="00DF7C50">
            <w:pPr>
              <w:tabs>
                <w:tab w:val="left" w:pos="360"/>
              </w:tabs>
            </w:pPr>
          </w:p>
        </w:tc>
      </w:tr>
      <w:tr w:rsidR="00DF7C50" w14:paraId="231280C7" w14:textId="77777777">
        <w:tc>
          <w:tcPr>
            <w:tcW w:w="1620" w:type="dxa"/>
          </w:tcPr>
          <w:p w14:paraId="2AED2382" w14:textId="77777777" w:rsidR="00DF7C50" w:rsidRDefault="00DF7C50">
            <w:pPr>
              <w:tabs>
                <w:tab w:val="left" w:pos="360"/>
              </w:tabs>
            </w:pPr>
          </w:p>
        </w:tc>
        <w:tc>
          <w:tcPr>
            <w:tcW w:w="7110" w:type="dxa"/>
          </w:tcPr>
          <w:p w14:paraId="6677F583" w14:textId="77777777" w:rsidR="00DF7C50" w:rsidRDefault="00DF7C50">
            <w:pPr>
              <w:tabs>
                <w:tab w:val="left" w:pos="360"/>
              </w:tabs>
            </w:pPr>
          </w:p>
        </w:tc>
      </w:tr>
      <w:tr w:rsidR="00DF7C50" w14:paraId="6CB3C582" w14:textId="77777777">
        <w:tc>
          <w:tcPr>
            <w:tcW w:w="1620" w:type="dxa"/>
          </w:tcPr>
          <w:p w14:paraId="17E31222" w14:textId="77777777" w:rsidR="00DF7C50" w:rsidRDefault="00DF7C50">
            <w:pPr>
              <w:tabs>
                <w:tab w:val="left" w:pos="360"/>
              </w:tabs>
            </w:pPr>
          </w:p>
        </w:tc>
        <w:tc>
          <w:tcPr>
            <w:tcW w:w="7110" w:type="dxa"/>
          </w:tcPr>
          <w:p w14:paraId="7D3B72E5" w14:textId="77777777" w:rsidR="00DF7C50" w:rsidRDefault="00DF7C50">
            <w:pPr>
              <w:tabs>
                <w:tab w:val="left" w:pos="360"/>
              </w:tabs>
            </w:pPr>
          </w:p>
        </w:tc>
      </w:tr>
      <w:tr w:rsidR="00DF7C50" w14:paraId="2A23CB9A" w14:textId="77777777">
        <w:tc>
          <w:tcPr>
            <w:tcW w:w="1620" w:type="dxa"/>
          </w:tcPr>
          <w:p w14:paraId="47ACF20E" w14:textId="77777777" w:rsidR="00DF7C50" w:rsidRDefault="00DF7C50">
            <w:pPr>
              <w:tabs>
                <w:tab w:val="left" w:pos="360"/>
              </w:tabs>
            </w:pPr>
          </w:p>
        </w:tc>
        <w:tc>
          <w:tcPr>
            <w:tcW w:w="7110" w:type="dxa"/>
          </w:tcPr>
          <w:p w14:paraId="50CED73B" w14:textId="77777777" w:rsidR="00DF7C50" w:rsidRDefault="00DF7C50">
            <w:pPr>
              <w:tabs>
                <w:tab w:val="left" w:pos="360"/>
              </w:tabs>
            </w:pPr>
          </w:p>
        </w:tc>
      </w:tr>
      <w:tr w:rsidR="00DF7C50" w14:paraId="287A1725" w14:textId="77777777">
        <w:tc>
          <w:tcPr>
            <w:tcW w:w="1620" w:type="dxa"/>
          </w:tcPr>
          <w:p w14:paraId="3A468C44" w14:textId="77777777" w:rsidR="00DF7C50" w:rsidRDefault="00DF7C50">
            <w:pPr>
              <w:tabs>
                <w:tab w:val="left" w:pos="360"/>
              </w:tabs>
            </w:pPr>
          </w:p>
        </w:tc>
        <w:tc>
          <w:tcPr>
            <w:tcW w:w="7110" w:type="dxa"/>
          </w:tcPr>
          <w:p w14:paraId="3F7FE4D2" w14:textId="77777777" w:rsidR="00DF7C50" w:rsidRDefault="00DF7C50">
            <w:pPr>
              <w:tabs>
                <w:tab w:val="left" w:pos="360"/>
              </w:tabs>
            </w:pPr>
          </w:p>
        </w:tc>
      </w:tr>
      <w:tr w:rsidR="00DF7C50" w14:paraId="73EE19C3" w14:textId="77777777">
        <w:tc>
          <w:tcPr>
            <w:tcW w:w="1620" w:type="dxa"/>
          </w:tcPr>
          <w:p w14:paraId="6ED6AB86" w14:textId="77777777" w:rsidR="00DF7C50" w:rsidRDefault="00DF7C50">
            <w:pPr>
              <w:tabs>
                <w:tab w:val="left" w:pos="360"/>
              </w:tabs>
            </w:pPr>
          </w:p>
        </w:tc>
        <w:tc>
          <w:tcPr>
            <w:tcW w:w="7110" w:type="dxa"/>
          </w:tcPr>
          <w:p w14:paraId="3C7F1FA7" w14:textId="77777777" w:rsidR="00DF7C50" w:rsidRDefault="00DF7C50">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proofErr w:type="spellStart"/>
            <w:r>
              <w:t>Ruiming</w:t>
            </w:r>
            <w:proofErr w:type="spellEnd"/>
            <w:r>
              <w:t xml:space="preserve">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4F1D1A">
            <w:pPr>
              <w:tabs>
                <w:tab w:val="left" w:pos="360"/>
              </w:tabs>
              <w:rPr>
                <w:rFonts w:eastAsiaTheme="minorEastAsia"/>
              </w:rPr>
            </w:pPr>
            <w:hyperlink r:id="rId16"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4" w:name="OLE_LINK3"/>
            <w:bookmarkStart w:id="45" w:name="OLE_LINK4"/>
            <w:r>
              <w:t>FGI, APT</w:t>
            </w:r>
            <w:bookmarkEnd w:id="44"/>
            <w:bookmarkEnd w:id="45"/>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4F1D1A" w:rsidP="00831419">
            <w:pPr>
              <w:tabs>
                <w:tab w:val="left" w:pos="360"/>
              </w:tabs>
              <w:rPr>
                <w:rFonts w:eastAsiaTheme="minorEastAsia"/>
              </w:rPr>
            </w:pPr>
            <w:hyperlink r:id="rId17"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4F1D1A" w:rsidP="00831419">
            <w:pPr>
              <w:tabs>
                <w:tab w:val="left" w:pos="360"/>
              </w:tabs>
            </w:pPr>
            <w:hyperlink r:id="rId18"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proofErr w:type="spellStart"/>
            <w:r>
              <w:rPr>
                <w:rFonts w:eastAsiaTheme="minorEastAsia"/>
              </w:rPr>
              <w:t>InterDigital</w:t>
            </w:r>
            <w:proofErr w:type="spellEnd"/>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proofErr w:type="spellStart"/>
            <w:r>
              <w:rPr>
                <w:rFonts w:eastAsiaTheme="minorEastAsia" w:hint="eastAsia"/>
              </w:rPr>
              <w:t>Y</w:t>
            </w:r>
            <w:r>
              <w:rPr>
                <w:rFonts w:eastAsiaTheme="minorEastAsia"/>
              </w:rPr>
              <w:t>itao</w:t>
            </w:r>
            <w:proofErr w:type="spellEnd"/>
            <w:r>
              <w:rPr>
                <w:rFonts w:eastAsiaTheme="minorEastAsia"/>
              </w:rPr>
              <w:t xml:space="preserve">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123" w:type="dxa"/>
          </w:tcPr>
          <w:p w14:paraId="6D8DCB31" w14:textId="41440F4A" w:rsidR="00C42322" w:rsidRDefault="006544BC" w:rsidP="00F76478">
            <w:pPr>
              <w:tabs>
                <w:tab w:val="left" w:pos="360"/>
              </w:tabs>
              <w:rPr>
                <w:rFonts w:eastAsiaTheme="minorEastAsia"/>
              </w:rPr>
            </w:pPr>
            <w:proofErr w:type="spellStart"/>
            <w:r>
              <w:rPr>
                <w:rFonts w:eastAsiaTheme="minorEastAsia" w:hint="eastAsia"/>
              </w:rPr>
              <w:t>Y</w:t>
            </w:r>
            <w:r>
              <w:rPr>
                <w:rFonts w:eastAsiaTheme="minorEastAsia"/>
              </w:rPr>
              <w:t>inghao</w:t>
            </w:r>
            <w:proofErr w:type="spellEnd"/>
            <w:r>
              <w:rPr>
                <w:rFonts w:eastAsiaTheme="minorEastAsia"/>
              </w:rPr>
              <w:t xml:space="preserve">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Hyperlink"/>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Hyperlink"/>
                <w:rFonts w:eastAsia="PMingLiU"/>
                <w:lang w:eastAsia="zh-TW"/>
              </w:rPr>
            </w:pPr>
            <w:r w:rsidRPr="00BF0886">
              <w:rPr>
                <w:rFonts w:eastAsiaTheme="minorEastAsia"/>
              </w:rPr>
              <w:t>Chunli.wu@nokia-sbell.com</w:t>
            </w:r>
          </w:p>
        </w:tc>
      </w:tr>
      <w:tr w:rsidR="00D66856" w14:paraId="41A3BE51" w14:textId="77777777">
        <w:tc>
          <w:tcPr>
            <w:tcW w:w="1358" w:type="dxa"/>
          </w:tcPr>
          <w:p w14:paraId="12FA7B1E" w14:textId="47D1B952" w:rsidR="00D66856" w:rsidRDefault="00D66856" w:rsidP="00286391">
            <w:pPr>
              <w:tabs>
                <w:tab w:val="left" w:pos="360"/>
              </w:tabs>
              <w:rPr>
                <w:rFonts w:eastAsia="PMingLiU"/>
                <w:lang w:eastAsia="zh-TW"/>
              </w:rPr>
            </w:pPr>
            <w:r>
              <w:rPr>
                <w:rFonts w:eastAsia="PMingLiU"/>
                <w:lang w:eastAsia="zh-TW"/>
              </w:rPr>
              <w:t>Xiaomi</w:t>
            </w:r>
          </w:p>
        </w:tc>
        <w:tc>
          <w:tcPr>
            <w:tcW w:w="4123" w:type="dxa"/>
          </w:tcPr>
          <w:p w14:paraId="2E51E8DE" w14:textId="564935D9" w:rsidR="00D66856" w:rsidRDefault="00D66856" w:rsidP="00286391">
            <w:pPr>
              <w:tabs>
                <w:tab w:val="left" w:pos="360"/>
              </w:tabs>
              <w:rPr>
                <w:rFonts w:eastAsia="PMingLiU"/>
                <w:lang w:eastAsia="zh-TW"/>
              </w:rPr>
            </w:pPr>
            <w:r>
              <w:rPr>
                <w:rFonts w:eastAsia="PMingLiU"/>
                <w:lang w:eastAsia="zh-TW"/>
              </w:rPr>
              <w:t>Yumin Wu</w:t>
            </w:r>
          </w:p>
        </w:tc>
        <w:tc>
          <w:tcPr>
            <w:tcW w:w="3702" w:type="dxa"/>
          </w:tcPr>
          <w:p w14:paraId="175F649E" w14:textId="1DD30E9A" w:rsidR="00D66856" w:rsidRPr="00BF0886" w:rsidRDefault="00D66856" w:rsidP="00286391">
            <w:pPr>
              <w:tabs>
                <w:tab w:val="left" w:pos="360"/>
              </w:tabs>
              <w:rPr>
                <w:rFonts w:eastAsiaTheme="minorEastAsia"/>
              </w:rPr>
            </w:pPr>
            <w:r>
              <w:rPr>
                <w:rFonts w:eastAsiaTheme="minorEastAsia"/>
              </w:rPr>
              <w:t>wuyumin@xiaomi.com</w:t>
            </w:r>
          </w:p>
        </w:tc>
      </w:tr>
      <w:tr w:rsidR="00387875" w14:paraId="64282B0E" w14:textId="77777777">
        <w:tc>
          <w:tcPr>
            <w:tcW w:w="1358" w:type="dxa"/>
          </w:tcPr>
          <w:p w14:paraId="7E36DE1F" w14:textId="490DB8DB" w:rsidR="00387875" w:rsidRDefault="00387875" w:rsidP="00387875">
            <w:pPr>
              <w:tabs>
                <w:tab w:val="left" w:pos="360"/>
              </w:tabs>
              <w:rPr>
                <w:rFonts w:eastAsia="PMingLiU"/>
                <w:lang w:eastAsia="zh-TW"/>
              </w:rPr>
            </w:pPr>
            <w:r>
              <w:rPr>
                <w:rFonts w:eastAsia="PMingLiU"/>
                <w:lang w:eastAsia="zh-TW"/>
              </w:rPr>
              <w:t>Sony</w:t>
            </w:r>
          </w:p>
        </w:tc>
        <w:tc>
          <w:tcPr>
            <w:tcW w:w="4123" w:type="dxa"/>
          </w:tcPr>
          <w:p w14:paraId="19F45475" w14:textId="551741E3" w:rsidR="00387875" w:rsidRDefault="00387875" w:rsidP="00387875">
            <w:pPr>
              <w:tabs>
                <w:tab w:val="left" w:pos="360"/>
              </w:tabs>
              <w:rPr>
                <w:rFonts w:eastAsia="PMingLiU"/>
                <w:lang w:eastAsia="zh-TW"/>
              </w:rPr>
            </w:pPr>
            <w:r>
              <w:rPr>
                <w:rFonts w:eastAsia="PMingLiU"/>
                <w:lang w:eastAsia="zh-TW"/>
              </w:rPr>
              <w:t>Yassin Awad</w:t>
            </w:r>
          </w:p>
        </w:tc>
        <w:tc>
          <w:tcPr>
            <w:tcW w:w="3702" w:type="dxa"/>
          </w:tcPr>
          <w:p w14:paraId="4D58D675" w14:textId="2C74EBD6" w:rsidR="00387875" w:rsidRDefault="00387875" w:rsidP="00387875">
            <w:pPr>
              <w:tabs>
                <w:tab w:val="left" w:pos="360"/>
              </w:tabs>
              <w:rPr>
                <w:rFonts w:eastAsiaTheme="minorEastAsia"/>
              </w:rPr>
            </w:pPr>
            <w:r>
              <w:rPr>
                <w:rFonts w:eastAsia="PMingLiU"/>
                <w:lang w:eastAsia="zh-TW"/>
              </w:rPr>
              <w:t>Yassin</w:t>
            </w:r>
            <w:r>
              <w:rPr>
                <w:rFonts w:eastAsia="PMingLiU"/>
                <w:lang w:eastAsia="zh-TW"/>
              </w:rPr>
              <w:t>.</w:t>
            </w:r>
            <w:r>
              <w:rPr>
                <w:rFonts w:eastAsia="PMingLiU"/>
                <w:lang w:eastAsia="zh-TW"/>
              </w:rPr>
              <w:t>Awad</w:t>
            </w:r>
            <w:r>
              <w:rPr>
                <w:rFonts w:eastAsia="PMingLiU"/>
                <w:lang w:eastAsia="zh-TW"/>
              </w:rPr>
              <w:t>@sony.com</w:t>
            </w:r>
          </w:p>
        </w:tc>
      </w:tr>
      <w:tr w:rsidR="00387875" w14:paraId="34F26C4F" w14:textId="77777777">
        <w:tc>
          <w:tcPr>
            <w:tcW w:w="1358" w:type="dxa"/>
          </w:tcPr>
          <w:p w14:paraId="7408AF25" w14:textId="77777777" w:rsidR="00387875" w:rsidRDefault="00387875" w:rsidP="00387875">
            <w:pPr>
              <w:tabs>
                <w:tab w:val="left" w:pos="360"/>
              </w:tabs>
              <w:rPr>
                <w:rFonts w:eastAsia="PMingLiU"/>
                <w:lang w:eastAsia="zh-TW"/>
              </w:rPr>
            </w:pPr>
          </w:p>
        </w:tc>
        <w:tc>
          <w:tcPr>
            <w:tcW w:w="4123" w:type="dxa"/>
          </w:tcPr>
          <w:p w14:paraId="0C341056" w14:textId="77777777" w:rsidR="00387875" w:rsidRDefault="00387875" w:rsidP="00387875">
            <w:pPr>
              <w:tabs>
                <w:tab w:val="left" w:pos="360"/>
              </w:tabs>
              <w:rPr>
                <w:rFonts w:eastAsia="PMingLiU"/>
                <w:lang w:eastAsia="zh-TW"/>
              </w:rPr>
            </w:pPr>
          </w:p>
        </w:tc>
        <w:tc>
          <w:tcPr>
            <w:tcW w:w="3702" w:type="dxa"/>
          </w:tcPr>
          <w:p w14:paraId="44636A51" w14:textId="77777777" w:rsidR="00387875" w:rsidRDefault="00387875" w:rsidP="00387875">
            <w:pPr>
              <w:tabs>
                <w:tab w:val="left" w:pos="360"/>
              </w:tabs>
              <w:rPr>
                <w:rFonts w:eastAsiaTheme="minorEastAsia"/>
              </w:rPr>
            </w:pP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6" w:name="_Ref68896385"/>
      <w:bookmarkStart w:id="47" w:name="_Hlk37360549"/>
      <w:bookmarkStart w:id="48"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lastRenderedPageBreak/>
        <w:t>R2-2100930, Report from email discussion [POST112-e][</w:t>
      </w:r>
      <w:proofErr w:type="gramStart"/>
      <w:r>
        <w:t>550][</w:t>
      </w:r>
      <w:proofErr w:type="gramEnd"/>
      <w:r>
        <w:t>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46"/>
    </w:p>
    <w:bookmarkEnd w:id="47"/>
    <w:bookmarkEnd w:id="48"/>
    <w:p w14:paraId="24715731" w14:textId="77777777" w:rsidR="00DF7C50" w:rsidRDefault="00DC4422">
      <w:pPr>
        <w:numPr>
          <w:ilvl w:val="0"/>
          <w:numId w:val="3"/>
        </w:numPr>
        <w:ind w:left="540" w:hanging="540"/>
        <w:rPr>
          <w:lang w:eastAsia="ja-JP"/>
        </w:rPr>
      </w:pPr>
      <w:r>
        <w:rPr>
          <w:lang w:eastAsia="ja-JP"/>
        </w:rPr>
        <w:t>R2-2105031, Remaining untreated proposals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w:t>
      </w:r>
      <w:proofErr w:type="gramStart"/>
      <w:r>
        <w:rPr>
          <w:lang w:eastAsia="ja-JP"/>
        </w:rPr>
        <w:t>501][</w:t>
      </w:r>
      <w:proofErr w:type="gramEnd"/>
      <w:r>
        <w:rPr>
          <w:lang w:eastAsia="ja-JP"/>
        </w:rPr>
        <w:t>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t>R2-2106311, Remaining UP issues in SDT, LG Electronics Inc.</w:t>
      </w:r>
    </w:p>
    <w:sectPr w:rsidR="00DF7C50">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4F1D1A" w:rsidRDefault="004F1D1A">
      <w:pPr>
        <w:pStyle w:val="CommentText"/>
      </w:pPr>
      <w:r>
        <w:rPr>
          <w:rStyle w:val="CommentReference"/>
        </w:rPr>
        <w:annotationRef/>
      </w:r>
      <w:r>
        <w:t xml:space="preserve">Note that the discussion in our </w:t>
      </w:r>
      <w:proofErr w:type="spellStart"/>
      <w:r>
        <w:t>tdoc</w:t>
      </w:r>
      <w:proofErr w:type="spellEnd"/>
      <w:r>
        <w:t xml:space="preserve"> was mainly about the initial CG-transmission phase (</w:t>
      </w:r>
      <w:proofErr w:type="gramStart"/>
      <w:r>
        <w:t>i.e.</w:t>
      </w:r>
      <w:proofErr w:type="gramEnd"/>
      <w:r>
        <w:t xml:space="preserve"> for the first UL message – seems this is the case in other </w:t>
      </w:r>
      <w:proofErr w:type="spellStart"/>
      <w:r>
        <w:t>tdocs</w:t>
      </w:r>
      <w:proofErr w:type="spellEnd"/>
      <w:r>
        <w:t xml:space="preserve"> too?). However, the question below seems to be about subsequent CG transmission phase. </w:t>
      </w:r>
    </w:p>
    <w:p w14:paraId="54514C89" w14:textId="77777777" w:rsidR="004F1D1A" w:rsidRDefault="004F1D1A">
      <w:pPr>
        <w:pStyle w:val="CommentText"/>
      </w:pPr>
    </w:p>
    <w:p w14:paraId="4DF1FAD6" w14:textId="77777777" w:rsidR="004F1D1A" w:rsidRDefault="004F1D1A">
      <w:pPr>
        <w:pStyle w:val="CommentText"/>
      </w:pPr>
      <w:r>
        <w:t>During subsequent CG transmission, the initial UL message should already have been received successfully. However, RACH can still be triggered in this case (</w:t>
      </w:r>
      <w:proofErr w:type="gramStart"/>
      <w:r>
        <w:t>e.g.</w:t>
      </w:r>
      <w:proofErr w:type="gramEnd"/>
      <w:r>
        <w:t xml:space="preserve"> for SR triggered by BSR due to lack of UL resources </w:t>
      </w:r>
      <w:proofErr w:type="spellStart"/>
      <w:r>
        <w:t>etc</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54F34" w14:textId="77777777" w:rsidR="00953B3F" w:rsidRDefault="00953B3F">
      <w:r>
        <w:separator/>
      </w:r>
    </w:p>
    <w:p w14:paraId="10EC66CB" w14:textId="77777777" w:rsidR="00953B3F" w:rsidRDefault="00953B3F"/>
  </w:endnote>
  <w:endnote w:type="continuationSeparator" w:id="0">
    <w:p w14:paraId="4CF8A1B9" w14:textId="77777777" w:rsidR="00953B3F" w:rsidRDefault="00953B3F">
      <w:r>
        <w:continuationSeparator/>
      </w:r>
    </w:p>
    <w:p w14:paraId="79610301" w14:textId="77777777" w:rsidR="00953B3F" w:rsidRDefault="00953B3F"/>
  </w:endnote>
  <w:endnote w:type="continuationNotice" w:id="1">
    <w:p w14:paraId="0CFB0953" w14:textId="77777777" w:rsidR="00953B3F" w:rsidRDefault="00953B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4F1D1A" w:rsidRDefault="004F1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7305CB6E" w:rsidR="004F1D1A" w:rsidRDefault="004F1D1A">
    <w:pPr>
      <w:pStyle w:val="Footer"/>
      <w:jc w:val="right"/>
    </w:pPr>
    <w:r>
      <w:fldChar w:fldCharType="begin"/>
    </w:r>
    <w:r>
      <w:instrText xml:space="preserve"> PAGE   \* MERGEFORMAT </w:instrText>
    </w:r>
    <w:r>
      <w:fldChar w:fldCharType="separate"/>
    </w:r>
    <w:r>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4F1D1A" w:rsidRDefault="004F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27C6A" w14:textId="77777777" w:rsidR="00953B3F" w:rsidRDefault="00953B3F">
      <w:r>
        <w:separator/>
      </w:r>
    </w:p>
    <w:p w14:paraId="23FBBE9C" w14:textId="77777777" w:rsidR="00953B3F" w:rsidRDefault="00953B3F"/>
  </w:footnote>
  <w:footnote w:type="continuationSeparator" w:id="0">
    <w:p w14:paraId="3113C9F8" w14:textId="77777777" w:rsidR="00953B3F" w:rsidRDefault="00953B3F">
      <w:r>
        <w:continuationSeparator/>
      </w:r>
    </w:p>
    <w:p w14:paraId="5F37F2FA" w14:textId="77777777" w:rsidR="00953B3F" w:rsidRDefault="00953B3F"/>
  </w:footnote>
  <w:footnote w:type="continuationNotice" w:id="1">
    <w:p w14:paraId="1625D191" w14:textId="77777777" w:rsidR="00953B3F" w:rsidRDefault="00953B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4F1D1A" w:rsidRDefault="004F1D1A"/>
  <w:p w14:paraId="641C0C48" w14:textId="77777777" w:rsidR="004F1D1A" w:rsidRDefault="004F1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5AA2D73A" w:rsidR="004F1D1A" w:rsidRDefault="004F1D1A">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26</w:t>
    </w:r>
    <w:r>
      <w:rPr>
        <w:rFonts w:cs="Arial"/>
        <w:b/>
        <w:bCs/>
        <w:sz w:val="18"/>
      </w:rPr>
      <w:fldChar w:fldCharType="end"/>
    </w:r>
  </w:p>
  <w:p w14:paraId="373946EC" w14:textId="77777777" w:rsidR="004F1D1A" w:rsidRDefault="004F1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4F1D1A" w:rsidRDefault="004F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activeWritingStyle w:appName="MSWord" w:lang="zh-CN"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22B94"/>
    <w:rsid w:val="00026931"/>
    <w:rsid w:val="00031DB0"/>
    <w:rsid w:val="00036A14"/>
    <w:rsid w:val="00046C85"/>
    <w:rsid w:val="00047DB3"/>
    <w:rsid w:val="0005539B"/>
    <w:rsid w:val="00095296"/>
    <w:rsid w:val="000A192B"/>
    <w:rsid w:val="000A23F2"/>
    <w:rsid w:val="000A2E61"/>
    <w:rsid w:val="000C3516"/>
    <w:rsid w:val="000C5D63"/>
    <w:rsid w:val="000D7CB9"/>
    <w:rsid w:val="000F1DE9"/>
    <w:rsid w:val="000F51A6"/>
    <w:rsid w:val="000F585A"/>
    <w:rsid w:val="00115328"/>
    <w:rsid w:val="00124622"/>
    <w:rsid w:val="001347BF"/>
    <w:rsid w:val="00137CAB"/>
    <w:rsid w:val="001427E1"/>
    <w:rsid w:val="00145149"/>
    <w:rsid w:val="00147B91"/>
    <w:rsid w:val="00151DA3"/>
    <w:rsid w:val="00155CA0"/>
    <w:rsid w:val="00157AFC"/>
    <w:rsid w:val="0016596D"/>
    <w:rsid w:val="001670C0"/>
    <w:rsid w:val="00176AB3"/>
    <w:rsid w:val="00181A27"/>
    <w:rsid w:val="00185A25"/>
    <w:rsid w:val="00187760"/>
    <w:rsid w:val="00190DAC"/>
    <w:rsid w:val="00194083"/>
    <w:rsid w:val="001B6B0B"/>
    <w:rsid w:val="001D4E33"/>
    <w:rsid w:val="001D502C"/>
    <w:rsid w:val="001D62DB"/>
    <w:rsid w:val="001E6933"/>
    <w:rsid w:val="001E7CF1"/>
    <w:rsid w:val="001F3746"/>
    <w:rsid w:val="00222AD8"/>
    <w:rsid w:val="00223811"/>
    <w:rsid w:val="00224D2C"/>
    <w:rsid w:val="00233B6A"/>
    <w:rsid w:val="00233D9B"/>
    <w:rsid w:val="00235EED"/>
    <w:rsid w:val="0023645A"/>
    <w:rsid w:val="002412B6"/>
    <w:rsid w:val="00245EE8"/>
    <w:rsid w:val="002464FD"/>
    <w:rsid w:val="00262677"/>
    <w:rsid w:val="00271C2C"/>
    <w:rsid w:val="00281491"/>
    <w:rsid w:val="00286391"/>
    <w:rsid w:val="00286D46"/>
    <w:rsid w:val="00287C55"/>
    <w:rsid w:val="00290E3F"/>
    <w:rsid w:val="00294E89"/>
    <w:rsid w:val="002A3A1A"/>
    <w:rsid w:val="002B3263"/>
    <w:rsid w:val="002B7B1F"/>
    <w:rsid w:val="002C04EC"/>
    <w:rsid w:val="002C4647"/>
    <w:rsid w:val="002D5CE4"/>
    <w:rsid w:val="002E0761"/>
    <w:rsid w:val="002E360C"/>
    <w:rsid w:val="002F2EA3"/>
    <w:rsid w:val="003014DB"/>
    <w:rsid w:val="00313555"/>
    <w:rsid w:val="00314C59"/>
    <w:rsid w:val="00323BCF"/>
    <w:rsid w:val="00330B32"/>
    <w:rsid w:val="003355BA"/>
    <w:rsid w:val="00337990"/>
    <w:rsid w:val="00340BCF"/>
    <w:rsid w:val="00347158"/>
    <w:rsid w:val="00365FFB"/>
    <w:rsid w:val="00387875"/>
    <w:rsid w:val="003A3F8D"/>
    <w:rsid w:val="003A4672"/>
    <w:rsid w:val="003B2FBC"/>
    <w:rsid w:val="003B5490"/>
    <w:rsid w:val="003D0FDB"/>
    <w:rsid w:val="003D58B6"/>
    <w:rsid w:val="003E0249"/>
    <w:rsid w:val="003F1D39"/>
    <w:rsid w:val="00400EA5"/>
    <w:rsid w:val="004152A3"/>
    <w:rsid w:val="004168ED"/>
    <w:rsid w:val="00424ABB"/>
    <w:rsid w:val="00432763"/>
    <w:rsid w:val="00434105"/>
    <w:rsid w:val="0043608F"/>
    <w:rsid w:val="00441287"/>
    <w:rsid w:val="00450C98"/>
    <w:rsid w:val="0048087D"/>
    <w:rsid w:val="00485B92"/>
    <w:rsid w:val="00495C00"/>
    <w:rsid w:val="004965AB"/>
    <w:rsid w:val="004A412C"/>
    <w:rsid w:val="004A4CDB"/>
    <w:rsid w:val="004A67BE"/>
    <w:rsid w:val="004B00B2"/>
    <w:rsid w:val="004C75A3"/>
    <w:rsid w:val="004E6F4A"/>
    <w:rsid w:val="004F1D1A"/>
    <w:rsid w:val="004F3105"/>
    <w:rsid w:val="004F3A7D"/>
    <w:rsid w:val="004F3AC9"/>
    <w:rsid w:val="0050251B"/>
    <w:rsid w:val="00513DBD"/>
    <w:rsid w:val="00515DDA"/>
    <w:rsid w:val="00524806"/>
    <w:rsid w:val="00540E08"/>
    <w:rsid w:val="00542306"/>
    <w:rsid w:val="00551CD2"/>
    <w:rsid w:val="00555DA6"/>
    <w:rsid w:val="00557CAB"/>
    <w:rsid w:val="005665B9"/>
    <w:rsid w:val="00570DFD"/>
    <w:rsid w:val="00584721"/>
    <w:rsid w:val="00587ACC"/>
    <w:rsid w:val="00590407"/>
    <w:rsid w:val="00592C68"/>
    <w:rsid w:val="005A3601"/>
    <w:rsid w:val="005B13B9"/>
    <w:rsid w:val="005B4034"/>
    <w:rsid w:val="005C64A8"/>
    <w:rsid w:val="005D20CC"/>
    <w:rsid w:val="005D2595"/>
    <w:rsid w:val="005D2AC1"/>
    <w:rsid w:val="005D4452"/>
    <w:rsid w:val="005D4856"/>
    <w:rsid w:val="005D64A1"/>
    <w:rsid w:val="005E6D23"/>
    <w:rsid w:val="005F0562"/>
    <w:rsid w:val="005F1CCB"/>
    <w:rsid w:val="00603AA3"/>
    <w:rsid w:val="0062766F"/>
    <w:rsid w:val="00645010"/>
    <w:rsid w:val="00647439"/>
    <w:rsid w:val="00653065"/>
    <w:rsid w:val="006544BC"/>
    <w:rsid w:val="00655CFB"/>
    <w:rsid w:val="006632CA"/>
    <w:rsid w:val="006661F2"/>
    <w:rsid w:val="0067163C"/>
    <w:rsid w:val="006753B1"/>
    <w:rsid w:val="00677ED2"/>
    <w:rsid w:val="006A3E9F"/>
    <w:rsid w:val="006A3F82"/>
    <w:rsid w:val="006A5089"/>
    <w:rsid w:val="006B0904"/>
    <w:rsid w:val="006C2D2E"/>
    <w:rsid w:val="006D12F4"/>
    <w:rsid w:val="006D413F"/>
    <w:rsid w:val="006D6AAB"/>
    <w:rsid w:val="007062DF"/>
    <w:rsid w:val="007328B7"/>
    <w:rsid w:val="007338E6"/>
    <w:rsid w:val="00752BC4"/>
    <w:rsid w:val="00766E2D"/>
    <w:rsid w:val="00772EAF"/>
    <w:rsid w:val="00773687"/>
    <w:rsid w:val="0078182B"/>
    <w:rsid w:val="00781BE2"/>
    <w:rsid w:val="00783EB5"/>
    <w:rsid w:val="007867B8"/>
    <w:rsid w:val="00791309"/>
    <w:rsid w:val="00792E2F"/>
    <w:rsid w:val="007B04AF"/>
    <w:rsid w:val="007E287C"/>
    <w:rsid w:val="007E3084"/>
    <w:rsid w:val="007E3EA2"/>
    <w:rsid w:val="007F1D2F"/>
    <w:rsid w:val="008002AA"/>
    <w:rsid w:val="00801024"/>
    <w:rsid w:val="00825152"/>
    <w:rsid w:val="00826727"/>
    <w:rsid w:val="00831419"/>
    <w:rsid w:val="0083524A"/>
    <w:rsid w:val="008423AB"/>
    <w:rsid w:val="00854C22"/>
    <w:rsid w:val="0085537F"/>
    <w:rsid w:val="0086056D"/>
    <w:rsid w:val="00862700"/>
    <w:rsid w:val="00864D62"/>
    <w:rsid w:val="0086794B"/>
    <w:rsid w:val="008753AA"/>
    <w:rsid w:val="0088133D"/>
    <w:rsid w:val="008B6B8F"/>
    <w:rsid w:val="008B79E1"/>
    <w:rsid w:val="008C156A"/>
    <w:rsid w:val="008C2589"/>
    <w:rsid w:val="008D35F1"/>
    <w:rsid w:val="008D6075"/>
    <w:rsid w:val="008D6D74"/>
    <w:rsid w:val="008E3455"/>
    <w:rsid w:val="008E5CDC"/>
    <w:rsid w:val="008E643D"/>
    <w:rsid w:val="008F4DF6"/>
    <w:rsid w:val="00923A31"/>
    <w:rsid w:val="00934A29"/>
    <w:rsid w:val="00944839"/>
    <w:rsid w:val="00944887"/>
    <w:rsid w:val="00945BDB"/>
    <w:rsid w:val="009476EF"/>
    <w:rsid w:val="00952201"/>
    <w:rsid w:val="00952304"/>
    <w:rsid w:val="00953B3F"/>
    <w:rsid w:val="0096017D"/>
    <w:rsid w:val="00960C83"/>
    <w:rsid w:val="00970605"/>
    <w:rsid w:val="00970C88"/>
    <w:rsid w:val="0097105B"/>
    <w:rsid w:val="00981BA0"/>
    <w:rsid w:val="009860D0"/>
    <w:rsid w:val="009A3FDB"/>
    <w:rsid w:val="009B46C4"/>
    <w:rsid w:val="009B4BAA"/>
    <w:rsid w:val="009B58DC"/>
    <w:rsid w:val="009C2314"/>
    <w:rsid w:val="009D2660"/>
    <w:rsid w:val="009D569F"/>
    <w:rsid w:val="009D5EE9"/>
    <w:rsid w:val="009D69B9"/>
    <w:rsid w:val="009E5A0F"/>
    <w:rsid w:val="009F1850"/>
    <w:rsid w:val="009F1C3F"/>
    <w:rsid w:val="009F45D0"/>
    <w:rsid w:val="00A13C0A"/>
    <w:rsid w:val="00A2363D"/>
    <w:rsid w:val="00A269A2"/>
    <w:rsid w:val="00A36A1F"/>
    <w:rsid w:val="00A43C2B"/>
    <w:rsid w:val="00A44815"/>
    <w:rsid w:val="00A50A60"/>
    <w:rsid w:val="00A60909"/>
    <w:rsid w:val="00A63A6A"/>
    <w:rsid w:val="00A650F5"/>
    <w:rsid w:val="00A67B8F"/>
    <w:rsid w:val="00A73035"/>
    <w:rsid w:val="00A7538F"/>
    <w:rsid w:val="00A75AB4"/>
    <w:rsid w:val="00A97DD9"/>
    <w:rsid w:val="00AA56AB"/>
    <w:rsid w:val="00AB0A10"/>
    <w:rsid w:val="00AB0C93"/>
    <w:rsid w:val="00AC22B9"/>
    <w:rsid w:val="00AE54BD"/>
    <w:rsid w:val="00AE6390"/>
    <w:rsid w:val="00B026B4"/>
    <w:rsid w:val="00B0477E"/>
    <w:rsid w:val="00B13C5C"/>
    <w:rsid w:val="00B163C4"/>
    <w:rsid w:val="00B3095D"/>
    <w:rsid w:val="00B40123"/>
    <w:rsid w:val="00B40AC8"/>
    <w:rsid w:val="00B523DB"/>
    <w:rsid w:val="00B57F0F"/>
    <w:rsid w:val="00B63239"/>
    <w:rsid w:val="00B73636"/>
    <w:rsid w:val="00B76A3C"/>
    <w:rsid w:val="00B77E54"/>
    <w:rsid w:val="00B81716"/>
    <w:rsid w:val="00B845D8"/>
    <w:rsid w:val="00B91A4B"/>
    <w:rsid w:val="00B91BA8"/>
    <w:rsid w:val="00BA00A9"/>
    <w:rsid w:val="00BA2E27"/>
    <w:rsid w:val="00BA3648"/>
    <w:rsid w:val="00BA5228"/>
    <w:rsid w:val="00BB3AB9"/>
    <w:rsid w:val="00BC269B"/>
    <w:rsid w:val="00BC7747"/>
    <w:rsid w:val="00BD0A05"/>
    <w:rsid w:val="00BD3E13"/>
    <w:rsid w:val="00BD5968"/>
    <w:rsid w:val="00BD7095"/>
    <w:rsid w:val="00BD70E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7142B"/>
    <w:rsid w:val="00C73D32"/>
    <w:rsid w:val="00C902E3"/>
    <w:rsid w:val="00C95C94"/>
    <w:rsid w:val="00CA6DAA"/>
    <w:rsid w:val="00CA7867"/>
    <w:rsid w:val="00CB05EE"/>
    <w:rsid w:val="00CB0D1B"/>
    <w:rsid w:val="00CB3383"/>
    <w:rsid w:val="00CB76FE"/>
    <w:rsid w:val="00CD08FB"/>
    <w:rsid w:val="00CF388C"/>
    <w:rsid w:val="00CF67BE"/>
    <w:rsid w:val="00D053D0"/>
    <w:rsid w:val="00D11329"/>
    <w:rsid w:val="00D15F87"/>
    <w:rsid w:val="00D20EFB"/>
    <w:rsid w:val="00D33D94"/>
    <w:rsid w:val="00D36887"/>
    <w:rsid w:val="00D521E9"/>
    <w:rsid w:val="00D54CA0"/>
    <w:rsid w:val="00D571E9"/>
    <w:rsid w:val="00D620D5"/>
    <w:rsid w:val="00D66856"/>
    <w:rsid w:val="00D70D3C"/>
    <w:rsid w:val="00D71171"/>
    <w:rsid w:val="00D809C6"/>
    <w:rsid w:val="00D906C8"/>
    <w:rsid w:val="00D91D09"/>
    <w:rsid w:val="00D921A4"/>
    <w:rsid w:val="00D94FA4"/>
    <w:rsid w:val="00DA506A"/>
    <w:rsid w:val="00DA6A2F"/>
    <w:rsid w:val="00DC4422"/>
    <w:rsid w:val="00DE416D"/>
    <w:rsid w:val="00DE75F7"/>
    <w:rsid w:val="00DF2385"/>
    <w:rsid w:val="00DF7C50"/>
    <w:rsid w:val="00E27C30"/>
    <w:rsid w:val="00E31B7A"/>
    <w:rsid w:val="00E329C6"/>
    <w:rsid w:val="00E35DFE"/>
    <w:rsid w:val="00E369FB"/>
    <w:rsid w:val="00E4209E"/>
    <w:rsid w:val="00E432FD"/>
    <w:rsid w:val="00E45C4C"/>
    <w:rsid w:val="00E61634"/>
    <w:rsid w:val="00E75724"/>
    <w:rsid w:val="00E854E4"/>
    <w:rsid w:val="00E9416A"/>
    <w:rsid w:val="00E975F4"/>
    <w:rsid w:val="00EA60AA"/>
    <w:rsid w:val="00EC483C"/>
    <w:rsid w:val="00ED5B5B"/>
    <w:rsid w:val="00ED71A3"/>
    <w:rsid w:val="00EF6444"/>
    <w:rsid w:val="00F0484A"/>
    <w:rsid w:val="00F06269"/>
    <w:rsid w:val="00F118EA"/>
    <w:rsid w:val="00F255F1"/>
    <w:rsid w:val="00F31CA3"/>
    <w:rsid w:val="00F321BD"/>
    <w:rsid w:val="00F35576"/>
    <w:rsid w:val="00F41C82"/>
    <w:rsid w:val="00F4240C"/>
    <w:rsid w:val="00F508A6"/>
    <w:rsid w:val="00F530CF"/>
    <w:rsid w:val="00F70083"/>
    <w:rsid w:val="00F74E23"/>
    <w:rsid w:val="00F76478"/>
    <w:rsid w:val="00F82958"/>
    <w:rsid w:val="00F845A8"/>
    <w:rsid w:val="00F87450"/>
    <w:rsid w:val="00FA253B"/>
    <w:rsid w:val="00FA37D6"/>
    <w:rsid w:val="00FB4855"/>
    <w:rsid w:val="00FC0C1A"/>
    <w:rsid w:val="00FC4869"/>
    <w:rsid w:val="00FD0668"/>
    <w:rsid w:val="00FD6EFC"/>
    <w:rsid w:val="00FE681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customStyle="1" w:styleId="UnresolvedMention3">
    <w:name w:val="Unresolved Mention3"/>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ansab.ali@intel.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sin-Hsi.Tsai@fginnov.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D3E9B-E10E-4E36-A6FF-52A3B17DA606}">
  <ds:schemaRefs>
    <ds:schemaRef ds:uri="http://schemas.openxmlformats.org/officeDocument/2006/bibliography"/>
  </ds:schemaRefs>
</ds:datastoreItem>
</file>

<file path=customXml/itemProps3.xml><?xml version="1.0" encoding="utf-8"?>
<ds:datastoreItem xmlns:ds="http://schemas.openxmlformats.org/officeDocument/2006/customXml" ds:itemID="{B0628389-9C02-4664-91C8-62EC79482E2A}">
  <ds:schemaRefs>
    <ds:schemaRef ds:uri="http://schemas.microsoft.com/sharepoint/events"/>
  </ds:schemaRefs>
</ds:datastoreItem>
</file>

<file path=customXml/itemProps4.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5.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12332</Words>
  <Characters>70295</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82463</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Yassin</cp:lastModifiedBy>
  <cp:revision>9</cp:revision>
  <cp:lastPrinted>2021-07-01T06:21:00Z</cp:lastPrinted>
  <dcterms:created xsi:type="dcterms:W3CDTF">2021-08-02T13:09:00Z</dcterms:created>
  <dcterms:modified xsi:type="dcterms:W3CDTF">2021-08-02T13:42:00Z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y fmtid="{D5CDD505-2E9C-101B-9397-08002B2CF9AE}" pid="12" name="CWM0cde4fa29e9f4e3f9e919c442a0fe88d">
    <vt:lpwstr>CWMxHGfgvP2NSOQm3zrgQyE1ZBTtoBGfN/2G8M9/nseu7vUMRKV59RWJrH1Oc5jSq9vzZZSxHWP1fK4oRfSXqI/Bg==</vt:lpwstr>
  </property>
</Properties>
</file>