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4B1EE" w14:textId="77777777" w:rsidR="00EA567C" w:rsidRDefault="00786B2D">
      <w:pPr>
        <w:pStyle w:val="a0"/>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w:t>
      </w:r>
      <w:proofErr w:type="gramStart"/>
      <w:r>
        <w:rPr>
          <w:rFonts w:ascii="Arial" w:hAnsi="Arial" w:cs="Arial"/>
          <w:bCs/>
          <w:sz w:val="24"/>
        </w:rPr>
        <w:t>e][</w:t>
      </w:r>
      <w:proofErr w:type="gramEnd"/>
      <w:r>
        <w:rPr>
          <w:rFonts w:ascii="Arial" w:hAnsi="Arial" w:cs="Arial"/>
          <w:bCs/>
          <w:sz w:val="24"/>
        </w:rPr>
        <w:t>507][</w:t>
      </w:r>
      <w:proofErr w:type="spellStart"/>
      <w:r>
        <w:rPr>
          <w:rFonts w:ascii="Arial" w:hAnsi="Arial" w:cs="Arial"/>
          <w:bCs/>
          <w:sz w:val="24"/>
        </w:rPr>
        <w:t>SData</w:t>
      </w:r>
      <w:proofErr w:type="spellEnd"/>
      <w:r>
        <w:rPr>
          <w:rFonts w:ascii="Arial" w:hAnsi="Arial" w:cs="Arial"/>
          <w:bCs/>
          <w:sz w:val="24"/>
        </w:rPr>
        <w:t>]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1"/>
        <w:numPr>
          <w:ilvl w:val="0"/>
          <w:numId w:val="2"/>
        </w:numPr>
      </w:pPr>
      <w:bookmarkStart w:id="1" w:name="_Ref73829754"/>
      <w:r>
        <w:t>Introduction</w:t>
      </w:r>
      <w:bookmarkEnd w:id="1"/>
    </w:p>
    <w:p w14:paraId="15B4B1F5" w14:textId="77777777"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The intention is to discuss the following topics as part of the email discussion “[Post114-e][507][</w:t>
      </w:r>
      <w:proofErr w:type="spellStart"/>
      <w:r>
        <w:rPr>
          <w:rFonts w:ascii="Times New Roman" w:hAnsi="Times New Roman" w:cs="Times New Roman"/>
          <w:sz w:val="20"/>
          <w:szCs w:val="20"/>
        </w:rPr>
        <w:t>SData</w:t>
      </w:r>
      <w:proofErr w:type="spellEnd"/>
      <w:r>
        <w:rPr>
          <w:rFonts w:ascii="Times New Roman" w:hAnsi="Times New Roman" w:cs="Times New Roman"/>
          <w:sz w:val="20"/>
          <w:szCs w:val="20"/>
        </w:rPr>
        <w:t xml:space="preserve">] Non-SDT data arrival handling” taking into consideration the related proposals on 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w:t>
      </w:r>
      <w:proofErr w:type="gramStart"/>
      <w:r>
        <w:rPr>
          <w:sz w:val="18"/>
          <w:szCs w:val="18"/>
          <w:lang w:val="en-US"/>
        </w:rPr>
        <w:t>e][</w:t>
      </w:r>
      <w:proofErr w:type="gramEnd"/>
      <w:r>
        <w:rPr>
          <w:sz w:val="18"/>
          <w:szCs w:val="18"/>
          <w:lang w:val="en-US"/>
        </w:rPr>
        <w:t>507][</w:t>
      </w:r>
      <w:proofErr w:type="spellStart"/>
      <w:r>
        <w:rPr>
          <w:sz w:val="18"/>
          <w:szCs w:val="18"/>
          <w:lang w:val="en-US"/>
        </w:rPr>
        <w:t>SData</w:t>
      </w:r>
      <w:proofErr w:type="spellEnd"/>
      <w:r>
        <w:rPr>
          <w:sz w:val="18"/>
          <w:szCs w:val="18"/>
          <w:lang w:val="en-US"/>
        </w:rPr>
        <w:t>]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Default="00786B2D">
      <w:pPr>
        <w:pStyle w:val="EmailDiscussion2"/>
        <w:numPr>
          <w:ilvl w:val="1"/>
          <w:numId w:val="26"/>
        </w:numPr>
        <w:rPr>
          <w:szCs w:val="20"/>
          <w:highlight w:val="yellow"/>
          <w:lang w:val="en-US"/>
        </w:rPr>
      </w:pPr>
      <w:r>
        <w:rPr>
          <w:szCs w:val="20"/>
          <w:highlight w:val="yellow"/>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Default="00786B2D">
      <w:pPr>
        <w:pStyle w:val="EmailDiscussion2"/>
        <w:numPr>
          <w:ilvl w:val="1"/>
          <w:numId w:val="26"/>
        </w:numPr>
        <w:rPr>
          <w:sz w:val="18"/>
          <w:szCs w:val="18"/>
          <w:lang w:val="en-US"/>
        </w:rPr>
      </w:pPr>
      <w:r>
        <w:rPr>
          <w:sz w:val="18"/>
          <w:szCs w:val="18"/>
          <w:lang w:val="en-US"/>
        </w:rPr>
        <w:t>Phase 3 (</w:t>
      </w:r>
      <w:r>
        <w:rPr>
          <w:sz w:val="18"/>
          <w:szCs w:val="18"/>
        </w:rPr>
        <w:t>collect companies view on preferred solution CCCH vs. DCCH with the aim to down-select</w:t>
      </w:r>
      <w:r>
        <w:rPr>
          <w:sz w:val="18"/>
          <w:szCs w:val="18"/>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w:t>
      </w:r>
      <w:proofErr w:type="spellStart"/>
      <w:r>
        <w:rPr>
          <w:sz w:val="18"/>
          <w:szCs w:val="18"/>
          <w:lang w:val="en-US"/>
        </w:rPr>
        <w:t>optimised</w:t>
      </w:r>
      <w:proofErr w:type="spellEnd"/>
      <w:r>
        <w:rPr>
          <w:sz w:val="18"/>
          <w:szCs w:val="18"/>
          <w:lang w:val="en-US"/>
        </w:rPr>
        <w:t xml:space="preserve">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77777777"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6th,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15B4B203" w14:textId="77777777" w:rsidR="00EA567C" w:rsidRDefault="00786B2D">
      <w:pPr>
        <w:pStyle w:val="2"/>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77777777"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w:t>
      </w:r>
      <w:proofErr w:type="gramStart"/>
      <w:r>
        <w:rPr>
          <w:rFonts w:ascii="Times New Roman" w:hAnsi="Times New Roman" w:cs="Times New Roman"/>
          <w:color w:val="0000CC"/>
          <w:sz w:val="20"/>
          <w:szCs w:val="20"/>
        </w:rPr>
        <w:t>are</w:t>
      </w:r>
      <w:proofErr w:type="gramEnd"/>
      <w:r>
        <w:rPr>
          <w:rFonts w:ascii="Times New Roman" w:hAnsi="Times New Roman" w:cs="Times New Roman"/>
          <w:color w:val="0000CC"/>
          <w:sz w:val="20"/>
          <w:szCs w:val="20"/>
        </w:rPr>
        <w:t xml:space="preserv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 xml:space="preserve">to avoid confusions. New questions (marked as </w:t>
      </w:r>
      <w:proofErr w:type="spellStart"/>
      <w:r>
        <w:rPr>
          <w:rFonts w:ascii="Times New Roman" w:hAnsi="Times New Roman" w:cs="Times New Roman"/>
          <w:color w:val="0000CC"/>
          <w:sz w:val="20"/>
          <w:szCs w:val="20"/>
        </w:rPr>
        <w:t>Q.x</w:t>
      </w:r>
      <w:proofErr w:type="spellEnd"/>
      <w:r>
        <w:rPr>
          <w:rFonts w:ascii="Times New Roman" w:hAnsi="Times New Roman" w:cs="Times New Roman"/>
          <w:color w:val="0000CC"/>
          <w:sz w:val="20"/>
          <w:szCs w:val="20"/>
        </w:rPr>
        <w:t xml:space="preserve">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w:t>
      </w:r>
      <w:proofErr w:type="spellStart"/>
      <w:r>
        <w:rPr>
          <w:rFonts w:ascii="Times New Roman" w:hAnsi="Times New Roman" w:cs="Times New Roman"/>
          <w:color w:val="0000CC"/>
          <w:sz w:val="20"/>
          <w:szCs w:val="20"/>
        </w:rPr>
        <w:t>color</w:t>
      </w:r>
      <w:proofErr w:type="spellEnd"/>
      <w:r>
        <w:rPr>
          <w:rFonts w:ascii="Times New Roman" w:hAnsi="Times New Roman" w:cs="Times New Roman"/>
          <w:color w:val="0000CC"/>
          <w:sz w:val="20"/>
          <w:szCs w:val="20"/>
        </w:rPr>
        <w:t xml:space="preserve">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15B4B206" w14:textId="77777777" w:rsidR="00EA567C" w:rsidRDefault="00786B2D">
      <w:pPr>
        <w:pStyle w:val="2"/>
      </w:pPr>
      <w:bookmarkStart w:id="4" w:name="_Ref75305880"/>
      <w:r>
        <w:t>1</w:t>
      </w:r>
      <w:r>
        <w:rPr>
          <w:vertAlign w:val="superscript"/>
        </w:rPr>
        <w:t>st</w:t>
      </w:r>
      <w:r>
        <w:t xml:space="preserve"> Phase</w:t>
      </w:r>
      <w:bookmarkEnd w:id="4"/>
    </w:p>
    <w:p w14:paraId="15B4B207" w14:textId="77777777" w:rsidR="00EA567C" w:rsidRDefault="00786B2D">
      <w:pPr>
        <w:pStyle w:val="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lastRenderedPageBreak/>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3"/>
      </w:pPr>
      <w:bookmarkStart w:id="5" w:name="_Ref75216011"/>
      <w:r>
        <w:t>1</w:t>
      </w:r>
      <w:r>
        <w:rPr>
          <w:vertAlign w:val="superscript"/>
        </w:rPr>
        <w:t>st</w:t>
      </w:r>
      <w:r>
        <w:t xml:space="preserve"> Phase: Report</w:t>
      </w:r>
      <w:bookmarkEnd w:id="5"/>
    </w:p>
    <w:p w14:paraId="15B4B20C" w14:textId="77777777"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77777777" w:rsidR="00EA567C" w:rsidRDefault="00786B2D">
      <w:pPr>
        <w:pStyle w:val="4"/>
        <w:rPr>
          <w:lang w:val="en-US"/>
        </w:rPr>
      </w:pPr>
      <w:r>
        <w:rPr>
          <w:lang w:val="en-US"/>
        </w:rPr>
        <w:t>New points to s</w:t>
      </w:r>
      <w:proofErr w:type="spellStart"/>
      <w:r>
        <w:t>e</w:t>
      </w:r>
      <w:r>
        <w:rPr>
          <w:lang w:val="en-US"/>
        </w:rPr>
        <w:t>ct</w:t>
      </w:r>
      <w:proofErr w:type="spellEnd"/>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77777777"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77777777"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77777777"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lastRenderedPageBreak/>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 xml:space="preserve">For Topic#1, we think this should be discussed by RAN3. And we understand that RAN3 haven’t agreed to support the scenario of subsequent SDT without anchor relocation yet. </w:t>
            </w:r>
            <w:proofErr w:type="gramStart"/>
            <w:r>
              <w:rPr>
                <w:color w:val="A6A6A6" w:themeColor="background1" w:themeShade="A6"/>
                <w:lang w:eastAsia="zh-CN"/>
              </w:rPr>
              <w:t>So</w:t>
            </w:r>
            <w:proofErr w:type="gramEnd"/>
            <w:r>
              <w:rPr>
                <w:color w:val="A6A6A6" w:themeColor="background1" w:themeShade="A6"/>
                <w:lang w:eastAsia="zh-CN"/>
              </w:rPr>
              <w:t xml:space="preserve">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77777777"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77777777" w:rsidR="00EA567C" w:rsidRDefault="00786B2D">
      <w:pPr>
        <w:pStyle w:val="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15B4B234"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w:t>
            </w:r>
            <w:proofErr w:type="spellStart"/>
            <w:r>
              <w:rPr>
                <w:color w:val="A6A6A6" w:themeColor="background1" w:themeShade="A6"/>
              </w:rPr>
              <w:t>gNB</w:t>
            </w:r>
            <w:proofErr w:type="spellEnd"/>
            <w:r>
              <w:rPr>
                <w:color w:val="A6A6A6" w:themeColor="background1" w:themeShade="A6"/>
              </w:rPr>
              <w:t xml:space="preserve">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w:t>
            </w:r>
            <w:r>
              <w:rPr>
                <w:color w:val="A6A6A6" w:themeColor="background1" w:themeShade="A6"/>
              </w:rPr>
              <w:lastRenderedPageBreak/>
              <w:t>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 xml:space="preserve">this can be handled </w:t>
            </w:r>
            <w:r>
              <w:rPr>
                <w:color w:val="0000CC"/>
                <w:lang w:eastAsia="zh-TW"/>
              </w:rPr>
              <w:lastRenderedPageBreak/>
              <w:t>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 xml:space="preserve">However, we are wondering whether the subsequent SDT transmission is to be considered in this discussion as APT mentioned. For if there is subsequent SDT transmission, the subsequent SDT transmission may have impact on the handling of the non-SDT transmission. </w:t>
            </w:r>
            <w:proofErr w:type="gramStart"/>
            <w:r>
              <w:rPr>
                <w:color w:val="A6A6A6" w:themeColor="background1" w:themeShade="A6"/>
                <w:lang w:eastAsia="zh-CN"/>
              </w:rPr>
              <w:t>So</w:t>
            </w:r>
            <w:proofErr w:type="gramEnd"/>
            <w:r>
              <w:rPr>
                <w:color w:val="A6A6A6" w:themeColor="background1" w:themeShade="A6"/>
                <w:lang w:eastAsia="zh-CN"/>
              </w:rPr>
              <w:t xml:space="preserve">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77777777" w:rsidR="00EA567C" w:rsidRDefault="00786B2D">
      <w:pPr>
        <w:pStyle w:val="4"/>
      </w:pPr>
      <w:r>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15B4B26D"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w:t>
            </w:r>
            <w:proofErr w:type="spellStart"/>
            <w:r>
              <w:rPr>
                <w:color w:val="A6A6A6" w:themeColor="background1" w:themeShade="A6"/>
              </w:rPr>
              <w:t>RRCResume</w:t>
            </w:r>
            <w:proofErr w:type="spellEnd"/>
            <w:r>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w:t>
            </w:r>
            <w:proofErr w:type="spellStart"/>
            <w:r>
              <w:rPr>
                <w:color w:val="A6A6A6" w:themeColor="background1" w:themeShade="A6"/>
              </w:rPr>
              <w:t>RRCResume</w:t>
            </w:r>
            <w:proofErr w:type="spellEnd"/>
            <w:r>
              <w:rPr>
                <w:color w:val="A6A6A6" w:themeColor="background1" w:themeShade="A6"/>
              </w:rPr>
              <w:t xml:space="preserve"> procedures and take different action accordingly and these details need to be understood too. </w:t>
            </w:r>
            <w:r>
              <w:rPr>
                <w:color w:val="A6A6A6" w:themeColor="background1" w:themeShade="A6"/>
              </w:rPr>
              <w:lastRenderedPageBreak/>
              <w:t xml:space="preserve">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lastRenderedPageBreak/>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 xml:space="preserve">Discussion point 7) – option a) and option b) are not described properly, i.e. the legacy </w:t>
            </w:r>
            <w:proofErr w:type="spellStart"/>
            <w:r>
              <w:rPr>
                <w:color w:val="A6A6A6" w:themeColor="background1" w:themeShade="A6"/>
              </w:rPr>
              <w:t>behavior</w:t>
            </w:r>
            <w:proofErr w:type="spellEnd"/>
            <w:r>
              <w:rPr>
                <w:color w:val="A6A6A6" w:themeColor="background1" w:themeShade="A6"/>
              </w:rPr>
              <w:t xml:space="preserve"> is for the new </w:t>
            </w:r>
            <w:proofErr w:type="spellStart"/>
            <w:r>
              <w:rPr>
                <w:color w:val="A6A6A6" w:themeColor="background1" w:themeShade="A6"/>
              </w:rPr>
              <w:t>gNB</w:t>
            </w:r>
            <w:proofErr w:type="spellEnd"/>
            <w:r>
              <w:rPr>
                <w:color w:val="A6A6A6" w:themeColor="background1" w:themeShade="A6"/>
              </w:rPr>
              <w:t xml:space="preserve"> to send UE CONTEXT RELEASE message to the old anchor:</w:t>
            </w:r>
          </w:p>
          <w:p w14:paraId="15B4B284" w14:textId="77777777" w:rsidR="00EA567C" w:rsidRDefault="00786B2D">
            <w:pPr>
              <w:pStyle w:val="ae"/>
              <w:numPr>
                <w:ilvl w:val="0"/>
                <w:numId w:val="29"/>
              </w:numPr>
              <w:rPr>
                <w:color w:val="A6A6A6" w:themeColor="background1" w:themeShade="A6"/>
              </w:rPr>
            </w:pPr>
            <w:r>
              <w:rPr>
                <w:color w:val="A6A6A6" w:themeColor="background1" w:themeShade="A6"/>
              </w:rPr>
              <w:t xml:space="preserve">After Path switch and after sending </w:t>
            </w:r>
            <w:proofErr w:type="spellStart"/>
            <w:r>
              <w:rPr>
                <w:color w:val="A6A6A6" w:themeColor="background1" w:themeShade="A6"/>
              </w:rPr>
              <w:t>RRCRelease</w:t>
            </w:r>
            <w:proofErr w:type="spellEnd"/>
            <w:r>
              <w:rPr>
                <w:color w:val="A6A6A6" w:themeColor="background1" w:themeShade="A6"/>
              </w:rPr>
              <w:t xml:space="preserve"> w/ suspend (for RNA update with anchor relocation)</w:t>
            </w:r>
          </w:p>
          <w:p w14:paraId="15B4B285" w14:textId="77777777" w:rsidR="00EA567C" w:rsidRDefault="00786B2D">
            <w:pPr>
              <w:pStyle w:val="a9"/>
              <w:numPr>
                <w:ilvl w:val="0"/>
                <w:numId w:val="29"/>
              </w:numPr>
              <w:spacing w:after="0"/>
              <w:rPr>
                <w:color w:val="A6A6A6" w:themeColor="background1" w:themeShade="A6"/>
              </w:rPr>
            </w:pPr>
            <w:r>
              <w:rPr>
                <w:color w:val="A6A6A6" w:themeColor="background1" w:themeShade="A6"/>
              </w:rPr>
              <w:t xml:space="preserve">After Path Switch and after receiving </w:t>
            </w:r>
            <w:proofErr w:type="spellStart"/>
            <w:r>
              <w:rPr>
                <w:color w:val="A6A6A6" w:themeColor="background1" w:themeShade="A6"/>
              </w:rPr>
              <w:t>RRCResumeComplete</w:t>
            </w:r>
            <w:proofErr w:type="spellEnd"/>
            <w:r>
              <w:rPr>
                <w:color w:val="A6A6A6" w:themeColor="background1" w:themeShade="A6"/>
              </w:rPr>
              <w:t xml:space="preserv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77777777"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proofErr w:type="spellStart"/>
            <w:r>
              <w:rPr>
                <w:color w:val="0000CC"/>
              </w:rPr>
              <w:t>msg</w:t>
            </w:r>
            <w:proofErr w:type="spellEnd"/>
            <w:r>
              <w:rPr>
                <w:color w:val="0000CC"/>
              </w:rPr>
              <w:t xml:space="preserve"> needs to be discussed from RAN2 protocol point of view as there is no </w:t>
            </w:r>
            <w:proofErr w:type="spellStart"/>
            <w:r>
              <w:rPr>
                <w:i/>
                <w:iCs/>
                <w:color w:val="0000CC"/>
              </w:rPr>
              <w:t>RRCRelease</w:t>
            </w:r>
            <w:proofErr w:type="spellEnd"/>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may be supported in related to how </w:t>
            </w:r>
            <w:proofErr w:type="spellStart"/>
            <w:r>
              <w:rPr>
                <w:i/>
                <w:iCs/>
                <w:color w:val="0000CC"/>
              </w:rPr>
              <w:t>resumeMAC</w:t>
            </w:r>
            <w:proofErr w:type="spellEnd"/>
            <w:r>
              <w:rPr>
                <w:i/>
                <w:iCs/>
                <w:color w:val="0000CC"/>
              </w:rPr>
              <w:t>-I</w:t>
            </w:r>
            <w:r>
              <w:rPr>
                <w:color w:val="0000CC"/>
              </w:rPr>
              <w:t xml:space="preserve"> is generated for this 2</w:t>
            </w:r>
            <w:r>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 xml:space="preserve">To be aligned with approach taken in other DP, the aim was to add all </w:t>
            </w:r>
            <w:r>
              <w:rPr>
                <w:color w:val="0000CC"/>
              </w:rPr>
              <w:lastRenderedPageBreak/>
              <w:t xml:space="preserve">options discussed in R2#114e </w:t>
            </w:r>
            <w:proofErr w:type="spellStart"/>
            <w:r>
              <w:rPr>
                <w:color w:val="0000CC"/>
              </w:rPr>
              <w:t>TDocs</w:t>
            </w:r>
            <w:proofErr w:type="spellEnd"/>
            <w:r>
              <w:rPr>
                <w:color w:val="0000CC"/>
              </w:rPr>
              <w:t xml:space="preserve">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 xml:space="preserve">For Discussion point 6), NCC is used to derive the </w:t>
            </w:r>
            <w:proofErr w:type="spellStart"/>
            <w:r>
              <w:rPr>
                <w:color w:val="A6A6A6" w:themeColor="background1" w:themeShade="A6"/>
              </w:rPr>
              <w:t>KgNB</w:t>
            </w:r>
            <w:proofErr w:type="spellEnd"/>
            <w:r>
              <w:rPr>
                <w:color w:val="A6A6A6" w:themeColor="background1" w:themeShade="A6"/>
              </w:rPr>
              <w:t xml:space="preserve"> key for the transmission at the new cell, not to generate </w:t>
            </w:r>
            <w:proofErr w:type="spellStart"/>
            <w:r>
              <w:rPr>
                <w:color w:val="A6A6A6" w:themeColor="background1" w:themeShade="A6"/>
              </w:rPr>
              <w:t>resumeMAC</w:t>
            </w:r>
            <w:proofErr w:type="spellEnd"/>
            <w:r>
              <w:rPr>
                <w:color w:val="A6A6A6" w:themeColor="background1" w:themeShade="A6"/>
              </w:rPr>
              <w:t xml:space="preserve">-I. </w:t>
            </w:r>
            <w:proofErr w:type="gramStart"/>
            <w:r>
              <w:rPr>
                <w:color w:val="A6A6A6" w:themeColor="background1" w:themeShade="A6"/>
              </w:rPr>
              <w:t>So</w:t>
            </w:r>
            <w:proofErr w:type="gramEnd"/>
            <w:r>
              <w:rPr>
                <w:color w:val="A6A6A6" w:themeColor="background1" w:themeShade="A6"/>
              </w:rPr>
              <w:t xml:space="preserve">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 xml:space="preserve">For Discussion point 7), we agree with Huawei that the legacy </w:t>
            </w:r>
            <w:proofErr w:type="spellStart"/>
            <w:r>
              <w:rPr>
                <w:color w:val="A6A6A6" w:themeColor="background1" w:themeShade="A6"/>
              </w:rPr>
              <w:t>behavior</w:t>
            </w:r>
            <w:proofErr w:type="spellEnd"/>
            <w:r>
              <w:rPr>
                <w:color w:val="A6A6A6" w:themeColor="background1" w:themeShade="A6"/>
              </w:rPr>
              <w:t xml:space="preserve"> is that after sending </w:t>
            </w:r>
            <w:proofErr w:type="spellStart"/>
            <w:r>
              <w:rPr>
                <w:color w:val="A6A6A6" w:themeColor="background1" w:themeShade="A6"/>
              </w:rPr>
              <w:t>RRCRelease</w:t>
            </w:r>
            <w:proofErr w:type="spellEnd"/>
            <w:r>
              <w:rPr>
                <w:color w:val="A6A6A6" w:themeColor="background1" w:themeShade="A6"/>
              </w:rPr>
              <w:t xml:space="preserve"> or receiving </w:t>
            </w:r>
            <w:proofErr w:type="spellStart"/>
            <w:r>
              <w:rPr>
                <w:color w:val="A6A6A6" w:themeColor="background1" w:themeShade="A6"/>
              </w:rPr>
              <w:t>RRCResumeComplete</w:t>
            </w:r>
            <w:proofErr w:type="spellEnd"/>
            <w:r>
              <w:rPr>
                <w:color w:val="A6A6A6" w:themeColor="background1" w:themeShade="A6"/>
              </w:rPr>
              <w:t xml:space="preserve">, the new </w:t>
            </w:r>
            <w:proofErr w:type="spellStart"/>
            <w:r>
              <w:rPr>
                <w:color w:val="A6A6A6" w:themeColor="background1" w:themeShade="A6"/>
              </w:rPr>
              <w:t>gNB</w:t>
            </w:r>
            <w:proofErr w:type="spellEnd"/>
            <w:r>
              <w:rPr>
                <w:color w:val="A6A6A6" w:themeColor="background1" w:themeShade="A6"/>
              </w:rPr>
              <w:t xml:space="preserve"> indicates the last serving </w:t>
            </w:r>
            <w:proofErr w:type="spellStart"/>
            <w:r>
              <w:rPr>
                <w:color w:val="A6A6A6" w:themeColor="background1" w:themeShade="A6"/>
              </w:rPr>
              <w:t>gNB</w:t>
            </w:r>
            <w:proofErr w:type="spellEnd"/>
            <w:r>
              <w:rPr>
                <w:color w:val="A6A6A6" w:themeColor="background1" w:themeShade="A6"/>
              </w:rPr>
              <w:t xml:space="preserve"> to release UE AS context. </w:t>
            </w:r>
            <w:proofErr w:type="gramStart"/>
            <w:r>
              <w:rPr>
                <w:color w:val="A6A6A6" w:themeColor="background1" w:themeShade="A6"/>
              </w:rPr>
              <w:t>So</w:t>
            </w:r>
            <w:proofErr w:type="gramEnd"/>
            <w:r>
              <w:rPr>
                <w:color w:val="A6A6A6" w:themeColor="background1" w:themeShade="A6"/>
              </w:rPr>
              <w:t xml:space="preserve"> when CCCH is sent to the new </w:t>
            </w:r>
            <w:proofErr w:type="spellStart"/>
            <w:r>
              <w:rPr>
                <w:color w:val="A6A6A6" w:themeColor="background1" w:themeShade="A6"/>
              </w:rPr>
              <w:t>gNB</w:t>
            </w:r>
            <w:proofErr w:type="spellEnd"/>
            <w:r>
              <w:rPr>
                <w:color w:val="A6A6A6" w:themeColor="background1" w:themeShade="A6"/>
              </w:rPr>
              <w:t xml:space="preserve">, the last serving </w:t>
            </w:r>
            <w:proofErr w:type="spellStart"/>
            <w:r>
              <w:rPr>
                <w:color w:val="A6A6A6" w:themeColor="background1" w:themeShade="A6"/>
              </w:rPr>
              <w:t>gNB</w:t>
            </w:r>
            <w:proofErr w:type="spellEnd"/>
            <w:r>
              <w:rPr>
                <w:color w:val="A6A6A6" w:themeColor="background1" w:themeShade="A6"/>
              </w:rPr>
              <w:t xml:space="preserve"> still have the UE AS context. </w:t>
            </w:r>
            <w:proofErr w:type="gramStart"/>
            <w:r>
              <w:rPr>
                <w:color w:val="A6A6A6" w:themeColor="background1" w:themeShade="A6"/>
              </w:rPr>
              <w:t>Therefore</w:t>
            </w:r>
            <w:proofErr w:type="gramEnd"/>
            <w:r>
              <w:rPr>
                <w:color w:val="A6A6A6" w:themeColor="background1" w:themeShade="A6"/>
              </w:rPr>
              <w:t xml:space="preserve"> there is no issue on UE AS context fetch if we following the existing </w:t>
            </w:r>
            <w:proofErr w:type="spellStart"/>
            <w:r>
              <w:rPr>
                <w:color w:val="A6A6A6" w:themeColor="background1" w:themeShade="A6"/>
              </w:rPr>
              <w:t>behavior</w:t>
            </w:r>
            <w:proofErr w:type="spellEnd"/>
            <w:r>
              <w:rPr>
                <w:color w:val="A6A6A6" w:themeColor="background1" w:themeShade="A6"/>
              </w:rPr>
              <w:t xml:space="preserve">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 xml:space="preserve">Rapporteur suggests that companies’ views on expected </w:t>
            </w:r>
            <w:proofErr w:type="spellStart"/>
            <w:r>
              <w:rPr>
                <w:color w:val="0000CC"/>
              </w:rPr>
              <w:t>behaviors</w:t>
            </w:r>
            <w:proofErr w:type="spellEnd"/>
            <w:r>
              <w:rPr>
                <w:color w:val="0000CC"/>
              </w:rPr>
              <w:t xml:space="preserve">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77777777" w:rsidR="00EA567C" w:rsidRDefault="00786B2D">
      <w:pPr>
        <w:pStyle w:val="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15B4B2A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77777777"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lastRenderedPageBreak/>
              <w:t xml:space="preserve">4. What the </w:t>
            </w:r>
            <w:proofErr w:type="spellStart"/>
            <w:r>
              <w:rPr>
                <w:color w:val="A6A6A6" w:themeColor="background1" w:themeShade="A6"/>
              </w:rPr>
              <w:t>behavior</w:t>
            </w:r>
            <w:proofErr w:type="spellEnd"/>
            <w:r>
              <w:rPr>
                <w:color w:val="A6A6A6" w:themeColor="background1" w:themeShade="A6"/>
              </w:rPr>
              <w:t xml:space="preserve"> of the UE is if the NW sends an </w:t>
            </w:r>
            <w:proofErr w:type="spellStart"/>
            <w:r>
              <w:rPr>
                <w:color w:val="A6A6A6" w:themeColor="background1" w:themeShade="A6"/>
              </w:rPr>
              <w:t>RRRCRelease</w:t>
            </w:r>
            <w:proofErr w:type="spellEnd"/>
            <w:r>
              <w:rPr>
                <w:color w:val="A6A6A6" w:themeColor="background1" w:themeShade="A6"/>
              </w:rPr>
              <w:t xml:space="preserve"> message before the UE sends the DCCH message.</w:t>
            </w:r>
          </w:p>
        </w:tc>
        <w:tc>
          <w:tcPr>
            <w:tcW w:w="1634" w:type="pct"/>
          </w:tcPr>
          <w:p w14:paraId="15B4B2B1" w14:textId="77777777" w:rsidR="00EA567C" w:rsidRDefault="00786B2D">
            <w:pPr>
              <w:spacing w:after="0"/>
              <w:rPr>
                <w:color w:val="0000CC"/>
              </w:rPr>
            </w:pPr>
            <w:r>
              <w:rPr>
                <w:color w:val="0000CC"/>
              </w:rPr>
              <w:lastRenderedPageBreak/>
              <w:t>Proposed topic 1 is covered as part of DP#11, however a new option is added for the resume cause.</w:t>
            </w:r>
          </w:p>
          <w:p w14:paraId="15B4B2B2" w14:textId="77777777" w:rsidR="00EA567C" w:rsidRDefault="00EA567C">
            <w:pPr>
              <w:spacing w:after="0"/>
              <w:rPr>
                <w:color w:val="0000CC"/>
              </w:rPr>
            </w:pPr>
          </w:p>
          <w:p w14:paraId="15B4B2B3" w14:textId="77777777"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77777777"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 xml:space="preserve">If a timer is needed for the DCCH message, to avoid frequent triggering of the generating of the DCCH message before receiving network response e.g. </w:t>
            </w:r>
            <w:proofErr w:type="spellStart"/>
            <w:r>
              <w:rPr>
                <w:color w:val="A6A6A6" w:themeColor="background1" w:themeShade="A6"/>
              </w:rPr>
              <w:t>RRCResume</w:t>
            </w:r>
            <w:proofErr w:type="spellEnd"/>
            <w:r>
              <w:rPr>
                <w:color w:val="A6A6A6" w:themeColor="background1" w:themeShade="A6"/>
              </w:rPr>
              <w:t xml:space="preserve"> message.</w:t>
            </w:r>
          </w:p>
        </w:tc>
        <w:tc>
          <w:tcPr>
            <w:tcW w:w="1634" w:type="pct"/>
          </w:tcPr>
          <w:p w14:paraId="15B4B2BC" w14:textId="77777777"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15B4B2BE" w14:textId="77777777" w:rsidR="00EA567C" w:rsidRDefault="00EA567C"/>
    <w:p w14:paraId="15B4B2BF" w14:textId="77777777" w:rsidR="00EA567C" w:rsidRDefault="00786B2D">
      <w:pPr>
        <w:pStyle w:val="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15B4B2C0"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 xml:space="preserve">Yes, your understanding is right. I.e., current list is based on RAN2#114e </w:t>
            </w:r>
            <w:proofErr w:type="spellStart"/>
            <w:r>
              <w:rPr>
                <w:color w:val="0000CC"/>
              </w:rPr>
              <w:t>TDoc</w:t>
            </w:r>
            <w:proofErr w:type="spellEnd"/>
            <w:r>
              <w:rPr>
                <w:color w:val="0000CC"/>
              </w:rPr>
              <w:t xml:space="preserve">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 xml:space="preserve">We think we should discuss the preferred </w:t>
            </w:r>
            <w:proofErr w:type="spellStart"/>
            <w:r>
              <w:rPr>
                <w:color w:val="A6A6A6" w:themeColor="background1" w:themeShade="A6"/>
              </w:rPr>
              <w:t>behavior</w:t>
            </w:r>
            <w:proofErr w:type="spellEnd"/>
            <w:r>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exactly the same </w:t>
            </w:r>
            <w:proofErr w:type="spellStart"/>
            <w:r>
              <w:rPr>
                <w:color w:val="A6A6A6" w:themeColor="background1" w:themeShade="A6"/>
              </w:rPr>
              <w:t>behavior</w:t>
            </w:r>
            <w:proofErr w:type="spellEnd"/>
            <w:r>
              <w:rPr>
                <w:color w:val="A6A6A6" w:themeColor="background1" w:themeShade="A6"/>
              </w:rPr>
              <w:t xml:space="preserve"> for all cases.</w:t>
            </w:r>
          </w:p>
          <w:p w14:paraId="15B4B2CB" w14:textId="77777777" w:rsidR="00EA567C" w:rsidRDefault="00786B2D">
            <w:pPr>
              <w:spacing w:after="0"/>
              <w:rPr>
                <w:color w:val="A6A6A6" w:themeColor="background1" w:themeShade="A6"/>
              </w:rPr>
            </w:pPr>
            <w:r>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5B4B2CC" w14:textId="77777777" w:rsidR="00EA567C" w:rsidRDefault="00786B2D">
            <w:pPr>
              <w:spacing w:after="0"/>
              <w:rPr>
                <w:color w:val="0000CC"/>
              </w:rPr>
            </w:pPr>
            <w:r>
              <w:rPr>
                <w:color w:val="0000CC"/>
              </w:rPr>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a9"/>
        <w:numPr>
          <w:ilvl w:val="0"/>
          <w:numId w:val="24"/>
        </w:numPr>
        <w:tabs>
          <w:tab w:val="left" w:pos="1327"/>
        </w:tabs>
        <w:spacing w:after="60"/>
        <w:contextualSpacing w:val="0"/>
        <w:jc w:val="both"/>
      </w:pPr>
      <w:r>
        <w:lastRenderedPageBreak/>
        <w:t>RAN2#113bis: “</w:t>
      </w:r>
      <w:r>
        <w:rPr>
          <w:i/>
          <w:iCs/>
        </w:rPr>
        <w:t xml:space="preserve">UE switches from SDT to non-SDT in following cases: Case 1 (27/0): </w:t>
      </w:r>
      <w:r>
        <w:rPr>
          <w:i/>
          <w:iCs/>
          <w:u w:val="single"/>
        </w:rPr>
        <w:t xml:space="preserve">UE receive indication from network to switch to non-SDT procedure. Network can send </w:t>
      </w:r>
      <w:proofErr w:type="spellStart"/>
      <w:r>
        <w:rPr>
          <w:i/>
          <w:iCs/>
          <w:u w:val="single"/>
        </w:rPr>
        <w:t>RRCResume</w:t>
      </w:r>
      <w:proofErr w:type="spellEnd"/>
      <w:r>
        <w:rPr>
          <w:i/>
          <w:iCs/>
        </w:rPr>
        <w:t>. FFS whether network can send indication in RAR/</w:t>
      </w:r>
      <w:proofErr w:type="spellStart"/>
      <w:r>
        <w:rPr>
          <w:i/>
          <w:iCs/>
        </w:rPr>
        <w:t>fallbackRAR</w:t>
      </w:r>
      <w:proofErr w:type="spellEnd"/>
      <w:r>
        <w:rPr>
          <w:i/>
          <w:iCs/>
        </w:rPr>
        <w:t>/DCI to switch to non-SDT procedure.”</w:t>
      </w:r>
    </w:p>
    <w:p w14:paraId="15B4B2D8" w14:textId="77777777" w:rsidR="00EA567C" w:rsidRDefault="00786B2D">
      <w:pPr>
        <w:pStyle w:val="a9"/>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a9"/>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w:t>
      </w:r>
      <w:proofErr w:type="spellStart"/>
      <w:r>
        <w:rPr>
          <w:rFonts w:ascii="Times New Roman" w:hAnsi="Times New Roman" w:cs="Times New Roman"/>
          <w:sz w:val="20"/>
          <w:szCs w:val="20"/>
        </w:rPr>
        <w:t>fallbacks</w:t>
      </w:r>
      <w:proofErr w:type="spellEnd"/>
      <w:r>
        <w:rPr>
          <w:rFonts w:ascii="Times New Roman" w:hAnsi="Times New Roman" w:cs="Times New Roman"/>
          <w:sz w:val="20"/>
          <w:szCs w:val="20"/>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2"/>
      </w:pPr>
      <w:r>
        <w:t>Topic #1: Handling to switch from SDT to CONNECTED during an ongoing SDT session without UE AS context relocation</w:t>
      </w:r>
    </w:p>
    <w:p w14:paraId="15B4B2D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45pt;height:259.8pt;mso-width-percent:0;mso-height-percent:0;mso-width-percent:0;mso-height-percent:0" o:ole="">
            <v:imagedata r:id="rId11" o:title=""/>
          </v:shape>
          <o:OLEObject Type="Embed" ProgID="Visio.Drawing.11" ShapeID="_x0000_i1025" DrawAspect="Content" ObjectID="_1688568706" r:id="rId12"/>
        </w:object>
      </w:r>
    </w:p>
    <w:p w14:paraId="15B4B2DE" w14:textId="77777777" w:rsidR="00EA567C" w:rsidRDefault="00786B2D">
      <w:pPr>
        <w:pStyle w:val="af6"/>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77777777"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77777777" w:rsidR="00EA567C" w:rsidRDefault="00786B2D">
      <w:pPr>
        <w:pStyle w:val="a9"/>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14:paraId="15B4B2E1" w14:textId="77777777" w:rsidR="00EA567C" w:rsidRDefault="00786B2D">
      <w:pPr>
        <w:pStyle w:val="a9"/>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w:t>
      </w:r>
      <w:r>
        <w:rPr>
          <w:iCs/>
        </w:rPr>
        <w:lastRenderedPageBreak/>
        <w:t xml:space="preserve">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5B4B2E2"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a9"/>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a9"/>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a9"/>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77777777"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a9"/>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4"/>
        <w:rPr>
          <w:color w:val="0000CC"/>
        </w:rPr>
      </w:pPr>
      <w:bookmarkStart w:id="13" w:name="_Ref75009864"/>
      <w:r>
        <w:rPr>
          <w:color w:val="0000CC"/>
          <w:lang w:val="en-US"/>
        </w:rPr>
        <w:t>O</w:t>
      </w:r>
      <w:r>
        <w:rPr>
          <w:color w:val="0000CC"/>
        </w:rPr>
        <w:t>ption 1.a)</w:t>
      </w:r>
      <w:r>
        <w:rPr>
          <w:color w:val="0000CC"/>
          <w:lang w:val="en-US"/>
        </w:rPr>
        <w:t xml:space="preserve"> Network releases the UE back into RRC_INACTIVE when anchor relocation is required in the middle of an SDT session</w:t>
      </w:r>
    </w:p>
    <w:p w14:paraId="15B4B2EB" w14:textId="77777777" w:rsidR="00EA567C" w:rsidRDefault="00786B2D">
      <w:pPr>
        <w:pStyle w:val="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a9"/>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ab"/>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a9"/>
              <w:numPr>
                <w:ilvl w:val="0"/>
                <w:numId w:val="24"/>
              </w:numPr>
              <w:spacing w:after="0"/>
            </w:pPr>
            <w:r>
              <w:t>Transmitter sets the TX_NEXT to initial value and discards all the stored PDCP PDUs</w:t>
            </w:r>
          </w:p>
          <w:p w14:paraId="15B4B2FB" w14:textId="77777777" w:rsidR="00EA567C" w:rsidRDefault="00786B2D">
            <w:pPr>
              <w:pStyle w:val="a9"/>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RRCResume, there will be two issues: </w:t>
            </w:r>
          </w:p>
          <w:p w14:paraId="15B4B2FD" w14:textId="77777777" w:rsidR="00EA567C" w:rsidRDefault="00786B2D">
            <w:pPr>
              <w:pStyle w:val="a9"/>
              <w:numPr>
                <w:ilvl w:val="0"/>
                <w:numId w:val="24"/>
              </w:numPr>
              <w:spacing w:after="0"/>
            </w:pPr>
            <w:r>
              <w:t xml:space="preserve"> redundancy cannot be avoided and </w:t>
            </w:r>
          </w:p>
          <w:p w14:paraId="15B4B2FE" w14:textId="77777777" w:rsidR="00EA567C" w:rsidRDefault="00786B2D">
            <w:pPr>
              <w:pStyle w:val="a9"/>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lastRenderedPageBreak/>
              <w:t xml:space="preserve">So, the question is whether we should ensure inorder delivery without redundancy in this case. So, there are two options:  </w:t>
            </w:r>
          </w:p>
          <w:p w14:paraId="15B4B302" w14:textId="77777777" w:rsidR="00EA567C" w:rsidRDefault="00786B2D">
            <w:pPr>
              <w:pStyle w:val="a9"/>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a9"/>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a9"/>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r>
              <w:lastRenderedPageBreak/>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a9"/>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a9"/>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a9"/>
              <w:numPr>
                <w:ilvl w:val="0"/>
                <w:numId w:val="55"/>
              </w:numPr>
              <w:spacing w:after="0"/>
            </w:pPr>
            <w:r>
              <w:t xml:space="preserve">Approach A) Specification does not define how/whether UE or network prevents data loss or duplication. This approach A) allows to enable enhancements to minimize (or even prevent) </w:t>
            </w:r>
            <w:r>
              <w:lastRenderedPageBreak/>
              <w:t>data loss or duplication but details would be left up to good UE or network implementation</w:t>
            </w:r>
          </w:p>
          <w:p w14:paraId="324DAD90" w14:textId="77777777" w:rsidR="00D52839" w:rsidRDefault="00D52839" w:rsidP="00D52839">
            <w:pPr>
              <w:pStyle w:val="a9"/>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lastRenderedPageBreak/>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If we go for option 1</w:t>
            </w:r>
            <w:r w:rsidR="002A2A14">
              <w:t xml:space="preserve">.a </w:t>
            </w:r>
            <w:r>
              <w:t>, we should use the existing mechanism, i.e. relying on the PDCP SDU leve retransmission. There may be some duplicated transmission, but we</w:t>
            </w:r>
            <w:r w:rsidR="00D57B88">
              <w:t xml:space="preserve"> donot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rFonts w:hint="eastAsia"/>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 xml:space="preserve">or UL SDT-DRB, data loss is not an issue since the PDCP SDUs are retained when </w:t>
            </w:r>
            <w:proofErr w:type="spellStart"/>
            <w:r>
              <w:rPr>
                <w:lang w:eastAsia="zh-CN"/>
              </w:rPr>
              <w:t>RRCRelease</w:t>
            </w:r>
            <w:proofErr w:type="spellEnd"/>
            <w:r>
              <w:rPr>
                <w:lang w:eastAsia="zh-CN"/>
              </w:rPr>
              <w:t xml:space="preserve"> is received. After the RRC connection is resumed, UE will transmit or retransmit these PDCP SDUs while duplicated transmission may occur on some SDUs. For UL SDT-SRB, PDCP SDUs are discarded when PDCP is re-established and the data would be lost, but in </w:t>
            </w:r>
            <w:proofErr w:type="gramStart"/>
            <w:r>
              <w:rPr>
                <w:lang w:eastAsia="zh-CN"/>
              </w:rPr>
              <w:t>our</w:t>
            </w:r>
            <w:proofErr w:type="gramEnd"/>
            <w:r>
              <w:rPr>
                <w:lang w:eastAsia="zh-CN"/>
              </w:rPr>
              <w:t xml:space="preserve"> understand, this is an inherent issue and any optimization can be up to UE implementation.</w:t>
            </w:r>
          </w:p>
          <w:p w14:paraId="3EE3C60F" w14:textId="4A0E5B79" w:rsidR="00D44EF2" w:rsidRDefault="00D44EF2" w:rsidP="00D44EF2">
            <w:pPr>
              <w:spacing w:after="0"/>
            </w:pPr>
            <w:r>
              <w:rPr>
                <w:rFonts w:hint="eastAsia"/>
                <w:lang w:eastAsia="zh-CN"/>
              </w:rPr>
              <w:t>F</w:t>
            </w:r>
            <w:r>
              <w:rPr>
                <w:lang w:eastAsia="zh-CN"/>
              </w:rPr>
              <w:t xml:space="preserve">or DL data, it can up to network to guarantee the data loss, for example, sending </w:t>
            </w:r>
            <w:proofErr w:type="spellStart"/>
            <w:r>
              <w:rPr>
                <w:lang w:eastAsia="zh-CN"/>
              </w:rPr>
              <w:t>RRCRelease</w:t>
            </w:r>
            <w:proofErr w:type="spellEnd"/>
            <w:r>
              <w:rPr>
                <w:lang w:eastAsia="zh-CN"/>
              </w:rPr>
              <w:t xml:space="preserve"> when there is not any further DL data.</w:t>
            </w:r>
          </w:p>
        </w:tc>
      </w:tr>
    </w:tbl>
    <w:p w14:paraId="15B4B31C" w14:textId="77777777" w:rsidR="00EA567C" w:rsidRDefault="00EA567C">
      <w:pPr>
        <w:jc w:val="both"/>
      </w:pPr>
    </w:p>
    <w:p w14:paraId="15B4B31D" w14:textId="77777777" w:rsidR="00EA567C" w:rsidRDefault="00786B2D">
      <w:pPr>
        <w:pStyle w:val="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ins w:id="15" w:author="Intel" w:date="2021-07-20T21:58:00Z"/>
          <w:rFonts w:ascii="Times New Roman" w:hAnsi="Times New Roman" w:cs="Times New Roman"/>
          <w:color w:val="FF0000"/>
          <w:sz w:val="20"/>
          <w:szCs w:val="20"/>
          <w:lang w:val="x-none" w:eastAsia="x-none"/>
        </w:rPr>
      </w:pPr>
      <w:bookmarkStart w:id="16" w:name="_Ref75087660"/>
      <w:ins w:id="17" w:author="Intel" w:date="2021-07-20T21:58:00Z">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ins>
      <w:ins w:id="18" w:author="Intel" w:date="2021-07-20T22:00:00Z">
        <w:r w:rsidR="00CF726A">
          <w:rPr>
            <w:rFonts w:ascii="Times New Roman" w:hAnsi="Times New Roman" w:cs="Times New Roman"/>
            <w:color w:val="FF0000"/>
            <w:sz w:val="20"/>
            <w:szCs w:val="20"/>
          </w:rPr>
          <w:t>n</w:t>
        </w:r>
      </w:ins>
      <w:ins w:id="19" w:author="Intel" w:date="2021-07-20T21:58:00Z">
        <w:r>
          <w:rPr>
            <w:rFonts w:ascii="Times New Roman" w:hAnsi="Times New Roman" w:cs="Times New Roman"/>
            <w:color w:val="FF0000"/>
            <w:sz w:val="20"/>
            <w:szCs w:val="20"/>
          </w:rPr>
          <w:t xml:space="preserve">or </w:t>
        </w:r>
      </w:ins>
      <w:ins w:id="20" w:author="Intel" w:date="2021-07-20T22:00:00Z">
        <w:r w:rsidR="00CF726A">
          <w:rPr>
            <w:rFonts w:ascii="Times New Roman" w:hAnsi="Times New Roman" w:cs="Times New Roman"/>
            <w:color w:val="FF0000"/>
            <w:sz w:val="20"/>
            <w:szCs w:val="20"/>
          </w:rPr>
          <w:t>to</w:t>
        </w:r>
      </w:ins>
      <w:ins w:id="21" w:author="Intel" w:date="2021-07-20T21:59:00Z">
        <w:r w:rsidR="008F6268">
          <w:rPr>
            <w:rFonts w:ascii="Times New Roman" w:hAnsi="Times New Roman" w:cs="Times New Roman"/>
            <w:color w:val="FF0000"/>
            <w:sz w:val="20"/>
            <w:szCs w:val="20"/>
          </w:rPr>
          <w:t xml:space="preserve"> </w:t>
        </w:r>
      </w:ins>
      <w:ins w:id="22" w:author="Intel" w:date="2021-07-20T21:58:00Z">
        <w:r>
          <w:rPr>
            <w:rFonts w:ascii="Times New Roman" w:hAnsi="Times New Roman" w:cs="Times New Roman"/>
            <w:color w:val="FF0000"/>
            <w:sz w:val="20"/>
            <w:szCs w:val="20"/>
          </w:rPr>
          <w:t>address details related to previous option 1.a) (which are covered in previous section 2.1.1.1).</w:t>
        </w:r>
      </w:ins>
    </w:p>
    <w:p w14:paraId="15B4B31E" w14:textId="749EF2A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23"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23"/>
      <w:r>
        <w:rPr>
          <w:rFonts w:ascii="Times New Roman" w:hAnsi="Times New Roman" w:cs="Times New Roman"/>
          <w:color w:val="0000CC"/>
          <w:sz w:val="20"/>
          <w:szCs w:val="20"/>
        </w:rPr>
        <w:t xml:space="preserve">, the following points are raised by companies: </w:t>
      </w:r>
    </w:p>
    <w:p w14:paraId="15B4B321" w14:textId="77777777" w:rsidR="00EA567C" w:rsidRDefault="00786B2D">
      <w:pPr>
        <w:pStyle w:val="a9"/>
        <w:numPr>
          <w:ilvl w:val="0"/>
          <w:numId w:val="40"/>
        </w:numPr>
        <w:spacing w:after="60"/>
        <w:contextualSpacing w:val="0"/>
        <w:rPr>
          <w:color w:val="0000CC"/>
        </w:rPr>
      </w:pPr>
      <w:r>
        <w:rPr>
          <w:color w:val="0000CC"/>
        </w:rPr>
        <w:t xml:space="preserve">RLC PDUs are received/processed by the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2" w14:textId="77777777" w:rsidR="00EA567C" w:rsidRDefault="00786B2D">
      <w:pPr>
        <w:pStyle w:val="a9"/>
        <w:numPr>
          <w:ilvl w:val="0"/>
          <w:numId w:val="40"/>
        </w:numPr>
        <w:spacing w:after="60"/>
        <w:contextualSpacing w:val="0"/>
        <w:rPr>
          <w:color w:val="0000CC"/>
        </w:rPr>
      </w:pPr>
      <w:r>
        <w:rPr>
          <w:color w:val="0000CC"/>
        </w:rPr>
        <w:lastRenderedPageBreak/>
        <w:t xml:space="preserve">PDCP entities for SDT operation when anchor gNB is not relocated may be processed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w:t>
      </w:r>
      <w:proofErr w:type="spellStart"/>
      <w:r>
        <w:rPr>
          <w:color w:val="0000CC"/>
        </w:rPr>
        <w:t>gNB</w:t>
      </w:r>
      <w:proofErr w:type="spellEnd"/>
      <w:r>
        <w:rPr>
          <w:color w:val="0000CC"/>
        </w:rPr>
        <w:t xml:space="preserve">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3" w14:textId="77777777" w:rsidR="00EA567C" w:rsidRDefault="00786B2D">
      <w:pPr>
        <w:pStyle w:val="a9"/>
        <w:numPr>
          <w:ilvl w:val="0"/>
          <w:numId w:val="40"/>
        </w:numPr>
        <w:spacing w:after="60"/>
        <w:contextualSpacing w:val="0"/>
        <w:jc w:val="both"/>
        <w:rPr>
          <w:color w:val="0000CC"/>
        </w:rPr>
      </w:pPr>
      <w:r>
        <w:rPr>
          <w:color w:val="0000CC"/>
        </w:rPr>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15B4B324" w14:textId="77777777" w:rsidR="00EA567C" w:rsidRDefault="00786B2D">
      <w:pPr>
        <w:pStyle w:val="a5"/>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5" w14:textId="77777777" w:rsidR="00EA567C" w:rsidRDefault="00786B2D">
      <w:pPr>
        <w:pStyle w:val="a5"/>
        <w:numPr>
          <w:ilvl w:val="0"/>
          <w:numId w:val="40"/>
        </w:numPr>
        <w:spacing w:after="60"/>
        <w:rPr>
          <w:color w:val="0000CC"/>
        </w:rPr>
      </w:pPr>
      <w:r>
        <w:rPr>
          <w:color w:val="0000CC"/>
        </w:rPr>
        <w:t xml:space="preserve">Security key in used in relation to this “late” anchor relocation: </w:t>
      </w:r>
    </w:p>
    <w:p w14:paraId="15B4B326" w14:textId="77777777" w:rsidR="00EA567C" w:rsidRDefault="00786B2D">
      <w:pPr>
        <w:pStyle w:val="a5"/>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w:t>
      </w:r>
      <w:proofErr w:type="gramStart"/>
      <w:r>
        <w:rPr>
          <w:color w:val="0000CC"/>
        </w:rPr>
        <w:t>Therefore</w:t>
      </w:r>
      <w:proofErr w:type="gramEnd"/>
      <w:r>
        <w:rPr>
          <w:color w:val="0000CC"/>
        </w:rPr>
        <w:t xml:space="preserv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proofErr w:type="spellStart"/>
      <w:r>
        <w:rPr>
          <w:i/>
          <w:iCs/>
          <w:color w:val="0000CC"/>
        </w:rPr>
        <w:t>RRCResume</w:t>
      </w:r>
      <w:proofErr w:type="spellEnd"/>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w:t>
      </w:r>
      <w:proofErr w:type="spellStart"/>
      <w:r>
        <w:rPr>
          <w:color w:val="0000CC"/>
        </w:rPr>
        <w:t>K</w:t>
      </w:r>
      <w:r>
        <w:rPr>
          <w:color w:val="0000CC"/>
          <w:vertAlign w:val="subscript"/>
        </w:rPr>
        <w:t>serving-gNB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7" w14:textId="77777777" w:rsidR="00EA567C" w:rsidRDefault="00786B2D">
      <w:pPr>
        <w:pStyle w:val="a5"/>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w:t>
      </w:r>
      <w:proofErr w:type="gramStart"/>
      <w:r>
        <w:rPr>
          <w:color w:val="0000CC"/>
        </w:rPr>
        <w:t>Therefore</w:t>
      </w:r>
      <w:proofErr w:type="gramEnd"/>
      <w:r>
        <w:rPr>
          <w:color w:val="0000CC"/>
        </w:rPr>
        <w:t xml:space="preserv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8" w14:textId="77777777" w:rsidR="00EA567C" w:rsidRDefault="00786B2D">
      <w:pPr>
        <w:pStyle w:val="a5"/>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9" w14:textId="77777777" w:rsidR="00EA567C" w:rsidRDefault="00786B2D">
      <w:pPr>
        <w:pStyle w:val="a5"/>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A" w14:textId="77777777" w:rsidR="00EA567C" w:rsidRDefault="00786B2D">
      <w:pPr>
        <w:pStyle w:val="a5"/>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w:t>
      </w:r>
      <w:proofErr w:type="gramStart"/>
      <w:r>
        <w:rPr>
          <w:color w:val="0000CC"/>
        </w:rPr>
        <w:t>a</w:t>
      </w:r>
      <w:proofErr w:type="gramEnd"/>
      <w:r>
        <w:rPr>
          <w:color w:val="0000CC"/>
        </w:rPr>
        <w:t xml:space="preserve"> RRC message (e.g. </w:t>
      </w:r>
      <w:r>
        <w:rPr>
          <w:i/>
          <w:iCs/>
          <w:color w:val="0000CC"/>
        </w:rPr>
        <w:t>RRCResume</w:t>
      </w:r>
      <w:r>
        <w:rPr>
          <w:color w:val="0000CC"/>
        </w:rPr>
        <w:t xml:space="preserve">) generated by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B" w14:textId="77777777" w:rsidR="00EA567C" w:rsidRDefault="00786B2D">
      <w:pPr>
        <w:pStyle w:val="a5"/>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C" w14:textId="77777777" w:rsidR="00EA567C" w:rsidRDefault="00786B2D">
      <w:pPr>
        <w:pStyle w:val="a5"/>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D" w14:textId="77777777" w:rsidR="00EA567C" w:rsidRDefault="00786B2D">
      <w:pPr>
        <w:pStyle w:val="a5"/>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E" w14:textId="77777777" w:rsidR="00EA567C" w:rsidRDefault="00786B2D">
      <w:pPr>
        <w:pStyle w:val="a5"/>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F" w14:textId="77777777" w:rsidR="00EA567C" w:rsidRDefault="00786B2D">
      <w:pPr>
        <w:pStyle w:val="a5"/>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77777777" w:rsidR="00EA567C" w:rsidRDefault="00786B2D">
      <w:pPr>
        <w:pStyle w:val="a5"/>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31" w14:textId="77777777" w:rsidR="00EA567C" w:rsidRDefault="00786B2D">
      <w:pPr>
        <w:pStyle w:val="a5"/>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32" w14:textId="77777777" w:rsidR="00EA567C" w:rsidRDefault="00786B2D">
      <w:pPr>
        <w:pStyle w:val="a5"/>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77777777" w:rsidR="00EA567C" w:rsidRDefault="00786B2D">
      <w:pPr>
        <w:pStyle w:val="a5"/>
        <w:numPr>
          <w:ilvl w:val="1"/>
          <w:numId w:val="41"/>
        </w:numPr>
        <w:spacing w:after="180"/>
        <w:jc w:val="both"/>
        <w:rPr>
          <w:color w:val="0000CC"/>
        </w:rPr>
      </w:pPr>
      <w:r>
        <w:rPr>
          <w:color w:val="0000CC"/>
        </w:rPr>
        <w:lastRenderedPageBreak/>
        <w:t xml:space="preserve">Whether update of the security key is required or not for this scenario and how to ensure security separation between two different </w:t>
      </w:r>
      <w:proofErr w:type="spellStart"/>
      <w:r>
        <w:rPr>
          <w:color w:val="0000CC"/>
        </w:rPr>
        <w:t>gNBs</w:t>
      </w:r>
      <w:proofErr w:type="spellEnd"/>
      <w:r>
        <w:rPr>
          <w:color w:val="0000CC"/>
        </w:rPr>
        <w:t xml:space="preserve">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15B4B334" w14:textId="77777777" w:rsidR="00EA567C" w:rsidRDefault="00786B2D">
      <w:pPr>
        <w:spacing w:after="120"/>
        <w:jc w:val="both"/>
        <w:rPr>
          <w:color w:val="0000CC"/>
        </w:rPr>
      </w:pPr>
      <w:r>
        <w:rPr>
          <w:rFonts w:ascii="Times New Roman" w:hAnsi="Times New Roman" w:cs="Times New Roman"/>
          <w:color w:val="0000CC"/>
          <w:sz w:val="20"/>
          <w:szCs w:val="20"/>
        </w:rPr>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77777777" w:rsidR="00EA567C" w:rsidRDefault="00786B2D">
      <w:pPr>
        <w:pStyle w:val="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24"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24"/>
    </w:p>
    <w:tbl>
      <w:tblPr>
        <w:tblStyle w:val="ab"/>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lastRenderedPageBreak/>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gNB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 xml:space="preserve">e agree with HW that the only case that may involve security key reusing issue occurs on the transmission of </w:t>
            </w:r>
            <w:proofErr w:type="spellStart"/>
            <w:r>
              <w:rPr>
                <w:lang w:eastAsia="zh-CN"/>
              </w:rPr>
              <w:t>RRCResume</w:t>
            </w:r>
            <w:proofErr w:type="spellEnd"/>
            <w:r>
              <w:rPr>
                <w:lang w:eastAsia="zh-CN"/>
              </w:rPr>
              <w:t xml:space="preserve"> message. We are fine to check this with SA3.</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77777777" w:rsidR="00EA567C" w:rsidRDefault="00786B2D">
      <w:pPr>
        <w:pStyle w:val="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25"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25"/>
      <w:r>
        <w:rPr>
          <w:color w:val="0000CC"/>
        </w:rPr>
        <w:t>. Please indicate your view on the solution points listed below and/or if you propose new ones to consider.</w:t>
      </w:r>
    </w:p>
    <w:p w14:paraId="15B4B35E" w14:textId="77777777" w:rsidR="00EA567C" w:rsidRDefault="00786B2D">
      <w:pPr>
        <w:pStyle w:val="a9"/>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15B4B35F" w14:textId="77777777" w:rsidR="00EA567C" w:rsidRDefault="00786B2D">
      <w:pPr>
        <w:pStyle w:val="a9"/>
        <w:numPr>
          <w:ilvl w:val="0"/>
          <w:numId w:val="45"/>
        </w:numPr>
        <w:jc w:val="both"/>
        <w:rPr>
          <w:ins w:id="26" w:author="Huawei" w:date="2021-07-01T13:50:00Z"/>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2402D070" w:rsidR="00EA567C" w:rsidRDefault="00786B2D">
      <w:pPr>
        <w:pStyle w:val="a9"/>
        <w:numPr>
          <w:ilvl w:val="0"/>
          <w:numId w:val="45"/>
        </w:numPr>
        <w:jc w:val="both"/>
        <w:rPr>
          <w:ins w:id="27" w:author="Intel" w:date="2021-07-20T22:01:00Z"/>
          <w:color w:val="0000CC"/>
        </w:rPr>
      </w:pPr>
      <w:ins w:id="28" w:author="Huawei" w:date="2021-07-01T13:50:00Z">
        <w:r>
          <w:rPr>
            <w:color w:val="0000CC"/>
          </w:rPr>
          <w:t>Current anchor gNB terminates and ongoing SDT procedure by sending RRCRelease message to the UE</w:t>
        </w:r>
      </w:ins>
      <w:ins w:id="29" w:author="Huawei" w:date="2021-07-01T13:51:00Z">
        <w:r>
          <w:rPr>
            <w:color w:val="0000CC"/>
          </w:rPr>
          <w:t xml:space="preserve"> (where NCC is provided). The UE triggers a new </w:t>
        </w:r>
        <w:commentRangeStart w:id="30"/>
        <w:r>
          <w:rPr>
            <w:color w:val="0000CC"/>
          </w:rPr>
          <w:t xml:space="preserve">non-SDT </w:t>
        </w:r>
      </w:ins>
      <w:commentRangeEnd w:id="30"/>
      <w:r>
        <w:rPr>
          <w:rStyle w:val="ad"/>
        </w:rPr>
        <w:commentReference w:id="30"/>
      </w:r>
      <w:ins w:id="31" w:author="Huawei" w:date="2021-07-01T13:51:00Z">
        <w:r>
          <w:rPr>
            <w:color w:val="0000CC"/>
          </w:rPr>
          <w:t xml:space="preserve">RRC Resume procedure during which the anchor is relocated to the new serving </w:t>
        </w:r>
      </w:ins>
      <w:ins w:id="32" w:author="Huawei" w:date="2021-07-01T13:52:00Z">
        <w:r>
          <w:rPr>
            <w:color w:val="0000CC"/>
          </w:rPr>
          <w:t>gNB.</w:t>
        </w:r>
      </w:ins>
    </w:p>
    <w:p w14:paraId="5871724B" w14:textId="56103D5A" w:rsidR="0046793E" w:rsidRDefault="0046793E" w:rsidP="0046793E">
      <w:pPr>
        <w:pStyle w:val="a9"/>
        <w:spacing w:before="240"/>
        <w:contextualSpacing w:val="0"/>
        <w:jc w:val="both"/>
        <w:rPr>
          <w:ins w:id="33" w:author="Intel" w:date="2021-07-20T22:01:00Z"/>
          <w:color w:val="0000CC"/>
          <w:lang w:val="en-US"/>
        </w:rPr>
      </w:pPr>
      <w:ins w:id="34" w:author="Intel" w:date="2021-07-20T22:01:00Z">
        <w:r>
          <w:rPr>
            <w:b/>
            <w:bCs/>
            <w:color w:val="FF0000"/>
          </w:rPr>
          <w:t>[</w:t>
        </w:r>
        <w:r>
          <w:rPr>
            <w:b/>
            <w:bCs/>
            <w:color w:val="FF0000"/>
            <w:highlight w:val="yellow"/>
          </w:rPr>
          <w:t>07/</w:t>
        </w:r>
      </w:ins>
      <w:ins w:id="35" w:author="Intel" w:date="2021-07-20T22:02:00Z">
        <w:r>
          <w:rPr>
            <w:b/>
            <w:bCs/>
            <w:color w:val="FF0000"/>
            <w:highlight w:val="yellow"/>
          </w:rPr>
          <w:t>20</w:t>
        </w:r>
      </w:ins>
      <w:ins w:id="36" w:author="Intel" w:date="2021-07-20T22:01:00Z">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ins>
    </w:p>
    <w:tbl>
      <w:tblPr>
        <w:tblStyle w:val="ab"/>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lastRenderedPageBreak/>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We share the understanding explained by Rappetour’s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bl>
    <w:p w14:paraId="15B4B37B" w14:textId="77777777" w:rsidR="00EA567C" w:rsidRDefault="00EA567C"/>
    <w:p w14:paraId="15B4B37C" w14:textId="77777777" w:rsidR="00EA567C" w:rsidRDefault="00786B2D">
      <w:pPr>
        <w:pStyle w:val="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37" w:name="_Ref75148850"/>
      <w:bookmarkStart w:id="38"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37"/>
      <w:bookmarkEnd w:id="38"/>
    </w:p>
    <w:bookmarkEnd w:id="16"/>
    <w:p w14:paraId="15B4B37E" w14:textId="77777777" w:rsidR="00EA567C" w:rsidRDefault="00786B2D">
      <w:pPr>
        <w:pStyle w:val="a9"/>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a9"/>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a9"/>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a9"/>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a9"/>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15B4B383" w14:textId="77777777" w:rsidR="00EA567C" w:rsidRDefault="00786B2D">
      <w:pPr>
        <w:pStyle w:val="a9"/>
        <w:numPr>
          <w:ilvl w:val="1"/>
          <w:numId w:val="30"/>
        </w:numPr>
        <w:contextualSpacing w:val="0"/>
        <w:jc w:val="both"/>
        <w:rPr>
          <w:color w:val="0000CC"/>
        </w:rPr>
      </w:pPr>
      <w:r>
        <w:rPr>
          <w:color w:val="0000CC"/>
        </w:rPr>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ab"/>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lastRenderedPageBreak/>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we understand that answers to Q4.2) – Q4.3) are clear, meaning it is anchor gNB. In 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bl>
    <w:p w14:paraId="15B4B3B4" w14:textId="77777777" w:rsidR="00EA567C" w:rsidRDefault="00EA567C">
      <w:pPr>
        <w:rPr>
          <w:lang w:val="x-none" w:eastAsia="x-none"/>
        </w:rPr>
      </w:pPr>
    </w:p>
    <w:p w14:paraId="15B4B3B5" w14:textId="77777777" w:rsidR="00EA567C" w:rsidRDefault="00786B2D">
      <w:pPr>
        <w:pStyle w:val="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39"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39"/>
    </w:p>
    <w:p w14:paraId="15B4B3B7" w14:textId="77777777" w:rsidR="00EA567C" w:rsidRDefault="00786B2D">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ab"/>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t xml:space="preserve">If we support a solution where the UE directly moves to RRCConnected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lastRenderedPageBreak/>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2"/>
      </w:pPr>
      <w:r>
        <w:t>Topic #2: Radio bearer handling when switching from SDT to CONNECTED</w:t>
      </w:r>
    </w:p>
    <w:p w14:paraId="15B4B3DA" w14:textId="77777777"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40" w:name="_Ref75224791"/>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40"/>
    </w:p>
    <w:p w14:paraId="15B4B3DC" w14:textId="77777777" w:rsidR="00EA567C" w:rsidRDefault="00786B2D">
      <w:pPr>
        <w:pStyle w:val="observ"/>
        <w:ind w:left="360"/>
      </w:pPr>
      <w:r>
        <w:t xml:space="preserve">When switching from SDT to CONNECTED, it is left up to </w:t>
      </w:r>
      <w:bookmarkStart w:id="41" w:name="_Hlk74134203"/>
      <w:r>
        <w:t>network implementation that the data exchanged before triggering the fallback to resume is not lost (i.e. UE does not need to retransmit it) and SDT related data traffic can continue after UE gets CONNECTED</w:t>
      </w:r>
      <w:bookmarkEnd w:id="41"/>
      <w:r>
        <w:t>.</w:t>
      </w:r>
    </w:p>
    <w:bookmarkStart w:id="42" w:name="_Hlk75238081"/>
    <w:p w14:paraId="15B4B3DD" w14:textId="77777777" w:rsidR="00EA567C" w:rsidRDefault="00786B2D">
      <w:pPr>
        <w:pStyle w:val="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42"/>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a9"/>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43"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43"/>
    </w:p>
    <w:p w14:paraId="15B4B3E2" w14:textId="77777777" w:rsidR="00EA567C" w:rsidRDefault="00786B2D">
      <w:pPr>
        <w:pStyle w:val="a9"/>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w:t>
      </w:r>
      <w:ins w:id="44" w:author="Huawei" w:date="2021-06-24T14:06:00Z">
        <w:r>
          <w:rPr>
            <w:rFonts w:eastAsiaTheme="minorEastAsia"/>
            <w:color w:val="0000CC"/>
          </w:rPr>
          <w:t>[12]</w:t>
        </w:r>
      </w:ins>
      <w:r>
        <w:rPr>
          <w:rFonts w:eastAsiaTheme="minorEastAsia"/>
          <w:color w:val="0000CC"/>
        </w:rPr>
        <w:t>.</w:t>
      </w:r>
    </w:p>
    <w:p w14:paraId="15B4B3E3" w14:textId="77777777" w:rsidR="00EA567C" w:rsidRDefault="00786B2D">
      <w:pPr>
        <w:pStyle w:val="a9"/>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del w:id="45" w:author="Huawei" w:date="2021-07-02T12:33:00Z">
        <w:r>
          <w:rPr>
            <w:rFonts w:eastAsiaTheme="minorEastAsia"/>
            <w:color w:val="0000CC"/>
          </w:rPr>
          <w:delText xml:space="preserve"> </w:delText>
        </w:r>
        <w:commentRangeStart w:id="46"/>
        <w:r>
          <w:rPr>
            <w:rFonts w:eastAsiaTheme="minorEastAsia"/>
            <w:color w:val="0000CC"/>
          </w:rPr>
          <w:fldChar w:fldCharType="begin"/>
        </w:r>
        <w:r>
          <w:rPr>
            <w:rFonts w:eastAsiaTheme="minorEastAsia"/>
            <w:color w:val="0000CC"/>
          </w:rPr>
          <w:delInstrText xml:space="preserve"> REF _Ref74088823 \r \h </w:delInstrText>
        </w:r>
        <w:r>
          <w:rPr>
            <w:rFonts w:eastAsiaTheme="minorEastAsia"/>
            <w:color w:val="0000CC"/>
          </w:rPr>
        </w:r>
        <w:r>
          <w:rPr>
            <w:rFonts w:eastAsiaTheme="minorEastAsia"/>
            <w:color w:val="0000CC"/>
          </w:rPr>
          <w:fldChar w:fldCharType="separate"/>
        </w:r>
        <w:r>
          <w:rPr>
            <w:rFonts w:eastAsiaTheme="minorEastAsia"/>
            <w:color w:val="0000CC"/>
          </w:rPr>
          <w:delText>[12]</w:delText>
        </w:r>
        <w:r>
          <w:rPr>
            <w:rFonts w:eastAsiaTheme="minorEastAsia"/>
            <w:color w:val="0000CC"/>
          </w:rPr>
          <w:fldChar w:fldCharType="end"/>
        </w:r>
        <w:commentRangeEnd w:id="46"/>
        <w:r>
          <w:rPr>
            <w:rStyle w:val="ad"/>
          </w:rPr>
          <w:commentReference w:id="46"/>
        </w:r>
        <w:r>
          <w:rPr>
            <w:rFonts w:eastAsiaTheme="minorEastAsia"/>
            <w:color w:val="0000CC"/>
          </w:rPr>
          <w:delText>.</w:delText>
        </w:r>
      </w:del>
    </w:p>
    <w:p w14:paraId="15B4B3E4" w14:textId="77777777" w:rsidR="00EA567C" w:rsidRDefault="00786B2D">
      <w:pPr>
        <w:pStyle w:val="a9"/>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ab"/>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lastRenderedPageBreak/>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lastRenderedPageBreak/>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 xml:space="preserve">s legacy, whether PDCP needs to be re-established is indicated explicitly by </w:t>
            </w:r>
            <w:proofErr w:type="spellStart"/>
            <w:r>
              <w:rPr>
                <w:lang w:eastAsia="zh-CN"/>
              </w:rPr>
              <w:t>RRCRelease</w:t>
            </w:r>
            <w:proofErr w:type="spellEnd"/>
            <w:r>
              <w:rPr>
                <w:lang w:eastAsia="zh-CN"/>
              </w:rPr>
              <w:t xml:space="preserve"> </w:t>
            </w:r>
            <w:proofErr w:type="spellStart"/>
            <w:r>
              <w:rPr>
                <w:lang w:eastAsia="zh-CN"/>
              </w:rPr>
              <w:t>messge</w:t>
            </w:r>
            <w:proofErr w:type="spellEnd"/>
            <w:r>
              <w:rPr>
                <w:lang w:eastAsia="zh-CN"/>
              </w:rPr>
              <w:t>.</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1"/>
        <w:numPr>
          <w:ilvl w:val="0"/>
          <w:numId w:val="2"/>
        </w:numPr>
      </w:pPr>
      <w:bookmarkStart w:id="48" w:name="_Ref73829764"/>
      <w:bookmarkStart w:id="49" w:name="_Ref74146724"/>
      <w:bookmarkStart w:id="50" w:name="_Hlk73737456"/>
      <w:r>
        <w:t>Non-SDT data handling during ongoing SDT session</w:t>
      </w:r>
      <w:bookmarkEnd w:id="48"/>
      <w:bookmarkEnd w:id="49"/>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77777777" w:rsidR="00EA567C" w:rsidRDefault="00786B2D">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77777777" w:rsidR="00EA567C" w:rsidRDefault="00786B2D">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77777777" w:rsidR="00EA567C" w:rsidRDefault="00786B2D">
      <w:pPr>
        <w:pStyle w:val="a9"/>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2"/>
      </w:pPr>
      <w:bookmarkStart w:id="51" w:name="_Ref74135977"/>
      <w:bookmarkStart w:id="52" w:name="_Ref73829785"/>
      <w:bookmarkStart w:id="53" w:name="_Ref74125760"/>
      <w:bookmarkEnd w:id="50"/>
      <w:r>
        <w:lastRenderedPageBreak/>
        <w:t>General topics</w:t>
      </w:r>
      <w:bookmarkEnd w:id="51"/>
      <w:bookmarkEnd w:id="52"/>
      <w:bookmarkEnd w:id="53"/>
    </w:p>
    <w:p w14:paraId="15B4B40F" w14:textId="77777777" w:rsidR="00EA567C" w:rsidRDefault="00786B2D">
      <w:pPr>
        <w:pStyle w:val="3"/>
      </w:pPr>
      <w:r>
        <w:t>Topic #3: non-SDT Data available when “starting” an SDT session</w:t>
      </w:r>
    </w:p>
    <w:p w14:paraId="15B4B41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a9"/>
        <w:numPr>
          <w:ilvl w:val="0"/>
          <w:numId w:val="8"/>
        </w:numPr>
        <w:spacing w:after="60"/>
        <w:contextualSpacing w:val="0"/>
        <w:jc w:val="both"/>
        <w:rPr>
          <w:lang w:eastAsia="x-none"/>
        </w:rPr>
      </w:pPr>
      <w:bookmarkStart w:id="54" w:name="OLE_LINK469"/>
      <w:bookmarkStart w:id="55"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54"/>
      <w:bookmarkEnd w:id="55"/>
      <w:r>
        <w:t xml:space="preserve"> </w:t>
      </w:r>
      <w:r>
        <w:rPr>
          <w:color w:val="0000CC"/>
        </w:rPr>
        <w:t>Scenario 1) only targets RA-SDT.</w:t>
      </w:r>
    </w:p>
    <w:p w14:paraId="15B4B412" w14:textId="77777777" w:rsidR="00EA567C" w:rsidRDefault="00786B2D">
      <w:pPr>
        <w:pStyle w:val="a9"/>
        <w:numPr>
          <w:ilvl w:val="0"/>
          <w:numId w:val="8"/>
        </w:numPr>
        <w:spacing w:after="60"/>
        <w:contextualSpacing w:val="0"/>
        <w:jc w:val="both"/>
        <w:rPr>
          <w:lang w:eastAsia="x-none"/>
        </w:rPr>
      </w:pPr>
      <w:r>
        <w:rPr>
          <w:lang w:eastAsia="x-none"/>
        </w:rPr>
        <w:t xml:space="preserve">Scenario 2) </w:t>
      </w:r>
      <w:bookmarkStart w:id="56" w:name="OLE_LINK471"/>
      <w:bookmarkStart w:id="57"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56"/>
      <w:bookmarkEnd w:id="57"/>
      <w:r>
        <w:t xml:space="preserve">contention resolution has not been received by UE in Msg.4/Msg.B. </w:t>
      </w:r>
      <w:r>
        <w:rPr>
          <w:color w:val="0000CC"/>
        </w:rPr>
        <w:t>Scenario 2) only targets RA-SDT.</w:t>
      </w:r>
    </w:p>
    <w:p w14:paraId="15B4B413" w14:textId="77777777" w:rsidR="00EA567C" w:rsidRDefault="00786B2D">
      <w:pPr>
        <w:pStyle w:val="a9"/>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a9"/>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77777777" w:rsidR="00EA567C" w:rsidRDefault="00786B2D">
      <w:pPr>
        <w:pStyle w:val="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a9"/>
        <w:numPr>
          <w:ilvl w:val="0"/>
          <w:numId w:val="30"/>
        </w:numPr>
        <w:overflowPunct/>
        <w:autoSpaceDE/>
        <w:autoSpaceDN/>
        <w:adjustRightInd/>
        <w:spacing w:after="120" w:line="259" w:lineRule="auto"/>
        <w:contextualSpacing w:val="0"/>
        <w:jc w:val="both"/>
      </w:pPr>
      <w:bookmarkStart w:id="58"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58"/>
    </w:p>
    <w:tbl>
      <w:tblPr>
        <w:tblStyle w:val="ab"/>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The UE should terminate the current RACH procedure and initiate a new one, i.e.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r>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lastRenderedPageBreak/>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It’s up to UE implmenetation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bl>
    <w:p w14:paraId="15B4B436" w14:textId="77777777" w:rsidR="00EA567C" w:rsidRDefault="00EA567C">
      <w:pPr>
        <w:jc w:val="both"/>
        <w:rPr>
          <w:rFonts w:ascii="Times New Roman" w:hAnsi="Times New Roman" w:cs="Times New Roman"/>
          <w:sz w:val="20"/>
          <w:szCs w:val="20"/>
        </w:rPr>
      </w:pPr>
    </w:p>
    <w:p w14:paraId="15B4B437" w14:textId="77777777" w:rsidR="00EA567C" w:rsidRDefault="00786B2D">
      <w:pPr>
        <w:pStyle w:val="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59"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59"/>
    </w:p>
    <w:tbl>
      <w:tblPr>
        <w:tblStyle w:val="ab"/>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Huawei, HiSilicon</w:t>
            </w:r>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bl>
    <w:p w14:paraId="15B4B44E" w14:textId="77777777" w:rsidR="00EA567C" w:rsidRDefault="00EA567C">
      <w:pPr>
        <w:jc w:val="both"/>
        <w:rPr>
          <w:color w:val="0000CC"/>
          <w:lang w:val="x-none"/>
        </w:rPr>
      </w:pPr>
    </w:p>
    <w:p w14:paraId="15B4B44F" w14:textId="77777777" w:rsidR="00EA567C" w:rsidRDefault="00786B2D">
      <w:pPr>
        <w:pStyle w:val="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60"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60"/>
    </w:p>
    <w:tbl>
      <w:tblPr>
        <w:tblStyle w:val="ab"/>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lastRenderedPageBreak/>
              <w:t>Huawei, HiSilicon</w:t>
            </w:r>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2"/>
      </w:pPr>
      <w:bookmarkStart w:id="61" w:name="_Ref74125826"/>
      <w:r>
        <w:t>CCCH-based approach</w:t>
      </w:r>
      <w:bookmarkEnd w:id="61"/>
    </w:p>
    <w:p w14:paraId="15B4B46B"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4"/>
        <w:rPr>
          <w:lang w:val="en-GB"/>
        </w:rPr>
      </w:pPr>
      <w:r>
        <w:rPr>
          <w:lang w:val="en-US"/>
        </w:rPr>
        <w:t>[CCCH point (</w:t>
      </w:r>
      <w:r>
        <w:t>1.1)</w:t>
      </w:r>
      <w:r>
        <w:rPr>
          <w:lang w:val="en-US"/>
        </w:rPr>
        <w:t>]</w:t>
      </w:r>
      <w:r>
        <w:t xml:space="preserve"> </w:t>
      </w:r>
      <w:r>
        <w:rPr>
          <w:lang w:val="en-GB"/>
        </w:rPr>
        <w:t>UE autonomous release</w:t>
      </w:r>
    </w:p>
    <w:p w14:paraId="15B4B46F" w14:textId="77777777"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w:t>
      </w:r>
      <w:proofErr w:type="gramStart"/>
      <w:r>
        <w:rPr>
          <w:rFonts w:ascii="Times New Roman" w:hAnsi="Times New Roman" w:cs="Times New Roman"/>
          <w:sz w:val="20"/>
          <w:szCs w:val="20"/>
          <w:lang w:eastAsia="x-none"/>
        </w:rPr>
        <w:t>It</w:t>
      </w:r>
      <w:proofErr w:type="gramEnd"/>
      <w:r>
        <w:rPr>
          <w:rFonts w:ascii="Times New Roman" w:hAnsi="Times New Roman" w:cs="Times New Roman"/>
          <w:sz w:val="20"/>
          <w:szCs w:val="20"/>
          <w:lang w:eastAsia="x-none"/>
        </w:rPr>
        <w:t xml:space="preserve">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62" w:name="_Ref74138568"/>
      <w:r>
        <w:t>For CCCH-based approach, UE autonomously triggers the end or the release of ongoing SDT session upon detecting the non-SDT data.</w:t>
      </w:r>
      <w:bookmarkEnd w:id="62"/>
    </w:p>
    <w:p w14:paraId="15B4B4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7777777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77777777" w:rsidR="00EA567C" w:rsidRDefault="00786B2D">
      <w:pPr>
        <w:pStyle w:val="a9"/>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ad"/>
        </w:rPr>
        <w:t xml:space="preserve"> </w:t>
      </w:r>
    </w:p>
    <w:p w14:paraId="15B4B474" w14:textId="77777777" w:rsidR="00EA567C" w:rsidRDefault="00786B2D">
      <w:pPr>
        <w:pStyle w:val="a9"/>
        <w:numPr>
          <w:ilvl w:val="0"/>
          <w:numId w:val="33"/>
        </w:numPr>
        <w:spacing w:after="120"/>
        <w:contextualSpacing w:val="0"/>
        <w:rPr>
          <w:ins w:id="63" w:author="Huawei" w:date="2021-06-24T15:16:00Z"/>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15B4B475" w14:textId="766308B6" w:rsidR="00EA567C" w:rsidRDefault="00786B2D">
      <w:pPr>
        <w:pStyle w:val="a9"/>
        <w:numPr>
          <w:ilvl w:val="0"/>
          <w:numId w:val="33"/>
        </w:numPr>
        <w:spacing w:after="120"/>
        <w:contextualSpacing w:val="0"/>
        <w:rPr>
          <w:ins w:id="64" w:author="Intel" w:date="2021-07-20T22:07:00Z"/>
          <w:color w:val="0000CC"/>
        </w:rPr>
      </w:pPr>
      <w:ins w:id="65" w:author="Huawei" w:date="2021-06-24T15:17:00Z">
        <w:r>
          <w:rPr>
            <w:color w:val="0000CC"/>
          </w:rPr>
          <w:lastRenderedPageBreak/>
          <w:t>Legacy behaviour with h</w:t>
        </w:r>
      </w:ins>
      <w:ins w:id="66" w:author="Huawei" w:date="2021-06-24T15:16:00Z">
        <w:r>
          <w:rPr>
            <w:color w:val="0000CC"/>
          </w:rPr>
          <w:t xml:space="preserve">orizontal key derivation </w:t>
        </w:r>
      </w:ins>
      <w:ins w:id="67" w:author="ZTE(EV)" w:date="2021-07-12T14:04:00Z">
        <w:r>
          <w:rPr>
            <w:color w:val="0000CC"/>
          </w:rPr>
          <w:t xml:space="preserve">using the key derived after the first RRCResume </w:t>
        </w:r>
      </w:ins>
      <w:ins w:id="68" w:author="ZTE(EV)" w:date="2021-07-12T14:05:00Z">
        <w:r>
          <w:rPr>
            <w:color w:val="0000CC"/>
          </w:rPr>
          <w:t xml:space="preserve">as the base key </w:t>
        </w:r>
      </w:ins>
      <w:ins w:id="69" w:author="Huawei" w:date="2021-06-24T15:17:00Z">
        <w:r>
          <w:rPr>
            <w:color w:val="0000CC"/>
          </w:rPr>
          <w:t>- PDCP is suspended and PDUs flushed</w:t>
        </w:r>
      </w:ins>
      <w:ins w:id="70" w:author="Huawei" w:date="2021-06-24T15:18:00Z">
        <w:r>
          <w:rPr>
            <w:color w:val="0000CC"/>
          </w:rPr>
          <w:t xml:space="preserve">, the UE and RAN derive new KgNB* horizontally, which is used for new UP and CP keys calculation. </w:t>
        </w:r>
      </w:ins>
      <w:commentRangeStart w:id="71"/>
      <w:ins w:id="72" w:author="Huawei" w:date="2021-06-24T15:19:00Z">
        <w:r>
          <w:rPr>
            <w:color w:val="0000CC"/>
          </w:rPr>
          <w:t>This way issue mentioned in section 3.2.4 is avoided</w:t>
        </w:r>
      </w:ins>
      <w:commentRangeEnd w:id="71"/>
      <w:r>
        <w:rPr>
          <w:rStyle w:val="ad"/>
        </w:rPr>
        <w:commentReference w:id="71"/>
      </w:r>
      <w:ins w:id="73" w:author="Huawei" w:date="2021-06-24T15:19:00Z">
        <w:r>
          <w:rPr>
            <w:color w:val="0000CC"/>
          </w:rPr>
          <w:t>.</w:t>
        </w:r>
      </w:ins>
      <w:ins w:id="74" w:author="ZTE(EV)" w:date="2021-07-12T14:05:00Z">
        <w:r>
          <w:rPr>
            <w:color w:val="0000CC"/>
          </w:rPr>
          <w:t xml:space="preserve"> </w:t>
        </w:r>
      </w:ins>
      <w:ins w:id="75" w:author="Huawei" w:date="2021-06-24T15:16:00Z">
        <w:del w:id="76" w:author="ZTE(EV)" w:date="2021-07-12T14:05:00Z">
          <w:r>
            <w:rPr>
              <w:color w:val="0000CC"/>
            </w:rPr>
            <w:delText xml:space="preserve"> </w:delText>
          </w:r>
        </w:del>
      </w:ins>
    </w:p>
    <w:p w14:paraId="750C318D" w14:textId="77777777" w:rsidR="00EA7D9B" w:rsidRDefault="00EA7D9B" w:rsidP="00EA7D9B">
      <w:pPr>
        <w:pStyle w:val="a9"/>
        <w:spacing w:after="120"/>
        <w:rPr>
          <w:ins w:id="77" w:author="Intel" w:date="2021-07-20T22:07:00Z"/>
          <w:color w:val="0000CC"/>
          <w:lang w:val="en-US"/>
        </w:rPr>
      </w:pPr>
      <w:ins w:id="78" w:author="Intel" w:date="2021-07-20T22:07:00Z">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ins>
    </w:p>
    <w:p w14:paraId="50522421" w14:textId="77777777" w:rsidR="00BB6D64" w:rsidRPr="00EA7D9B" w:rsidRDefault="00BB6D64" w:rsidP="00EA7D9B">
      <w:pPr>
        <w:pStyle w:val="a9"/>
        <w:spacing w:after="120"/>
        <w:contextualSpacing w:val="0"/>
        <w:rPr>
          <w:color w:val="0000CC"/>
          <w:lang w:val="en-US"/>
        </w:rPr>
      </w:pPr>
    </w:p>
    <w:p w14:paraId="15B4B476" w14:textId="77777777" w:rsidR="00EA567C" w:rsidRDefault="00EA567C">
      <w:pPr>
        <w:pStyle w:val="a9"/>
        <w:numPr>
          <w:ilvl w:val="1"/>
          <w:numId w:val="8"/>
        </w:numPr>
        <w:spacing w:after="120"/>
        <w:rPr>
          <w:del w:id="79" w:author="ZTE(EV)" w:date="2021-07-12T14:08:00Z"/>
          <w:color w:val="0000CC"/>
        </w:rPr>
      </w:pPr>
    </w:p>
    <w:bookmarkStart w:id="80" w:name="_Hlk75224939"/>
    <w:p w14:paraId="15B4B477" w14:textId="77777777" w:rsidR="00EA567C" w:rsidRDefault="00786B2D">
      <w:pPr>
        <w:pStyle w:val="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80"/>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81"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81"/>
      <w:r>
        <w:rPr>
          <w:rStyle w:val="ad"/>
        </w:rPr>
        <w:t>.</w:t>
      </w:r>
    </w:p>
    <w:tbl>
      <w:tblPr>
        <w:tblStyle w:val="ab"/>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15B4B484" w14:textId="77777777" w:rsidR="00EA567C" w:rsidRDefault="00786B2D">
            <w:pPr>
              <w:pStyle w:val="a9"/>
              <w:numPr>
                <w:ilvl w:val="0"/>
                <w:numId w:val="8"/>
              </w:numPr>
              <w:spacing w:after="0"/>
            </w:pPr>
            <w:r>
              <w:t>Is it the key in the UE INACTIVE AS context (this is how it works currently if we assume second RRCResume works exactly same as the first RRCResume) or</w:t>
            </w:r>
          </w:p>
          <w:p w14:paraId="15B4B485" w14:textId="77777777" w:rsidR="00EA567C" w:rsidRDefault="00786B2D">
            <w:pPr>
              <w:pStyle w:val="a9"/>
              <w:numPr>
                <w:ilvl w:val="0"/>
                <w:numId w:val="8"/>
              </w:numPr>
              <w:spacing w:after="0"/>
            </w:pPr>
            <w:r>
              <w:t>Is it the key derived after first RRCResume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lastRenderedPageBreak/>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a9"/>
              <w:numPr>
                <w:ilvl w:val="0"/>
                <w:numId w:val="52"/>
              </w:numPr>
              <w:spacing w:after="0"/>
            </w:pPr>
            <w:r>
              <w:t>For the initial RRCResume procedure, the base key is the key stored in the UE INACTIVE AS context</w:t>
            </w:r>
          </w:p>
          <w:p w14:paraId="15B4B48C" w14:textId="77777777" w:rsidR="00EA567C" w:rsidRDefault="00786B2D">
            <w:pPr>
              <w:pStyle w:val="a9"/>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w:t>
            </w:r>
            <w:r>
              <w:lastRenderedPageBreak/>
              <w:t xml:space="preserve">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a9"/>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a9"/>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 xml:space="preserve">1.a) (including 1.c) as explained </w:t>
            </w:r>
            <w:r>
              <w:lastRenderedPageBreak/>
              <w:t>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lastRenderedPageBreak/>
              <w:t>All options are technically feasible. The implications are as explained:</w:t>
            </w:r>
          </w:p>
          <w:p w14:paraId="75B9C74B" w14:textId="77777777" w:rsidR="00035B12" w:rsidRDefault="00035B12" w:rsidP="00035B12">
            <w:pPr>
              <w:pStyle w:val="a9"/>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a9"/>
              <w:numPr>
                <w:ilvl w:val="0"/>
                <w:numId w:val="56"/>
              </w:numPr>
              <w:spacing w:after="0" w:line="256" w:lineRule="auto"/>
            </w:pPr>
            <w:r>
              <w:lastRenderedPageBreak/>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lastRenderedPageBreak/>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r w:rsidR="00E802AC">
              <w:rPr>
                <w:rFonts w:hint="eastAsia"/>
                <w:lang w:eastAsia="zh-CN"/>
              </w:rPr>
              <w:t>i</w:t>
            </w:r>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3"/>
      </w:pPr>
      <w:r>
        <w:t>[CCCH point (2)] RACH, UAC associated with the 2</w:t>
      </w:r>
      <w:r>
        <w:rPr>
          <w:vertAlign w:val="superscript"/>
        </w:rPr>
        <w:t>nd</w:t>
      </w:r>
      <w:r>
        <w:t xml:space="preserve"> resume proc.</w:t>
      </w:r>
    </w:p>
    <w:p w14:paraId="15B4B4B4" w14:textId="77777777"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r>
        <w:t>When switching from SDT to non-SDT via CCCH-based approach, AS applies UAC and initiates random access procedure same as any legacy UE in RRC_INACTIVE</w:t>
      </w:r>
      <w:r>
        <w:rPr>
          <w:lang w:eastAsia="x-none"/>
        </w:rPr>
        <w:t>.</w:t>
      </w:r>
    </w:p>
    <w:p w14:paraId="15B4B4B6" w14:textId="77777777" w:rsidR="00EA567C" w:rsidRDefault="00EA567C"/>
    <w:p w14:paraId="15B4B4B7" w14:textId="77777777" w:rsidR="00EA567C" w:rsidRDefault="00786B2D">
      <w:pPr>
        <w:pStyle w:val="3"/>
      </w:pPr>
      <w:bookmarkStart w:id="82" w:name="_Ref74945710"/>
      <w:r>
        <w:rPr>
          <w:lang w:val="en-US"/>
        </w:rPr>
        <w:t>[CCCH p</w:t>
      </w:r>
      <w:r>
        <w:t>oint (</w:t>
      </w:r>
      <w:r>
        <w:rPr>
          <w:lang w:val="en-US"/>
        </w:rPr>
        <w:t>3</w:t>
      </w:r>
      <w:r>
        <w:t>)</w:t>
      </w:r>
      <w:r>
        <w:rPr>
          <w:lang w:val="en-US"/>
        </w:rPr>
        <w:t>] R</w:t>
      </w:r>
      <w:r>
        <w:t>esume cause</w:t>
      </w:r>
      <w:bookmarkEnd w:id="82"/>
      <w:r>
        <w:t xml:space="preserve"> </w:t>
      </w:r>
    </w:p>
    <w:p w14:paraId="15B4B4B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a9"/>
        <w:numPr>
          <w:ilvl w:val="0"/>
          <w:numId w:val="6"/>
        </w:numPr>
        <w:spacing w:after="120"/>
        <w:ind w:left="360"/>
        <w:contextualSpacing w:val="0"/>
        <w:jc w:val="both"/>
        <w:rPr>
          <w:color w:val="A6A6A6" w:themeColor="background1" w:themeShade="A6"/>
        </w:rPr>
      </w:pPr>
      <w:bookmarkStart w:id="8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83"/>
    </w:p>
    <w:p w14:paraId="15B4B4BA" w14:textId="77777777" w:rsidR="00EA567C" w:rsidRDefault="00786B2D">
      <w:pPr>
        <w:pStyle w:val="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8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84"/>
    </w:p>
    <w:tbl>
      <w:tblPr>
        <w:tblStyle w:val="ab"/>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w:t>
            </w:r>
            <w:r>
              <w:lastRenderedPageBreak/>
              <w:t>means that we likely need a new CCCH message for the 2</w:t>
            </w:r>
            <w:r w:rsidRPr="003F0FFF">
              <w:rPr>
                <w:vertAlign w:val="superscript"/>
              </w:rPr>
              <w:t>nd</w:t>
            </w:r>
            <w:r>
              <w:t xml:space="preserve"> RRCResumeReq even in case of option 1.c</w:t>
            </w:r>
          </w:p>
        </w:tc>
      </w:tr>
      <w:tr w:rsidR="00EA567C" w14:paraId="15B4B4CD" w14:textId="77777777">
        <w:tc>
          <w:tcPr>
            <w:tcW w:w="1975" w:type="dxa"/>
          </w:tcPr>
          <w:p w14:paraId="15B4B4C9" w14:textId="77777777" w:rsidR="00EA567C" w:rsidRDefault="00786B2D">
            <w:pPr>
              <w:spacing w:after="0"/>
            </w:pPr>
            <w:r>
              <w:lastRenderedPageBreak/>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Have received the first RRCResumeRequest msg and perform anchor relocation;</w:t>
            </w:r>
          </w:p>
          <w:p w14:paraId="15B4B4D2" w14:textId="77777777" w:rsidR="00EA567C" w:rsidRDefault="00786B2D">
            <w:pPr>
              <w:spacing w:after="0"/>
            </w:pPr>
            <w:r>
              <w:t>-</w:t>
            </w:r>
            <w:r>
              <w:tab/>
              <w:t>Have received the first RRCResumeRequest msg but not perform anchor relocation;</w:t>
            </w:r>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a9"/>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6ECFE680" w14:textId="1BC87A47" w:rsidR="003D1C62" w:rsidRPr="003D1C62" w:rsidRDefault="003D1C62" w:rsidP="003D1C62">
            <w:pPr>
              <w:pStyle w:val="a9"/>
              <w:numPr>
                <w:ilvl w:val="0"/>
                <w:numId w:val="56"/>
              </w:numPr>
              <w:spacing w:after="0" w:line="256" w:lineRule="auto"/>
            </w:pPr>
            <w:r w:rsidRPr="003D1C62">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lastRenderedPageBreak/>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RRCResumeRequest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 xml:space="preserve">If the first </w:t>
            </w:r>
            <w:proofErr w:type="spellStart"/>
            <w:r>
              <w:rPr>
                <w:lang w:eastAsia="zh-CN"/>
              </w:rPr>
              <w:t>RRCResumeRequest</w:t>
            </w:r>
            <w:proofErr w:type="spellEnd"/>
            <w:r>
              <w:rPr>
                <w:lang w:eastAsia="zh-CN"/>
              </w:rPr>
              <w:t xml:space="preserve"> message is sent successfully, there is no need to carry any indication for distinguish. Otherwise, an indication is necessary especially if a new key is autonomously derived for the second RRC resume procedure.</w:t>
            </w:r>
          </w:p>
        </w:tc>
      </w:tr>
    </w:tbl>
    <w:p w14:paraId="15B4B4E2" w14:textId="77777777" w:rsidR="00EA567C" w:rsidRDefault="00EA567C"/>
    <w:p w14:paraId="15B4B4E3" w14:textId="77777777" w:rsidR="00EA567C" w:rsidRDefault="00786B2D">
      <w:pPr>
        <w:pStyle w:val="3"/>
      </w:pPr>
      <w:bookmarkStart w:id="8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85"/>
    </w:p>
    <w:p w14:paraId="15B4B4E4"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宋体" w:hAnsi="Times New Roman" w:cs="Times New Roman"/>
          <w:b/>
          <w:bCs/>
          <w:sz w:val="20"/>
          <w:szCs w:val="20"/>
        </w:rPr>
        <w:t>5.3.8.3</w:t>
      </w:r>
      <w:r>
        <w:rPr>
          <w:rFonts w:ascii="Times New Roman" w:eastAsia="宋体" w:hAnsi="Times New Roman" w:cs="Times New Roman"/>
          <w:b/>
          <w:bCs/>
          <w:sz w:val="20"/>
          <w:szCs w:val="20"/>
        </w:rPr>
        <w:tab/>
      </w:r>
      <w:bookmarkStart w:id="86" w:name="_Toc60776816"/>
      <w:bookmarkStart w:id="87" w:name="_Toc60867597"/>
      <w:r>
        <w:rPr>
          <w:rFonts w:ascii="Times New Roman" w:eastAsia="宋体" w:hAnsi="Times New Roman" w:cs="Times New Roman"/>
          <w:b/>
          <w:bCs/>
          <w:sz w:val="20"/>
          <w:szCs w:val="20"/>
        </w:rPr>
        <w:t>Reception of the RRCRelease by the UE</w:t>
      </w:r>
      <w:bookmarkEnd w:id="86"/>
      <w:bookmarkEnd w:id="8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宋体" w:hAnsi="Times New Roman" w:cs="Times New Roman"/>
          <w:b/>
          <w:bCs/>
          <w:i/>
          <w:iCs/>
          <w:sz w:val="20"/>
          <w:szCs w:val="20"/>
          <w:lang w:eastAsia="ko-KR"/>
        </w:rPr>
      </w:pPr>
      <w:bookmarkStart w:id="88" w:name="_Toc12616333"/>
      <w:bookmarkStart w:id="89" w:name="_Toc37126944"/>
      <w:bookmarkStart w:id="90" w:name="_Toc46492057"/>
      <w:bookmarkStart w:id="91" w:name="_Toc46492165"/>
      <w:bookmarkStart w:id="92" w:name="_Toc52581955"/>
      <w:r>
        <w:rPr>
          <w:rFonts w:ascii="Times New Roman" w:eastAsia="宋体" w:hAnsi="Times New Roman" w:cs="Times New Roman"/>
          <w:b/>
          <w:bCs/>
          <w:i/>
          <w:iCs/>
          <w:sz w:val="20"/>
          <w:szCs w:val="20"/>
          <w:lang w:eastAsia="ko-KR"/>
        </w:rPr>
        <w:t>5.1.4</w:t>
      </w:r>
      <w:r>
        <w:rPr>
          <w:rFonts w:ascii="Times New Roman" w:eastAsia="宋体" w:hAnsi="Times New Roman" w:cs="Times New Roman"/>
          <w:b/>
          <w:bCs/>
          <w:i/>
          <w:iCs/>
          <w:sz w:val="20"/>
          <w:szCs w:val="20"/>
          <w:lang w:eastAsia="ko-KR"/>
        </w:rPr>
        <w:tab/>
      </w:r>
      <w:r>
        <w:rPr>
          <w:rFonts w:ascii="Times New Roman" w:eastAsia="宋体" w:hAnsi="Times New Roman" w:cs="Times New Roman"/>
          <w:b/>
          <w:bCs/>
          <w:i/>
          <w:iCs/>
          <w:sz w:val="20"/>
          <w:szCs w:val="20"/>
          <w:highlight w:val="yellow"/>
          <w:u w:val="single"/>
          <w:lang w:eastAsia="ko-KR"/>
        </w:rPr>
        <w:t>PDCP entity suspend</w:t>
      </w:r>
      <w:bookmarkEnd w:id="88"/>
      <w:bookmarkEnd w:id="89"/>
      <w:bookmarkEnd w:id="90"/>
      <w:bookmarkEnd w:id="91"/>
      <w:bookmarkEnd w:id="9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a9"/>
        <w:numPr>
          <w:ilvl w:val="0"/>
          <w:numId w:val="6"/>
        </w:numPr>
        <w:spacing w:after="120"/>
        <w:ind w:left="360"/>
        <w:contextualSpacing w:val="0"/>
        <w:jc w:val="both"/>
        <w:rPr>
          <w:color w:val="A6A6A6" w:themeColor="background1" w:themeShade="A6"/>
        </w:rPr>
      </w:pPr>
      <w:bookmarkStart w:id="93" w:name="_Hlk75005852"/>
      <w:bookmarkStart w:id="94" w:name="_Ref74232964"/>
      <w:r>
        <w:rPr>
          <w:color w:val="A6A6A6" w:themeColor="background1" w:themeShade="A6"/>
        </w:rPr>
        <w:lastRenderedPageBreak/>
        <w:t>When switching from SDT to non-SDT via CCCH-based approach, understand whether the PDCP COUNT is (or not) reset</w:t>
      </w:r>
      <w:bookmarkEnd w:id="93"/>
      <w:r>
        <w:rPr>
          <w:color w:val="A6A6A6" w:themeColor="background1" w:themeShade="A6"/>
        </w:rPr>
        <w:t>.</w:t>
      </w:r>
      <w:bookmarkEnd w:id="94"/>
    </w:p>
    <w:p w14:paraId="15B4B4FC" w14:textId="77777777" w:rsidR="00EA567C" w:rsidRDefault="00786B2D">
      <w:pPr>
        <w:pStyle w:val="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9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95"/>
    </w:p>
    <w:tbl>
      <w:tblPr>
        <w:tblStyle w:val="ab"/>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a9"/>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a9"/>
              <w:numPr>
                <w:ilvl w:val="0"/>
                <w:numId w:val="8"/>
              </w:numPr>
              <w:spacing w:after="0"/>
            </w:pPr>
            <w:r>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ab"/>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lastRenderedPageBreak/>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r>
        <w:t>The mechanism to be defined that enables the switch from SDT to non-SDT shall meet the following NR requirement: the same PDCP COUNT value is not used more than once for a given security key.</w:t>
      </w:r>
    </w:p>
    <w:p w14:paraId="15B4B52A" w14:textId="77777777" w:rsidR="00EA567C" w:rsidRDefault="00EA567C">
      <w:pPr>
        <w:jc w:val="both"/>
        <w:rPr>
          <w:rFonts w:ascii="Times New Roman" w:hAnsi="Times New Roman" w:cs="Times New Roman"/>
          <w:sz w:val="20"/>
          <w:szCs w:val="20"/>
        </w:rPr>
      </w:pPr>
    </w:p>
    <w:p w14:paraId="15B4B52B"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a9"/>
        <w:numPr>
          <w:ilvl w:val="0"/>
          <w:numId w:val="6"/>
        </w:numPr>
        <w:spacing w:after="120"/>
        <w:ind w:left="360"/>
        <w:contextualSpacing w:val="0"/>
        <w:jc w:val="both"/>
        <w:rPr>
          <w:color w:val="A6A6A6" w:themeColor="background1" w:themeShade="A6"/>
        </w:rPr>
      </w:pPr>
      <w:bookmarkStart w:id="96" w:name="_Ref74232975"/>
      <w:r>
        <w:rPr>
          <w:color w:val="A6A6A6" w:themeColor="background1" w:themeShade="A6"/>
        </w:rPr>
        <w:t>When switching from SDT to non-SDT via CCCH-based approach and if the PDCP COUNT is reset, how to prevent the reuse of the same PDCP COUNT and the same security key for the RBs.</w:t>
      </w:r>
      <w:bookmarkEnd w:id="96"/>
    </w:p>
    <w:bookmarkStart w:id="97" w:name="_Hlk75225116"/>
    <w:p w14:paraId="15B4B52D" w14:textId="77777777" w:rsidR="00EA567C" w:rsidRDefault="00786B2D">
      <w:pPr>
        <w:pStyle w:val="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97"/>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a9"/>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98" w:name="_Ref75005915"/>
      <w:r>
        <w:rPr>
          <w:color w:val="0000CC"/>
        </w:rPr>
        <w:t>When switching from SDT to non-SDT via CCCH-based approach and if the PDCP COUNT is reset, how can the reuse of the same PDCP COUNT and the same security key for the RBs be prevented?</w:t>
      </w:r>
      <w:bookmarkEnd w:id="98"/>
    </w:p>
    <w:tbl>
      <w:tblPr>
        <w:tblStyle w:val="ab"/>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w:t>
            </w:r>
            <w:r>
              <w:lastRenderedPageBreak/>
              <w:t xml:space="preserve">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lastRenderedPageBreak/>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99" w:name="_Ref749454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99"/>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3"/>
      </w:pPr>
      <w:bookmarkStart w:id="100" w:name="_Ref73980681"/>
      <w:r>
        <w:rPr>
          <w:lang w:val="en-US"/>
        </w:rPr>
        <w:t>[CCCH p</w:t>
      </w:r>
      <w:r>
        <w:t>oint (</w:t>
      </w:r>
      <w:r>
        <w:rPr>
          <w:lang w:val="en-US"/>
        </w:rPr>
        <w:t>5</w:t>
      </w:r>
      <w:r>
        <w:t>)</w:t>
      </w:r>
      <w:r>
        <w:rPr>
          <w:lang w:val="en-US"/>
        </w:rPr>
        <w:t>]</w:t>
      </w:r>
      <w:r>
        <w:t xml:space="preserve"> </w:t>
      </w:r>
      <w:bookmarkEnd w:id="100"/>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a9"/>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a9"/>
        <w:spacing w:after="60"/>
        <w:ind w:left="900"/>
        <w:jc w:val="both"/>
        <w:rPr>
          <w:i/>
          <w:iCs/>
        </w:rPr>
      </w:pPr>
      <w:r>
        <w:rPr>
          <w:i/>
          <w:iCs/>
        </w:rPr>
        <w:t xml:space="preserve">2&gt; over the ASN.1 encoded as per clause 8 (i.e., a multiple of 8 bits) VarResumeMAC-Input; </w:t>
      </w:r>
    </w:p>
    <w:p w14:paraId="15B4B550" w14:textId="77777777" w:rsidR="00EA567C" w:rsidRDefault="00786B2D">
      <w:pPr>
        <w:pStyle w:val="a9"/>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a9"/>
        <w:spacing w:after="60"/>
        <w:ind w:left="900"/>
        <w:jc w:val="both"/>
        <w:rPr>
          <w:i/>
          <w:iCs/>
        </w:rPr>
      </w:pPr>
      <w:r>
        <w:rPr>
          <w:i/>
          <w:iCs/>
        </w:rPr>
        <w:t xml:space="preserve">algorithm; and </w:t>
      </w:r>
    </w:p>
    <w:p w14:paraId="15B4B552" w14:textId="77777777" w:rsidR="00EA567C" w:rsidRDefault="00786B2D">
      <w:pPr>
        <w:pStyle w:val="a9"/>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lastRenderedPageBreak/>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15B4B555" w14:textId="77777777" w:rsidR="00EA567C" w:rsidRDefault="00786B2D">
      <w:pPr>
        <w:pStyle w:val="a9"/>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15B4B556" w14:textId="77777777" w:rsidR="00EA567C" w:rsidRDefault="00786B2D">
      <w:pPr>
        <w:pStyle w:val="a9"/>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15B4B557" w14:textId="77777777" w:rsidR="00EA567C" w:rsidRDefault="00786B2D">
      <w:pPr>
        <w:pStyle w:val="a9"/>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14:paraId="15B4B558" w14:textId="77777777" w:rsidR="00EA567C" w:rsidRDefault="00786B2D">
      <w:pPr>
        <w:pStyle w:val="a9"/>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15B4B559" w14:textId="77777777" w:rsidR="00EA567C" w:rsidRDefault="00786B2D">
      <w:pPr>
        <w:pStyle w:val="a9"/>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14:paraId="15B4B55A" w14:textId="77777777" w:rsidR="00EA567C" w:rsidRDefault="00786B2D">
      <w:pPr>
        <w:pStyle w:val="a9"/>
        <w:numPr>
          <w:ilvl w:val="0"/>
          <w:numId w:val="6"/>
        </w:numPr>
        <w:spacing w:after="120"/>
        <w:ind w:left="360"/>
        <w:contextualSpacing w:val="0"/>
        <w:jc w:val="both"/>
        <w:rPr>
          <w:color w:val="A6A6A6" w:themeColor="background1" w:themeShade="A6"/>
        </w:rPr>
      </w:pPr>
      <w:bookmarkStart w:id="101" w:name="_Ref73980652"/>
      <w:bookmarkStart w:id="102"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101"/>
      <w:r>
        <w:rPr>
          <w:color w:val="A6A6A6" w:themeColor="background1" w:themeShade="A6"/>
          <w:lang w:eastAsia="x-none"/>
        </w:rPr>
        <w:t>.</w:t>
      </w:r>
      <w:bookmarkEnd w:id="102"/>
    </w:p>
    <w:p w14:paraId="15B4B55B" w14:textId="77777777" w:rsidR="00EA567C" w:rsidRDefault="00786B2D">
      <w:pPr>
        <w:pStyle w:val="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03" w:name="_Ref75005924"/>
      <w:bookmarkStart w:id="104"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3"/>
      <w:r>
        <w:rPr>
          <w:color w:val="0000CC"/>
        </w:rPr>
        <w:t>. (understanding that some of this is dependent on SA3 outcome)?</w:t>
      </w:r>
      <w:bookmarkEnd w:id="104"/>
    </w:p>
    <w:tbl>
      <w:tblPr>
        <w:tblStyle w:val="ab"/>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Option 6.d) if SA3 concludes security 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t>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lastRenderedPageBreak/>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lastRenderedPageBreak/>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alt="" style="width:297.8pt;height:221.2pt;mso-width-percent:0;mso-height-percent:0;mso-width-percent:0;mso-height-percent:0" o:ole="">
                  <v:imagedata r:id="rId17" o:title=""/>
                </v:shape>
                <o:OLEObject Type="Embed" ProgID="Visio.Drawing.15" ShapeID="_x0000_i1026" DrawAspect="Content" ObjectID="_1688568707" r:id="rId18"/>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alt="" style="width:297.8pt;height:221.2pt;mso-width-percent:0;mso-height-percent:0;mso-width-percent:0;mso-height-percent:0" o:ole="">
                  <v:imagedata r:id="rId19" o:title=""/>
                </v:shape>
                <o:OLEObject Type="Embed" ProgID="Visio.Drawing.15" ShapeID="_x0000_i1027" DrawAspect="Content" ObjectID="_1688568708" r:id="rId20"/>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alt="" style="width:297.8pt;height:221.2pt;mso-width-percent:0;mso-height-percent:0;mso-width-percent:0;mso-height-percent:0" o:ole="">
                  <v:imagedata r:id="rId21" o:title=""/>
                </v:shape>
                <o:OLEObject Type="Embed" ProgID="Visio.Drawing.15" ShapeID="_x0000_i1028" DrawAspect="Content" ObjectID="_1688568709" r:id="rId22"/>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alt="" style="width:297.8pt;height:253.45pt;mso-width-percent:0;mso-height-percent:0;mso-width-percent:0;mso-height-percent:0" o:ole="">
                  <v:imagedata r:id="rId23" o:title=""/>
                </v:shape>
                <o:OLEObject Type="Embed" ProgID="Visio.Drawing.15" ShapeID="_x0000_i1029" DrawAspect="Content" ObjectID="_1688568710" r:id="rId24"/>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a9"/>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a9"/>
              <w:numPr>
                <w:ilvl w:val="0"/>
                <w:numId w:val="57"/>
              </w:numPr>
              <w:spacing w:after="0" w:line="256" w:lineRule="auto"/>
            </w:pPr>
            <w:r>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a9"/>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a9"/>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a9"/>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lastRenderedPageBreak/>
              <w:t xml:space="preserve">VarResumeMAC-Input  ::=     SEQUENCE </w:t>
            </w:r>
          </w:p>
          <w:p w14:paraId="34E2F512" w14:textId="77777777" w:rsidR="00A50B88" w:rsidRDefault="00A50B88" w:rsidP="00A50B88">
            <w:pPr>
              <w:spacing w:after="0"/>
              <w:ind w:left="720"/>
              <w:rPr>
                <w:i/>
                <w:iCs/>
              </w:rPr>
            </w:pPr>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 xml:space="preserve">ption </w:t>
            </w:r>
            <w:proofErr w:type="gramStart"/>
            <w:r>
              <w:t>6.d</w:t>
            </w:r>
            <w:proofErr w:type="gramEnd"/>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3"/>
      </w:pPr>
      <w:r>
        <w:rPr>
          <w:lang w:val="en-US"/>
        </w:rPr>
        <w:t>[CCCH p</w:t>
      </w:r>
      <w:r>
        <w:t>oint (6)</w:t>
      </w:r>
      <w:r>
        <w:rPr>
          <w:lang w:val="en-US"/>
        </w:rPr>
        <w:t>]</w:t>
      </w:r>
      <w:r>
        <w:t xml:space="preserve"> Identification of UE AS context in the network</w:t>
      </w:r>
    </w:p>
    <w:p w14:paraId="15B4B58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a9"/>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a9"/>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15B4B585" w14:textId="77777777" w:rsidR="00EA567C" w:rsidRDefault="008C3836">
      <w:pPr>
        <w:pStyle w:val="af9"/>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alt="" style="width:350.2pt;height:388.8pt;mso-width-percent:0;mso-height-percent:0;mso-width-percent:0;mso-height-percent:0" o:ole="">
            <v:imagedata r:id="rId25" o:title=""/>
            <o:lock v:ext="edit" aspectratio="f"/>
          </v:shape>
          <o:OLEObject Type="Embed" ProgID="Visio.Drawing.15" ShapeID="_x0000_i1030" DrawAspect="Content" ObjectID="_1688568711" r:id="rId26"/>
        </w:object>
      </w:r>
    </w:p>
    <w:p w14:paraId="15B4B586" w14:textId="77777777" w:rsidR="00EA567C" w:rsidRDefault="00786B2D">
      <w:pPr>
        <w:ind w:firstLine="420"/>
        <w:jc w:val="center"/>
        <w:rPr>
          <w:rFonts w:cs="Times New Roman"/>
          <w:sz w:val="20"/>
          <w:szCs w:val="20"/>
        </w:rPr>
      </w:pPr>
      <w:bookmarkStart w:id="105"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105"/>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a9"/>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77777777" w:rsidR="00EA567C" w:rsidRDefault="00786B2D">
      <w:pPr>
        <w:pStyle w:val="a9"/>
        <w:numPr>
          <w:ilvl w:val="0"/>
          <w:numId w:val="16"/>
        </w:numPr>
        <w:contextualSpacing w:val="0"/>
        <w:jc w:val="both"/>
      </w:pPr>
      <w:r>
        <w:t>New I-RNTI that is provided by the serving gNB in the 1</w:t>
      </w:r>
      <w:r w:rsidRPr="00C972BE">
        <w:rPr>
          <w:vertAlign w:val="superscript"/>
        </w:rPr>
        <w:t>st</w:t>
      </w:r>
      <w:r>
        <w:t xml:space="preserve"> DL message after UE sends the 1</w:t>
      </w:r>
      <w:r w:rsidRPr="00C972BE">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a9"/>
        <w:numPr>
          <w:ilvl w:val="0"/>
          <w:numId w:val="6"/>
        </w:numPr>
        <w:ind w:left="360"/>
        <w:contextualSpacing w:val="0"/>
        <w:jc w:val="both"/>
        <w:rPr>
          <w:color w:val="A6A6A6" w:themeColor="background1" w:themeShade="A6"/>
        </w:rPr>
      </w:pPr>
      <w:bookmarkStart w:id="106"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106"/>
    </w:p>
    <w:p w14:paraId="15B4B58C" w14:textId="77777777" w:rsidR="00EA567C" w:rsidRDefault="00786B2D">
      <w:pPr>
        <w:pStyle w:val="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07"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7"/>
    </w:p>
    <w:tbl>
      <w:tblPr>
        <w:tblStyle w:val="ab"/>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to enable it and solve potential issues e.g.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As the UE context is still kept at the anchor gNB,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And we donot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3"/>
      </w:pPr>
      <w:r>
        <w:t>[CCCH point(7)] Network handling of the 2</w:t>
      </w:r>
      <w:r>
        <w:rPr>
          <w:vertAlign w:val="superscript"/>
        </w:rPr>
        <w:t>nd</w:t>
      </w:r>
      <w:r>
        <w:t xml:space="preserve"> RRCResumeRequest and the RRCResume messages.</w:t>
      </w:r>
    </w:p>
    <w:p w14:paraId="15B4B5B2"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alt="" style="width:402.6pt;height:3in;mso-width-percent:0;mso-height-percent:0;mso-width-percent:0;mso-height-percent:0" o:ole="">
            <v:imagedata r:id="rId27" o:title=""/>
          </v:shape>
          <o:OLEObject Type="Embed" ProgID="Visio.Drawing.11" ShapeID="_x0000_i1031" DrawAspect="Content" ObjectID="_1688568712" r:id="rId28"/>
        </w:object>
      </w:r>
    </w:p>
    <w:p w14:paraId="15B4B5B4" w14:textId="77777777" w:rsidR="00EA567C" w:rsidRDefault="00786B2D">
      <w:pPr>
        <w:pStyle w:val="af6"/>
        <w:jc w:val="center"/>
        <w:rPr>
          <w:i w:val="0"/>
          <w:iCs w:val="0"/>
          <w:color w:val="auto"/>
          <w:sz w:val="20"/>
          <w:szCs w:val="20"/>
        </w:rPr>
      </w:pPr>
      <w:bookmarkStart w:id="108"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108"/>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15B4B5B5" w14:textId="77777777" w:rsidR="00EA567C" w:rsidRDefault="00786B2D">
      <w:pPr>
        <w:pStyle w:val="a9"/>
        <w:numPr>
          <w:ilvl w:val="0"/>
          <w:numId w:val="6"/>
        </w:numPr>
        <w:spacing w:after="120"/>
        <w:ind w:left="360"/>
        <w:contextualSpacing w:val="0"/>
        <w:jc w:val="both"/>
        <w:rPr>
          <w:color w:val="A6A6A6" w:themeColor="background1" w:themeShade="A6"/>
        </w:rPr>
      </w:pPr>
      <w:bookmarkStart w:id="109"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a9"/>
        <w:numPr>
          <w:ilvl w:val="0"/>
          <w:numId w:val="27"/>
        </w:numPr>
        <w:spacing w:after="120"/>
        <w:jc w:val="both"/>
        <w:rPr>
          <w:color w:val="A6A6A6" w:themeColor="background1" w:themeShade="A6"/>
        </w:rPr>
      </w:pPr>
      <w:r>
        <w:rPr>
          <w:color w:val="A6A6A6" w:themeColor="background1" w:themeShade="A6"/>
        </w:rPr>
        <w:t xml:space="preserve">Will </w:t>
      </w:r>
      <w:bookmarkStart w:id="110" w:name="_Hlk75006728"/>
      <w:r>
        <w:rPr>
          <w:color w:val="A6A6A6" w:themeColor="background1" w:themeShade="A6"/>
        </w:rPr>
        <w:t>the second RRCResumeReq (i.e., in step 7) be routed to the old anchor gNB regardless of anchor relocation or not</w:t>
      </w:r>
      <w:bookmarkEnd w:id="110"/>
      <w:r>
        <w:rPr>
          <w:color w:val="A6A6A6" w:themeColor="background1" w:themeShade="A6"/>
        </w:rPr>
        <w:t>?</w:t>
      </w:r>
    </w:p>
    <w:p w14:paraId="15B4B5B7" w14:textId="77777777" w:rsidR="00EA567C" w:rsidRDefault="00786B2D">
      <w:pPr>
        <w:pStyle w:val="a9"/>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77777777" w:rsidR="00EA567C" w:rsidRDefault="00786B2D">
      <w:pPr>
        <w:pStyle w:val="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1" w:name="_Ref75005936"/>
      <w:bookmarkStart w:id="112"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111"/>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ad"/>
        </w:rPr>
        <w:t>.</w:t>
      </w:r>
      <w:bookmarkEnd w:id="112"/>
    </w:p>
    <w:tbl>
      <w:tblPr>
        <w:tblStyle w:val="ab"/>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Huawei, HiSilicon</w:t>
            </w:r>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w:t>
            </w:r>
            <w:r>
              <w:lastRenderedPageBreak/>
              <w:t xml:space="preserve">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r>
              <w:lastRenderedPageBreak/>
              <w:t>InterDigital</w:t>
            </w:r>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180"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Malgun Gothic"/>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t>N</w:t>
            </w:r>
            <w:r>
              <w:rPr>
                <w:lang w:eastAsia="zh-CN"/>
              </w:rPr>
              <w:t>EC</w:t>
            </w:r>
          </w:p>
        </w:tc>
        <w:tc>
          <w:tcPr>
            <w:tcW w:w="1199" w:type="dxa"/>
          </w:tcPr>
          <w:p w14:paraId="3BF10B9F" w14:textId="3F6F57BB" w:rsidR="00D56910" w:rsidRDefault="00D56910" w:rsidP="00D56910">
            <w:pPr>
              <w:spacing w:after="0"/>
            </w:pPr>
            <w:r>
              <w:t xml:space="preserve">New security key is regenerated, but it is the same as previous </w:t>
            </w:r>
            <w:r>
              <w:lastRenderedPageBreak/>
              <w:t>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lastRenderedPageBreak/>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w:t>
            </w:r>
            <w:r w:rsidRPr="00206C83">
              <w:lastRenderedPageBreak/>
              <w:t xml:space="preserve">the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the anchor gNB generate the security based on KgNB/NH in the current AS security text, and it will results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lastRenderedPageBreak/>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proofErr w:type="gramStart"/>
            <w:r>
              <w:rPr>
                <w:lang w:eastAsia="zh-CN"/>
              </w:rPr>
              <w:t>Yes</w:t>
            </w:r>
            <w:proofErr w:type="gramEnd"/>
            <w:r>
              <w:rPr>
                <w:lang w:eastAsia="zh-CN"/>
              </w:rPr>
              <w:t xml:space="preserve">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 xml:space="preserve">f new security key is used for the second RRC resume procedure, the anchor needs to update the key in order to make the alignment with UE. Otherwise, there is problem to send further RRC message, either for </w:t>
            </w:r>
            <w:proofErr w:type="spellStart"/>
            <w:r>
              <w:rPr>
                <w:lang w:eastAsia="zh-CN"/>
              </w:rPr>
              <w:t>RRCRelease</w:t>
            </w:r>
            <w:proofErr w:type="spellEnd"/>
            <w:r>
              <w:rPr>
                <w:lang w:eastAsia="zh-CN"/>
              </w:rPr>
              <w:t xml:space="preserve"> or </w:t>
            </w:r>
            <w:proofErr w:type="spellStart"/>
            <w:r>
              <w:rPr>
                <w:lang w:eastAsia="zh-CN"/>
              </w:rPr>
              <w:t>RRCResume</w:t>
            </w:r>
            <w:proofErr w:type="spellEnd"/>
            <w:r>
              <w:rPr>
                <w:lang w:eastAsia="zh-CN"/>
              </w:rPr>
              <w:t>.</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2"/>
      </w:pPr>
      <w:bookmarkStart w:id="113" w:name="_Ref74125851"/>
      <w:bookmarkEnd w:id="109"/>
      <w:r>
        <w:t>DCCH-based approach</w:t>
      </w:r>
      <w:bookmarkEnd w:id="113"/>
    </w:p>
    <w:p w14:paraId="15B4B5E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3"/>
      </w:pPr>
      <w:bookmarkStart w:id="114" w:name="_Ref75008109"/>
      <w:r>
        <w:t>[DCCH p</w:t>
      </w:r>
      <w:bookmarkStart w:id="115" w:name="_Ref74126151"/>
      <w:r>
        <w:t>oint (1)]</w:t>
      </w:r>
      <w:bookmarkEnd w:id="115"/>
      <w:r>
        <w:t xml:space="preserve"> Detection of non-SDT data</w:t>
      </w:r>
      <w:bookmarkEnd w:id="114"/>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77777777" w:rsidR="00EA567C" w:rsidRDefault="00786B2D">
      <w:pPr>
        <w:pStyle w:val="a9"/>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15B4B5EF" w14:textId="77777777" w:rsidR="00EA567C" w:rsidRDefault="00786B2D">
      <w:pPr>
        <w:pStyle w:val="a9"/>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15B4B5F0" w14:textId="77777777" w:rsidR="00EA567C" w:rsidRDefault="00786B2D">
      <w:pPr>
        <w:pStyle w:val="a9"/>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77777777" w:rsidR="00EA567C" w:rsidRDefault="00786B2D">
      <w:pPr>
        <w:pStyle w:val="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6"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116"/>
    </w:p>
    <w:tbl>
      <w:tblPr>
        <w:tblStyle w:val="ab"/>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lastRenderedPageBreak/>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In our understanding, NAS is not aware whether a RB is or not configured for SDT operation although CT1 confirmation of this may be required. Therefore, detecting SDT or non-SDT data could be left up to UE implementation or if any, SDAP may be the optimum layer to handle this. 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4"/>
        <w:rPr>
          <w:lang w:val="en-US"/>
        </w:rPr>
      </w:pPr>
      <w:r>
        <w:rPr>
          <w:lang w:val="en-US"/>
        </w:rPr>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77777777" w:rsidR="00EA567C" w:rsidRDefault="00786B2D">
      <w:pPr>
        <w:pStyle w:val="a9"/>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15B4B618" w14:textId="77777777" w:rsidR="00EA567C" w:rsidRDefault="00786B2D">
      <w:pPr>
        <w:pStyle w:val="a9"/>
        <w:numPr>
          <w:ilvl w:val="0"/>
          <w:numId w:val="28"/>
        </w:numPr>
        <w:spacing w:after="120"/>
        <w:contextualSpacing w:val="0"/>
      </w:pPr>
      <w:r>
        <w:t xml:space="preserve">Re-using legacy UL RRC message e.g. </w:t>
      </w:r>
      <w:proofErr w:type="spellStart"/>
      <w:r>
        <w:rPr>
          <w:i/>
          <w:iCs/>
        </w:rPr>
        <w:t>UEAssistanceInformation</w:t>
      </w:r>
      <w:proofErr w:type="spellEnd"/>
      <w:r>
        <w:t xml:space="preserve"> message </w:t>
      </w:r>
      <w:r>
        <w:fldChar w:fldCharType="begin"/>
      </w:r>
      <w:r>
        <w:instrText xml:space="preserve"> REF _Ref74089061 \r \h </w:instrText>
      </w:r>
      <w:r>
        <w:fldChar w:fldCharType="separate"/>
      </w:r>
      <w:r>
        <w:t>[3]</w:t>
      </w:r>
      <w:r>
        <w:fldChar w:fldCharType="end"/>
      </w:r>
      <w:r>
        <w:t>.</w:t>
      </w:r>
    </w:p>
    <w:p w14:paraId="15B4B619" w14:textId="77777777" w:rsidR="00EA567C" w:rsidRDefault="00786B2D">
      <w:pPr>
        <w:pStyle w:val="a9"/>
        <w:numPr>
          <w:ilvl w:val="0"/>
          <w:numId w:val="6"/>
        </w:numPr>
        <w:spacing w:after="120"/>
        <w:ind w:left="360"/>
        <w:contextualSpacing w:val="0"/>
        <w:jc w:val="both"/>
        <w:rPr>
          <w:color w:val="A6A6A6" w:themeColor="background1" w:themeShade="A6"/>
        </w:rPr>
      </w:pPr>
      <w:bookmarkStart w:id="117"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117"/>
      <w:r>
        <w:rPr>
          <w:color w:val="A6A6A6" w:themeColor="background1" w:themeShade="A6"/>
          <w:lang w:eastAsia="x-none"/>
        </w:rPr>
        <w:t>.</w:t>
      </w:r>
    </w:p>
    <w:p w14:paraId="15B4B61A" w14:textId="77777777" w:rsidR="00EA567C" w:rsidRDefault="00786B2D">
      <w:pPr>
        <w:pStyle w:val="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8" w:name="_Ref75006015"/>
      <w:r>
        <w:rPr>
          <w:color w:val="0000CC"/>
        </w:rPr>
        <w:t>For DCCH-based approach, which previous option 10.x or new option is preferable for UE to send the indication/request to switch into CONNECTED when non-SDT becomes available during an ongoing SDT session?</w:t>
      </w:r>
      <w:bookmarkEnd w:id="118"/>
    </w:p>
    <w:tbl>
      <w:tblPr>
        <w:tblStyle w:val="ab"/>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lastRenderedPageBreak/>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We can decide the preferred options after the content for the indication/request when non-SDT becomes available is concluded. From our point of view, the content for the indication/request when non-SDT 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7777777" w:rsidR="00EA567C" w:rsidRDefault="00786B2D">
      <w:pPr>
        <w:pStyle w:val="a9"/>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15B4B641" w14:textId="77777777" w:rsidR="00EA567C" w:rsidRDefault="00786B2D">
      <w:pPr>
        <w:pStyle w:val="a9"/>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15B4B642" w14:textId="77777777" w:rsidR="00EA567C" w:rsidRDefault="00786B2D">
      <w:pPr>
        <w:pStyle w:val="a9"/>
        <w:numPr>
          <w:ilvl w:val="0"/>
          <w:numId w:val="18"/>
        </w:numPr>
        <w:spacing w:after="120"/>
        <w:contextualSpacing w:val="0"/>
        <w:rPr>
          <w:color w:val="0000CC"/>
        </w:rPr>
      </w:pPr>
      <w:r>
        <w:rPr>
          <w:color w:val="0000CC"/>
        </w:rPr>
        <w:t>Resume cause.</w:t>
      </w:r>
    </w:p>
    <w:p w14:paraId="15B4B643" w14:textId="77777777" w:rsidR="00EA567C" w:rsidRDefault="00786B2D">
      <w:pPr>
        <w:pStyle w:val="a9"/>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77777777" w:rsidR="00EA567C" w:rsidRDefault="00786B2D">
      <w:pPr>
        <w:pStyle w:val="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9"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119"/>
    </w:p>
    <w:tbl>
      <w:tblPr>
        <w:tblStyle w:val="ab"/>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 xml:space="preserve">The UE initiates the DCCH message due to different cause values, e.g. emergency service becomes available, or normal big data becomes available. The network needs to know the resume cause to </w:t>
            </w:r>
            <w:r>
              <w:lastRenderedPageBreak/>
              <w:t>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lastRenderedPageBreak/>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bl>
    <w:p w14:paraId="15B4B66A" w14:textId="77777777" w:rsidR="00EA567C" w:rsidRDefault="00EA567C">
      <w:pPr>
        <w:spacing w:after="120"/>
        <w:jc w:val="both"/>
      </w:pPr>
    </w:p>
    <w:p w14:paraId="15B4B66B" w14:textId="77777777" w:rsidR="00EA567C" w:rsidRDefault="00786B2D">
      <w:pPr>
        <w:pStyle w:val="3"/>
      </w:pPr>
      <w:bookmarkStart w:id="120" w:name="_Ref75008680"/>
      <w:r>
        <w:t>[DCCH point (2)] switch from SDT to CONNECTED</w:t>
      </w:r>
      <w:bookmarkEnd w:id="120"/>
    </w:p>
    <w:p w14:paraId="15B4B66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r>
        <w:t>For DCCH approach, a</w:t>
      </w:r>
      <w:r>
        <w:rPr>
          <w:lang w:eastAsia="x-none"/>
        </w:rPr>
        <w:t xml:space="preserve">fter UE informs the network that non-SDT data is available, </w:t>
      </w:r>
      <w:bookmarkStart w:id="121"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121"/>
      <w:r>
        <w:rPr>
          <w:lang w:eastAsia="x-none"/>
        </w:rPr>
        <w:t xml:space="preserve">. </w:t>
      </w:r>
      <w:r>
        <w:t xml:space="preserve">Upon UE receives </w:t>
      </w:r>
      <w:r>
        <w:rPr>
          <w:i/>
          <w:iCs/>
        </w:rPr>
        <w:t>RRCResume</w:t>
      </w:r>
      <w:r>
        <w:t xml:space="preserve"> message, only the PDCP of non-SDT DRBs are re-established and resumed (as SDT RBs were already re-established/resumed upon initiating the SDT session).</w:t>
      </w:r>
    </w:p>
    <w:p w14:paraId="15B4B66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77777777" w:rsidR="00EA567C" w:rsidRDefault="00786B2D">
      <w:pPr>
        <w:pStyle w:val="a9"/>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77777777" w:rsidR="00EA567C" w:rsidRDefault="00786B2D">
      <w:pPr>
        <w:pStyle w:val="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77777777" w:rsidR="00EA567C" w:rsidRDefault="00786B2D">
      <w:pPr>
        <w:pStyle w:val="a9"/>
        <w:numPr>
          <w:ilvl w:val="0"/>
          <w:numId w:val="30"/>
        </w:numPr>
        <w:overflowPunct/>
        <w:autoSpaceDE/>
        <w:autoSpaceDN/>
        <w:adjustRightInd/>
        <w:spacing w:after="120" w:line="259" w:lineRule="auto"/>
        <w:contextualSpacing w:val="0"/>
        <w:jc w:val="both"/>
      </w:pPr>
      <w:bookmarkStart w:id="122"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w:t>
      </w:r>
      <w:r>
        <w:rPr>
          <w:color w:val="0000CC"/>
        </w:rPr>
        <w:lastRenderedPageBreak/>
        <w:t xml:space="preserve">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22"/>
    </w:p>
    <w:tbl>
      <w:tblPr>
        <w:tblStyle w:val="ab"/>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Malgun Gothic"/>
                <w:lang w:eastAsia="ko-KR"/>
              </w:rPr>
            </w:pPr>
          </w:p>
        </w:tc>
        <w:tc>
          <w:tcPr>
            <w:tcW w:w="5305" w:type="dxa"/>
          </w:tcPr>
          <w:p w14:paraId="6F47182A" w14:textId="4A5E2ED0" w:rsidR="00E4134A" w:rsidRDefault="00E4134A" w:rsidP="00E4134A">
            <w:pPr>
              <w:spacing w:after="0"/>
            </w:pPr>
            <w:r>
              <w:t>Our replies Q 1-6 apply here too.</w:t>
            </w:r>
          </w:p>
        </w:tc>
      </w:tr>
    </w:tbl>
    <w:p w14:paraId="15B4B690" w14:textId="77777777" w:rsidR="00EA567C" w:rsidRDefault="00EA567C">
      <w:pPr>
        <w:spacing w:after="120"/>
        <w:jc w:val="both"/>
      </w:pPr>
    </w:p>
    <w:bookmarkStart w:id="123" w:name="_Ref75224202"/>
    <w:p w14:paraId="15B4B691" w14:textId="77777777" w:rsidR="00EA567C" w:rsidRDefault="00786B2D">
      <w:pPr>
        <w:pStyle w:val="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23"/>
    </w:p>
    <w:p w14:paraId="15B4B69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a9"/>
        <w:numPr>
          <w:ilvl w:val="0"/>
          <w:numId w:val="30"/>
        </w:numPr>
        <w:overflowPunct/>
        <w:autoSpaceDE/>
        <w:autoSpaceDN/>
        <w:adjustRightInd/>
        <w:spacing w:after="120" w:line="259" w:lineRule="auto"/>
        <w:contextualSpacing w:val="0"/>
        <w:jc w:val="both"/>
      </w:pPr>
      <w:bookmarkStart w:id="124" w:name="_Ref75224054"/>
      <w:r>
        <w:rPr>
          <w:color w:val="0000CC"/>
        </w:rPr>
        <w:t xml:space="preserve">What is the expected UE behaviour after UE sends DCCH message during an ongoing SDT session? </w:t>
      </w:r>
      <w:r w:rsidR="00474DB9">
        <w:rPr>
          <w:color w:val="0000CC"/>
        </w:rPr>
        <w:t>C</w:t>
      </w:r>
      <w:r>
        <w:rPr>
          <w:color w:val="0000CC"/>
        </w:rPr>
        <w:t>onsider the following options.</w:t>
      </w:r>
      <w:bookmarkEnd w:id="124"/>
      <w:r>
        <w:rPr>
          <w:color w:val="0000CC"/>
        </w:rPr>
        <w:t xml:space="preserve"> </w:t>
      </w:r>
    </w:p>
    <w:p w14:paraId="15B4B694" w14:textId="77777777" w:rsidR="00EA567C" w:rsidRDefault="00786B2D">
      <w:pPr>
        <w:pStyle w:val="a9"/>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a9"/>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a9"/>
        <w:numPr>
          <w:ilvl w:val="0"/>
          <w:numId w:val="37"/>
        </w:numPr>
        <w:spacing w:after="120"/>
        <w:ind w:left="763"/>
        <w:contextualSpacing w:val="0"/>
        <w:jc w:val="both"/>
      </w:pPr>
      <w:r>
        <w:rPr>
          <w:color w:val="0000CC"/>
        </w:rPr>
        <w:t>Other options.</w:t>
      </w:r>
    </w:p>
    <w:tbl>
      <w:tblPr>
        <w:tblStyle w:val="ab"/>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 xml:space="preserve">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w:t>
            </w:r>
            <w:r>
              <w:lastRenderedPageBreak/>
              <w:t>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lastRenderedPageBreak/>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a9"/>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a9"/>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he DCCH uses RLC AM</w:t>
            </w:r>
            <w:r>
              <w:rPr>
                <w:rFonts w:eastAsia="Malgun Gothic"/>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3"/>
      </w:pPr>
      <w:bookmarkStart w:id="125" w:name="_Ref75007984"/>
      <w:r>
        <w:lastRenderedPageBreak/>
        <w:t>[DCCH point (3)] release from SDT to INACTIVE</w:t>
      </w:r>
      <w:bookmarkEnd w:id="125"/>
    </w:p>
    <w:bookmarkStart w:id="126" w:name="_Hlk75225428"/>
    <w:p w14:paraId="15B4B6C0" w14:textId="77777777" w:rsidR="00EA567C" w:rsidRDefault="00786B2D">
      <w:pPr>
        <w:pStyle w:val="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26"/>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77777777"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27"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27"/>
    </w:p>
    <w:p w14:paraId="15B4B6C3" w14:textId="77777777" w:rsidR="00EA567C" w:rsidRDefault="00786B2D">
      <w:pPr>
        <w:pStyle w:val="a9"/>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a9"/>
        <w:numPr>
          <w:ilvl w:val="0"/>
          <w:numId w:val="36"/>
        </w:numPr>
        <w:rPr>
          <w:color w:val="0000CC"/>
        </w:rPr>
      </w:pPr>
      <w:r>
        <w:rPr>
          <w:color w:val="0000CC"/>
        </w:rPr>
        <w:t>Other approaches</w:t>
      </w:r>
    </w:p>
    <w:tbl>
      <w:tblPr>
        <w:tblStyle w:val="ab"/>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ab"/>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lastRenderedPageBreak/>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lastRenderedPageBreak/>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Malgun Gothic" w:hint="eastAsia"/>
                <w:lang w:eastAsia="ko-KR"/>
              </w:rPr>
              <w:t>16.1</w:t>
            </w:r>
            <w:r>
              <w:rPr>
                <w:rFonts w:eastAsia="Malgun Gothic"/>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3"/>
      </w:pPr>
      <w:bookmarkStart w:id="128" w:name="_Ref75009329"/>
      <w:r>
        <w:t xml:space="preserve">[DCCH point (4)] </w:t>
      </w:r>
      <w:bookmarkEnd w:id="128"/>
      <w:r>
        <w:t>UL grant availability</w:t>
      </w:r>
    </w:p>
    <w:p w14:paraId="15B4B6ED" w14:textId="77777777" w:rsidR="00EA567C" w:rsidRDefault="00786B2D">
      <w:pPr>
        <w:pStyle w:val="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29" w:name="_Ref75008457"/>
      <w:r>
        <w:rPr>
          <w:color w:val="0000CC"/>
        </w:rPr>
        <w:t>What is the expected UE behaviour if there is no UL grant for a UE to send the DCCH message for non-SDT data indication during an ongoing SDT session?</w:t>
      </w:r>
      <w:bookmarkEnd w:id="129"/>
    </w:p>
    <w:tbl>
      <w:tblPr>
        <w:tblStyle w:val="ab"/>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Huawei, HiSilicon</w:t>
            </w:r>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a9"/>
              <w:numPr>
                <w:ilvl w:val="0"/>
                <w:numId w:val="27"/>
              </w:numPr>
              <w:spacing w:after="0"/>
            </w:pPr>
            <w:r>
              <w:t>So, if there is no UL grant, then DCCH message will incur an extra RACH procedure (same as CCCH)</w:t>
            </w:r>
          </w:p>
          <w:p w14:paraId="15B4B6F9" w14:textId="77777777" w:rsidR="00EA567C" w:rsidRDefault="00786B2D">
            <w:pPr>
              <w:pStyle w:val="a9"/>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lastRenderedPageBreak/>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t>Apple</w:t>
            </w:r>
          </w:p>
        </w:tc>
        <w:tc>
          <w:tcPr>
            <w:tcW w:w="3944" w:type="pct"/>
          </w:tcPr>
          <w:p w14:paraId="2EF22D54" w14:textId="105A55AF" w:rsidR="00FB57C7" w:rsidRDefault="00FB57C7" w:rsidP="00D56910">
            <w:pPr>
              <w:spacing w:after="0"/>
              <w:rPr>
                <w:lang w:eastAsia="zh-CN"/>
              </w:rPr>
            </w:pPr>
            <w:r>
              <w:rPr>
                <w:lang w:eastAsia="zh-CN"/>
              </w:rPr>
              <w:t xml:space="preserve">UE shoul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1"/>
        <w:numPr>
          <w:ilvl w:val="0"/>
          <w:numId w:val="2"/>
        </w:numPr>
      </w:pPr>
      <w:bookmarkStart w:id="130" w:name="_Ref74123323"/>
      <w:bookmarkStart w:id="131" w:name="_Ref74146897"/>
      <w:r>
        <w:t>Failure handling during ongoing SDT session</w:t>
      </w:r>
      <w:bookmarkEnd w:id="130"/>
      <w:bookmarkEnd w:id="131"/>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2"/>
      </w:pPr>
      <w:bookmarkStart w:id="132" w:name="_Hlk73969416"/>
      <w:r>
        <w:t>Triggers to an abrupt termination/failure of an SDT session</w:t>
      </w:r>
      <w:bookmarkEnd w:id="132"/>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77777777" w:rsidR="00EA567C" w:rsidRDefault="00786B2D">
      <w:pPr>
        <w:pStyle w:val="a9"/>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0" w14:textId="77777777" w:rsidR="00EA567C" w:rsidRDefault="00786B2D">
      <w:pPr>
        <w:pStyle w:val="a9"/>
        <w:numPr>
          <w:ilvl w:val="0"/>
          <w:numId w:val="20"/>
        </w:numPr>
        <w:spacing w:after="60"/>
        <w:contextualSpacing w:val="0"/>
        <w:rPr>
          <w:lang w:eastAsia="x-none"/>
        </w:rPr>
      </w:pPr>
      <w:r>
        <w:rPr>
          <w:lang w:eastAsia="x-none"/>
        </w:rPr>
        <w:t xml:space="preserve">Expiry of failure detection timer </w:t>
      </w:r>
      <w:bookmarkStart w:id="133"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33"/>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15B4B711" w14:textId="77777777" w:rsidR="00EA567C" w:rsidRDefault="00786B2D">
      <w:pPr>
        <w:pStyle w:val="a9"/>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2" w14:textId="77777777" w:rsidR="00EA567C" w:rsidRDefault="00786B2D">
      <w:pPr>
        <w:pStyle w:val="a9"/>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3" w14:textId="77777777" w:rsidR="00EA567C" w:rsidRDefault="00786B2D">
      <w:pPr>
        <w:pStyle w:val="a9"/>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4" w14:textId="77777777" w:rsidR="00EA567C" w:rsidRDefault="00786B2D">
      <w:pPr>
        <w:pStyle w:val="a9"/>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5" w14:textId="77777777" w:rsidR="00EA567C" w:rsidRDefault="00786B2D">
      <w:pPr>
        <w:pStyle w:val="a9"/>
        <w:numPr>
          <w:ilvl w:val="0"/>
          <w:numId w:val="20"/>
        </w:numPr>
        <w:spacing w:after="120"/>
        <w:contextualSpacing w:val="0"/>
      </w:pPr>
      <w:r>
        <w:rPr>
          <w:lang w:eastAsia="x-none"/>
        </w:rPr>
        <w:t>Other events</w:t>
      </w:r>
    </w:p>
    <w:p w14:paraId="15B4B716" w14:textId="77777777" w:rsidR="00EA567C" w:rsidRDefault="00786B2D">
      <w:pPr>
        <w:pStyle w:val="a9"/>
        <w:numPr>
          <w:ilvl w:val="0"/>
          <w:numId w:val="6"/>
        </w:numPr>
        <w:ind w:left="360"/>
        <w:jc w:val="both"/>
        <w:rPr>
          <w:color w:val="A6A6A6" w:themeColor="background1" w:themeShade="A6"/>
        </w:rPr>
      </w:pPr>
      <w:bookmarkStart w:id="134" w:name="_Ref74222528"/>
      <w:bookmarkStart w:id="135"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34"/>
      <w:bookmarkEnd w:id="135"/>
    </w:p>
    <w:p w14:paraId="15B4B717" w14:textId="77777777" w:rsidR="00EA567C" w:rsidRDefault="00786B2D">
      <w:pPr>
        <w:pStyle w:val="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36" w:name="_Ref75005959"/>
      <w:r>
        <w:rPr>
          <w:color w:val="0000CC"/>
        </w:rPr>
        <w:t>Which previous trigger events or new ones can lead to an abrupt termination or failure of an ongoing SDT session?</w:t>
      </w:r>
      <w:bookmarkEnd w:id="136"/>
    </w:p>
    <w:tbl>
      <w:tblPr>
        <w:tblStyle w:val="ab"/>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 xml:space="preserve">Cell reselection is not a failure as such, but we need to specify some UE behaviour for this case. Events 2 and 4 can be treated as SDT failure and </w:t>
            </w:r>
            <w:r>
              <w:lastRenderedPageBreak/>
              <w:t>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lastRenderedPageBreak/>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a9"/>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15B4B72D"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5B4B72E"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lastRenderedPageBreak/>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RRCResumeRequest/RRCResumeRequest1 message but not yet entered RRC Connected state, it is up to UE implementation whether to 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Malgun Gothic"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2"/>
      </w:pPr>
      <w:bookmarkStart w:id="137" w:name="_Ref75010368"/>
      <w:r>
        <w:t>UE’s action upon detecting an abrupt termination/failure of an SDT session</w:t>
      </w:r>
      <w:bookmarkEnd w:id="137"/>
      <w:r>
        <w:t xml:space="preserve"> </w:t>
      </w:r>
    </w:p>
    <w:p w14:paraId="15B4B746" w14:textId="77777777" w:rsidR="00EA567C" w:rsidRDefault="00786B2D">
      <w:pPr>
        <w:jc w:val="both"/>
        <w:rPr>
          <w:rFonts w:ascii="Times New Roman" w:eastAsia="宋体"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77777777" w:rsidR="00EA567C" w:rsidRDefault="00786B2D">
      <w:pPr>
        <w:pStyle w:val="a9"/>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77777777" w:rsidR="00EA567C" w:rsidRDefault="00786B2D">
      <w:pPr>
        <w:pStyle w:val="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5B4B74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38" w:name="_Ref75005964"/>
      <w:r>
        <w:rPr>
          <w:color w:val="0000CC"/>
        </w:rPr>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38"/>
    </w:p>
    <w:tbl>
      <w:tblPr>
        <w:tblStyle w:val="ab"/>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a9"/>
              <w:numPr>
                <w:ilvl w:val="0"/>
                <w:numId w:val="53"/>
              </w:numPr>
              <w:spacing w:after="0"/>
            </w:pPr>
            <w:r>
              <w:lastRenderedPageBreak/>
              <w:t>UE moves to IDLE mode and informs NAS (e.g. NAS recovery is performed) or</w:t>
            </w:r>
          </w:p>
          <w:p w14:paraId="15B4B757" w14:textId="77777777" w:rsidR="00EA567C" w:rsidRDefault="00786B2D">
            <w:pPr>
              <w:pStyle w:val="a9"/>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lastRenderedPageBreak/>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behavior is prefered,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a9"/>
        <w:numPr>
          <w:ilvl w:val="0"/>
          <w:numId w:val="23"/>
        </w:numPr>
        <w:spacing w:after="60"/>
        <w:contextualSpacing w:val="0"/>
        <w:jc w:val="both"/>
      </w:pPr>
      <w:r>
        <w:t xml:space="preserve">  UE </w:t>
      </w:r>
      <w:bookmarkStart w:id="139" w:name="_Hlk75174134"/>
      <w:r>
        <w:t>transitions autonomously into RRC_IDLE</w:t>
      </w:r>
      <w:bookmarkEnd w:id="139"/>
      <w:r>
        <w:t xml:space="preserve">. </w:t>
      </w:r>
    </w:p>
    <w:p w14:paraId="15B4B771" w14:textId="77777777" w:rsidR="00EA567C" w:rsidRDefault="00786B2D">
      <w:pPr>
        <w:pStyle w:val="a9"/>
        <w:numPr>
          <w:ilvl w:val="0"/>
          <w:numId w:val="23"/>
        </w:numPr>
        <w:jc w:val="both"/>
      </w:pPr>
      <w:r>
        <w:t xml:space="preserve">  UE remains in RRC_INACTIVE. </w:t>
      </w:r>
    </w:p>
    <w:p w14:paraId="15B4B77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3"/>
      </w:pPr>
      <w:r>
        <w:t xml:space="preserve">Approach 2) UE remains in RRC_INACTIVE </w:t>
      </w:r>
    </w:p>
    <w:p w14:paraId="15B4B77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r>
        <w:t>U</w:t>
      </w:r>
      <w:r>
        <w:rPr>
          <w:lang w:eastAsia="x-none"/>
        </w:rPr>
        <w:t>pon UE detects an abrupt termination/failure of an SDT session and remains into legacy RRC_INACTIVE, the UE shall immediately initiate a request to resume the suspended RRC connection or to (re)start the SDT session</w:t>
      </w:r>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77777777" w:rsidR="00EA567C" w:rsidRDefault="00786B2D">
      <w:pPr>
        <w:pStyle w:val="a9"/>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15B4B779" w14:textId="77777777" w:rsidR="00EA567C" w:rsidRDefault="00786B2D">
      <w:pPr>
        <w:pStyle w:val="a9"/>
        <w:numPr>
          <w:ilvl w:val="0"/>
          <w:numId w:val="21"/>
        </w:numPr>
        <w:spacing w:after="60"/>
        <w:contextualSpacing w:val="0"/>
        <w:jc w:val="both"/>
      </w:pPr>
      <w:r>
        <w:rPr>
          <w:b/>
          <w:bCs/>
        </w:rPr>
        <w:lastRenderedPageBreak/>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15B4B77A" w14:textId="77777777" w:rsidR="00EA567C" w:rsidRDefault="00786B2D">
      <w:pPr>
        <w:pStyle w:val="a9"/>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15B4B77B" w14:textId="77777777" w:rsidR="00EA567C" w:rsidRDefault="00786B2D">
      <w:pPr>
        <w:pStyle w:val="a9"/>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14:paraId="15B4B77C" w14:textId="77777777" w:rsidR="00EA567C" w:rsidRDefault="00786B2D">
      <w:pPr>
        <w:pStyle w:val="a9"/>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15B4B77D" w14:textId="77777777" w:rsidR="00EA567C" w:rsidRDefault="00786B2D">
      <w:pPr>
        <w:pStyle w:val="a9"/>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a9"/>
        <w:numPr>
          <w:ilvl w:val="1"/>
          <w:numId w:val="22"/>
        </w:numPr>
        <w:spacing w:after="60"/>
        <w:contextualSpacing w:val="0"/>
        <w:jc w:val="both"/>
      </w:pPr>
      <w:r>
        <w:t>The new key is derived for the new cell (using the same NCC and the KgNB in the stored UE inactive context, but using new PCI/ARFCN)</w:t>
      </w:r>
    </w:p>
    <w:p w14:paraId="15B4B77F" w14:textId="77777777" w:rsidR="00EA567C" w:rsidRDefault="00786B2D">
      <w:pPr>
        <w:pStyle w:val="a9"/>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a9"/>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a9"/>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a9"/>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77777777" w:rsidR="00EA567C" w:rsidRDefault="00786B2D">
      <w:pPr>
        <w:pStyle w:val="a9"/>
        <w:numPr>
          <w:ilvl w:val="1"/>
          <w:numId w:val="6"/>
        </w:numPr>
        <w:spacing w:after="60"/>
        <w:contextualSpacing w:val="0"/>
        <w:jc w:val="both"/>
        <w:rPr>
          <w:color w:val="A6A6A6" w:themeColor="background1" w:themeShade="A6"/>
        </w:rPr>
      </w:pPr>
      <w:bookmarkStart w:id="14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77777777"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77777777"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77777777"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77777777" w:rsidR="00EA567C" w:rsidRDefault="00786B2D">
      <w:pPr>
        <w:pStyle w:val="a9"/>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40"/>
    <w:p w14:paraId="15B4B78A" w14:textId="77777777" w:rsidR="00EA567C" w:rsidRDefault="00786B2D">
      <w:pPr>
        <w:pStyle w:val="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4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7777777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14:paraId="15B4B78E" w14:textId="7777777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lastRenderedPageBreak/>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15B4B78F" w14:textId="7777777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14:paraId="15B4B790" w14:textId="7777777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77777777" w:rsidR="00EA567C" w:rsidRDefault="00786B2D">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ab"/>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4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 xml:space="preserve">However  as discussed in previous Q.14), to determine </w:t>
            </w:r>
            <w:r>
              <w:lastRenderedPageBreak/>
              <w:t>which approach may be preferable for this, SA3/RAN3 input/confirmation may be required as there are many factors to consider such as PDCP COUNT is reset, whether anchoring is used, which node processes 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lastRenderedPageBreak/>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a9"/>
              <w:numPr>
                <w:ilvl w:val="0"/>
                <w:numId w:val="58"/>
              </w:numPr>
              <w:spacing w:after="0" w:line="256" w:lineRule="auto"/>
            </w:pPr>
            <w:r>
              <w:t xml:space="preserve">The switch from an ongoing (SDT to RRC_CONNECTED is a normal scenario that could happen frequently. For non-SDT data </w:t>
            </w:r>
            <w:r>
              <w:lastRenderedPageBreak/>
              <w:t>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a9"/>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alt="" style="width:222.9pt;height:138.8pt;mso-width-percent:0;mso-height-percent:0;mso-width-percent:0;mso-height-percent:0" o:ole="">
                  <v:imagedata r:id="rId29" o:title=""/>
                </v:shape>
                <o:OLEObject Type="Embed" ProgID="Visio.Drawing.15" ShapeID="_x0000_i1032" DrawAspect="Content" ObjectID="_1688568713" r:id="rId30"/>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lastRenderedPageBreak/>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bl>
    <w:p w14:paraId="15B4B7B5" w14:textId="77777777" w:rsidR="00EA567C" w:rsidRDefault="00EA567C">
      <w:pPr>
        <w:rPr>
          <w:rFonts w:ascii="Times New Roman" w:hAnsi="Times New Roman" w:cs="Times New Roman"/>
          <w:sz w:val="20"/>
          <w:szCs w:val="20"/>
        </w:rPr>
      </w:pPr>
    </w:p>
    <w:p w14:paraId="15B4B7B6" w14:textId="77777777" w:rsidR="00EA567C" w:rsidRDefault="00EA567C">
      <w:pPr>
        <w:rPr>
          <w:rFonts w:ascii="Times New Roman" w:hAnsi="Times New Roman" w:cs="Times New Roman"/>
          <w:sz w:val="20"/>
          <w:szCs w:val="20"/>
        </w:rPr>
      </w:pPr>
    </w:p>
    <w:p w14:paraId="15B4B7B7" w14:textId="77777777" w:rsidR="00EA567C" w:rsidRDefault="00EA567C">
      <w:pPr>
        <w:rPr>
          <w:rFonts w:ascii="Times New Roman" w:hAnsi="Times New Roman" w:cs="Times New Roman"/>
          <w:sz w:val="20"/>
          <w:szCs w:val="20"/>
        </w:rPr>
      </w:pPr>
    </w:p>
    <w:p w14:paraId="15B4B7B8" w14:textId="77777777" w:rsidR="00EA567C" w:rsidRDefault="00786B2D">
      <w:pPr>
        <w:pStyle w:val="1"/>
        <w:numPr>
          <w:ilvl w:val="0"/>
          <w:numId w:val="2"/>
        </w:numPr>
      </w:pPr>
      <w:r>
        <w:t>Summary report and proposals</w:t>
      </w:r>
    </w:p>
    <w:p w14:paraId="15B4B7B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15B4B7B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15B4B7BB"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15B4B7BC" w14:textId="77777777" w:rsidR="00EA567C" w:rsidRDefault="00786B2D">
      <w:pPr>
        <w:pStyle w:val="a9"/>
        <w:numPr>
          <w:ilvl w:val="0"/>
          <w:numId w:val="7"/>
        </w:numPr>
        <w:overflowPunct/>
        <w:autoSpaceDE/>
        <w:autoSpaceDN/>
        <w:adjustRightInd/>
        <w:spacing w:after="60" w:line="259" w:lineRule="auto"/>
        <w:contextualSpacing w:val="0"/>
        <w:jc w:val="both"/>
        <w:rPr>
          <w:iCs/>
          <w:lang w:eastAsia="ja-JP"/>
        </w:rPr>
      </w:pPr>
      <w:r>
        <w:rPr>
          <w:bCs/>
          <w:noProof/>
          <w:color w:val="00B050"/>
        </w:rPr>
        <w:t xml:space="preserve">[To agree] </w:t>
      </w:r>
      <w:r>
        <w:rPr>
          <w:iCs/>
          <w:lang w:eastAsia="ja-JP"/>
        </w:rPr>
        <w:t>when there is large support and hence proposed for easy agreement.</w:t>
      </w:r>
    </w:p>
    <w:p w14:paraId="15B4B7BD" w14:textId="77777777" w:rsidR="00EA567C" w:rsidRDefault="00786B2D">
      <w:pPr>
        <w:pStyle w:val="a9"/>
        <w:numPr>
          <w:ilvl w:val="0"/>
          <w:numId w:val="7"/>
        </w:numPr>
        <w:overflowPunct/>
        <w:autoSpaceDE/>
        <w:autoSpaceDN/>
        <w:adjustRightInd/>
        <w:spacing w:after="60" w:line="259" w:lineRule="auto"/>
        <w:contextualSpacing w:val="0"/>
        <w:jc w:val="both"/>
        <w:rPr>
          <w:iCs/>
          <w:lang w:eastAsia="ja-JP"/>
        </w:rPr>
      </w:pPr>
      <w:r>
        <w:rPr>
          <w:bCs/>
          <w:noProof/>
          <w:color w:val="0000CC"/>
        </w:rPr>
        <w:t xml:space="preserve">[To discuss] </w:t>
      </w:r>
      <w:r>
        <w:rPr>
          <w:iCs/>
          <w:lang w:eastAsia="ja-JP"/>
        </w:rPr>
        <w:t>when there is substantial level of support and agreement may be possible.</w:t>
      </w:r>
    </w:p>
    <w:p w14:paraId="15B4B7BE" w14:textId="77777777" w:rsidR="00EA567C" w:rsidRDefault="00786B2D">
      <w:pPr>
        <w:pStyle w:val="a9"/>
        <w:numPr>
          <w:ilvl w:val="0"/>
          <w:numId w:val="7"/>
        </w:numPr>
        <w:overflowPunct/>
        <w:autoSpaceDE/>
        <w:autoSpaceDN/>
        <w:adjustRightInd/>
        <w:spacing w:after="60" w:line="259" w:lineRule="auto"/>
        <w:contextualSpacing w:val="0"/>
        <w:jc w:val="both"/>
        <w:rPr>
          <w:iCs/>
          <w:lang w:eastAsia="ja-JP"/>
        </w:rPr>
      </w:pPr>
      <w:r>
        <w:rPr>
          <w:bCs/>
          <w:noProof/>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5B4B7BF"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5B4B7C0" w14:textId="77777777" w:rsidR="00EA567C" w:rsidRDefault="00786B2D">
      <w:pPr>
        <w:pStyle w:val="Proposal"/>
        <w:numPr>
          <w:ilvl w:val="0"/>
          <w:numId w:val="4"/>
        </w:numPr>
        <w:rPr>
          <w:b/>
          <w:bCs/>
        </w:rPr>
      </w:pPr>
      <w:bookmarkStart w:id="142" w:name="_Toc69291230"/>
      <w:bookmarkStart w:id="143" w:name="_Toc69291231"/>
      <w:bookmarkStart w:id="144" w:name="_Toc69291232"/>
      <w:bookmarkStart w:id="145" w:name="_Toc69291233"/>
      <w:bookmarkStart w:id="146" w:name="_Toc69291234"/>
      <w:bookmarkStart w:id="147" w:name="_Toc69291235"/>
      <w:bookmarkStart w:id="148" w:name="_Toc69291236"/>
      <w:bookmarkStart w:id="149" w:name="_Toc69291237"/>
      <w:bookmarkStart w:id="150" w:name="_Toc69291238"/>
      <w:bookmarkStart w:id="151" w:name="_Toc69291239"/>
      <w:bookmarkStart w:id="152" w:name="_Toc69291240"/>
      <w:bookmarkStart w:id="153" w:name="_Toc69291241"/>
      <w:bookmarkStart w:id="154" w:name="_Toc69291242"/>
      <w:bookmarkStart w:id="155" w:name="_Toc69291243"/>
      <w:bookmarkStart w:id="156" w:name="_Toc69291244"/>
      <w:bookmarkStart w:id="157" w:name="_Toc69291245"/>
      <w:bookmarkStart w:id="158" w:name="_Toc69291246"/>
      <w:bookmarkStart w:id="159" w:name="_Toc69291247"/>
      <w:bookmarkStart w:id="160" w:name="_Toc69291248"/>
      <w:bookmarkStart w:id="161" w:name="_Toc69291249"/>
      <w:bookmarkStart w:id="162" w:name="_Toc69291250"/>
      <w:bookmarkStart w:id="163" w:name="_Toc69291251"/>
      <w:bookmarkStart w:id="164" w:name="_Toc69291252"/>
      <w:bookmarkStart w:id="165" w:name="_Toc69291253"/>
      <w:bookmarkStart w:id="166" w:name="_Toc69291254"/>
      <w:bookmarkStart w:id="167" w:name="_Toc69291255"/>
      <w:bookmarkStart w:id="168" w:name="_Toc69291256"/>
      <w:bookmarkStart w:id="169" w:name="_Toc69291257"/>
      <w:bookmarkStart w:id="170" w:name="_Toc69291258"/>
      <w:bookmarkStart w:id="171" w:name="_Toc69291259"/>
      <w:bookmarkStart w:id="172" w:name="_Toc69291260"/>
      <w:bookmarkStart w:id="173" w:name="_Toc69291261"/>
      <w:bookmarkStart w:id="174" w:name="_Toc69291262"/>
      <w:bookmarkStart w:id="175" w:name="_Toc69291263"/>
      <w:bookmarkStart w:id="176" w:name="_Toc69291264"/>
      <w:bookmarkStart w:id="177" w:name="_Toc69291265"/>
      <w:bookmarkStart w:id="178" w:name="_Toc69291266"/>
      <w:bookmarkStart w:id="179" w:name="_Toc69291267"/>
      <w:bookmarkStart w:id="180" w:name="_Toc69291268"/>
      <w:bookmarkStart w:id="181" w:name="_Toc69291269"/>
      <w:bookmarkStart w:id="182" w:name="_Toc69291270"/>
      <w:bookmarkStart w:id="183" w:name="_Toc69291271"/>
      <w:bookmarkStart w:id="184" w:name="_Toc69291272"/>
      <w:bookmarkStart w:id="185" w:name="_Toc69291273"/>
      <w:bookmarkStart w:id="186" w:name="_Toc69291274"/>
      <w:bookmarkStart w:id="187" w:name="_Toc69291275"/>
      <w:bookmarkStart w:id="188" w:name="_Toc69291276"/>
      <w:bookmarkStart w:id="189" w:name="_Toc69291277"/>
      <w:bookmarkStart w:id="190" w:name="_Toc69291278"/>
      <w:bookmarkStart w:id="191" w:name="_Toc69291279"/>
      <w:bookmarkStart w:id="192" w:name="_Toc69291280"/>
      <w:bookmarkStart w:id="193" w:name="_Toc69291281"/>
      <w:bookmarkStart w:id="194" w:name="_Toc69291282"/>
      <w:bookmarkStart w:id="195" w:name="_Toc69291283"/>
      <w:bookmarkStart w:id="196" w:name="_Toc69291284"/>
      <w:bookmarkStart w:id="197" w:name="_Toc69291285"/>
      <w:bookmarkStart w:id="198" w:name="_Toc69291286"/>
      <w:bookmarkStart w:id="199" w:name="_Toc69291287"/>
      <w:bookmarkStart w:id="200" w:name="_Toc69291288"/>
      <w:bookmarkStart w:id="201" w:name="_Toc69291289"/>
      <w:bookmarkStart w:id="202" w:name="_Toc69291290"/>
      <w:bookmarkStart w:id="203" w:name="_Toc69291291"/>
      <w:bookmarkStart w:id="204" w:name="_Toc69291292"/>
      <w:bookmarkStart w:id="205" w:name="_Toc69291293"/>
      <w:bookmarkStart w:id="206" w:name="_Toc69291294"/>
      <w:bookmarkStart w:id="207" w:name="_Toc69291295"/>
      <w:bookmarkStart w:id="208" w:name="_Toc69291296"/>
      <w:bookmarkStart w:id="209" w:name="_Toc69291297"/>
      <w:bookmarkStart w:id="210" w:name="_Toc69291298"/>
      <w:bookmarkStart w:id="211" w:name="_Toc69291299"/>
      <w:bookmarkStart w:id="212" w:name="_Toc69291300"/>
      <w:bookmarkStart w:id="213" w:name="_Toc69291301"/>
      <w:bookmarkStart w:id="214" w:name="_Toc69291302"/>
      <w:bookmarkStart w:id="215" w:name="_Toc69291303"/>
      <w:bookmarkStart w:id="216" w:name="_Toc69291304"/>
      <w:bookmarkStart w:id="217" w:name="_Toc69291305"/>
      <w:bookmarkStart w:id="218" w:name="_Toc69205206"/>
      <w:bookmarkStart w:id="219" w:name="_Toc69207415"/>
      <w:bookmarkStart w:id="220" w:name="_Toc69208496"/>
      <w:bookmarkStart w:id="221" w:name="_Toc69210335"/>
      <w:bookmarkStart w:id="222" w:name="_Toc69210606"/>
      <w:bookmarkStart w:id="223" w:name="_Toc69221740"/>
      <w:bookmarkStart w:id="224" w:name="_Ref69221882"/>
      <w:bookmarkStart w:id="225" w:name="_Toc69221898"/>
      <w:bookmarkStart w:id="226" w:name="_Toc69221941"/>
      <w:bookmarkStart w:id="227" w:name="_Toc69222488"/>
      <w:bookmarkStart w:id="228" w:name="_Toc69291306"/>
      <w:bookmarkStart w:id="229" w:name="_Toc6931308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b/>
          <w:bCs/>
          <w:color w:val="00B050"/>
        </w:rPr>
        <w:t>[To agree]</w:t>
      </w:r>
      <w:r>
        <w:rPr>
          <w:b/>
          <w:bCs/>
        </w:rPr>
        <w:t xml:space="preserve"> </w:t>
      </w:r>
      <w:r>
        <w:rPr>
          <w:highlight w:val="yellow"/>
        </w:rPr>
        <w:t>xxx</w:t>
      </w:r>
      <w:bookmarkEnd w:id="218"/>
      <w:bookmarkEnd w:id="219"/>
      <w:bookmarkEnd w:id="220"/>
      <w:bookmarkEnd w:id="221"/>
      <w:bookmarkEnd w:id="222"/>
      <w:bookmarkEnd w:id="223"/>
      <w:bookmarkEnd w:id="224"/>
      <w:bookmarkEnd w:id="225"/>
      <w:bookmarkEnd w:id="226"/>
      <w:bookmarkEnd w:id="227"/>
      <w:bookmarkEnd w:id="228"/>
      <w:bookmarkEnd w:id="229"/>
    </w:p>
    <w:p w14:paraId="15B4B7C1" w14:textId="77777777" w:rsidR="00EA567C" w:rsidRDefault="00786B2D">
      <w:pPr>
        <w:pStyle w:val="Proposal"/>
        <w:numPr>
          <w:ilvl w:val="0"/>
          <w:numId w:val="4"/>
        </w:numPr>
        <w:rPr>
          <w:b/>
          <w:bCs/>
        </w:rPr>
      </w:pPr>
      <w:bookmarkStart w:id="230" w:name="_Toc69291307"/>
      <w:bookmarkStart w:id="231" w:name="_Toc69291308"/>
      <w:bookmarkStart w:id="232" w:name="_Toc69291309"/>
      <w:bookmarkStart w:id="233" w:name="_Toc69313082"/>
      <w:bookmarkStart w:id="234" w:name="_Toc69205209"/>
      <w:bookmarkStart w:id="235" w:name="_Toc69207418"/>
      <w:bookmarkStart w:id="236" w:name="_Toc69208499"/>
      <w:bookmarkStart w:id="237" w:name="_Toc69210338"/>
      <w:bookmarkStart w:id="238" w:name="_Toc69210609"/>
      <w:bookmarkStart w:id="239" w:name="_Toc69221743"/>
      <w:bookmarkStart w:id="240" w:name="_Toc69221901"/>
      <w:bookmarkStart w:id="241" w:name="_Toc69221944"/>
      <w:bookmarkStart w:id="242" w:name="_Toc69222491"/>
      <w:bookmarkEnd w:id="230"/>
      <w:bookmarkEnd w:id="231"/>
      <w:r>
        <w:rPr>
          <w:b/>
          <w:bCs/>
          <w:color w:val="0000CC"/>
        </w:rPr>
        <w:t>[To discuss]</w:t>
      </w:r>
      <w:r>
        <w:rPr>
          <w:b/>
          <w:bCs/>
        </w:rPr>
        <w:t xml:space="preserve"> </w:t>
      </w:r>
      <w:r>
        <w:rPr>
          <w:highlight w:val="yellow"/>
        </w:rPr>
        <w:t>xxx</w:t>
      </w:r>
      <w:bookmarkEnd w:id="232"/>
      <w:bookmarkEnd w:id="233"/>
    </w:p>
    <w:p w14:paraId="15B4B7C2" w14:textId="77777777" w:rsidR="00EA567C" w:rsidRDefault="00786B2D">
      <w:pPr>
        <w:pStyle w:val="Proposal"/>
        <w:numPr>
          <w:ilvl w:val="0"/>
          <w:numId w:val="4"/>
        </w:numPr>
        <w:rPr>
          <w:b/>
          <w:bCs/>
        </w:rPr>
      </w:pPr>
      <w:bookmarkStart w:id="243" w:name="_Toc69291310"/>
      <w:bookmarkStart w:id="244" w:name="_Toc69313083"/>
      <w:r>
        <w:rPr>
          <w:b/>
          <w:noProof/>
          <w:color w:val="C45911"/>
        </w:rPr>
        <w:t>[FFS]</w:t>
      </w:r>
      <w:r>
        <w:rPr>
          <w:bCs/>
          <w:noProof/>
          <w:color w:val="C45911"/>
        </w:rPr>
        <w:t xml:space="preserve"> </w:t>
      </w:r>
      <w:r>
        <w:rPr>
          <w:highlight w:val="yellow"/>
        </w:rPr>
        <w:t>xxx</w:t>
      </w:r>
      <w:bookmarkEnd w:id="243"/>
      <w:bookmarkEnd w:id="244"/>
    </w:p>
    <w:bookmarkEnd w:id="234"/>
    <w:bookmarkEnd w:id="235"/>
    <w:bookmarkEnd w:id="236"/>
    <w:bookmarkEnd w:id="237"/>
    <w:bookmarkEnd w:id="238"/>
    <w:bookmarkEnd w:id="239"/>
    <w:bookmarkEnd w:id="240"/>
    <w:bookmarkEnd w:id="241"/>
    <w:bookmarkEnd w:id="242"/>
    <w:p w14:paraId="15B4B7C3" w14:textId="77777777" w:rsidR="00EA567C" w:rsidRDefault="00EA567C">
      <w:pPr>
        <w:spacing w:before="240" w:after="120"/>
        <w:jc w:val="both"/>
        <w:rPr>
          <w:rFonts w:ascii="Times New Roman" w:hAnsi="Times New Roman" w:cs="Times New Roman"/>
          <w:iCs/>
          <w:sz w:val="20"/>
          <w:szCs w:val="20"/>
          <w:lang w:eastAsia="ja-JP"/>
        </w:rPr>
      </w:pPr>
    </w:p>
    <w:p w14:paraId="15B4B7C4" w14:textId="77777777" w:rsidR="00EA567C" w:rsidRDefault="00786B2D">
      <w:pPr>
        <w:pStyle w:val="observ"/>
        <w:ind w:left="360"/>
      </w:pPr>
      <w:bookmarkStart w:id="245" w:name="_Toc68865237"/>
      <w:r>
        <w:rPr>
          <w:highlight w:val="yellow"/>
        </w:rPr>
        <w:t>xxxx</w:t>
      </w:r>
      <w:r>
        <w:t>.</w:t>
      </w:r>
      <w:bookmarkEnd w:id="245"/>
    </w:p>
    <w:p w14:paraId="15B4B7C5" w14:textId="77777777" w:rsidR="00EA567C" w:rsidRDefault="00EA567C">
      <w:pPr>
        <w:spacing w:before="240" w:after="120"/>
        <w:jc w:val="both"/>
        <w:rPr>
          <w:rFonts w:ascii="Times New Roman" w:hAnsi="Times New Roman" w:cs="Times New Roman"/>
          <w:iCs/>
          <w:sz w:val="20"/>
          <w:szCs w:val="20"/>
          <w:lang w:eastAsia="ja-JP"/>
        </w:rPr>
      </w:pPr>
    </w:p>
    <w:p w14:paraId="15B4B7C6" w14:textId="77777777" w:rsidR="00EA567C" w:rsidRDefault="00EA567C">
      <w:pPr>
        <w:spacing w:before="240" w:after="120"/>
        <w:jc w:val="both"/>
        <w:rPr>
          <w:rFonts w:ascii="Times New Roman" w:hAnsi="Times New Roman" w:cs="Times New Roman"/>
          <w:iCs/>
          <w:sz w:val="20"/>
          <w:szCs w:val="20"/>
          <w:lang w:eastAsia="ja-JP"/>
        </w:rPr>
      </w:pPr>
    </w:p>
    <w:p w14:paraId="15B4B7C7" w14:textId="77777777" w:rsidR="00EA567C" w:rsidRDefault="00786B2D">
      <w:pPr>
        <w:pStyle w:val="1"/>
        <w:numPr>
          <w:ilvl w:val="0"/>
          <w:numId w:val="2"/>
        </w:numPr>
      </w:pPr>
      <w:r>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15B4B7C9" w14:textId="77777777" w:rsidR="00EA567C" w:rsidRDefault="00786B2D">
      <w:pPr>
        <w:pStyle w:val="TOC1"/>
        <w:rPr>
          <w:rFonts w:eastAsiaTheme="minorEastAsia"/>
          <w:noProof/>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szCs w:val="20"/>
        </w:rPr>
        <w:t>Observation 1.</w:t>
      </w:r>
      <w:r>
        <w:rPr>
          <w:rFonts w:eastAsiaTheme="minorEastAsia"/>
          <w:noProof/>
          <w:szCs w:val="20"/>
        </w:rPr>
        <w:tab/>
      </w:r>
      <w:r>
        <w:rPr>
          <w:noProof/>
          <w:szCs w:val="20"/>
          <w:highlight w:val="yellow"/>
        </w:rPr>
        <w:t>xxxx</w:t>
      </w:r>
      <w:r>
        <w:rPr>
          <w:noProof/>
          <w:szCs w:val="20"/>
        </w:rPr>
        <w:t>.</w:t>
      </w:r>
    </w:p>
    <w:p w14:paraId="15B4B7CA" w14:textId="77777777"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15B4B7CB" w14:textId="77777777" w:rsidR="00EA567C" w:rsidRDefault="00786B2D">
      <w:pPr>
        <w:pStyle w:val="TOC1"/>
        <w:rPr>
          <w:rFonts w:eastAsiaTheme="minorEastAsia"/>
          <w:noProof/>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szCs w:val="20"/>
        </w:rPr>
        <w:t>Proposal 1.</w:t>
      </w:r>
      <w:r>
        <w:rPr>
          <w:rFonts w:eastAsiaTheme="minorEastAsia"/>
          <w:noProof/>
          <w:szCs w:val="20"/>
        </w:rPr>
        <w:tab/>
      </w:r>
      <w:r>
        <w:rPr>
          <w:noProof/>
          <w:szCs w:val="20"/>
          <w:highlight w:val="yellow"/>
        </w:rPr>
        <w:t>xxx</w:t>
      </w:r>
    </w:p>
    <w:p w14:paraId="15B4B7CC"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3" w14:textId="77777777" w:rsidR="00EA567C" w:rsidRDefault="00EA567C">
      <w:pPr>
        <w:rPr>
          <w:rFonts w:ascii="Times New Roman" w:hAnsi="Times New Roman" w:cs="Times New Roman"/>
          <w:sz w:val="20"/>
          <w:szCs w:val="20"/>
        </w:rPr>
      </w:pPr>
    </w:p>
    <w:p w14:paraId="15B4B7D4" w14:textId="77777777" w:rsidR="00EA567C" w:rsidRDefault="00786B2D">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15B4B7D5"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6" w14:textId="77777777" w:rsidR="00EA567C" w:rsidRDefault="00EA567C"/>
    <w:p w14:paraId="15B4B7D7" w14:textId="77777777" w:rsidR="00EA567C" w:rsidRDefault="00786B2D">
      <w:pPr>
        <w:pStyle w:val="1"/>
      </w:pPr>
      <w:r>
        <w:t xml:space="preserve">Annex: </w:t>
      </w:r>
      <w:bookmarkStart w:id="246" w:name="OLE_LINK490"/>
      <w:bookmarkStart w:id="247" w:name="OLE_LINK491"/>
      <w:r>
        <w:t>companies’ point of contact</w:t>
      </w:r>
      <w:bookmarkEnd w:id="246"/>
      <w:bookmarkEnd w:id="247"/>
    </w:p>
    <w:tbl>
      <w:tblPr>
        <w:tblStyle w:val="ab"/>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77777777" w:rsidR="00EA567C" w:rsidRDefault="00786B2D">
            <w:pPr>
              <w:spacing w:after="0"/>
            </w:pPr>
            <w:r>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lastRenderedPageBreak/>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9B58FE">
            <w:pPr>
              <w:spacing w:after="0"/>
              <w:rPr>
                <w:rFonts w:eastAsiaTheme="minorEastAsia"/>
              </w:rPr>
            </w:pPr>
            <w:hyperlink r:id="rId31" w:history="1">
              <w:r w:rsidR="00786B2D">
                <w:rPr>
                  <w:rStyle w:val="ac"/>
                  <w:rFonts w:eastAsiaTheme="minorEastAsia" w:hint="eastAsia"/>
                </w:rPr>
                <w:t>o</w:t>
              </w:r>
              <w:r w:rsidR="00786B2D">
                <w:rPr>
                  <w:rStyle w:val="ac"/>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r>
              <w:rPr>
                <w:rFonts w:eastAsia="Malgun Gothic" w:hint="eastAsia"/>
                <w:lang w:eastAsia="ko-KR"/>
              </w:rPr>
              <w:t>SeungJune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tc>
          <w:tcPr>
            <w:tcW w:w="1760" w:type="dxa"/>
          </w:tcPr>
          <w:p w14:paraId="15B4B7FC" w14:textId="32C50918" w:rsidR="00EA567C" w:rsidRDefault="00071F0C">
            <w:pPr>
              <w:spacing w:after="0"/>
              <w:rPr>
                <w:rFonts w:hint="eastAsia"/>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r>
              <w:rPr>
                <w:rFonts w:hint="eastAsia"/>
                <w:lang w:eastAsia="zh-CN"/>
              </w:rPr>
              <w:t>X</w:t>
            </w:r>
            <w:r>
              <w:rPr>
                <w:lang w:eastAsia="zh-CN"/>
              </w:rPr>
              <w:t>ue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bookmarkStart w:id="248" w:name="_GoBack"/>
            <w:bookmarkEnd w:id="248"/>
          </w:p>
        </w:tc>
      </w:tr>
      <w:tr w:rsidR="00EA567C" w14:paraId="15B4B803" w14:textId="77777777">
        <w:tc>
          <w:tcPr>
            <w:tcW w:w="1760" w:type="dxa"/>
          </w:tcPr>
          <w:p w14:paraId="15B4B800" w14:textId="77777777" w:rsidR="00EA567C" w:rsidRDefault="00EA567C">
            <w:pPr>
              <w:spacing w:after="0"/>
            </w:pPr>
          </w:p>
        </w:tc>
        <w:tc>
          <w:tcPr>
            <w:tcW w:w="2687" w:type="dxa"/>
          </w:tcPr>
          <w:p w14:paraId="15B4B801" w14:textId="77777777" w:rsidR="00EA567C" w:rsidRDefault="00EA567C">
            <w:pPr>
              <w:spacing w:after="0"/>
            </w:pPr>
          </w:p>
        </w:tc>
        <w:tc>
          <w:tcPr>
            <w:tcW w:w="4903" w:type="dxa"/>
          </w:tcPr>
          <w:p w14:paraId="15B4B802" w14:textId="77777777" w:rsidR="00EA567C" w:rsidRDefault="00EA567C">
            <w:pPr>
              <w:spacing w:after="0"/>
            </w:pPr>
          </w:p>
        </w:tc>
      </w:tr>
      <w:tr w:rsidR="00EA567C" w14:paraId="15B4B807" w14:textId="77777777">
        <w:tc>
          <w:tcPr>
            <w:tcW w:w="1760" w:type="dxa"/>
          </w:tcPr>
          <w:p w14:paraId="15B4B804" w14:textId="77777777" w:rsidR="00EA567C" w:rsidRDefault="00EA567C">
            <w:pPr>
              <w:spacing w:after="0"/>
            </w:pPr>
          </w:p>
        </w:tc>
        <w:tc>
          <w:tcPr>
            <w:tcW w:w="2687" w:type="dxa"/>
          </w:tcPr>
          <w:p w14:paraId="15B4B805" w14:textId="77777777" w:rsidR="00EA567C" w:rsidRDefault="00EA567C">
            <w:pPr>
              <w:spacing w:after="0"/>
            </w:pPr>
          </w:p>
        </w:tc>
        <w:tc>
          <w:tcPr>
            <w:tcW w:w="4903" w:type="dxa"/>
          </w:tcPr>
          <w:p w14:paraId="15B4B806" w14:textId="77777777" w:rsidR="00EA567C" w:rsidRDefault="00EA567C">
            <w:pPr>
              <w:spacing w:after="0"/>
            </w:pPr>
          </w:p>
        </w:tc>
      </w:tr>
      <w:tr w:rsidR="00EA567C" w14:paraId="15B4B80B" w14:textId="77777777">
        <w:tc>
          <w:tcPr>
            <w:tcW w:w="1760" w:type="dxa"/>
          </w:tcPr>
          <w:p w14:paraId="15B4B808" w14:textId="77777777" w:rsidR="00EA567C" w:rsidRDefault="00EA567C">
            <w:pPr>
              <w:spacing w:after="0"/>
            </w:pPr>
          </w:p>
        </w:tc>
        <w:tc>
          <w:tcPr>
            <w:tcW w:w="2687" w:type="dxa"/>
          </w:tcPr>
          <w:p w14:paraId="15B4B809" w14:textId="77777777" w:rsidR="00EA567C" w:rsidRDefault="00EA567C">
            <w:pPr>
              <w:spacing w:after="0"/>
            </w:pPr>
          </w:p>
        </w:tc>
        <w:tc>
          <w:tcPr>
            <w:tcW w:w="4903" w:type="dxa"/>
          </w:tcPr>
          <w:p w14:paraId="15B4B80A" w14:textId="77777777" w:rsidR="00EA567C" w:rsidRDefault="00EA567C">
            <w:pPr>
              <w:spacing w:after="0"/>
            </w:pPr>
          </w:p>
        </w:tc>
      </w:tr>
      <w:tr w:rsidR="00EA567C" w14:paraId="15B4B80F" w14:textId="77777777">
        <w:tc>
          <w:tcPr>
            <w:tcW w:w="1760" w:type="dxa"/>
          </w:tcPr>
          <w:p w14:paraId="15B4B80C" w14:textId="77777777" w:rsidR="00EA567C" w:rsidRDefault="00EA567C">
            <w:pPr>
              <w:spacing w:after="0"/>
            </w:pPr>
          </w:p>
        </w:tc>
        <w:tc>
          <w:tcPr>
            <w:tcW w:w="2687" w:type="dxa"/>
          </w:tcPr>
          <w:p w14:paraId="15B4B80D" w14:textId="77777777" w:rsidR="00EA567C" w:rsidRDefault="00EA567C">
            <w:pPr>
              <w:spacing w:after="0"/>
            </w:pPr>
          </w:p>
        </w:tc>
        <w:tc>
          <w:tcPr>
            <w:tcW w:w="4903" w:type="dxa"/>
          </w:tcPr>
          <w:p w14:paraId="15B4B80E" w14:textId="77777777" w:rsidR="00EA567C" w:rsidRDefault="00EA567C">
            <w:pPr>
              <w:spacing w:after="0"/>
            </w:pP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1"/>
        <w:numPr>
          <w:ilvl w:val="0"/>
          <w:numId w:val="2"/>
        </w:numPr>
      </w:pPr>
      <w:bookmarkStart w:id="249" w:name="_Ref434066290"/>
      <w:r>
        <w:t>Reference</w:t>
      </w:r>
      <w:bookmarkEnd w:id="249"/>
    </w:p>
    <w:p w14:paraId="15B4B814" w14:textId="77777777" w:rsidR="00EA567C" w:rsidRDefault="00786B2D">
      <w:pPr>
        <w:pStyle w:val="Doc-title"/>
        <w:numPr>
          <w:ilvl w:val="0"/>
          <w:numId w:val="3"/>
        </w:numPr>
        <w:spacing w:after="60"/>
        <w:rPr>
          <w:rFonts w:ascii="Times New Roman" w:hAnsi="Times New Roman" w:cs="Times New Roman"/>
          <w:sz w:val="20"/>
        </w:rPr>
      </w:pPr>
      <w:bookmarkStart w:id="250" w:name="_Ref74122356"/>
      <w:bookmarkEnd w:id="2"/>
      <w:r>
        <w:rPr>
          <w:rFonts w:ascii="Times New Roman" w:hAnsi="Times New Roman" w:cs="Times New Roman"/>
          <w:sz w:val="20"/>
        </w:rPr>
        <w:t>R2-2104771, Discussion on common control plane issues of SDT, OPPO</w:t>
      </w:r>
      <w:bookmarkEnd w:id="250"/>
    </w:p>
    <w:p w14:paraId="15B4B815" w14:textId="77777777" w:rsidR="00EA567C" w:rsidRDefault="00786B2D">
      <w:pPr>
        <w:pStyle w:val="Doc-title"/>
        <w:numPr>
          <w:ilvl w:val="0"/>
          <w:numId w:val="3"/>
        </w:numPr>
        <w:spacing w:after="60"/>
        <w:rPr>
          <w:rFonts w:ascii="Times New Roman" w:hAnsi="Times New Roman" w:cs="Times New Roman"/>
          <w:sz w:val="20"/>
        </w:rPr>
      </w:pPr>
      <w:bookmarkStart w:id="251" w:name="_Ref74088741"/>
      <w:r>
        <w:rPr>
          <w:rFonts w:ascii="Times New Roman" w:hAnsi="Times New Roman" w:cs="Times New Roman"/>
          <w:sz w:val="20"/>
        </w:rPr>
        <w:t>R2-2104772, on RACH-based SDT, OPPO</w:t>
      </w:r>
      <w:bookmarkEnd w:id="251"/>
    </w:p>
    <w:p w14:paraId="15B4B816" w14:textId="77777777" w:rsidR="00EA567C" w:rsidRDefault="00786B2D">
      <w:pPr>
        <w:pStyle w:val="Doc-title"/>
        <w:numPr>
          <w:ilvl w:val="0"/>
          <w:numId w:val="3"/>
        </w:numPr>
        <w:spacing w:after="60"/>
        <w:rPr>
          <w:rFonts w:ascii="Times New Roman" w:hAnsi="Times New Roman" w:cs="Times New Roman"/>
          <w:sz w:val="20"/>
        </w:rPr>
      </w:pPr>
      <w:bookmarkStart w:id="252" w:name="_Ref74089061"/>
      <w:r>
        <w:rPr>
          <w:rFonts w:ascii="Times New Roman" w:hAnsi="Times New Roman" w:cs="Times New Roman"/>
          <w:sz w:val="20"/>
        </w:rPr>
        <w:t>R2-2104785, Control Plane Common Aspects of RACH and CG based SDT, Samsung Electronics Co., Ltd</w:t>
      </w:r>
      <w:bookmarkEnd w:id="252"/>
    </w:p>
    <w:p w14:paraId="15B4B817" w14:textId="77777777" w:rsidR="00EA567C" w:rsidRDefault="00786B2D">
      <w:pPr>
        <w:pStyle w:val="Doc-title"/>
        <w:numPr>
          <w:ilvl w:val="0"/>
          <w:numId w:val="3"/>
        </w:numPr>
        <w:spacing w:after="60"/>
        <w:rPr>
          <w:rFonts w:ascii="Times New Roman" w:hAnsi="Times New Roman" w:cs="Times New Roman"/>
          <w:sz w:val="20"/>
        </w:rPr>
      </w:pPr>
      <w:bookmarkStart w:id="253" w:name="_Ref74088838"/>
      <w:r>
        <w:rPr>
          <w:rFonts w:ascii="Times New Roman" w:hAnsi="Times New Roman" w:cs="Times New Roman"/>
          <w:sz w:val="20"/>
        </w:rPr>
        <w:t>R2-2104881, Failure and successful handling for an SDT session, Intel Corporation</w:t>
      </w:r>
      <w:bookmarkEnd w:id="253"/>
    </w:p>
    <w:p w14:paraId="15B4B818" w14:textId="77777777" w:rsidR="00EA567C" w:rsidRDefault="00786B2D">
      <w:pPr>
        <w:pStyle w:val="Doc-title"/>
        <w:numPr>
          <w:ilvl w:val="0"/>
          <w:numId w:val="3"/>
        </w:numPr>
        <w:spacing w:after="60"/>
        <w:rPr>
          <w:rFonts w:ascii="Times New Roman" w:hAnsi="Times New Roman" w:cs="Times New Roman"/>
          <w:sz w:val="20"/>
        </w:rPr>
      </w:pPr>
      <w:bookmarkStart w:id="254" w:name="_Ref74088716"/>
      <w:r>
        <w:rPr>
          <w:rFonts w:ascii="Times New Roman" w:hAnsi="Times New Roman" w:cs="Times New Roman"/>
          <w:sz w:val="20"/>
        </w:rPr>
        <w:t>R2-2104882, CP-SDT remaining open issues, Intel Corporation</w:t>
      </w:r>
      <w:bookmarkEnd w:id="254"/>
    </w:p>
    <w:p w14:paraId="15B4B819" w14:textId="77777777" w:rsidR="00EA567C" w:rsidRDefault="00786B2D">
      <w:pPr>
        <w:pStyle w:val="Doc-title"/>
        <w:numPr>
          <w:ilvl w:val="0"/>
          <w:numId w:val="3"/>
        </w:numPr>
        <w:spacing w:after="60"/>
        <w:rPr>
          <w:rFonts w:ascii="Times New Roman" w:hAnsi="Times New Roman" w:cs="Times New Roman"/>
          <w:sz w:val="20"/>
        </w:rPr>
      </w:pPr>
      <w:bookmarkStart w:id="255" w:name="_Ref74088521"/>
      <w:r>
        <w:rPr>
          <w:rFonts w:ascii="Times New Roman" w:hAnsi="Times New Roman" w:cs="Times New Roman"/>
          <w:sz w:val="20"/>
        </w:rPr>
        <w:t>R2-2104883, RA-SDT remaining open issues, Intel Corporation</w:t>
      </w:r>
      <w:bookmarkEnd w:id="255"/>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256" w:name="_Ref74089279"/>
      <w:r>
        <w:rPr>
          <w:rFonts w:ascii="Times New Roman" w:hAnsi="Times New Roman" w:cs="Times New Roman"/>
          <w:sz w:val="20"/>
        </w:rPr>
        <w:t>R2-2105101, Control plane aspects on the SDT procedure, Apple</w:t>
      </w:r>
      <w:bookmarkEnd w:id="256"/>
    </w:p>
    <w:p w14:paraId="15B4B81B" w14:textId="77777777" w:rsidR="00EA567C" w:rsidRDefault="00786B2D">
      <w:pPr>
        <w:pStyle w:val="Doc-title"/>
        <w:numPr>
          <w:ilvl w:val="0"/>
          <w:numId w:val="3"/>
        </w:numPr>
        <w:spacing w:after="60"/>
        <w:rPr>
          <w:rFonts w:ascii="Times New Roman" w:hAnsi="Times New Roman" w:cs="Times New Roman"/>
          <w:sz w:val="20"/>
        </w:rPr>
      </w:pPr>
      <w:bookmarkStart w:id="257" w:name="_Ref74088756"/>
      <w:r>
        <w:rPr>
          <w:rFonts w:ascii="Times New Roman" w:hAnsi="Times New Roman" w:cs="Times New Roman"/>
          <w:sz w:val="20"/>
        </w:rPr>
        <w:t>R2-2105281, Consideration on CP issues, CATT</w:t>
      </w:r>
      <w:bookmarkEnd w:id="257"/>
    </w:p>
    <w:p w14:paraId="15B4B81C" w14:textId="77777777" w:rsidR="00EA567C" w:rsidRDefault="00786B2D">
      <w:pPr>
        <w:pStyle w:val="Doc-title"/>
        <w:numPr>
          <w:ilvl w:val="0"/>
          <w:numId w:val="3"/>
        </w:numPr>
        <w:spacing w:after="60"/>
        <w:rPr>
          <w:rFonts w:ascii="Times New Roman" w:hAnsi="Times New Roman" w:cs="Times New Roman"/>
          <w:sz w:val="20"/>
        </w:rPr>
      </w:pPr>
      <w:bookmarkStart w:id="258" w:name="_Ref74088996"/>
      <w:r>
        <w:rPr>
          <w:rFonts w:ascii="Times New Roman" w:hAnsi="Times New Roman" w:cs="Times New Roman"/>
          <w:sz w:val="20"/>
        </w:rPr>
        <w:t>R2-2105448, Control plane aspects of SDT, NEC</w:t>
      </w:r>
      <w:bookmarkEnd w:id="258"/>
    </w:p>
    <w:p w14:paraId="15B4B81D" w14:textId="77777777" w:rsidR="00EA567C" w:rsidRDefault="00786B2D">
      <w:pPr>
        <w:pStyle w:val="Doc-title"/>
        <w:numPr>
          <w:ilvl w:val="0"/>
          <w:numId w:val="3"/>
        </w:numPr>
        <w:spacing w:after="60"/>
        <w:rPr>
          <w:rFonts w:ascii="Times New Roman" w:hAnsi="Times New Roman" w:cs="Times New Roman"/>
          <w:sz w:val="20"/>
        </w:rPr>
      </w:pPr>
      <w:bookmarkStart w:id="259" w:name="_Ref74089528"/>
      <w:r>
        <w:rPr>
          <w:rFonts w:ascii="Times New Roman" w:hAnsi="Times New Roman" w:cs="Times New Roman"/>
          <w:sz w:val="20"/>
        </w:rPr>
        <w:t>R2-2105549 on RACH-based SDT, Spreadtrum Communications</w:t>
      </w:r>
      <w:bookmarkEnd w:id="259"/>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260" w:name="_Ref74088665"/>
      <w:r>
        <w:rPr>
          <w:rFonts w:ascii="Times New Roman" w:hAnsi="Times New Roman" w:cs="Times New Roman"/>
          <w:sz w:val="20"/>
        </w:rPr>
        <w:t>R2-2105574, Small data transmission with RA-based schemes, Huawei, HiSilicon</w:t>
      </w:r>
      <w:bookmarkEnd w:id="260"/>
    </w:p>
    <w:p w14:paraId="15B4B81F" w14:textId="77777777" w:rsidR="00EA567C" w:rsidRDefault="00786B2D">
      <w:pPr>
        <w:pStyle w:val="Doc-title"/>
        <w:numPr>
          <w:ilvl w:val="0"/>
          <w:numId w:val="3"/>
        </w:numPr>
        <w:spacing w:after="60"/>
        <w:rPr>
          <w:rFonts w:ascii="Times New Roman" w:hAnsi="Times New Roman" w:cs="Times New Roman"/>
          <w:sz w:val="20"/>
        </w:rPr>
      </w:pPr>
      <w:bookmarkStart w:id="261" w:name="_Ref74088823"/>
      <w:r>
        <w:rPr>
          <w:rFonts w:ascii="Times New Roman" w:hAnsi="Times New Roman" w:cs="Times New Roman"/>
          <w:sz w:val="20"/>
        </w:rPr>
        <w:t>R2-2105575, Control plane common aspects for SDT, Huawei, HiSilicon</w:t>
      </w:r>
      <w:bookmarkEnd w:id="261"/>
    </w:p>
    <w:p w14:paraId="15B4B820" w14:textId="77777777" w:rsidR="00EA567C" w:rsidRDefault="00786B2D">
      <w:pPr>
        <w:pStyle w:val="Doc-title"/>
        <w:numPr>
          <w:ilvl w:val="0"/>
          <w:numId w:val="3"/>
        </w:numPr>
        <w:spacing w:after="60"/>
        <w:rPr>
          <w:rFonts w:ascii="Times New Roman" w:hAnsi="Times New Roman" w:cs="Times New Roman"/>
          <w:sz w:val="20"/>
        </w:rPr>
      </w:pPr>
      <w:bookmarkStart w:id="262" w:name="_Ref74088986"/>
      <w:r>
        <w:rPr>
          <w:rFonts w:ascii="Times New Roman" w:hAnsi="Times New Roman" w:cs="Times New Roman"/>
          <w:sz w:val="20"/>
        </w:rPr>
        <w:t>R2-2105691, Discussion on subsequent SDT in NR, timer handling, and support for SRB1/2, Sony</w:t>
      </w:r>
      <w:bookmarkEnd w:id="262"/>
    </w:p>
    <w:p w14:paraId="15B4B821" w14:textId="77777777" w:rsidR="00EA567C" w:rsidRDefault="00786B2D">
      <w:pPr>
        <w:pStyle w:val="Doc-title"/>
        <w:numPr>
          <w:ilvl w:val="0"/>
          <w:numId w:val="3"/>
        </w:numPr>
        <w:spacing w:after="60"/>
        <w:rPr>
          <w:rFonts w:ascii="Times New Roman" w:hAnsi="Times New Roman" w:cs="Times New Roman"/>
          <w:sz w:val="20"/>
        </w:rPr>
      </w:pPr>
      <w:bookmarkStart w:id="263" w:name="_Ref74088974"/>
      <w:r>
        <w:rPr>
          <w:rFonts w:ascii="Times New Roman" w:hAnsi="Times New Roman" w:cs="Times New Roman"/>
          <w:sz w:val="20"/>
        </w:rPr>
        <w:t>R2-2105760, Common aspects for SDT, Ericsson</w:t>
      </w:r>
      <w:bookmarkEnd w:id="263"/>
    </w:p>
    <w:p w14:paraId="15B4B822" w14:textId="77777777" w:rsidR="00EA567C" w:rsidRDefault="00786B2D">
      <w:pPr>
        <w:pStyle w:val="Doc-title"/>
        <w:numPr>
          <w:ilvl w:val="0"/>
          <w:numId w:val="3"/>
        </w:numPr>
        <w:spacing w:after="60"/>
        <w:rPr>
          <w:rFonts w:ascii="Times New Roman" w:hAnsi="Times New Roman" w:cs="Times New Roman"/>
          <w:sz w:val="20"/>
        </w:rPr>
      </w:pPr>
      <w:bookmarkStart w:id="264" w:name="_Ref74089401"/>
      <w:r>
        <w:rPr>
          <w:rFonts w:ascii="Times New Roman" w:hAnsi="Times New Roman" w:cs="Times New Roman"/>
          <w:sz w:val="20"/>
        </w:rPr>
        <w:t>R2-2105810, Consideration on CP issues for small data transmission, Lenovo, Motorola Mobility</w:t>
      </w:r>
      <w:bookmarkEnd w:id="264"/>
    </w:p>
    <w:p w14:paraId="15B4B823" w14:textId="77777777" w:rsidR="00EA567C" w:rsidRDefault="00786B2D">
      <w:pPr>
        <w:pStyle w:val="Doc-title"/>
        <w:numPr>
          <w:ilvl w:val="0"/>
          <w:numId w:val="3"/>
        </w:numPr>
        <w:spacing w:after="60"/>
        <w:rPr>
          <w:rFonts w:ascii="Times New Roman" w:hAnsi="Times New Roman" w:cs="Times New Roman"/>
          <w:sz w:val="20"/>
        </w:rPr>
      </w:pPr>
      <w:bookmarkStart w:id="265" w:name="_Ref74088868"/>
      <w:r>
        <w:rPr>
          <w:rFonts w:ascii="Times New Roman" w:hAnsi="Times New Roman" w:cs="Times New Roman"/>
          <w:sz w:val="20"/>
        </w:rPr>
        <w:t>R2-2105885, Discussion on open issues of SDT, Qualcomm Incorporated</w:t>
      </w:r>
      <w:bookmarkEnd w:id="265"/>
    </w:p>
    <w:p w14:paraId="15B4B824" w14:textId="77777777" w:rsidR="00EA567C" w:rsidRDefault="00786B2D">
      <w:pPr>
        <w:pStyle w:val="Doc-title"/>
        <w:numPr>
          <w:ilvl w:val="0"/>
          <w:numId w:val="3"/>
        </w:numPr>
        <w:spacing w:after="60"/>
        <w:rPr>
          <w:rFonts w:ascii="Times New Roman" w:hAnsi="Times New Roman" w:cs="Times New Roman"/>
          <w:sz w:val="20"/>
        </w:rPr>
      </w:pPr>
      <w:bookmarkStart w:id="266" w:name="_Ref74088671"/>
      <w:r>
        <w:rPr>
          <w:rFonts w:ascii="Times New Roman" w:hAnsi="Times New Roman" w:cs="Times New Roman"/>
          <w:sz w:val="20"/>
        </w:rPr>
        <w:t>R2-2105886 on open issues for RACH based SDT, Qualcomm Incorporated, R2-2103433</w:t>
      </w:r>
      <w:bookmarkEnd w:id="266"/>
    </w:p>
    <w:p w14:paraId="15B4B825" w14:textId="77777777" w:rsidR="00EA567C" w:rsidRDefault="00786B2D">
      <w:pPr>
        <w:pStyle w:val="Doc-title"/>
        <w:numPr>
          <w:ilvl w:val="0"/>
          <w:numId w:val="3"/>
        </w:numPr>
        <w:spacing w:after="60"/>
        <w:rPr>
          <w:rFonts w:ascii="Times New Roman" w:hAnsi="Times New Roman" w:cs="Times New Roman"/>
          <w:sz w:val="20"/>
        </w:rPr>
      </w:pPr>
      <w:bookmarkStart w:id="267" w:name="_Ref74088860"/>
      <w:r>
        <w:rPr>
          <w:rFonts w:ascii="Times New Roman" w:hAnsi="Times New Roman" w:cs="Times New Roman"/>
          <w:sz w:val="20"/>
        </w:rPr>
        <w:t>R2-2105928, Control plane common aspects of SDT, ZTE Corporation, Sanechips</w:t>
      </w:r>
      <w:bookmarkEnd w:id="267"/>
    </w:p>
    <w:p w14:paraId="15B4B826" w14:textId="77777777" w:rsidR="00EA567C" w:rsidRDefault="00786B2D">
      <w:pPr>
        <w:pStyle w:val="Doc-title"/>
        <w:numPr>
          <w:ilvl w:val="0"/>
          <w:numId w:val="3"/>
        </w:numPr>
        <w:spacing w:after="60"/>
        <w:rPr>
          <w:rFonts w:ascii="Times New Roman" w:hAnsi="Times New Roman" w:cs="Times New Roman"/>
          <w:sz w:val="20"/>
        </w:rPr>
      </w:pPr>
      <w:bookmarkStart w:id="268" w:name="_Ref74088530"/>
      <w:r>
        <w:rPr>
          <w:rFonts w:ascii="Times New Roman" w:hAnsi="Times New Roman" w:cs="Times New Roman"/>
          <w:sz w:val="20"/>
        </w:rPr>
        <w:t>R2-2105929, Open issues for RACH based SDT, ZTE Corporation, Sanechips, Rel-17</w:t>
      </w:r>
      <w:bookmarkEnd w:id="268"/>
    </w:p>
    <w:p w14:paraId="15B4B827" w14:textId="77777777" w:rsidR="00EA567C" w:rsidRDefault="00786B2D">
      <w:pPr>
        <w:pStyle w:val="Doc-title"/>
        <w:numPr>
          <w:ilvl w:val="0"/>
          <w:numId w:val="3"/>
        </w:numPr>
        <w:spacing w:after="60"/>
        <w:rPr>
          <w:rFonts w:ascii="Times New Roman" w:hAnsi="Times New Roman" w:cs="Times New Roman"/>
          <w:sz w:val="20"/>
        </w:rPr>
      </w:pPr>
      <w:bookmarkStart w:id="269" w:name="_Ref74088907"/>
      <w:r>
        <w:rPr>
          <w:rFonts w:ascii="Times New Roman" w:hAnsi="Times New Roman" w:cs="Times New Roman"/>
          <w:sz w:val="20"/>
        </w:rPr>
        <w:t>R2-2106050, SDT CP and configuration aspects, InterDigital</w:t>
      </w:r>
      <w:bookmarkEnd w:id="269"/>
    </w:p>
    <w:p w14:paraId="15B4B828" w14:textId="77777777" w:rsidR="00EA567C" w:rsidRDefault="00786B2D">
      <w:pPr>
        <w:pStyle w:val="Doc-title"/>
        <w:numPr>
          <w:ilvl w:val="0"/>
          <w:numId w:val="3"/>
        </w:numPr>
        <w:spacing w:after="60"/>
        <w:rPr>
          <w:rFonts w:ascii="Times New Roman" w:hAnsi="Times New Roman" w:cs="Times New Roman"/>
          <w:sz w:val="20"/>
        </w:rPr>
      </w:pPr>
      <w:bookmarkStart w:id="270" w:name="_Ref74089511"/>
      <w:r>
        <w:rPr>
          <w:rFonts w:ascii="Times New Roman" w:hAnsi="Times New Roman" w:cs="Times New Roman"/>
          <w:sz w:val="20"/>
        </w:rPr>
        <w:t>R2-2106132, Discussion on CP aspects of SDT, China Telecomunication Corp.</w:t>
      </w:r>
      <w:bookmarkEnd w:id="270"/>
    </w:p>
    <w:p w14:paraId="15B4B829" w14:textId="77777777" w:rsidR="00EA567C" w:rsidRDefault="00786B2D">
      <w:pPr>
        <w:pStyle w:val="Doc-title"/>
        <w:numPr>
          <w:ilvl w:val="0"/>
          <w:numId w:val="3"/>
        </w:numPr>
        <w:spacing w:after="60"/>
        <w:rPr>
          <w:rFonts w:ascii="Times New Roman" w:hAnsi="Times New Roman" w:cs="Times New Roman"/>
          <w:sz w:val="20"/>
        </w:rPr>
      </w:pPr>
      <w:bookmarkStart w:id="271" w:name="_Ref74089097"/>
      <w:r>
        <w:rPr>
          <w:rFonts w:ascii="Times New Roman" w:hAnsi="Times New Roman" w:cs="Times New Roman"/>
          <w:sz w:val="20"/>
        </w:rPr>
        <w:t>R2-2106256, Anchor relocation and context fetch, CMCC</w:t>
      </w:r>
      <w:bookmarkEnd w:id="271"/>
    </w:p>
    <w:p w14:paraId="15B4B82A" w14:textId="77777777" w:rsidR="00EA567C" w:rsidRDefault="00786B2D">
      <w:pPr>
        <w:pStyle w:val="Doc-title"/>
        <w:numPr>
          <w:ilvl w:val="0"/>
          <w:numId w:val="3"/>
        </w:numPr>
        <w:spacing w:after="60"/>
        <w:rPr>
          <w:rFonts w:ascii="Times New Roman" w:hAnsi="Times New Roman" w:cs="Times New Roman"/>
          <w:sz w:val="20"/>
        </w:rPr>
      </w:pPr>
      <w:bookmarkStart w:id="272" w:name="_Ref74222895"/>
      <w:r>
        <w:rPr>
          <w:rFonts w:ascii="Times New Roman" w:hAnsi="Times New Roman" w:cs="Times New Roman"/>
          <w:sz w:val="20"/>
        </w:rPr>
        <w:t>R2-2104401, LS to SA3 on Small data transmissions, Interdigital, April 2021.</w:t>
      </w:r>
      <w:bookmarkEnd w:id="272"/>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273"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73"/>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ZTE(EV)" w:date="2021-07-12T14:00:00Z" w:initials="Z(EV)">
    <w:p w14:paraId="15B4B833" w14:textId="77777777" w:rsidR="00D56910" w:rsidRDefault="00D56910">
      <w:pPr>
        <w:pStyle w:val="ae"/>
      </w:pPr>
      <w:r>
        <w:rPr>
          <w:rStyle w:val="ad"/>
        </w:rPr>
        <w:annotationRef/>
      </w:r>
      <w:r>
        <w:t xml:space="preserve">In this case we think the UE can initiate a new </w:t>
      </w:r>
      <w:proofErr w:type="spellStart"/>
      <w:r>
        <w:t>RRCResume</w:t>
      </w:r>
      <w:proofErr w:type="spellEnd"/>
      <w:r>
        <w:t xml:space="preserve"> procedure using the normal rules (and then the rest can be up to the network). </w:t>
      </w:r>
    </w:p>
  </w:comment>
  <w:comment w:id="46" w:author="Huawei" w:date="2021-06-24T13:59:00Z" w:initials="dk">
    <w:p w14:paraId="15B4B834" w14:textId="77777777" w:rsidR="00D56910" w:rsidRDefault="00D56910">
      <w:pPr>
        <w:pStyle w:val="ae"/>
      </w:pPr>
      <w:r>
        <w:rPr>
          <w:rStyle w:val="ad"/>
        </w:rPr>
        <w:annotationRef/>
      </w:r>
      <w:r>
        <w:t>There is no such proposal in our paper, so perhaps the reference is wrong? On contrary, we have the following proposal in [12]:</w:t>
      </w:r>
    </w:p>
    <w:p w14:paraId="15B4B835" w14:textId="77777777" w:rsidR="00D56910" w:rsidRDefault="00D56910">
      <w:pPr>
        <w:rPr>
          <w:b/>
          <w:bCs/>
        </w:rPr>
      </w:pPr>
      <w:bookmarkStart w:id="47" w:name="OLE_LINK66"/>
      <w:r>
        <w:rPr>
          <w:b/>
          <w:bCs/>
        </w:rPr>
        <w:t>Proposal 8:</w:t>
      </w:r>
      <w:r>
        <w:rPr>
          <w:rFonts w:eastAsiaTheme="minorEastAsia"/>
          <w:b/>
        </w:rPr>
        <w:t xml:space="preserve"> When UE receives </w:t>
      </w:r>
      <w:proofErr w:type="spellStart"/>
      <w:r>
        <w:rPr>
          <w:rFonts w:eastAsiaTheme="minorEastAsia"/>
          <w:b/>
          <w:i/>
        </w:rPr>
        <w:t>RRCResume</w:t>
      </w:r>
      <w:proofErr w:type="spellEnd"/>
      <w:r>
        <w:rPr>
          <w:rFonts w:eastAsiaTheme="minorEastAsia"/>
          <w:b/>
        </w:rPr>
        <w:t xml:space="preserve"> message in response to </w:t>
      </w:r>
      <w:proofErr w:type="spellStart"/>
      <w:r>
        <w:rPr>
          <w:rFonts w:eastAsiaTheme="minorEastAsia"/>
          <w:b/>
          <w:i/>
        </w:rPr>
        <w:t>RRCResumeRequest</w:t>
      </w:r>
      <w:proofErr w:type="spellEnd"/>
      <w:r>
        <w:rPr>
          <w:rFonts w:eastAsiaTheme="minorEastAsia"/>
          <w:b/>
        </w:rPr>
        <w:t xml:space="preserve"> message for SDT, the UE shall only re-establish PDCP entities for non-SDT RBs</w:t>
      </w:r>
      <w:r>
        <w:rPr>
          <w:b/>
          <w:bCs/>
        </w:rPr>
        <w:t>.</w:t>
      </w:r>
      <w:bookmarkEnd w:id="47"/>
    </w:p>
  </w:comment>
  <w:comment w:id="71" w:author="ZTE(EV)" w:date="2021-07-12T14:46:00Z" w:initials="Z(EV)">
    <w:p w14:paraId="15B4B836" w14:textId="77777777" w:rsidR="00D56910" w:rsidRDefault="00D56910">
      <w:pPr>
        <w:pStyle w:val="ae"/>
      </w:pPr>
      <w:r>
        <w:rPr>
          <w:rStyle w:val="ad"/>
        </w:rPr>
        <w:annotationRef/>
      </w:r>
      <w:r>
        <w:t>This will still need some means to distinguish 1</w:t>
      </w:r>
      <w:r>
        <w:rPr>
          <w:vertAlign w:val="superscript"/>
        </w:rPr>
        <w:t>st</w:t>
      </w:r>
      <w:r>
        <w:t xml:space="preserve"> and 2</w:t>
      </w:r>
      <w:r>
        <w:rPr>
          <w:vertAlign w:val="superscript"/>
        </w:rPr>
        <w:t>nd</w:t>
      </w:r>
      <w:r>
        <w:t xml:space="preserve"> </w:t>
      </w:r>
      <w:proofErr w:type="spellStart"/>
      <w:r>
        <w:t>RRCResumeReq</w:t>
      </w:r>
      <w:proofErr w:type="spellEnd"/>
      <w:r>
        <w:t xml:space="preserve"> message since the UE may abort the 1</w:t>
      </w:r>
      <w:r>
        <w:rPr>
          <w:vertAlign w:val="superscript"/>
        </w:rPr>
        <w:t>st</w:t>
      </w:r>
      <w:r>
        <w:t xml:space="preserve"> </w:t>
      </w:r>
      <w:proofErr w:type="spellStart"/>
      <w:r>
        <w:t>RRCResume</w:t>
      </w:r>
      <w:proofErr w:type="spellEnd"/>
      <w:r>
        <w:t xml:space="preserve"> procedure autonomously (i.e. before contention resolution </w:t>
      </w:r>
      <w:proofErr w:type="gramStart"/>
      <w:r>
        <w:t>etc)…</w:t>
      </w:r>
      <w:proofErr w:type="gramEnd"/>
      <w:r>
        <w:t xml:space="preserve">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B4B833" w15:done="0"/>
  <w15:commentEx w15:paraId="15B4B835" w15:done="0"/>
  <w15:commentEx w15:paraId="15B4B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4B833" w16cid:durableId="24A1C194"/>
  <w16cid:commentId w16cid:paraId="15B4B835" w16cid:durableId="24A1C195"/>
  <w16cid:commentId w16cid:paraId="15B4B836" w16cid:durableId="24A1C1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A4CB1" w14:textId="77777777" w:rsidR="009B58FE" w:rsidRDefault="009B58FE">
      <w:pPr>
        <w:spacing w:after="0" w:line="240" w:lineRule="auto"/>
      </w:pPr>
      <w:r>
        <w:separator/>
      </w:r>
    </w:p>
  </w:endnote>
  <w:endnote w:type="continuationSeparator" w:id="0">
    <w:p w14:paraId="0ACE5309" w14:textId="77777777" w:rsidR="009B58FE" w:rsidRDefault="009B58FE">
      <w:pPr>
        <w:spacing w:after="0" w:line="240" w:lineRule="auto"/>
      </w:pPr>
      <w:r>
        <w:continuationSeparator/>
      </w:r>
    </w:p>
  </w:endnote>
  <w:endnote w:type="continuationNotice" w:id="1">
    <w:p w14:paraId="3F60AE6F" w14:textId="77777777" w:rsidR="009B58FE" w:rsidRDefault="009B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5D3D5" w14:textId="77777777" w:rsidR="009B58FE" w:rsidRDefault="009B58FE">
      <w:pPr>
        <w:spacing w:after="0" w:line="240" w:lineRule="auto"/>
      </w:pPr>
      <w:r>
        <w:separator/>
      </w:r>
    </w:p>
  </w:footnote>
  <w:footnote w:type="continuationSeparator" w:id="0">
    <w:p w14:paraId="58EDA6F3" w14:textId="77777777" w:rsidR="009B58FE" w:rsidRDefault="009B58FE">
      <w:pPr>
        <w:spacing w:after="0" w:line="240" w:lineRule="auto"/>
      </w:pPr>
      <w:r>
        <w:continuationSeparator/>
      </w:r>
    </w:p>
  </w:footnote>
  <w:footnote w:type="continuationNotice" w:id="1">
    <w:p w14:paraId="6D736C36" w14:textId="77777777" w:rsidR="009B58FE" w:rsidRDefault="009B58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47301"/>
    <w:multiLevelType w:val="multilevel"/>
    <w:tmpl w:val="41888EF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52271D"/>
    <w:multiLevelType w:val="hybridMultilevel"/>
    <w:tmpl w:val="3B349226"/>
    <w:lvl w:ilvl="0" w:tplc="99106B1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41740"/>
    <w:multiLevelType w:val="hybridMultilevel"/>
    <w:tmpl w:val="3AB0BFFC"/>
    <w:lvl w:ilvl="0" w:tplc="CD188BA2">
      <w:start w:val="2"/>
      <w:numFmt w:val="upperLetter"/>
      <w:lvlText w:val="%1&gt;"/>
      <w:lvlJc w:val="left"/>
      <w:pPr>
        <w:ind w:left="1212" w:hanging="360"/>
      </w:pPr>
      <w:rPr>
        <w:rFonts w:eastAsia="宋体"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0"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46425"/>
    <w:multiLevelType w:val="hybridMultilevel"/>
    <w:tmpl w:val="D9A66432"/>
    <w:lvl w:ilvl="0" w:tplc="AF38A3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812ADC"/>
    <w:multiLevelType w:val="hybridMultilevel"/>
    <w:tmpl w:val="45FA0C40"/>
    <w:lvl w:ilvl="0" w:tplc="52285C1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952D68"/>
    <w:multiLevelType w:val="hybridMultilevel"/>
    <w:tmpl w:val="11F896C6"/>
    <w:lvl w:ilvl="0" w:tplc="AB2AFC6A">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6"/>
  </w:num>
  <w:num w:numId="5">
    <w:abstractNumId w:val="23"/>
  </w:num>
  <w:num w:numId="6">
    <w:abstractNumId w:val="43"/>
  </w:num>
  <w:num w:numId="7">
    <w:abstractNumId w:val="47"/>
  </w:num>
  <w:num w:numId="8">
    <w:abstractNumId w:val="5"/>
  </w:num>
  <w:num w:numId="9">
    <w:abstractNumId w:val="20"/>
  </w:num>
  <w:num w:numId="10">
    <w:abstractNumId w:val="32"/>
  </w:num>
  <w:num w:numId="11">
    <w:abstractNumId w:val="49"/>
  </w:num>
  <w:num w:numId="12">
    <w:abstractNumId w:val="25"/>
  </w:num>
  <w:num w:numId="13">
    <w:abstractNumId w:val="7"/>
  </w:num>
  <w:num w:numId="14">
    <w:abstractNumId w:val="31"/>
  </w:num>
  <w:num w:numId="15">
    <w:abstractNumId w:val="42"/>
  </w:num>
  <w:num w:numId="16">
    <w:abstractNumId w:val="21"/>
  </w:num>
  <w:num w:numId="17">
    <w:abstractNumId w:val="26"/>
  </w:num>
  <w:num w:numId="18">
    <w:abstractNumId w:val="40"/>
  </w:num>
  <w:num w:numId="19">
    <w:abstractNumId w:val="19"/>
  </w:num>
  <w:num w:numId="20">
    <w:abstractNumId w:val="29"/>
  </w:num>
  <w:num w:numId="21">
    <w:abstractNumId w:val="36"/>
  </w:num>
  <w:num w:numId="22">
    <w:abstractNumId w:val="18"/>
  </w:num>
  <w:num w:numId="23">
    <w:abstractNumId w:val="14"/>
  </w:num>
  <w:num w:numId="24">
    <w:abstractNumId w:val="38"/>
  </w:num>
  <w:num w:numId="25">
    <w:abstractNumId w:val="27"/>
  </w:num>
  <w:num w:numId="26">
    <w:abstractNumId w:val="28"/>
  </w:num>
  <w:num w:numId="27">
    <w:abstractNumId w:val="45"/>
  </w:num>
  <w:num w:numId="28">
    <w:abstractNumId w:val="53"/>
  </w:num>
  <w:num w:numId="29">
    <w:abstractNumId w:val="9"/>
  </w:num>
  <w:num w:numId="30">
    <w:abstractNumId w:val="12"/>
  </w:num>
  <w:num w:numId="31">
    <w:abstractNumId w:val="50"/>
  </w:num>
  <w:num w:numId="32">
    <w:abstractNumId w:val="33"/>
  </w:num>
  <w:num w:numId="33">
    <w:abstractNumId w:val="44"/>
  </w:num>
  <w:num w:numId="34">
    <w:abstractNumId w:val="15"/>
  </w:num>
  <w:num w:numId="35">
    <w:abstractNumId w:val="0"/>
  </w:num>
  <w:num w:numId="36">
    <w:abstractNumId w:val="34"/>
  </w:num>
  <w:num w:numId="37">
    <w:abstractNumId w:val="52"/>
  </w:num>
  <w:num w:numId="38">
    <w:abstractNumId w:val="15"/>
  </w:num>
  <w:num w:numId="39">
    <w:abstractNumId w:val="13"/>
  </w:num>
  <w:num w:numId="40">
    <w:abstractNumId w:val="35"/>
  </w:num>
  <w:num w:numId="41">
    <w:abstractNumId w:val="4"/>
  </w:num>
  <w:num w:numId="42">
    <w:abstractNumId w:val="10"/>
  </w:num>
  <w:num w:numId="43">
    <w:abstractNumId w:val="48"/>
  </w:num>
  <w:num w:numId="44">
    <w:abstractNumId w:val="11"/>
  </w:num>
  <w:num w:numId="45">
    <w:abstractNumId w:val="46"/>
  </w:num>
  <w:num w:numId="46">
    <w:abstractNumId w:val="16"/>
  </w:num>
  <w:num w:numId="47">
    <w:abstractNumId w:val="24"/>
  </w:num>
  <w:num w:numId="48">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
  </w:num>
  <w:num w:numId="51">
    <w:abstractNumId w:val="51"/>
  </w:num>
  <w:num w:numId="52">
    <w:abstractNumId w:val="1"/>
  </w:num>
  <w:num w:numId="53">
    <w:abstractNumId w:val="8"/>
  </w:num>
  <w:num w:numId="54">
    <w:abstractNumId w:val="22"/>
  </w:num>
  <w:num w:numId="55">
    <w:abstractNumId w:val="38"/>
  </w:num>
  <w:num w:numId="56">
    <w:abstractNumId w:val="37"/>
  </w:num>
  <w:num w:numId="57">
    <w:abstractNumId w:val="30"/>
  </w:num>
  <w:num w:numId="58">
    <w:abstractNumId w:val="17"/>
  </w:num>
  <w:num w:numId="59">
    <w:abstractNumId w:val="3"/>
  </w:num>
  <w:num w:numId="60">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7C"/>
    <w:rsid w:val="00035B12"/>
    <w:rsid w:val="00071F0C"/>
    <w:rsid w:val="000B72AB"/>
    <w:rsid w:val="000C5235"/>
    <w:rsid w:val="00101B1B"/>
    <w:rsid w:val="00137DE0"/>
    <w:rsid w:val="0019398E"/>
    <w:rsid w:val="001A4205"/>
    <w:rsid w:val="001A5295"/>
    <w:rsid w:val="001D7F3E"/>
    <w:rsid w:val="002248EC"/>
    <w:rsid w:val="00262BDC"/>
    <w:rsid w:val="002777CB"/>
    <w:rsid w:val="00295735"/>
    <w:rsid w:val="002A2A14"/>
    <w:rsid w:val="00304C92"/>
    <w:rsid w:val="0033191E"/>
    <w:rsid w:val="0036367D"/>
    <w:rsid w:val="00382CE0"/>
    <w:rsid w:val="003875A8"/>
    <w:rsid w:val="003909CD"/>
    <w:rsid w:val="00396753"/>
    <w:rsid w:val="003A606C"/>
    <w:rsid w:val="003D1C62"/>
    <w:rsid w:val="003F0FFF"/>
    <w:rsid w:val="003F1B74"/>
    <w:rsid w:val="00421E9C"/>
    <w:rsid w:val="0044677C"/>
    <w:rsid w:val="004505A3"/>
    <w:rsid w:val="0046257B"/>
    <w:rsid w:val="0046793E"/>
    <w:rsid w:val="00470884"/>
    <w:rsid w:val="004719FC"/>
    <w:rsid w:val="00474DB9"/>
    <w:rsid w:val="00481D0E"/>
    <w:rsid w:val="00493DD6"/>
    <w:rsid w:val="004A7AEF"/>
    <w:rsid w:val="004B04B6"/>
    <w:rsid w:val="004E3600"/>
    <w:rsid w:val="00517022"/>
    <w:rsid w:val="005720B0"/>
    <w:rsid w:val="0058321D"/>
    <w:rsid w:val="00584FDD"/>
    <w:rsid w:val="005E5920"/>
    <w:rsid w:val="005F4475"/>
    <w:rsid w:val="005F6245"/>
    <w:rsid w:val="006135BD"/>
    <w:rsid w:val="00613B39"/>
    <w:rsid w:val="00615BD0"/>
    <w:rsid w:val="00627AB1"/>
    <w:rsid w:val="00661488"/>
    <w:rsid w:val="006751AF"/>
    <w:rsid w:val="0068159B"/>
    <w:rsid w:val="006C2BF9"/>
    <w:rsid w:val="00705E21"/>
    <w:rsid w:val="00766D6F"/>
    <w:rsid w:val="00786B2D"/>
    <w:rsid w:val="007C606E"/>
    <w:rsid w:val="007D6636"/>
    <w:rsid w:val="00802C1C"/>
    <w:rsid w:val="00850F6A"/>
    <w:rsid w:val="00856218"/>
    <w:rsid w:val="008A7D87"/>
    <w:rsid w:val="008C3836"/>
    <w:rsid w:val="008F6268"/>
    <w:rsid w:val="008F7925"/>
    <w:rsid w:val="00901CFF"/>
    <w:rsid w:val="00917A74"/>
    <w:rsid w:val="009B58FE"/>
    <w:rsid w:val="009C6CE5"/>
    <w:rsid w:val="009E25BB"/>
    <w:rsid w:val="00A05AD0"/>
    <w:rsid w:val="00A30CCD"/>
    <w:rsid w:val="00A50B88"/>
    <w:rsid w:val="00AE3088"/>
    <w:rsid w:val="00AE78A2"/>
    <w:rsid w:val="00AE79EF"/>
    <w:rsid w:val="00B31367"/>
    <w:rsid w:val="00B330E6"/>
    <w:rsid w:val="00B360B8"/>
    <w:rsid w:val="00B4346A"/>
    <w:rsid w:val="00B51950"/>
    <w:rsid w:val="00B701A2"/>
    <w:rsid w:val="00BB6D64"/>
    <w:rsid w:val="00BF3328"/>
    <w:rsid w:val="00C1027F"/>
    <w:rsid w:val="00C16473"/>
    <w:rsid w:val="00C20A08"/>
    <w:rsid w:val="00C265B9"/>
    <w:rsid w:val="00C50497"/>
    <w:rsid w:val="00C972BE"/>
    <w:rsid w:val="00CF25EA"/>
    <w:rsid w:val="00CF726A"/>
    <w:rsid w:val="00CF7EA7"/>
    <w:rsid w:val="00D01748"/>
    <w:rsid w:val="00D13EF8"/>
    <w:rsid w:val="00D14CB4"/>
    <w:rsid w:val="00D366A8"/>
    <w:rsid w:val="00D40E3B"/>
    <w:rsid w:val="00D415A6"/>
    <w:rsid w:val="00D44EF2"/>
    <w:rsid w:val="00D52839"/>
    <w:rsid w:val="00D56910"/>
    <w:rsid w:val="00D57B88"/>
    <w:rsid w:val="00D70287"/>
    <w:rsid w:val="00DF1693"/>
    <w:rsid w:val="00E00B5B"/>
    <w:rsid w:val="00E32894"/>
    <w:rsid w:val="00E4134A"/>
    <w:rsid w:val="00E802AC"/>
    <w:rsid w:val="00EA2B92"/>
    <w:rsid w:val="00EA567C"/>
    <w:rsid w:val="00EA7D9B"/>
    <w:rsid w:val="00EF1350"/>
    <w:rsid w:val="00F46B98"/>
    <w:rsid w:val="00F72759"/>
    <w:rsid w:val="00F9333A"/>
    <w:rsid w:val="00FB128E"/>
    <w:rsid w:val="00FB57C7"/>
    <w:rsid w:val="00FD6ACF"/>
    <w:rsid w:val="00FD6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C8AEF9EC-24FE-4B7B-A30C-0566FA6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1"/>
    <w:link w:val="1"/>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1"/>
    <w:link w:val="2"/>
    <w:rPr>
      <w:rFonts w:ascii="Arial" w:eastAsia="Arial" w:hAnsi="Arial" w:cs="Times New Roman"/>
      <w:noProof/>
      <w:sz w:val="32"/>
      <w:szCs w:val="20"/>
      <w:lang w:val="en-GB" w:eastAsia="x-none"/>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1"/>
    <w:link w:val="3"/>
    <w:rPr>
      <w:rFonts w:ascii="Arial" w:eastAsia="Arial" w:hAnsi="Arial" w:cs="Times New Roman"/>
      <w:noProof/>
      <w:sz w:val="28"/>
      <w:szCs w:val="20"/>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Calibri" w:eastAsia="Times New Roman" w:hAnsi="Calibri" w:cs="Times New Roman"/>
      <w:b/>
      <w:bCs/>
      <w:sz w:val="28"/>
      <w:szCs w:val="28"/>
      <w:lang w:val="x-none" w:eastAsia="x-none"/>
    </w:rPr>
  </w:style>
  <w:style w:type="character" w:customStyle="1" w:styleId="50">
    <w:name w:val="标题 5 字符"/>
    <w:aliases w:val="h5 字符,Heading5 字符"/>
    <w:basedOn w:val="a1"/>
    <w:link w:val="5"/>
    <w:qFormat/>
    <w:rPr>
      <w:rFonts w:ascii="Cambria" w:eastAsia="宋体" w:hAnsi="Cambria" w:cs="Times New Roman"/>
      <w:color w:val="243F60"/>
      <w:sz w:val="20"/>
      <w:szCs w:val="20"/>
      <w:lang w:val="x-none" w:eastAsia="x-none"/>
    </w:rPr>
  </w:style>
  <w:style w:type="character" w:customStyle="1" w:styleId="60">
    <w:name w:val="标题 6 字符"/>
    <w:basedOn w:val="a1"/>
    <w:link w:val="6"/>
    <w:rPr>
      <w:rFonts w:ascii="Calibri" w:eastAsia="Times New Roman" w:hAnsi="Calibri" w:cs="Times New Roman"/>
      <w:b/>
      <w:bCs/>
      <w:lang w:val="x-none" w:eastAsia="x-none"/>
    </w:rPr>
  </w:style>
  <w:style w:type="character" w:customStyle="1" w:styleId="70">
    <w:name w:val="标题 7 字符"/>
    <w:basedOn w:val="a1"/>
    <w:link w:val="7"/>
    <w:rPr>
      <w:rFonts w:ascii="Calibri" w:eastAsia="Times New Roman" w:hAnsi="Calibri" w:cs="Times New Roman"/>
      <w:sz w:val="24"/>
      <w:szCs w:val="24"/>
      <w:lang w:val="x-none" w:eastAsia="x-none"/>
    </w:rPr>
  </w:style>
  <w:style w:type="character" w:customStyle="1" w:styleId="80">
    <w:name w:val="标题 8 字符"/>
    <w:basedOn w:val="a1"/>
    <w:link w:val="8"/>
    <w:rPr>
      <w:rFonts w:ascii="Calibri" w:eastAsia="Times New Roman" w:hAnsi="Calibri" w:cs="Times New Roman"/>
      <w:i/>
      <w:iCs/>
      <w:sz w:val="24"/>
      <w:szCs w:val="24"/>
      <w:lang w:val="x-none" w:eastAsia="x-none"/>
    </w:rPr>
  </w:style>
  <w:style w:type="character" w:customStyle="1" w:styleId="90">
    <w:name w:val="标题 9 字符"/>
    <w:basedOn w:val="a1"/>
    <w:link w:val="9"/>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rPr>
      <w:rFonts w:ascii="Arial" w:eastAsia="宋体"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a"/>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eastAsia="宋体" w:hAnsi="Times New Roman" w:cs="Times New Roman"/>
      <w:sz w:val="20"/>
      <w:szCs w:val="20"/>
      <w:lang w:eastAsia="x-none"/>
    </w:rPr>
  </w:style>
  <w:style w:type="character" w:customStyle="1" w:styleId="ProposalChar">
    <w:name w:val="Proposal Char"/>
    <w:link w:val="Proposal"/>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宋体" w:hAnsi="Times New Roman" w:cs="Times New Roman"/>
      <w:sz w:val="20"/>
      <w:szCs w:val="20"/>
      <w:lang w:val="en-GB" w:eastAsia="zh-CN"/>
    </w:rPr>
  </w:style>
  <w:style w:type="paragraph" w:customStyle="1" w:styleId="3GPPHeader">
    <w:name w:val="3GPP_Header"/>
    <w:basedOn w:val="a5"/>
    <w:pPr>
      <w:tabs>
        <w:tab w:val="left" w:pos="1701"/>
        <w:tab w:val="right" w:pos="9639"/>
      </w:tabs>
      <w:spacing w:after="240"/>
      <w:jc w:val="both"/>
    </w:pPr>
    <w:rPr>
      <w:rFonts w:ascii="Arial" w:eastAsia="Times New Roman" w:hAnsi="Arial"/>
      <w:b/>
      <w:sz w:val="24"/>
      <w:lang w:eastAsia="zh-CN"/>
    </w:rPr>
  </w:style>
  <w:style w:type="paragraph" w:styleId="a5">
    <w:name w:val="Body Text"/>
    <w:basedOn w:val="a"/>
    <w:link w:val="a6"/>
    <w:uiPriority w:val="99"/>
    <w:semiHidden/>
    <w:unhideWhenUse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a6">
    <w:name w:val="正文文本 字符"/>
    <w:basedOn w:val="a1"/>
    <w:link w:val="a5"/>
    <w:uiPriority w:val="99"/>
    <w:semiHidden/>
    <w:rPr>
      <w:rFonts w:ascii="Times New Roman" w:eastAsia="宋体" w:hAnsi="Times New Roman" w:cs="Times New Roman"/>
      <w:sz w:val="20"/>
      <w:szCs w:val="20"/>
    </w:rPr>
  </w:style>
  <w:style w:type="paragraph" w:styleId="a7">
    <w:name w:val="Balloon Text"/>
    <w:basedOn w:val="a"/>
    <w:link w:val="a8"/>
    <w:uiPriority w:val="99"/>
    <w:semiHidden/>
    <w:unhideWhenUse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a8">
    <w:name w:val="批注框文本 字符"/>
    <w:basedOn w:val="a1"/>
    <w:link w:val="a7"/>
    <w:uiPriority w:val="99"/>
    <w:semiHidden/>
    <w:rPr>
      <w:rFonts w:ascii="Segoe UI" w:eastAsia="宋体" w:hAnsi="Segoe UI" w:cs="Segoe UI"/>
      <w:sz w:val="18"/>
      <w:szCs w:val="18"/>
    </w:rPr>
  </w:style>
  <w:style w:type="paragraph" w:styleId="a9">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aa"/>
    <w:uiPriority w:val="34"/>
    <w:qFormat/>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ab">
    <w:name w:val="Table Grid"/>
    <w:basedOn w:val="a2"/>
    <w:qFormat/>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paragraph" w:styleId="51">
    <w:name w:val="List 5"/>
    <w:basedOn w:val="41"/>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ad">
    <w:name w:val="annotation reference"/>
    <w:basedOn w:val="a1"/>
    <w:uiPriority w:val="99"/>
    <w:unhideWhenUsed/>
    <w:qFormat/>
    <w:rPr>
      <w:sz w:val="16"/>
      <w:szCs w:val="16"/>
    </w:rPr>
  </w:style>
  <w:style w:type="paragraph" w:styleId="ae">
    <w:name w:val="annotation text"/>
    <w:basedOn w:val="a"/>
    <w:link w:val="af"/>
    <w:unhideWhenUsed/>
    <w:qFormat/>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af">
    <w:name w:val="批注文字 字符"/>
    <w:basedOn w:val="a1"/>
    <w:link w:val="ae"/>
    <w:qFormat/>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Pr>
      <w:b/>
      <w:bCs/>
    </w:rPr>
  </w:style>
  <w:style w:type="character" w:customStyle="1" w:styleId="af1">
    <w:name w:val="批注主题 字符"/>
    <w:basedOn w:val="af"/>
    <w:link w:val="af0"/>
    <w:uiPriority w:val="99"/>
    <w:semiHidden/>
    <w:rPr>
      <w:rFonts w:ascii="Times New Roman" w:eastAsia="宋体" w:hAnsi="Times New Roman" w:cs="Times New Roman"/>
      <w:b/>
      <w:bCs/>
      <w:sz w:val="20"/>
      <w:szCs w:val="20"/>
    </w:rPr>
  </w:style>
  <w:style w:type="paragraph" w:styleId="af2">
    <w:name w:val="footer"/>
    <w:basedOn w:val="a"/>
    <w:link w:val="af3"/>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af3">
    <w:name w:val="页脚 字符"/>
    <w:basedOn w:val="a1"/>
    <w:link w:val="af2"/>
    <w:uiPriority w:val="99"/>
    <w:rPr>
      <w:rFonts w:ascii="Times New Roman" w:eastAsia="宋体" w:hAnsi="Times New Roman" w:cs="Times New Roman"/>
      <w:sz w:val="18"/>
      <w:szCs w:val="18"/>
    </w:rPr>
  </w:style>
  <w:style w:type="character" w:customStyle="1" w:styleId="a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9"/>
    <w:uiPriority w:val="34"/>
    <w:qFormat/>
    <w:locked/>
    <w:rPr>
      <w:rFonts w:ascii="Times New Roman" w:eastAsia="宋体" w:hAnsi="Times New Roman" w:cs="Times New Roman"/>
      <w:sz w:val="20"/>
      <w:szCs w:val="20"/>
    </w:rPr>
  </w:style>
  <w:style w:type="character" w:styleId="af4">
    <w:name w:val="Strong"/>
    <w:basedOn w:val="a1"/>
    <w:uiPriority w:val="22"/>
    <w:qFormat/>
    <w:rPr>
      <w:b/>
      <w:bCs/>
    </w:rPr>
  </w:style>
  <w:style w:type="character" w:styleId="af5">
    <w:name w:val="FollowedHyperlink"/>
    <w:basedOn w:val="a1"/>
    <w:uiPriority w:val="99"/>
    <w:semiHidden/>
    <w:unhideWhenUsed/>
    <w:rPr>
      <w:color w:val="954F72" w:themeColor="followedHyperlink"/>
      <w:u w:val="single"/>
    </w:rPr>
  </w:style>
  <w:style w:type="paragraph" w:styleId="af6">
    <w:name w:val="caption"/>
    <w:basedOn w:val="a"/>
    <w:next w:val="a"/>
    <w:link w:val="af7"/>
    <w:unhideWhenUsed/>
    <w:qFormat/>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a"/>
    <w:next w:val="a"/>
    <w:link w:val="NOChar"/>
    <w:qFormat/>
    <w:pPr>
      <w:numPr>
        <w:numId w:val="9"/>
      </w:numPr>
      <w:ind w:left="360"/>
    </w:pPr>
    <w:rPr>
      <w:b/>
      <w:bCs/>
    </w:rPr>
  </w:style>
  <w:style w:type="paragraph" w:customStyle="1" w:styleId="NP">
    <w:name w:val="N_P"/>
    <w:basedOn w:val="NO"/>
    <w:next w:val="a"/>
    <w:link w:val="NPChar"/>
    <w:qFormat/>
    <w:pPr>
      <w:numPr>
        <w:numId w:val="10"/>
      </w:numPr>
    </w:pPr>
  </w:style>
  <w:style w:type="character" w:customStyle="1" w:styleId="NOChar">
    <w:name w:val="N_O Char"/>
    <w:basedOn w:val="a1"/>
    <w:link w:val="NO"/>
    <w:rPr>
      <w:b/>
      <w:bCs/>
      <w:lang w:val="en-GB"/>
    </w:rPr>
  </w:style>
  <w:style w:type="character" w:customStyle="1" w:styleId="NPChar">
    <w:name w:val="N_P Char"/>
    <w:basedOn w:val="NOChar"/>
    <w:link w:val="NP"/>
    <w:rPr>
      <w:b/>
      <w:bCs/>
      <w:lang w:val="en-GB"/>
    </w:rPr>
  </w:style>
  <w:style w:type="paragraph" w:styleId="af8">
    <w:name w:val="Revision"/>
    <w:hidden/>
    <w:uiPriority w:val="99"/>
    <w:semiHidden/>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a"/>
    <w:link w:val="B1Char"/>
    <w:qFormat/>
    <w:pPr>
      <w:spacing w:after="180" w:line="240" w:lineRule="auto"/>
      <w:ind w:left="568" w:hanging="284"/>
    </w:pPr>
    <w:rPr>
      <w:lang w:val="x-none"/>
    </w:rPr>
  </w:style>
  <w:style w:type="paragraph" w:customStyle="1" w:styleId="Obs-prop">
    <w:name w:val="Obs-prop"/>
    <w:basedOn w:val="a"/>
    <w:next w:val="a"/>
    <w:qFormat/>
    <w:rPr>
      <w:b/>
      <w:bCs/>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1"/>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f7">
    <w:name w:val="题注 字符"/>
    <w:link w:val="af6"/>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rPr>
      <w:sz w:val="22"/>
    </w:rPr>
  </w:style>
  <w:style w:type="paragraph" w:styleId="afa">
    <w:name w:val="Title"/>
    <w:aliases w:val="标题2"/>
    <w:basedOn w:val="2"/>
    <w:link w:val="afb"/>
    <w:qFormat/>
    <w:pPr>
      <w:widowControl/>
      <w:numPr>
        <w:ilvl w:val="0"/>
        <w:numId w:val="0"/>
      </w:numPr>
      <w:spacing w:after="120"/>
      <w:textAlignment w:val="baseline"/>
    </w:pPr>
    <w:rPr>
      <w:rFonts w:eastAsia="MS Mincho"/>
      <w:b/>
      <w:noProof w:val="0"/>
      <w:sz w:val="24"/>
      <w:lang w:val="de-DE" w:eastAsia="en-US"/>
    </w:rPr>
  </w:style>
  <w:style w:type="character" w:customStyle="1" w:styleId="afb">
    <w:name w:val="标题 字符"/>
    <w:aliases w:val="标题2 字符"/>
    <w:basedOn w:val="a1"/>
    <w:link w:val="afa"/>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3.vsdx"/><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6.emf"/><Relationship Id="rId28" Type="http://schemas.openxmlformats.org/officeDocument/2006/relationships/oleObject" Target="embeddings/Microsoft_Visio_2003-2010_Drawing1.vsd"/><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mailto:ohta.yoshiaki@fujits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5.vsdx"/><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EA378C-A348-497E-8786-98BE11E5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23973</Words>
  <Characters>136651</Characters>
  <Application>Microsoft Office Word</Application>
  <DocSecurity>0</DocSecurity>
  <Lines>1138</Lines>
  <Paragraphs>320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OPPO</cp:lastModifiedBy>
  <cp:revision>2</cp:revision>
  <dcterms:created xsi:type="dcterms:W3CDTF">2021-07-23T09:54:00Z</dcterms:created>
  <dcterms:modified xsi:type="dcterms:W3CDTF">2021-07-23T09:54:00Z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