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 xml:space="preserve">Report of email discussion </w:t>
      </w:r>
      <w:r>
        <w:rPr>
          <w:rFonts w:ascii="Arial" w:hAnsi="Arial" w:cs="Arial"/>
          <w:bCs/>
          <w:sz w:val="24"/>
        </w:rPr>
        <w:t>[Post114-e][</w:t>
      </w:r>
      <w:proofErr w:type="gramStart"/>
      <w:r>
        <w:rPr>
          <w:rFonts w:ascii="Arial" w:hAnsi="Arial" w:cs="Arial"/>
          <w:bCs/>
          <w:sz w:val="24"/>
        </w:rPr>
        <w:t>507][</w:t>
      </w:r>
      <w:proofErr w:type="spellStart"/>
      <w:proofErr w:type="gramEnd"/>
      <w:r>
        <w:rPr>
          <w:rFonts w:ascii="Arial" w:hAnsi="Arial" w:cs="Arial"/>
          <w:bCs/>
          <w:sz w:val="24"/>
        </w:rPr>
        <w:t>SData</w:t>
      </w:r>
      <w:proofErr w:type="spellEnd"/>
      <w:r>
        <w:rPr>
          <w:rFonts w:ascii="Arial" w:hAnsi="Arial" w:cs="Arial"/>
          <w:bCs/>
          <w:sz w:val="24"/>
        </w:rPr>
        <w:t>]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w:t>
      </w:r>
      <w:r>
        <w:rPr>
          <w:rFonts w:ascii="Times New Roman" w:hAnsi="Times New Roman" w:cs="Times New Roman"/>
          <w:sz w:val="20"/>
          <w:szCs w:val="20"/>
        </w:rPr>
        <w:t xml:space="preserve">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w:t>
      </w:r>
      <w:proofErr w:type="gramStart"/>
      <w:r>
        <w:rPr>
          <w:sz w:val="18"/>
          <w:szCs w:val="18"/>
          <w:lang w:val="en-US"/>
        </w:rPr>
        <w:t>507][</w:t>
      </w:r>
      <w:proofErr w:type="spellStart"/>
      <w:proofErr w:type="gramEnd"/>
      <w:r>
        <w:rPr>
          <w:sz w:val="18"/>
          <w:szCs w:val="18"/>
          <w:lang w:val="en-US"/>
        </w:rPr>
        <w:t>SData</w:t>
      </w:r>
      <w:proofErr w:type="spellEnd"/>
      <w:r>
        <w:rPr>
          <w:sz w:val="18"/>
          <w:szCs w:val="18"/>
          <w:lang w:val="en-US"/>
        </w:rPr>
        <w:t>] Non-SDT data arrival handling</w:t>
      </w:r>
      <w:r>
        <w:rPr>
          <w:sz w:val="18"/>
          <w:szCs w:val="18"/>
          <w:lang w:val="en-US"/>
        </w:rPr>
        <w:t xml:space="preserve">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 xml:space="preserve">collect companies view on preferred solution CCCH vs. DCCH with the aim to </w:t>
      </w:r>
      <w:proofErr w:type="gramStart"/>
      <w:r>
        <w:rPr>
          <w:sz w:val="18"/>
          <w:szCs w:val="18"/>
        </w:rPr>
        <w:t>down-select</w:t>
      </w:r>
      <w:proofErr w:type="gramEnd"/>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 xml:space="preserve">Email discussion to </w:t>
      </w:r>
      <w:r>
        <w:rPr>
          <w:b/>
          <w:bCs/>
          <w:sz w:val="18"/>
          <w:szCs w:val="18"/>
          <w:lang w:val="en-US"/>
        </w:rPr>
        <w:t>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lang w:val="en-US"/>
        </w:rPr>
        <w:t xml:space="preserv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Heading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w:t>
      </w:r>
      <w:r>
        <w:rPr>
          <w:rFonts w:ascii="Times New Roman" w:hAnsi="Times New Roman" w:cs="Times New Roman"/>
          <w:b/>
          <w:bCs/>
          <w:color w:val="FF0000"/>
          <w:sz w:val="20"/>
          <w:szCs w:val="20"/>
        </w:rPr>
        <w:t>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w:t>
      </w:r>
      <w:r>
        <w:rPr>
          <w:rFonts w:ascii="Times New Roman" w:hAnsi="Times New Roman" w:cs="Times New Roman"/>
          <w:color w:val="0000CC"/>
          <w:sz w:val="20"/>
          <w:szCs w:val="20"/>
        </w:rPr>
        <w:t xml:space="preserve">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w:t>
      </w:r>
      <w:r>
        <w:rPr>
          <w:rFonts w:ascii="Times New Roman" w:hAnsi="Times New Roman" w:cs="Times New Roman"/>
          <w:color w:val="A6A6A6" w:themeColor="background1" w:themeShade="A6"/>
          <w:sz w:val="20"/>
          <w:szCs w:val="20"/>
        </w:rPr>
        <w:t>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w:t>
      </w:r>
      <w:r>
        <w:rPr>
          <w:rFonts w:ascii="Times New Roman" w:hAnsi="Times New Roman" w:cs="Times New Roman"/>
          <w:color w:val="A6A6A6" w:themeColor="background1" w:themeShade="A6"/>
          <w:sz w:val="20"/>
          <w:szCs w:val="20"/>
        </w:rPr>
        <w:t xml:space="preserve">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Rapporteur has addressed companies’ </w:t>
      </w:r>
      <w:r>
        <w:rPr>
          <w:rFonts w:ascii="Times New Roman" w:hAnsi="Times New Roman" w:cs="Times New Roman"/>
          <w:color w:val="0000CC"/>
          <w:sz w:val="20"/>
          <w:szCs w:val="20"/>
        </w:rPr>
        <w:t>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w:t>
      </w:r>
      <w:r>
        <w:rPr>
          <w:rFonts w:ascii="Times New Roman" w:hAnsi="Times New Roman" w:cs="Times New Roman"/>
          <w:sz w:val="20"/>
          <w:szCs w:val="20"/>
        </w:rPr>
        <w:t>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For 2.1, for option 1.a, we think there should be a question on whether or not we will support any mechanism to prevent data loss in case UE is moved back to INACTIVE state (since in normal RRC release procedure, PDCP suspend operation will be performed an</w:t>
            </w:r>
            <w:r>
              <w:rPr>
                <w:color w:val="A6A6A6" w:themeColor="background1" w:themeShade="A6"/>
              </w:rPr>
              <w:t xml:space="preserve">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w:t>
            </w:r>
            <w:r>
              <w:rPr>
                <w:color w:val="0000CC"/>
              </w:rPr>
              <w:t>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679" w:type="pct"/>
          </w:tcPr>
          <w:p w14:paraId="15B4B21D" w14:textId="77777777" w:rsidR="00EA567C" w:rsidRDefault="00786B2D">
            <w:pPr>
              <w:spacing w:after="0"/>
              <w:rPr>
                <w:color w:val="A6A6A6" w:themeColor="background1" w:themeShade="A6"/>
              </w:rPr>
            </w:pPr>
            <w:r>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w:t>
            </w:r>
            <w:r>
              <w:rPr>
                <w:color w:val="A6A6A6" w:themeColor="background1" w:themeShade="A6"/>
              </w:rPr>
              <w:t>s). In general, this topic is more in the RAN3 area, so in the end we may just need to ask them to come up with the solution.</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w:t>
            </w:r>
            <w:r>
              <w:rPr>
                <w:color w:val="A6A6A6" w:themeColor="background1" w:themeShade="A6"/>
              </w:rPr>
              <w:t xml:space="preserve">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w:t>
            </w:r>
            <w:r>
              <w:rPr>
                <w:color w:val="0000CC"/>
              </w:rPr>
              <w:t xml:space="preserve">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Agree with HW that we should focus on the questions raised and do further studies on t</w:t>
            </w:r>
            <w:r>
              <w:rPr>
                <w:color w:val="A6A6A6" w:themeColor="background1" w:themeShade="A6"/>
                <w:lang w:eastAsia="zh-CN"/>
              </w:rPr>
              <w:t xml:space="preserve">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 xml:space="preserve">For section 2.1, option 1.a, we share the same view with ZTE and APT, the service continuation should be </w:t>
            </w:r>
            <w:r>
              <w:rPr>
                <w:color w:val="A6A6A6" w:themeColor="background1" w:themeShade="A6"/>
                <w:lang w:eastAsia="zh-CN"/>
              </w:rPr>
              <w:lastRenderedPageBreak/>
              <w:t>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lastRenderedPageBreak/>
              <w:t>See re</w:t>
            </w:r>
            <w:r>
              <w:rPr>
                <w:color w:val="0000CC"/>
                <w:lang w:eastAsia="zh-CN"/>
              </w:rPr>
              <w:t>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 xml:space="preserve">For Topic#1, we think this should be discussed by RAN3. And we understand that RAN3 haven’t agreed to support the scenario of subsequent SDT without anchor relocation yet. </w:t>
            </w:r>
            <w:proofErr w:type="gramStart"/>
            <w:r>
              <w:rPr>
                <w:color w:val="A6A6A6" w:themeColor="background1" w:themeShade="A6"/>
                <w:lang w:eastAsia="zh-CN"/>
              </w:rPr>
              <w:t>So</w:t>
            </w:r>
            <w:proofErr w:type="gramEnd"/>
            <w:r>
              <w:rPr>
                <w:color w:val="A6A6A6" w:themeColor="background1" w:themeShade="A6"/>
                <w:lang w:eastAsia="zh-CN"/>
              </w:rPr>
              <w:t xml:space="preserve"> it is too early to discuss </w:t>
            </w:r>
            <w:r>
              <w:rPr>
                <w:color w:val="A6A6A6" w:themeColor="background1" w:themeShade="A6"/>
                <w:lang w:eastAsia="zh-CN"/>
              </w:rPr>
              <w:t>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w:t>
            </w:r>
            <w:r>
              <w:rPr>
                <w:color w:val="0000CC"/>
                <w:lang w:eastAsia="zh-CN"/>
              </w:rPr>
              <w:t>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w:instrText>
      </w:r>
      <w:r>
        <w:rPr>
          <w:rFonts w:ascii="Times New Roman" w:hAnsi="Times New Roman" w:cs="Times New Roman"/>
          <w:sz w:val="20"/>
          <w:szCs w:val="20"/>
        </w:rPr>
        <w:instrText xml:space="preserve">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w:t>
            </w:r>
            <w:r>
              <w:rPr>
                <w:color w:val="A6A6A6" w:themeColor="background1" w:themeShade="A6"/>
              </w:rPr>
              <w:t>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The data arrival</w:t>
            </w:r>
            <w:r>
              <w:rPr>
                <w:color w:val="A6A6A6" w:themeColor="background1" w:themeShade="A6"/>
              </w:rPr>
              <w:t xml:space="preserve">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w:t>
            </w:r>
            <w:r>
              <w:rPr>
                <w:color w:val="A6A6A6" w:themeColor="background1" w:themeShade="A6"/>
              </w:rPr>
              <w:t xml:space="preserv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w:t>
            </w:r>
            <w:proofErr w:type="gramStart"/>
            <w:r>
              <w:rPr>
                <w:color w:val="A6A6A6" w:themeColor="background1" w:themeShade="A6"/>
              </w:rPr>
              <w:t>transmission, but</w:t>
            </w:r>
            <w:proofErr w:type="gramEnd"/>
            <w:r>
              <w:rPr>
                <w:color w:val="A6A6A6" w:themeColor="background1" w:themeShade="A6"/>
              </w:rPr>
              <w:t xml:space="preserve">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w:t>
            </w:r>
            <w:r>
              <w:rPr>
                <w:color w:val="A6A6A6" w:themeColor="background1" w:themeShade="A6"/>
              </w:rPr>
              <w:t>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 xml:space="preserve">In addition, it appears that scenarios 1 and 2 only take RA-SDT into account. For CG-SDT, the following scenarios may need to be </w:t>
            </w:r>
            <w:r>
              <w:rPr>
                <w:color w:val="A6A6A6" w:themeColor="background1" w:themeShade="A6"/>
              </w:rPr>
              <w:t>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lastRenderedPageBreak/>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w:t>
            </w:r>
            <w:r>
              <w:rPr>
                <w:b/>
                <w:bCs/>
                <w:color w:val="A6A6A6" w:themeColor="background1" w:themeShade="A6"/>
              </w:rPr>
              <w:t>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 xml:space="preserve">Scenario x) When non-SDT Data becomes available after UE has initiated an SDT procedure and has sent the 1st UL RRC message via CG resource, but the feedback has not </w:t>
            </w:r>
            <w:r>
              <w:rPr>
                <w:color w:val="A6A6A6" w:themeColor="background1" w:themeShade="A6"/>
              </w:rPr>
              <w:t>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For CG-SDT, it is clarified that scenarios 1) and 2) target on RA-SDT, and the new scenario x) is added targeting CG-SDT. However, it is not added “For CG-</w:t>
            </w:r>
            <w:r>
              <w:rPr>
                <w:color w:val="0000CC"/>
                <w:lang w:eastAsia="zh-TW"/>
              </w:rPr>
              <w:lastRenderedPageBreak/>
              <w:t>S</w:t>
            </w:r>
            <w:r>
              <w:rPr>
                <w:color w:val="0000CC"/>
                <w:lang w:eastAsia="zh-TW"/>
              </w:rPr>
              <w:t xml:space="preserve">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 xml:space="preserve">The answer to this issue will most likely be </w:t>
            </w:r>
            <w:r>
              <w:rPr>
                <w:color w:val="A6A6A6" w:themeColor="background1" w:themeShade="A6"/>
              </w:rPr>
              <w:t xml:space="preserve">different for CCCH and for DCCH based approaches, so we suggest </w:t>
            </w:r>
            <w:proofErr w:type="gramStart"/>
            <w:r>
              <w:rPr>
                <w:color w:val="A6A6A6" w:themeColor="background1" w:themeShade="A6"/>
              </w:rPr>
              <w:t>to discuss</w:t>
            </w:r>
            <w:proofErr w:type="gramEnd"/>
            <w:r>
              <w:rPr>
                <w:color w:val="A6A6A6" w:themeColor="background1" w:themeShade="A6"/>
              </w:rPr>
              <w:t xml:space="preserve">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w:t>
            </w:r>
            <w:r>
              <w:rPr>
                <w:color w:val="0000CC"/>
              </w:rPr>
              <w:t>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w:t>
            </w:r>
            <w:r>
              <w:rPr>
                <w:color w:val="A6A6A6" w:themeColor="background1" w:themeShade="A6"/>
                <w:lang w:eastAsia="zh-CN"/>
              </w:rPr>
              <w:t xml:space="preserve">mission is to be considered in this discussion as APT mentioned. For if there is subsequent SDT transmission, the subsequent SDT transmission may have impact on the handling of the non-SDT transmission. </w:t>
            </w:r>
            <w:proofErr w:type="gramStart"/>
            <w:r>
              <w:rPr>
                <w:color w:val="A6A6A6" w:themeColor="background1" w:themeShade="A6"/>
                <w:lang w:eastAsia="zh-CN"/>
              </w:rPr>
              <w:t>So</w:t>
            </w:r>
            <w:proofErr w:type="gramEnd"/>
            <w:r>
              <w:rPr>
                <w:color w:val="A6A6A6" w:themeColor="background1" w:themeShade="A6"/>
                <w:lang w:eastAsia="zh-CN"/>
              </w:rPr>
              <w:t xml:space="preserve">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 xml:space="preserve">Scenario x) </w:t>
            </w:r>
            <w:r>
              <w:rPr>
                <w:color w:val="A6A6A6" w:themeColor="background1" w:themeShade="A6"/>
                <w:lang w:eastAsia="zh-CN"/>
              </w:rPr>
              <w:t>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w:t>
            </w:r>
            <w:r>
              <w:rPr>
                <w:color w:val="A6A6A6" w:themeColor="background1" w:themeShade="A6"/>
                <w:lang w:eastAsia="zh-CN"/>
              </w:rPr>
              <w:t>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Heading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w:t>
      </w:r>
      <w:r>
        <w:rPr>
          <w:rFonts w:ascii="Times New Roman" w:hAnsi="Times New Roman" w:cs="Times New Roman"/>
          <w:sz w:val="20"/>
          <w:szCs w:val="20"/>
        </w:rPr>
        <w:t>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w:t>
            </w:r>
            <w:r>
              <w:rPr>
                <w:b/>
                <w:bCs/>
              </w:rPr>
              <w:t>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w:t>
            </w:r>
            <w:proofErr w:type="gramStart"/>
            <w:r>
              <w:rPr>
                <w:color w:val="A6A6A6" w:themeColor="background1" w:themeShade="A6"/>
              </w:rPr>
              <w:t>3.2.1.1, in case</w:t>
            </w:r>
            <w:proofErr w:type="gramEnd"/>
            <w:r>
              <w:rPr>
                <w:color w:val="A6A6A6" w:themeColor="background1" w:themeShade="A6"/>
              </w:rPr>
              <w:t xml:space="preserv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w:t>
            </w:r>
            <w:r>
              <w:rPr>
                <w:color w:val="A6A6A6" w:themeColor="background1" w:themeShade="A6"/>
              </w:rPr>
              <w:t xml:space="preserve">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lastRenderedPageBreak/>
              <w:t xml:space="preserve">In case different operation is intended than legacy release, then it seems NW </w:t>
            </w:r>
            <w:proofErr w:type="gramStart"/>
            <w:r>
              <w:rPr>
                <w:color w:val="A6A6A6" w:themeColor="background1" w:themeShade="A6"/>
              </w:rPr>
              <w:t>has to</w:t>
            </w:r>
            <w:proofErr w:type="gramEnd"/>
            <w:r>
              <w:rPr>
                <w:color w:val="A6A6A6" w:themeColor="background1" w:themeShade="A6"/>
              </w:rPr>
              <w:t xml:space="preserve"> distinguish between the first and second</w:t>
            </w:r>
            <w:r>
              <w:rPr>
                <w:color w:val="A6A6A6" w:themeColor="background1" w:themeShade="A6"/>
              </w:rPr>
              <w:t xml:space="preserve">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15B4B275" w14:textId="77777777" w:rsidR="00EA567C" w:rsidRDefault="00EA567C">
            <w:pPr>
              <w:spacing w:after="0"/>
              <w:rPr>
                <w:color w:val="A6A6A6" w:themeColor="background1" w:themeShade="A6"/>
              </w:rPr>
            </w:pPr>
          </w:p>
          <w:p w14:paraId="15B4B276" w14:textId="77777777" w:rsidR="00EA567C" w:rsidRDefault="00786B2D">
            <w:pPr>
              <w:spacing w:after="0"/>
              <w:rPr>
                <w:color w:val="A6A6A6" w:themeColor="background1" w:themeShade="A6"/>
              </w:rPr>
            </w:pPr>
            <w:r>
              <w:rPr>
                <w:color w:val="A6A6A6" w:themeColor="background1" w:themeShade="A6"/>
              </w:rPr>
              <w:t>Just one other observation is that some of th</w:t>
            </w:r>
            <w:r>
              <w:rPr>
                <w:color w:val="A6A6A6" w:themeColor="background1" w:themeShade="A6"/>
              </w:rPr>
              <w:t>e questions/discussion in the above sections may be inter-related (for instance depending on which node - Anchor/new target - handles the second CCCH message, the security of the second CCCH message should be adjusted accordingly – i.e. these questions are</w:t>
            </w:r>
            <w:r>
              <w:rPr>
                <w:color w:val="A6A6A6" w:themeColor="background1" w:themeShade="A6"/>
              </w:rPr>
              <w:t xml:space="preserv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w:t>
            </w:r>
            <w:r>
              <w:rPr>
                <w:color w:val="0000CC"/>
              </w:rPr>
              <w: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 xml:space="preserve">On the point that “some of the questions/discussion in the above sections may be inter-related”, this is indeed the case and </w:t>
            </w:r>
            <w:r>
              <w:rPr>
                <w:color w:val="0000CC"/>
              </w:rPr>
              <w:t>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Discussion point 6) is relevant only in case SA3 indicates there is an issue with reusing the security material / existing key (i.e. if they conclude there is no issue, then there seems to be no reason to have option other than 6d)). Hence, we propose to c</w:t>
            </w:r>
            <w:r>
              <w:rPr>
                <w:color w:val="A6A6A6" w:themeColor="background1" w:themeShade="A6"/>
              </w:rPr>
              <w:t>larify that 6d) is the baseline assumption and discuss only the remaining options, just in case SA3 confirms the issue. Also, we are not sure what option 6a) describes. It can either be understood as option 6b) or option 6d). We propose to remove it, espec</w:t>
            </w:r>
            <w:r>
              <w:rPr>
                <w:color w:val="A6A6A6" w:themeColor="background1" w:themeShade="A6"/>
              </w:rPr>
              <w:t xml:space="preserve">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 xml:space="preserve">Discussion point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w:t>
            </w:r>
            <w:r>
              <w:rPr>
                <w:color w:val="A6A6A6" w:themeColor="background1" w:themeShade="A6"/>
              </w:rPr>
              <w:t>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w:t>
            </w:r>
            <w:r>
              <w:rPr>
                <w:color w:val="A6A6A6" w:themeColor="background1" w:themeShade="A6"/>
              </w:rPr>
              <w:t>8.300 sections 9.2.2.4.1 and 9.2.2.5.</w:t>
            </w:r>
          </w:p>
        </w:tc>
        <w:tc>
          <w:tcPr>
            <w:tcW w:w="1634" w:type="pct"/>
          </w:tcPr>
          <w:p w14:paraId="15B4B288" w14:textId="77777777" w:rsidR="00EA567C" w:rsidRDefault="00786B2D">
            <w:pPr>
              <w:spacing w:after="0"/>
              <w:rPr>
                <w:color w:val="0000CC"/>
              </w:rPr>
            </w:pPr>
            <w:r>
              <w:rPr>
                <w:color w:val="0000CC"/>
              </w:rPr>
              <w:t>For section 3.2.5, there is indeed some dependency to SA3 but at the same time some of the options discussed there are also related to other topics e.g. previous section 3.2.4. Note that SA3 dependencies already are in</w:t>
            </w:r>
            <w:r>
              <w:rPr>
                <w:color w:val="0000CC"/>
              </w:rPr>
              <w:t xml:space="preserve">dicated within section 3.2.5 </w:t>
            </w:r>
            <w:proofErr w:type="gramStart"/>
            <w:r>
              <w:rPr>
                <w:color w:val="0000CC"/>
              </w:rPr>
              <w:t>and also</w:t>
            </w:r>
            <w:proofErr w:type="gramEnd"/>
            <w:r>
              <w:rPr>
                <w:color w:val="0000CC"/>
              </w:rPr>
              <w:t xml:space="preserve">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w:t>
            </w:r>
            <w:r>
              <w:rPr>
                <w:color w:val="0000CC"/>
              </w:rPr>
              <w:t>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For DP#6, the understanding is that m</w:t>
            </w:r>
            <w:r>
              <w:rPr>
                <w:color w:val="0000CC"/>
              </w:rPr>
              <w:t xml:space="preserve">ore than one of the options 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w:t>
            </w:r>
            <w:r>
              <w:rPr>
                <w:color w:val="0000CC"/>
              </w:rPr>
              <w:t xml:space="preserve">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 xml:space="preserve">For opt.6b), this is a change of legacy resume as horizontal key </w:t>
            </w:r>
            <w:r>
              <w:rPr>
                <w:color w:val="0000CC"/>
              </w:rPr>
              <w:lastRenderedPageBreak/>
              <w:t>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To be aligned with approach taken in other DP, the aim was to add all options discussed</w:t>
            </w:r>
            <w:r>
              <w:rPr>
                <w:color w:val="0000CC"/>
              </w:rPr>
              <w:t xml:space="preserve"> in R2#114e </w:t>
            </w:r>
            <w:proofErr w:type="spellStart"/>
            <w:r>
              <w:rPr>
                <w:color w:val="0000CC"/>
              </w:rPr>
              <w:t>TDocs</w:t>
            </w:r>
            <w:proofErr w:type="spellEnd"/>
            <w:r>
              <w:rPr>
                <w:color w:val="0000CC"/>
              </w:rPr>
              <w:t xml:space="preserve">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w:t>
            </w:r>
            <w:r>
              <w:rPr>
                <w:color w:val="A6A6A6" w:themeColor="background1" w:themeShade="A6"/>
              </w:rPr>
              <w:t xml:space="preserve">transmission at the new cell, not to generate </w:t>
            </w:r>
            <w:proofErr w:type="spellStart"/>
            <w:r>
              <w:rPr>
                <w:color w:val="A6A6A6" w:themeColor="background1" w:themeShade="A6"/>
              </w:rPr>
              <w:t>resumeMAC</w:t>
            </w:r>
            <w:proofErr w:type="spellEnd"/>
            <w:r>
              <w:rPr>
                <w:color w:val="A6A6A6" w:themeColor="background1" w:themeShade="A6"/>
              </w:rPr>
              <w:t xml:space="preserve">-I. </w:t>
            </w:r>
            <w:proofErr w:type="gramStart"/>
            <w:r>
              <w:rPr>
                <w:color w:val="A6A6A6" w:themeColor="background1" w:themeShade="A6"/>
              </w:rPr>
              <w:t>So</w:t>
            </w:r>
            <w:proofErr w:type="gramEnd"/>
            <w:r>
              <w:rPr>
                <w:color w:val="A6A6A6" w:themeColor="background1" w:themeShade="A6"/>
              </w:rPr>
              <w:t xml:space="preserve"> we wonder if option 6.a), 6.b) and 6.c) is actually intended to be used to solve the issue in Discussion point 5)? In other words, to solve the key stream reuse issue by using different security</w:t>
            </w:r>
            <w:r>
              <w:rPr>
                <w:color w:val="A6A6A6" w:themeColor="background1" w:themeShade="A6"/>
              </w:rPr>
              <w:t xml:space="preserve">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w:t>
            </w:r>
            <w:proofErr w:type="gramStart"/>
            <w:r>
              <w:rPr>
                <w:color w:val="A6A6A6" w:themeColor="background1" w:themeShade="A6"/>
              </w:rPr>
              <w:t>So</w:t>
            </w:r>
            <w:proofErr w:type="gramEnd"/>
            <w:r>
              <w:rPr>
                <w:color w:val="A6A6A6" w:themeColor="background1" w:themeShade="A6"/>
              </w:rPr>
              <w:t xml:space="preserve"> when CCCH is sent to the new </w:t>
            </w:r>
            <w:proofErr w:type="spellStart"/>
            <w:r>
              <w:rPr>
                <w:color w:val="A6A6A6" w:themeColor="background1" w:themeShade="A6"/>
              </w:rPr>
              <w:t>gNB</w:t>
            </w:r>
            <w:proofErr w:type="spellEnd"/>
            <w:r>
              <w:rPr>
                <w:color w:val="A6A6A6" w:themeColor="background1" w:themeShade="A6"/>
              </w:rPr>
              <w:t>, the la</w:t>
            </w:r>
            <w:r>
              <w:rPr>
                <w:color w:val="A6A6A6" w:themeColor="background1" w:themeShade="A6"/>
              </w:rPr>
              <w:t xml:space="preserve">st serving </w:t>
            </w:r>
            <w:proofErr w:type="spellStart"/>
            <w:r>
              <w:rPr>
                <w:color w:val="A6A6A6" w:themeColor="background1" w:themeShade="A6"/>
              </w:rPr>
              <w:t>gNB</w:t>
            </w:r>
            <w:proofErr w:type="spellEnd"/>
            <w:r>
              <w:rPr>
                <w:color w:val="A6A6A6" w:themeColor="background1" w:themeShade="A6"/>
              </w:rPr>
              <w:t xml:space="preserve"> still have the UE AS context. </w:t>
            </w:r>
            <w:proofErr w:type="gramStart"/>
            <w:r>
              <w:rPr>
                <w:color w:val="A6A6A6" w:themeColor="background1" w:themeShade="A6"/>
              </w:rPr>
              <w:t>Therefore</w:t>
            </w:r>
            <w:proofErr w:type="gramEnd"/>
            <w:r>
              <w:rPr>
                <w:color w:val="A6A6A6" w:themeColor="background1" w:themeShade="A6"/>
              </w:rPr>
              <w:t xml:space="preserv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 xml:space="preserve">Rapporteur suggests that companies’ views </w:t>
            </w:r>
            <w:r>
              <w:rPr>
                <w:color w:val="0000CC"/>
              </w:rPr>
              <w:t xml:space="preserve">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One issue that was raised in the past is how to deal with the case where the DCCH message is generated, but the UE is sent back to INACTIVE (i.e. the network releases the SDT session before the UE sends the DCCH message). Our understanding is that this wil</w:t>
            </w:r>
            <w:r>
              <w:rPr>
                <w:color w:val="A6A6A6" w:themeColor="background1" w:themeShade="A6"/>
              </w:rPr>
              <w:t xml:space="preserve">l simply trigger a new resume (i.e.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 xml:space="preserve">1. What are the contents of DCCH message, e.g. does the </w:t>
            </w:r>
            <w:r>
              <w:rPr>
                <w:color w:val="A6A6A6" w:themeColor="background1" w:themeShade="A6"/>
              </w:rPr>
              <w:t>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lastRenderedPageBreak/>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w:t>
            </w:r>
            <w:r>
              <w:rPr>
                <w:color w:val="A6A6A6" w:themeColor="background1" w:themeShade="A6"/>
              </w:rPr>
              <w:t>cation.</w:t>
            </w:r>
          </w:p>
          <w:p w14:paraId="15B4B2B0" w14:textId="77777777" w:rsidR="00EA567C" w:rsidRDefault="00786B2D">
            <w:pPr>
              <w:spacing w:after="0"/>
              <w:rPr>
                <w:color w:val="A6A6A6" w:themeColor="background1" w:themeShade="A6"/>
              </w:rPr>
            </w:pPr>
            <w:r>
              <w:rPr>
                <w:color w:val="A6A6A6" w:themeColor="background1" w:themeShade="A6"/>
              </w:rPr>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lastRenderedPageBreak/>
              <w:t>Added the proposed topic 2 in a new qu</w:t>
            </w:r>
            <w:r>
              <w:rPr>
                <w:color w:val="0000CC"/>
              </w:rPr>
              <w:t xml:space="preserve">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w:t>
            </w:r>
            <w:r>
              <w:rPr>
                <w:color w:val="A6A6A6" w:themeColor="background1" w:themeShade="A6"/>
              </w:rPr>
              <w:t xml:space="preserve">ent triggering of the generating of the DCCH message before receiving network response e.g.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w:t>
      </w:r>
      <w:r>
        <w:rPr>
          <w:rFonts w:ascii="Times New Roman" w:hAnsi="Times New Roman" w:cs="Times New Roman"/>
          <w:sz w:val="20"/>
          <w:szCs w:val="20"/>
        </w:rPr>
        <w:t>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 xml:space="preserve">As noted above, for section 4.1, there may be also some other triggers depending on which </w:t>
            </w:r>
            <w:r>
              <w:rPr>
                <w:color w:val="A6A6A6" w:themeColor="background1" w:themeShade="A6"/>
              </w:rPr>
              <w:t>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w:t>
            </w:r>
            <w:r>
              <w:rPr>
                <w:color w:val="0000CC"/>
              </w:rPr>
              <w:t xml:space="preserve">, current list is based on RAN2#114e </w:t>
            </w:r>
            <w:proofErr w:type="spellStart"/>
            <w:proofErr w:type="gramStart"/>
            <w:r>
              <w:rPr>
                <w:color w:val="0000CC"/>
              </w:rPr>
              <w:t>TDoc</w:t>
            </w:r>
            <w:proofErr w:type="spellEnd"/>
            <w:proofErr w:type="gramEnd"/>
            <w:r>
              <w:rPr>
                <w:color w:val="0000CC"/>
              </w:rPr>
              <w:t xml:space="preserve">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w:t>
            </w:r>
            <w:r>
              <w:rPr>
                <w:color w:val="A6A6A6" w:themeColor="background1" w:themeShade="A6"/>
              </w:rPr>
              <w:t xml:space="preserve">ely as in some cases it may be preferable to keep the UE in RRC INACTIVE while for others it may be better that UE moves to RRC IDLE. It may not be possible to apply </w:t>
            </w:r>
            <w:proofErr w:type="gramStart"/>
            <w:r>
              <w:rPr>
                <w:color w:val="A6A6A6" w:themeColor="background1" w:themeShade="A6"/>
              </w:rPr>
              <w:t>exactly the same</w:t>
            </w:r>
            <w:proofErr w:type="gramEnd"/>
            <w:r>
              <w:rPr>
                <w:color w:val="A6A6A6" w:themeColor="background1" w:themeShade="A6"/>
              </w:rPr>
              <w:t xml:space="preserve"> </w:t>
            </w:r>
            <w:proofErr w:type="spellStart"/>
            <w:r>
              <w:rPr>
                <w:color w:val="A6A6A6" w:themeColor="background1" w:themeShade="A6"/>
              </w:rPr>
              <w:t>behavior</w:t>
            </w:r>
            <w:proofErr w:type="spellEnd"/>
            <w:r>
              <w:rPr>
                <w:color w:val="A6A6A6" w:themeColor="background1" w:themeShade="A6"/>
              </w:rPr>
              <w:t xml:space="preserve">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w:t>
            </w:r>
            <w:r>
              <w:rPr>
                <w:color w:val="A6A6A6" w:themeColor="background1" w:themeShade="A6"/>
              </w:rPr>
              <w:t>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The scope of this email discussion was the trigger of “cell reselection”, however some c</w:t>
            </w:r>
            <w:r>
              <w:rPr>
                <w:color w:val="0000CC"/>
              </w:rPr>
              <w:t xml:space="preserve">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lastRenderedPageBreak/>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t>RAN2#113bis: “</w:t>
      </w:r>
      <w:r>
        <w:rPr>
          <w:i/>
          <w:iCs/>
        </w:rPr>
        <w:t>UE sw</w:t>
      </w:r>
      <w:r>
        <w:rPr>
          <w:i/>
          <w:iCs/>
        </w:rPr>
        <w:t xml:space="preserve">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w:t>
      </w:r>
      <w:proofErr w:type="spellStart"/>
      <w:r>
        <w:rPr>
          <w:i/>
          <w:iCs/>
        </w:rPr>
        <w:t>fallbackRAR</w:t>
      </w:r>
      <w:proofErr w:type="spellEnd"/>
      <w:r>
        <w:rPr>
          <w:i/>
          <w:iCs/>
        </w:rPr>
        <w:t>/DCI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w:t>
      </w:r>
      <w:r>
        <w:t>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w:t>
      </w:r>
      <w:r>
        <w:rPr>
          <w:i/>
          <w:iCs/>
        </w:rPr>
        <w:t>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w:t>
      </w:r>
      <w:proofErr w:type="gramStart"/>
      <w:r>
        <w:rPr>
          <w:rFonts w:ascii="Times New Roman" w:hAnsi="Times New Roman" w:cs="Times New Roman"/>
          <w:sz w:val="20"/>
          <w:szCs w:val="20"/>
        </w:rPr>
        <w:t>ongoing SDT session fallbacks</w:t>
      </w:r>
      <w:proofErr w:type="gramEnd"/>
      <w:r>
        <w:rPr>
          <w:rFonts w:ascii="Times New Roman" w:hAnsi="Times New Roman" w:cs="Times New Roman"/>
          <w:sz w:val="20"/>
          <w:szCs w:val="20"/>
        </w:rPr>
        <w:t xml:space="preserve"> into RRC_CONNECTED regardless of the trigger condition. Some of those trig</w:t>
      </w:r>
      <w:r>
        <w:rPr>
          <w:rFonts w:ascii="Times New Roman" w:hAnsi="Times New Roman" w:cs="Times New Roman"/>
          <w:sz w:val="20"/>
          <w:szCs w:val="20"/>
        </w:rPr>
        <w:t xml:space="preserve">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 xml:space="preserve">Topic #1: Handling to switch </w:t>
      </w:r>
      <w:r>
        <w:t>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w:t>
      </w:r>
      <w:r>
        <w:rPr>
          <w:rFonts w:ascii="Times New Roman" w:hAnsi="Times New Roman" w:cs="Times New Roman"/>
          <w:i/>
          <w:iCs/>
          <w:sz w:val="20"/>
          <w:szCs w:val="20"/>
        </w:rPr>
        <w:t>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w:instrText>
      </w:r>
      <w:r>
        <w:rPr>
          <w:rFonts w:ascii="Times New Roman" w:hAnsi="Times New Roman" w:cs="Times New Roman"/>
          <w:sz w:val="20"/>
          <w:szCs w:val="20"/>
        </w:rPr>
        <w:instrText xml:space="preserve">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786B2D">
      <w:pPr>
        <w:spacing w:after="0"/>
        <w:jc w:val="center"/>
      </w:pPr>
      <w:r>
        <w:rPr>
          <w:noProof/>
        </w:rPr>
        <w:object w:dxaOrig="7794" w:dyaOrig="5357" w14:anchorId="15B4B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6pt;height:259.85pt;mso-width-percent:0;mso-height-percent:0;mso-width-percent:0;mso-height-percent:0" o:ole="">
            <v:imagedata r:id="rId11" o:title=""/>
          </v:shape>
          <o:OLEObject Type="Embed" ProgID="Visio.Drawing.11" ShapeID="_x0000_i1025" DrawAspect="Content" ObjectID="_1688325205" r:id="rId12"/>
        </w:object>
      </w:r>
    </w:p>
    <w:p w14:paraId="15B4B2DE" w14:textId="77777777"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ListParagraph"/>
        <w:numPr>
          <w:ilvl w:val="0"/>
          <w:numId w:val="14"/>
        </w:numPr>
        <w:overflowPunct/>
        <w:autoSpaceDE/>
        <w:autoSpaceDN/>
        <w:adjustRightInd/>
        <w:spacing w:after="60" w:line="257" w:lineRule="auto"/>
        <w:contextualSpacing w:val="0"/>
        <w:jc w:val="both"/>
        <w:rPr>
          <w:iCs/>
        </w:rPr>
      </w:pPr>
      <w:r>
        <w:lastRenderedPageBreak/>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xml:space="preserve">. This may lead to additional delay (from the release and initiation of a follow up new attempt), however it may not be </w:t>
      </w:r>
      <w:proofErr w:type="gramStart"/>
      <w:r>
        <w:t>an</w:t>
      </w:r>
      <w:proofErr w:type="gramEnd"/>
      <w:r>
        <w:t xml:space="preserve"> scenario that occurs frequently.</w:t>
      </w:r>
    </w:p>
    <w:p w14:paraId="15B4B2E1" w14:textId="77777777"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A new mechanism is defined by RAN2/3 to update the se</w:t>
      </w:r>
      <w:r>
        <w:rPr>
          <w:iCs/>
        </w:rPr>
        <w:t xml:space="preserv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The new procedure would be required to support the key change involving: to provide new NCC to the UE, suspend da</w:t>
      </w:r>
      <w:r>
        <w:rPr>
          <w:iCs/>
        </w:rPr>
        <w:t xml:space="preserve">ta transfer, resetting L2, re-establish PDCP, Resume data transfer. In addition, RAN2 will need to also discuss which node triggers the anchor change and which node generates the RRC message with the NCC considering the network architecture (including how </w:t>
      </w:r>
      <w:r>
        <w:rPr>
          <w:iCs/>
        </w:rPr>
        <w:t xml:space="preserve">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proofErr w:type="spellStart"/>
      <w:r>
        <w:rPr>
          <w:i/>
        </w:rPr>
        <w:t>RRCResume</w:t>
      </w:r>
      <w:proofErr w:type="spellEnd"/>
      <w:r>
        <w:rPr>
          <w:iCs/>
        </w:rPr>
        <w:t xml:space="preserve"> message (anchor </w:t>
      </w:r>
      <w:proofErr w:type="spellStart"/>
      <w:r>
        <w:rPr>
          <w:iCs/>
        </w:rPr>
        <w:t>gNB</w:t>
      </w:r>
      <w:proofErr w:type="spellEnd"/>
      <w:r>
        <w:rPr>
          <w:iCs/>
        </w:rPr>
        <w:t xml:space="preserve"> vs serving </w:t>
      </w:r>
      <w:proofErr w:type="spellStart"/>
      <w:r>
        <w:rPr>
          <w:iCs/>
        </w:rPr>
        <w:t>gNB</w:t>
      </w:r>
      <w:proofErr w:type="spellEnd"/>
      <w:r>
        <w:rPr>
          <w:iCs/>
        </w:rPr>
        <w:t>)?</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proofErr w:type="spellStart"/>
      <w:r>
        <w:rPr>
          <w:i/>
        </w:rPr>
        <w:t>RRCResume</w:t>
      </w:r>
      <w:proofErr w:type="spellEnd"/>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 xml:space="preserve">after receiving the second </w:t>
      </w:r>
      <w:proofErr w:type="spellStart"/>
      <w:r>
        <w:t>RRCResumeReq</w:t>
      </w:r>
      <w:proofErr w:type="spellEnd"/>
      <w:r>
        <w:t xml:space="preserve"> from the same UE, will the anchor </w:t>
      </w:r>
      <w:proofErr w:type="spellStart"/>
      <w:r>
        <w:t>gNB</w:t>
      </w:r>
      <w:proofErr w:type="spellEnd"/>
      <w:r>
        <w:t xml:space="preserve"> generate another new </w:t>
      </w:r>
      <w:proofErr w:type="spellStart"/>
      <w:r>
        <w:t>KgNB</w:t>
      </w:r>
      <w:proofErr w:type="spellEnd"/>
      <w:r>
        <w:t xml:space="preserve"> associated with the same target </w:t>
      </w:r>
      <w:proofErr w:type="spellStart"/>
      <w:r>
        <w:t>gNB</w:t>
      </w:r>
      <w:proofErr w:type="spellEnd"/>
      <w:r>
        <w:t>?</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proofErr w:type="spellStart"/>
      <w:r>
        <w:rPr>
          <w:rFonts w:eastAsiaTheme="minorEastAsia"/>
          <w:i/>
          <w:iCs/>
          <w:lang w:eastAsia="zh-CN"/>
        </w:rPr>
        <w:t>RRCResume</w:t>
      </w:r>
      <w:proofErr w:type="spellEnd"/>
      <w:r>
        <w:rPr>
          <w:rFonts w:eastAsiaTheme="minorEastAsia"/>
          <w:lang w:eastAsia="zh-CN"/>
        </w:rPr>
        <w:t xml:space="preserve"> message are treated by anchor </w:t>
      </w:r>
      <w:proofErr w:type="spellStart"/>
      <w:r>
        <w:rPr>
          <w:rFonts w:eastAsiaTheme="minorEastAsia"/>
          <w:lang w:eastAsia="zh-CN"/>
        </w:rPr>
        <w:t>gNB</w:t>
      </w:r>
      <w:proofErr w:type="spellEnd"/>
      <w:r>
        <w:rPr>
          <w:rFonts w:eastAsiaTheme="minorEastAsia"/>
          <w:lang w:eastAsia="zh-CN"/>
        </w:rPr>
        <w:t xml:space="preserve"> with updated security key and then, </w:t>
      </w:r>
      <w:proofErr w:type="spellStart"/>
      <w:r>
        <w:rPr>
          <w:rFonts w:eastAsiaTheme="minorEastAsia"/>
          <w:i/>
          <w:iCs/>
          <w:lang w:eastAsia="zh-CN"/>
        </w:rPr>
        <w:t>RRCRes</w:t>
      </w:r>
      <w:r>
        <w:rPr>
          <w:rFonts w:eastAsiaTheme="minorEastAsia"/>
          <w:i/>
          <w:iCs/>
          <w:lang w:eastAsia="zh-CN"/>
        </w:rPr>
        <w:t>umeComplete</w:t>
      </w:r>
      <w:proofErr w:type="spellEnd"/>
      <w:r>
        <w:rPr>
          <w:rFonts w:eastAsiaTheme="minorEastAsia"/>
          <w:lang w:eastAsia="zh-CN"/>
        </w:rPr>
        <w:t xml:space="preserve"> message and subsequent UL/DL are treated by the current serving </w:t>
      </w:r>
      <w:proofErr w:type="spellStart"/>
      <w:r>
        <w:rPr>
          <w:rFonts w:eastAsiaTheme="minorEastAsia"/>
          <w:lang w:eastAsia="zh-CN"/>
        </w:rPr>
        <w:t>gNB</w:t>
      </w:r>
      <w:proofErr w:type="spellEnd"/>
      <w:r>
        <w:rPr>
          <w:rFonts w:eastAsiaTheme="minorEastAsia"/>
          <w:lang w:eastAsia="zh-CN"/>
        </w:rPr>
        <w:t>.</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Pr>
          <w:i/>
          <w:iCs/>
        </w:rPr>
        <w:t>RRCResumeComplete</w:t>
      </w:r>
      <w:proofErr w:type="spellEnd"/>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w:instrText>
      </w:r>
      <w:r>
        <w:rPr>
          <w:rFonts w:ascii="Times New Roman" w:hAnsi="Times New Roman" w:cs="Times New Roman"/>
          <w:iCs/>
          <w:sz w:val="20"/>
          <w:szCs w:val="20"/>
        </w:rPr>
        <w:instrText xml:space="preserve">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How to address the scenario when switching from</w:t>
      </w:r>
      <w:r>
        <w:rPr>
          <w:color w:val="A6A6A6" w:themeColor="background1" w:themeShade="A6"/>
        </w:rPr>
        <w:t xml:space="preserve">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t>O</w:t>
      </w:r>
      <w:proofErr w:type="spellStart"/>
      <w:r>
        <w:rPr>
          <w:color w:val="0000CC"/>
        </w:rPr>
        <w:t>ption</w:t>
      </w:r>
      <w:proofErr w:type="spellEnd"/>
      <w:r>
        <w:rPr>
          <w:color w:val="0000CC"/>
        </w:rPr>
        <w:t xml:space="preserve"> 1.a)</w:t>
      </w:r>
      <w:r>
        <w:rPr>
          <w:color w:val="0000CC"/>
          <w:lang w:val="en-US"/>
        </w:rPr>
        <w:t xml:space="preserve"> Network releases the UE back into RRC_INACTIVE when anchor relocation is required in th</w:t>
      </w:r>
      <w:r>
        <w:rPr>
          <w:color w:val="0000CC"/>
          <w:lang w:val="en-US"/>
        </w:rPr>
        <w:t>e middle of an SDT session</w:t>
      </w:r>
    </w:p>
    <w:p w14:paraId="15B4B2EB" w14:textId="7777777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w:t>
      </w:r>
      <w:r>
        <w:rPr>
          <w:rFonts w:ascii="Times New Roman" w:hAnsi="Times New Roman" w:cs="Times New Roman"/>
          <w:iCs/>
          <w:color w:val="0000CC"/>
          <w:sz w:val="20"/>
          <w:szCs w:val="20"/>
        </w:rPr>
        <w:t>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w:t>
      </w:r>
      <w:r>
        <w:rPr>
          <w:rFonts w:ascii="Times New Roman" w:hAnsi="Times New Roman" w:cs="Times New Roman"/>
          <w:iCs/>
          <w:color w:val="0000CC"/>
          <w:sz w:val="20"/>
          <w:szCs w:val="20"/>
        </w:rPr>
        <w:t>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 xml:space="preserve">Huawei, </w:t>
            </w:r>
            <w:proofErr w:type="spellStart"/>
            <w:r>
              <w:t>HiSilicon</w:t>
            </w:r>
            <w:proofErr w:type="spellEnd"/>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 xml:space="preserve">As mentioned above, PDCP SDUs are not </w:t>
            </w:r>
            <w:r>
              <w:t>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proofErr w:type="gramStart"/>
            <w:r>
              <w:t>Yes</w:t>
            </w:r>
            <w:proofErr w:type="gramEnd"/>
            <w:r>
              <w:t xml:space="preserve"> with comments </w:t>
            </w:r>
          </w:p>
        </w:tc>
        <w:tc>
          <w:tcPr>
            <w:tcW w:w="6205" w:type="dxa"/>
          </w:tcPr>
          <w:p w14:paraId="15B4B2F9" w14:textId="77777777" w:rsidR="00EA567C" w:rsidRDefault="00786B2D">
            <w:pPr>
              <w:spacing w:after="0"/>
            </w:pPr>
            <w:r>
              <w:t>It is true that PDCP SDUs are no</w:t>
            </w:r>
            <w:r>
              <w:t xml:space="preserve">t discarded, however, it should be noted that PDCP suspend will be performed when </w:t>
            </w:r>
            <w:proofErr w:type="spellStart"/>
            <w:r>
              <w:t>RRCRelease</w:t>
            </w:r>
            <w:proofErr w:type="spellEnd"/>
            <w:r>
              <w:t xml:space="preserv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w:t>
            </w:r>
            <w:r>
              <w:t>ll stop reordering and deliver the PDCP SDUs to upper layers in ascending order of COUNT</w:t>
            </w:r>
          </w:p>
          <w:p w14:paraId="15B4B2FC" w14:textId="77777777" w:rsidR="00EA567C" w:rsidRDefault="00786B2D">
            <w:pPr>
              <w:spacing w:after="0"/>
            </w:pPr>
            <w:r>
              <w:lastRenderedPageBreak/>
              <w:t xml:space="preserve">Since the PDCP entity will restart with initial COUNT value at next </w:t>
            </w:r>
            <w:proofErr w:type="spellStart"/>
            <w:r>
              <w:t>RRCResume</w:t>
            </w:r>
            <w:proofErr w:type="spellEnd"/>
            <w:r>
              <w:t xml:space="preserv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w:t>
            </w:r>
            <w:proofErr w:type="gramStart"/>
            <w:r>
              <w:t>of  PDCP</w:t>
            </w:r>
            <w:proofErr w:type="gramEnd"/>
            <w:r>
              <w:t xml:space="preserve"> PDUs cannot be ensured in this case </w:t>
            </w:r>
          </w:p>
          <w:p w14:paraId="15B4B2FF" w14:textId="77777777" w:rsidR="00EA567C" w:rsidRDefault="00786B2D">
            <w:pPr>
              <w:spacing w:after="0"/>
            </w:pPr>
            <w:r>
              <w:t>It should be noted that lossless delivery as agreed</w:t>
            </w:r>
            <w:r>
              <w:t xml:space="preserve"> in RAN2, requires also the in order </w:t>
            </w:r>
            <w:proofErr w:type="gramStart"/>
            <w:r>
              <w:t>delivery  of</w:t>
            </w:r>
            <w:proofErr w:type="gramEnd"/>
            <w:r>
              <w:t xml:space="preserve"> PDCP SDUs to upper layers. </w:t>
            </w:r>
          </w:p>
          <w:p w14:paraId="15B4B300" w14:textId="77777777" w:rsidR="00EA567C" w:rsidRDefault="00EA567C">
            <w:pPr>
              <w:spacing w:after="0"/>
            </w:pPr>
          </w:p>
          <w:p w14:paraId="15B4B301" w14:textId="77777777" w:rsidR="00EA567C" w:rsidRDefault="00786B2D">
            <w:pPr>
              <w:spacing w:after="0"/>
            </w:pPr>
            <w:r>
              <w:t xml:space="preserve">So, the question is whether we should ensure </w:t>
            </w:r>
            <w:proofErr w:type="spellStart"/>
            <w:r>
              <w:t>inorder</w:t>
            </w:r>
            <w:proofErr w:type="spellEnd"/>
            <w:r>
              <w:t xml:space="preserve">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 xml:space="preserve">Option 1: If we want to ensure in-order delivery and </w:t>
            </w:r>
            <w:r>
              <w:rPr>
                <w:b/>
                <w:bCs/>
                <w:u w:val="single"/>
              </w:rPr>
              <w:t>avoid the redundancy</w:t>
            </w:r>
            <w:r>
              <w:t>, then the PDCP suspend operation should not be performed in this case and this may require some changes (e.g. to indicate “</w:t>
            </w:r>
            <w:r>
              <w:rPr>
                <w:i/>
                <w:iCs/>
              </w:rPr>
              <w:t>no PDCP suspend</w:t>
            </w:r>
            <w:r>
              <w:t xml:space="preserve">” in </w:t>
            </w:r>
            <w:proofErr w:type="spellStart"/>
            <w:r>
              <w:t>RRCRelease</w:t>
            </w:r>
            <w:proofErr w:type="spellEnd"/>
            <w:r>
              <w:t xml:space="preserve"> and to indicate the same on the transmitter side to the transmitting UP entity – </w:t>
            </w:r>
            <w:r>
              <w:t xml:space="preserve">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 xml:space="preserve">From our perspective, we prefer option 1 to ensure the </w:t>
            </w:r>
            <w:proofErr w:type="gramStart"/>
            <w:r>
              <w:t>in order</w:t>
            </w:r>
            <w:proofErr w:type="gramEnd"/>
            <w:r>
              <w:t xml:space="preserve"> delivery and avoid the redundancy.</w:t>
            </w:r>
          </w:p>
        </w:tc>
      </w:tr>
      <w:tr w:rsidR="00EA567C" w14:paraId="15B4B30A" w14:textId="77777777">
        <w:tc>
          <w:tcPr>
            <w:tcW w:w="1975" w:type="dxa"/>
          </w:tcPr>
          <w:p w14:paraId="15B4B307" w14:textId="77777777" w:rsidR="00EA567C" w:rsidRDefault="00786B2D">
            <w:pPr>
              <w:spacing w:after="0"/>
            </w:pPr>
            <w:proofErr w:type="spellStart"/>
            <w:r>
              <w:lastRenderedPageBreak/>
              <w:t>InterDigital</w:t>
            </w:r>
            <w:proofErr w:type="spellEnd"/>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 xml:space="preserve">If we go </w:t>
            </w:r>
            <w:r>
              <w:t>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 xml:space="preserve">As PDCP PDUs </w:t>
            </w:r>
            <w:r>
              <w:t>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w:t>
            </w:r>
            <w:r>
              <w:rPr>
                <w:rFonts w:eastAsiaTheme="minorEastAsia"/>
              </w:rPr>
              <w:t>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proofErr w:type="gramStart"/>
            <w:r>
              <w:rPr>
                <w:rFonts w:eastAsiaTheme="minorEastAsia" w:hint="eastAsia"/>
              </w:rPr>
              <w:t>As long as</w:t>
            </w:r>
            <w:proofErr w:type="gramEnd"/>
            <w:r>
              <w:rPr>
                <w:rFonts w:eastAsiaTheme="minorEastAsia" w:hint="eastAsia"/>
              </w:rPr>
              <w:t xml:space="preserve"> PDCP SDUs are retained, </w:t>
            </w:r>
            <w:r>
              <w:rPr>
                <w:rFonts w:eastAsiaTheme="minorEastAsia"/>
              </w:rPr>
              <w:t>lossless</w:t>
            </w:r>
            <w:r>
              <w:rPr>
                <w:rFonts w:eastAsiaTheme="minorEastAsia" w:hint="eastAsia"/>
              </w:rPr>
              <w:t xml:space="preserve"> </w:t>
            </w:r>
            <w:r>
              <w:rPr>
                <w:rFonts w:eastAsiaTheme="minorEastAsia"/>
              </w:rPr>
              <w:t>and in-o</w:t>
            </w:r>
            <w:r>
              <w:rPr>
                <w:rFonts w:eastAsiaTheme="minorEastAsia"/>
              </w:rPr>
              <w:t>rder delivery based on PDCP SDU can be achieved. NW can achieve it by careful scheduling based on PDCP SDU. For example, it can be achieved in such a way that PDCP SDUs are delivered by FIFO manner. Redundant transmission may cause resource waste, but it i</w:t>
            </w:r>
            <w:r>
              <w:rPr>
                <w:rFonts w:eastAsiaTheme="minorEastAsia"/>
              </w:rPr>
              <w:t>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hint="eastAsia"/>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hint="eastAsia"/>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 xml:space="preserve">For data loss: UL data can be kept as PDCP SDUs are not discarded as explained above. However, recovery of DL data waiting to be sent in serving cell might be more complex to handle in the anchored scenario as that DL data might be in previous serving </w:t>
            </w:r>
            <w:proofErr w:type="spellStart"/>
            <w:r>
              <w:t>gNB</w:t>
            </w:r>
            <w:proofErr w:type="spellEnd"/>
            <w:r>
              <w:t xml:space="preserve"> when the 2</w:t>
            </w:r>
            <w:r>
              <w:rPr>
                <w:vertAlign w:val="superscript"/>
              </w:rPr>
              <w:t>nd</w:t>
            </w:r>
            <w:r>
              <w:t xml:space="preserve"> resume is directed to the anchor </w:t>
            </w:r>
            <w:proofErr w:type="spellStart"/>
            <w:r>
              <w:t>gNB</w:t>
            </w:r>
            <w:proofErr w:type="spellEnd"/>
            <w:r>
              <w:t xml:space="preserve">.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proofErr w:type="spellStart"/>
            <w:r>
              <w:rPr>
                <w:i/>
                <w:iCs/>
              </w:rPr>
              <w:t>RRCRelease</w:t>
            </w:r>
            <w:proofErr w:type="spellEnd"/>
            <w:r>
              <w:t xml:space="preserve"> including </w:t>
            </w:r>
            <w:proofErr w:type="spellStart"/>
            <w:r>
              <w:rPr>
                <w:i/>
                <w:iCs/>
              </w:rPr>
              <w:t>suspendConfig</w:t>
            </w:r>
            <w:proofErr w:type="spellEnd"/>
            <w:r>
              <w:t>). Two possible approaches are possible:</w:t>
            </w:r>
          </w:p>
          <w:p w14:paraId="04B5175B" w14:textId="77777777" w:rsidR="00D52839" w:rsidRDefault="00D52839" w:rsidP="00D52839">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 xml:space="preserve">Approach B) an additional enhancement could be defined to </w:t>
            </w:r>
            <w:proofErr w:type="gramStart"/>
            <w:r>
              <w:t>keep  UP</w:t>
            </w:r>
            <w:proofErr w:type="gramEnd"/>
            <w:r>
              <w:t xml:space="preserve">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proofErr w:type="spellStart"/>
      <w:r>
        <w:rPr>
          <w:color w:val="0000CC"/>
        </w:rPr>
        <w:t>ption</w:t>
      </w:r>
      <w:proofErr w:type="spellEnd"/>
      <w:r>
        <w:rPr>
          <w:color w:val="0000CC"/>
        </w:rPr>
        <w:t xml:space="preserve"> 1.</w:t>
      </w:r>
      <w:r>
        <w:rPr>
          <w:color w:val="0000CC"/>
          <w:lang w:val="en-US"/>
        </w:rPr>
        <w:t>b</w:t>
      </w:r>
      <w:r>
        <w:rPr>
          <w:color w:val="0000CC"/>
        </w:rPr>
        <w:t>)</w:t>
      </w:r>
      <w:r>
        <w:rPr>
          <w:color w:val="0000CC"/>
          <w:lang w:val="en-US"/>
        </w:rPr>
        <w:t xml:space="preserve"> New mechanism that allow performing anchor relocation in the middle of an SDT session </w:t>
      </w:r>
      <w:proofErr w:type="gramStart"/>
      <w:r>
        <w:rPr>
          <w:color w:val="0000CC"/>
          <w:lang w:val="en-US"/>
        </w:rPr>
        <w:t>in order to</w:t>
      </w:r>
      <w:proofErr w:type="gramEnd"/>
      <w:r>
        <w:rPr>
          <w:color w:val="0000CC"/>
          <w:lang w:val="en-US"/>
        </w:rPr>
        <w:t xml:space="preserve">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 xml:space="preserve">anchor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w:t>
      </w:r>
      <w:r>
        <w:rPr>
          <w:rFonts w:ascii="Times New Roman" w:hAnsi="Times New Roman" w:cs="Times New Roman"/>
          <w:color w:val="0000CC"/>
          <w:sz w:val="20"/>
          <w:szCs w:val="20"/>
        </w:rPr>
        <w:t xml:space="preserve">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AS Context is stored before UE initiates the SDT session and “</w:t>
      </w:r>
      <w:r>
        <w:rPr>
          <w:rFonts w:ascii="Times New Roman" w:hAnsi="Times New Roman" w:cs="Times New Roman"/>
          <w:b/>
          <w:bCs/>
          <w:color w:val="0000CC"/>
          <w:sz w:val="20"/>
          <w:szCs w:val="20"/>
        </w:rPr>
        <w:t xml:space="preserve">serving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initiates the SDT session.</w:t>
      </w:r>
    </w:p>
    <w:p w14:paraId="15B4B320" w14:textId="77777777" w:rsidR="00EA567C" w:rsidRDefault="00786B2D">
      <w:pPr>
        <w:spacing w:after="120"/>
        <w:jc w:val="both"/>
        <w:rPr>
          <w:color w:val="0000CC"/>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when switching from SDT to RRC_CONECTED during an ongoing SDT sess</w:t>
      </w:r>
      <w:r>
        <w:rPr>
          <w:rFonts w:ascii="Times New Roman" w:hAnsi="Times New Roman" w:cs="Times New Roman"/>
          <w:color w:val="0000CC"/>
          <w:sz w:val="20"/>
          <w:szCs w:val="20"/>
        </w:rPr>
        <w:t xml:space="preserve">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w:t>
      </w:r>
      <w:proofErr w:type="spellStart"/>
      <w:r>
        <w:rPr>
          <w:color w:val="0000CC"/>
        </w:rPr>
        <w:t>gNB</w:t>
      </w:r>
      <w:proofErr w:type="spellEnd"/>
      <w:r>
        <w:rPr>
          <w:color w:val="0000CC"/>
        </w:rPr>
        <w:t xml:space="preserve">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w:t>
      </w:r>
      <w:r>
        <w:rPr>
          <w:color w:val="0000CC"/>
        </w:rPr>
        <w:t xml:space="preserve">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ListParagraph"/>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the UL data (size and arrival) </w:t>
      </w:r>
      <w:r>
        <w:rPr>
          <w:color w:val="0000CC"/>
        </w:rPr>
        <w:fldChar w:fldCharType="begin"/>
      </w:r>
      <w:r>
        <w:rPr>
          <w:color w:val="0000CC"/>
        </w:rPr>
        <w:instrText xml:space="preserve"> REF _Ref74088741</w:instrText>
      </w:r>
      <w:r>
        <w:rPr>
          <w:color w:val="0000CC"/>
        </w:rPr>
        <w:instrText xml:space="preserve">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DL data ar</w:t>
      </w:r>
      <w:r>
        <w:rPr>
          <w:rFonts w:eastAsiaTheme="minorEastAsia"/>
          <w:color w:val="0000CC"/>
          <w:lang w:eastAsia="zh-CN"/>
        </w:rPr>
        <w:t xml:space="preserve">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BodyText"/>
        <w:numPr>
          <w:ilvl w:val="0"/>
          <w:numId w:val="40"/>
        </w:numPr>
        <w:spacing w:after="60"/>
        <w:rPr>
          <w:color w:val="0000CC"/>
        </w:rPr>
      </w:pPr>
      <w:r>
        <w:rPr>
          <w:rFonts w:eastAsiaTheme="minorEastAsia"/>
          <w:color w:val="0000CC"/>
          <w:lang w:eastAsia="zh-CN"/>
        </w:rPr>
        <w:t xml:space="preserve">The serving </w:t>
      </w:r>
      <w:proofErr w:type="spellStart"/>
      <w:r>
        <w:rPr>
          <w:rFonts w:eastAsiaTheme="minorEastAsia"/>
          <w:color w:val="0000CC"/>
          <w:lang w:eastAsia="zh-CN"/>
        </w:rPr>
        <w:t>gNB</w:t>
      </w:r>
      <w:proofErr w:type="spellEnd"/>
      <w:r>
        <w:rPr>
          <w:rFonts w:eastAsiaTheme="minorEastAsia"/>
          <w:color w:val="0000CC"/>
          <w:lang w:eastAsia="zh-CN"/>
        </w:rPr>
        <w:t xml:space="preserve"> controls SDT operations related to the radio interface, such as,</w:t>
      </w:r>
      <w:r>
        <w:rPr>
          <w:rFonts w:eastAsiaTheme="minorEastAsia"/>
          <w:color w:val="0000CC"/>
          <w:lang w:eastAsia="zh-CN"/>
        </w:rPr>
        <w:t xml:space="preserve"> performs the data transmission/reception via radio interface, or set the </w:t>
      </w:r>
      <w:r>
        <w:rPr>
          <w:color w:val="0000CC"/>
        </w:rPr>
        <w:t xml:space="preserve">content of </w:t>
      </w:r>
      <w:proofErr w:type="spellStart"/>
      <w:r>
        <w:rPr>
          <w:i/>
          <w:color w:val="0000CC"/>
        </w:rPr>
        <w:t>RRCResume</w:t>
      </w:r>
      <w:proofErr w:type="spellEnd"/>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w:t>
      </w:r>
      <w:proofErr w:type="spellStart"/>
      <w:r>
        <w:rPr>
          <w:color w:val="0000CC"/>
        </w:rPr>
        <w:t>gNB</w:t>
      </w:r>
      <w:proofErr w:type="spellEnd"/>
      <w:r>
        <w:rPr>
          <w:color w:val="0000CC"/>
        </w:rPr>
        <w:t xml:space="preserve"> and anchor </w:t>
      </w:r>
      <w:proofErr w:type="spellStart"/>
      <w:r>
        <w:rPr>
          <w:color w:val="0000CC"/>
        </w:rPr>
        <w:t>gNB</w:t>
      </w:r>
      <w:proofErr w:type="spellEnd"/>
      <w:r>
        <w:rPr>
          <w:color w:val="0000CC"/>
        </w:rPr>
        <w:t xml:space="preserve"> has already been started, and the new securit</w:t>
      </w:r>
      <w:r>
        <w:rPr>
          <w:color w:val="0000CC"/>
        </w:rPr>
        <w:t xml:space="preserve">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Therefore UE uses the updated security key (i.e. </w:t>
      </w:r>
      <w:proofErr w:type="spellStart"/>
      <w:r>
        <w:rPr>
          <w:color w:val="0000CC"/>
        </w:rPr>
        <w:t>K</w:t>
      </w:r>
      <w:r>
        <w:rPr>
          <w:color w:val="0000CC"/>
          <w:vertAlign w:val="subscript"/>
        </w:rPr>
        <w:t>gNB</w:t>
      </w:r>
      <w:proofErr w:type="spellEnd"/>
      <w:r>
        <w:rPr>
          <w:color w:val="0000CC"/>
        </w:rPr>
        <w:t xml:space="preserve"> associated wi</w:t>
      </w:r>
      <w:r>
        <w:rPr>
          <w:color w:val="0000CC"/>
        </w:rPr>
        <w:t xml:space="preserve">th the serving </w:t>
      </w:r>
      <w:proofErr w:type="spellStart"/>
      <w:r>
        <w:rPr>
          <w:color w:val="0000CC"/>
        </w:rPr>
        <w:t>gNB</w:t>
      </w:r>
      <w:proofErr w:type="spellEnd"/>
      <w:r>
        <w:rPr>
          <w:color w:val="0000CC"/>
        </w:rPr>
        <w:t xml:space="preserve">, referred as </w:t>
      </w:r>
      <w:proofErr w:type="spellStart"/>
      <w:r>
        <w:rPr>
          <w:color w:val="0000CC"/>
        </w:rPr>
        <w:t>K</w:t>
      </w:r>
      <w:r>
        <w:rPr>
          <w:color w:val="0000CC"/>
          <w:vertAlign w:val="subscript"/>
        </w:rPr>
        <w:t>serving-gNB</w:t>
      </w:r>
      <w:proofErr w:type="spellEnd"/>
      <w:r>
        <w:rPr>
          <w:color w:val="0000CC"/>
        </w:rPr>
        <w:t xml:space="preserve">) </w:t>
      </w:r>
      <w:r>
        <w:rPr>
          <w:color w:val="0000CC"/>
        </w:rPr>
        <w:lastRenderedPageBreak/>
        <w:t>which is updated upon initiation of 1</w:t>
      </w:r>
      <w:r>
        <w:rPr>
          <w:color w:val="0000CC"/>
          <w:vertAlign w:val="superscript"/>
        </w:rPr>
        <w:t>st</w:t>
      </w:r>
      <w:r>
        <w:rPr>
          <w:color w:val="0000CC"/>
        </w:rPr>
        <w:t xml:space="preserve"> </w:t>
      </w:r>
      <w:proofErr w:type="spellStart"/>
      <w:r>
        <w:rPr>
          <w:i/>
          <w:iCs/>
          <w:color w:val="0000CC"/>
        </w:rPr>
        <w:t>RRCResumeRequest</w:t>
      </w:r>
      <w:proofErr w:type="spellEnd"/>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w:t>
      </w:r>
      <w:r>
        <w:rPr>
          <w:color w:val="0000CC"/>
        </w:rPr>
        <w:t>8]</w:t>
      </w:r>
      <w:r>
        <w:rPr>
          <w:color w:val="0000CC"/>
        </w:rPr>
        <w:fldChar w:fldCharType="end"/>
      </w:r>
      <w:r>
        <w:rPr>
          <w:color w:val="0000CC"/>
        </w:rPr>
        <w:t xml:space="preserve">. Therefore, ciphering and integrity protection for </w:t>
      </w:r>
      <w:proofErr w:type="spellStart"/>
      <w:r>
        <w:rPr>
          <w:i/>
          <w:iCs/>
          <w:color w:val="0000CC"/>
        </w:rPr>
        <w:t>RRCResume</w:t>
      </w:r>
      <w:proofErr w:type="spellEnd"/>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T</w:t>
      </w:r>
      <w:r>
        <w:rPr>
          <w:color w:val="0000CC"/>
        </w:rPr>
        <w:t xml:space="preserve">herefore once the security key has already been used in the anchor </w:t>
      </w:r>
      <w:proofErr w:type="spellStart"/>
      <w:r>
        <w:rPr>
          <w:color w:val="0000CC"/>
        </w:rPr>
        <w:t>gNB</w:t>
      </w:r>
      <w:proofErr w:type="spellEnd"/>
      <w:r>
        <w:rPr>
          <w:color w:val="0000CC"/>
        </w:rPr>
        <w:t xml:space="preserve"> (during SDT operation without anchor relocation), the same security key shall not be used in the serving </w:t>
      </w:r>
      <w:proofErr w:type="spellStart"/>
      <w:r>
        <w:rPr>
          <w:color w:val="0000CC"/>
        </w:rPr>
        <w:t>gNB</w:t>
      </w:r>
      <w:proofErr w:type="spellEnd"/>
      <w:r>
        <w:rPr>
          <w:color w:val="0000CC"/>
        </w:rPr>
        <w:t xml:space="preserve"> again after anchor relocation is performed </w:t>
      </w:r>
      <w:r>
        <w:rPr>
          <w:color w:val="0000CC"/>
        </w:rPr>
        <w:fldChar w:fldCharType="begin"/>
      </w:r>
      <w:r>
        <w:rPr>
          <w:color w:val="0000CC"/>
        </w:rPr>
        <w:instrText xml:space="preserve"> REF _Ref74088530 \r \h  \* MERGE</w:instrText>
      </w:r>
      <w:r>
        <w:rPr>
          <w:color w:val="0000CC"/>
        </w:rPr>
        <w:instrText xml:space="preserv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w:t>
      </w:r>
      <w:proofErr w:type="spellStart"/>
      <w:r>
        <w:rPr>
          <w:color w:val="0000CC"/>
        </w:rPr>
        <w:t>gNB</w:t>
      </w:r>
      <w:proofErr w:type="spellEnd"/>
      <w:r>
        <w:rPr>
          <w:color w:val="0000CC"/>
        </w:rPr>
        <w:t xml:space="preserve">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BodyText"/>
        <w:numPr>
          <w:ilvl w:val="2"/>
          <w:numId w:val="42"/>
        </w:numPr>
        <w:spacing w:after="60"/>
        <w:jc w:val="both"/>
        <w:rPr>
          <w:color w:val="0000CC"/>
        </w:rPr>
      </w:pPr>
      <w:r>
        <w:rPr>
          <w:color w:val="0000CC"/>
        </w:rPr>
        <w:t>The materials for key generation (e.g. AS-</w:t>
      </w:r>
      <w:proofErr w:type="spellStart"/>
      <w:r>
        <w:rPr>
          <w:color w:val="0000CC"/>
        </w:rPr>
        <w:t>SecurityInformation</w:t>
      </w:r>
      <w:proofErr w:type="spellEnd"/>
      <w:r>
        <w:rPr>
          <w:color w:val="0000CC"/>
        </w:rPr>
        <w:t xml:space="preserve"> in </w:t>
      </w:r>
      <w:proofErr w:type="spellStart"/>
      <w:r>
        <w:rPr>
          <w:color w:val="0000CC"/>
        </w:rPr>
        <w:t>XnAP</w:t>
      </w:r>
      <w:proofErr w:type="spellEnd"/>
      <w:r>
        <w:rPr>
          <w:color w:val="0000CC"/>
        </w:rPr>
        <w:t xml:space="preserve">, including </w:t>
      </w:r>
      <w:proofErr w:type="spellStart"/>
      <w:r>
        <w:rPr>
          <w:color w:val="0000CC"/>
        </w:rPr>
        <w:t>KgNB</w:t>
      </w:r>
      <w:proofErr w:type="spellEnd"/>
      <w:r>
        <w:rPr>
          <w:color w:val="0000CC"/>
        </w:rPr>
        <w:t xml:space="preserve">* and NCC) should be generated by anchor </w:t>
      </w:r>
      <w:proofErr w:type="spellStart"/>
      <w:r>
        <w:rPr>
          <w:color w:val="0000CC"/>
        </w:rPr>
        <w:t>gNB</w:t>
      </w:r>
      <w:proofErr w:type="spellEnd"/>
      <w:r>
        <w:rPr>
          <w:color w:val="0000CC"/>
        </w:rPr>
        <w:t xml:space="preserve">, and be sent </w:t>
      </w:r>
      <w:r>
        <w:rPr>
          <w:color w:val="0000CC"/>
        </w:rPr>
        <w:t xml:space="preserve">from anchor </w:t>
      </w:r>
      <w:proofErr w:type="spellStart"/>
      <w:r>
        <w:rPr>
          <w:color w:val="0000CC"/>
        </w:rPr>
        <w:t>gNB</w:t>
      </w:r>
      <w:proofErr w:type="spellEnd"/>
      <w:r>
        <w:rPr>
          <w:color w:val="0000CC"/>
        </w:rPr>
        <w:t xml:space="preserve"> to serving </w:t>
      </w:r>
      <w:proofErr w:type="spellStart"/>
      <w:r>
        <w:rPr>
          <w:color w:val="0000CC"/>
        </w:rPr>
        <w:t>gNB</w:t>
      </w:r>
      <w:proofErr w:type="spellEnd"/>
      <w:r>
        <w:rPr>
          <w:color w:val="0000CC"/>
        </w:rPr>
        <w:t xml:space="preserve"> (e.g. in </w:t>
      </w:r>
      <w:proofErr w:type="spellStart"/>
      <w:r>
        <w:rPr>
          <w:color w:val="0000CC"/>
        </w:rPr>
        <w:t>RetrieveUEContextRequest</w:t>
      </w:r>
      <w:proofErr w:type="spellEnd"/>
      <w:r>
        <w:rPr>
          <w:color w:val="0000CC"/>
        </w:rPr>
        <w:t xml:space="preserve">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BodyText"/>
        <w:numPr>
          <w:ilvl w:val="2"/>
          <w:numId w:val="42"/>
        </w:numPr>
        <w:spacing w:after="60"/>
        <w:jc w:val="both"/>
        <w:rPr>
          <w:color w:val="0000CC"/>
        </w:rPr>
      </w:pPr>
      <w:r>
        <w:rPr>
          <w:color w:val="0000CC"/>
        </w:rPr>
        <w:t xml:space="preserve">The key materials (i.e. </w:t>
      </w:r>
      <w:proofErr w:type="spellStart"/>
      <w:r>
        <w:rPr>
          <w:i/>
          <w:iCs/>
          <w:color w:val="0000CC"/>
        </w:rPr>
        <w:t>MasterKeyUpdate</w:t>
      </w:r>
      <w:proofErr w:type="spellEnd"/>
      <w:r>
        <w:rPr>
          <w:color w:val="0000CC"/>
        </w:rPr>
        <w:t xml:space="preserve"> and </w:t>
      </w:r>
      <w:proofErr w:type="spellStart"/>
      <w:r>
        <w:rPr>
          <w:i/>
          <w:iCs/>
          <w:color w:val="0000CC"/>
        </w:rPr>
        <w:t>SecurityConfig</w:t>
      </w:r>
      <w:proofErr w:type="spellEnd"/>
      <w:r>
        <w:rPr>
          <w:color w:val="0000CC"/>
        </w:rPr>
        <w:t>)</w:t>
      </w:r>
      <w:r>
        <w:rPr>
          <w:color w:val="0000CC"/>
        </w:rPr>
        <w:t xml:space="preserve"> should be sent to UE through a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w:t>
      </w:r>
      <w:r>
        <w:rPr>
          <w:color w:val="0000CC"/>
        </w:rPr>
        <w:t xml:space="preserve">PDCP located in anchor node (i.e. the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BodyText"/>
        <w:numPr>
          <w:ilvl w:val="1"/>
          <w:numId w:val="41"/>
        </w:numPr>
        <w:spacing w:after="60"/>
        <w:jc w:val="both"/>
        <w:rPr>
          <w:color w:val="0000CC"/>
        </w:rPr>
      </w:pPr>
      <w:r>
        <w:rPr>
          <w:color w:val="0000CC"/>
        </w:rPr>
        <w:t>On other hand, a change</w:t>
      </w:r>
      <w:r>
        <w:rPr>
          <w:color w:val="0000CC"/>
        </w:rPr>
        <w:t xml:space="preserve"> of keys requires the L2 to be reset to prevent mix up of data with the old and new keys. Currently, a change of keys is done either when the user plane is suspended/not established (re-establishment, SMC, Resume) or using a RACH procedure+L2 reset as the </w:t>
      </w:r>
      <w:r>
        <w:rPr>
          <w:color w:val="0000CC"/>
        </w:rPr>
        <w:t xml:space="preserve">switch over point if there is ongoing data transfer (handover). A release and add of the RLC bearer could also be used to flush the L2. Additionally, PDCP </w:t>
      </w:r>
      <w:proofErr w:type="gramStart"/>
      <w:r>
        <w:rPr>
          <w:color w:val="0000CC"/>
        </w:rPr>
        <w:t>has to</w:t>
      </w:r>
      <w:proofErr w:type="gramEnd"/>
      <w:r>
        <w:rPr>
          <w:color w:val="0000CC"/>
        </w:rPr>
        <w:t xml:space="preserve"> be re-established.  However, none of the existing NR procedures support this </w:t>
      </w:r>
      <w:proofErr w:type="gramStart"/>
      <w:r>
        <w:rPr>
          <w:color w:val="0000CC"/>
        </w:rPr>
        <w:t>particular behavi</w:t>
      </w:r>
      <w:r>
        <w:rPr>
          <w:color w:val="0000CC"/>
        </w:rPr>
        <w:t>our</w:t>
      </w:r>
      <w:proofErr w:type="gramEnd"/>
      <w:r>
        <w:rPr>
          <w:color w:val="0000CC"/>
        </w:rPr>
        <w:t xml:space="preserve">.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BodyText"/>
        <w:numPr>
          <w:ilvl w:val="1"/>
          <w:numId w:val="41"/>
        </w:numPr>
        <w:spacing w:after="60"/>
        <w:jc w:val="both"/>
        <w:rPr>
          <w:color w:val="0000CC"/>
        </w:rPr>
      </w:pPr>
      <w:r>
        <w:rPr>
          <w:iCs/>
          <w:color w:val="0000CC"/>
        </w:rPr>
        <w:t>On summary, the support of key change when switching from SDT to CONNECTED may involve: providing new NCC to the UE, suspend data transfer, resetting L2, re-establish PDCP, ensuring identification of data with the old key and new key on the network side, R</w:t>
      </w:r>
      <w:r>
        <w:rPr>
          <w:iCs/>
          <w:color w:val="0000CC"/>
        </w:rPr>
        <w:t xml:space="preserve">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proofErr w:type="spellStart"/>
      <w:r>
        <w:rPr>
          <w:i/>
          <w:color w:val="0000CC"/>
        </w:rPr>
        <w:t>RRCResumeComplete</w:t>
      </w:r>
      <w:proofErr w:type="spellEnd"/>
      <w:r>
        <w:rPr>
          <w:color w:val="0000CC"/>
        </w:rPr>
        <w:t xml:space="preserve"> message and subsequent UL/DL data is handled in the current serving </w:t>
      </w:r>
      <w:proofErr w:type="spellStart"/>
      <w:r>
        <w:rPr>
          <w:color w:val="0000CC"/>
        </w:rPr>
        <w:t>gNB</w:t>
      </w:r>
      <w:proofErr w:type="spellEnd"/>
      <w:r>
        <w:rPr>
          <w:color w:val="0000CC"/>
        </w:rPr>
        <w:t xml:space="preserve">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BodyText"/>
        <w:numPr>
          <w:ilvl w:val="1"/>
          <w:numId w:val="41"/>
        </w:numPr>
        <w:spacing w:after="60"/>
        <w:jc w:val="both"/>
        <w:rPr>
          <w:color w:val="0000CC"/>
        </w:rPr>
      </w:pPr>
      <w:r>
        <w:rPr>
          <w:color w:val="0000CC"/>
        </w:rPr>
        <w:t xml:space="preserve">Signaling exchange via </w:t>
      </w:r>
      <w:proofErr w:type="spellStart"/>
      <w:r>
        <w:rPr>
          <w:color w:val="0000CC"/>
        </w:rPr>
        <w:t>Xn</w:t>
      </w:r>
      <w:proofErr w:type="spellEnd"/>
      <w:r>
        <w:rPr>
          <w:color w:val="0000CC"/>
        </w:rPr>
        <w:t xml:space="preserve"> interface e.g. when deciding/triggering the transition from SDT</w:t>
      </w:r>
      <w:r>
        <w:rPr>
          <w:color w:val="0000CC"/>
        </w:rPr>
        <w:t xml:space="preserve">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w:t>
      </w:r>
      <w:r>
        <w:rPr>
          <w:color w:val="0000CC"/>
        </w:rPr>
        <w:t xml:space="preserve">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w:t>
      </w:r>
      <w:r>
        <w:rPr>
          <w:color w:val="0000CC"/>
        </w:rPr>
        <w:t xml:space="preserv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Is the following understanding confirmed: for the scenario where anchor relocation is performed in the middle of an ongoing SDT se</w:t>
      </w:r>
      <w:r>
        <w:rPr>
          <w:color w:val="0000CC"/>
        </w:rPr>
        <w:t xml:space="preserve">ssion, the security key is updated to meet SA3 requirement that the same security key is </w:t>
      </w:r>
      <w:r>
        <w:rPr>
          <w:color w:val="0000CC"/>
          <w:u w:val="single"/>
        </w:rPr>
        <w:t>not</w:t>
      </w:r>
      <w:r>
        <w:rPr>
          <w:color w:val="0000CC"/>
        </w:rPr>
        <w:t xml:space="preserve"> re-used in two nodes?</w:t>
      </w:r>
      <w:bookmarkEnd w:id="24"/>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 xml:space="preserve">Huawei, </w:t>
            </w:r>
            <w:proofErr w:type="spellStart"/>
            <w:r>
              <w:t>HiSilicon</w:t>
            </w:r>
            <w:proofErr w:type="spellEnd"/>
          </w:p>
        </w:tc>
        <w:tc>
          <w:tcPr>
            <w:tcW w:w="1261" w:type="dxa"/>
          </w:tcPr>
          <w:p w14:paraId="15B4B33C" w14:textId="77777777" w:rsidR="00EA567C" w:rsidRDefault="00786B2D">
            <w:pPr>
              <w:spacing w:after="0"/>
            </w:pPr>
            <w:r>
              <w:t xml:space="preserve">Worth checking </w:t>
            </w:r>
            <w:r>
              <w:lastRenderedPageBreak/>
              <w:t>with SA3 whether this is an issue, other approa</w:t>
            </w:r>
            <w:r>
              <w:t xml:space="preserve">ches than updating the security key for </w:t>
            </w:r>
            <w:proofErr w:type="spellStart"/>
            <w:r>
              <w:t>RRCResume</w:t>
            </w:r>
            <w:proofErr w:type="spellEnd"/>
            <w:r>
              <w:t xml:space="preserve"> exist as well</w:t>
            </w:r>
          </w:p>
        </w:tc>
        <w:tc>
          <w:tcPr>
            <w:tcW w:w="6126" w:type="dxa"/>
          </w:tcPr>
          <w:p w14:paraId="15B4B33D" w14:textId="77777777" w:rsidR="00EA567C" w:rsidRDefault="00786B2D">
            <w:pPr>
              <w:spacing w:after="0"/>
            </w:pPr>
            <w:r>
              <w:lastRenderedPageBreak/>
              <w:t xml:space="preserve">This case is somewhat different from legacy case to which the SA3 requirement refers to because all the messages are anyway sent over the </w:t>
            </w:r>
            <w:r>
              <w:lastRenderedPageBreak/>
              <w:t xml:space="preserve">air interface between serving </w:t>
            </w:r>
            <w:proofErr w:type="spellStart"/>
            <w:r>
              <w:t>gNB</w:t>
            </w:r>
            <w:proofErr w:type="spellEnd"/>
            <w:r>
              <w:t xml:space="preserve"> and the UE (i.e. between the UE and a single </w:t>
            </w:r>
            <w:proofErr w:type="spellStart"/>
            <w:r>
              <w:t>gNB</w:t>
            </w:r>
            <w:proofErr w:type="spellEnd"/>
            <w:r>
              <w:t xml:space="preserve">, not two different </w:t>
            </w:r>
            <w:proofErr w:type="spellStart"/>
            <w:r>
              <w:t>gNBs</w:t>
            </w:r>
            <w:proofErr w:type="spellEnd"/>
            <w:r>
              <w:t>). It should</w:t>
            </w:r>
            <w:r>
              <w:t xml:space="preserve"> also be noted that the lack of key separation would happen only for a single message, i.e. </w:t>
            </w:r>
            <w:proofErr w:type="spellStart"/>
            <w:r>
              <w:t>RRCResume</w:t>
            </w:r>
            <w:proofErr w:type="spellEnd"/>
            <w:r>
              <w:t xml:space="preserve"> message. Right after resuming the connection, the serving </w:t>
            </w:r>
            <w:proofErr w:type="spellStart"/>
            <w:r>
              <w:t>gNB</w:t>
            </w:r>
            <w:proofErr w:type="spellEnd"/>
            <w:r>
              <w:t xml:space="preserve"> can perform security key update based on the new NCC received from AMF during Path Switch. I</w:t>
            </w:r>
            <w:r>
              <w:t xml:space="preserve">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 xml:space="preserve">If this is deemed an issue after all, then we would prefer avoiding developing new complicated signaling options. Instead of this, a simple solution would be </w:t>
            </w:r>
            <w:r>
              <w:t xml:space="preserve">for the current anchor </w:t>
            </w:r>
            <w:proofErr w:type="spellStart"/>
            <w:r>
              <w:t>gNB</w:t>
            </w:r>
            <w:proofErr w:type="spellEnd"/>
            <w:r>
              <w:t xml:space="preserve"> to end the SDT procedure (i.e. provide </w:t>
            </w:r>
            <w:proofErr w:type="spellStart"/>
            <w:r>
              <w:t>RRCRelease</w:t>
            </w:r>
            <w:proofErr w:type="spellEnd"/>
            <w:r>
              <w:t xml:space="preserv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lastRenderedPageBreak/>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However, we agree with the views from Hua</w:t>
            </w:r>
            <w:r>
              <w:t xml:space="preserve">wei above that a simple solution would be preferable (e.g.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proofErr w:type="spellStart"/>
            <w:r>
              <w:rPr>
                <w:rFonts w:hint="eastAsia"/>
              </w:rPr>
              <w:t>InterDigital</w:t>
            </w:r>
            <w:proofErr w:type="spellEnd"/>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w:t>
            </w:r>
            <w:proofErr w:type="spellStart"/>
            <w:r>
              <w:rPr>
                <w:rFonts w:hint="eastAsia"/>
              </w:rPr>
              <w:t>gNB</w:t>
            </w:r>
            <w:proofErr w:type="spellEnd"/>
            <w:r>
              <w:rPr>
                <w:rFonts w:hint="eastAsia"/>
              </w:rPr>
              <w:t xml:space="preserve">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 xml:space="preserve">We also support to further check with SA3 even though the lack of key separation may have </w:t>
            </w:r>
            <w:proofErr w:type="gramStart"/>
            <w:r>
              <w:t>seem</w:t>
            </w:r>
            <w:proofErr w:type="gramEnd"/>
            <w:r>
              <w:t xml:space="preserve"> to happen only fo</w:t>
            </w:r>
            <w:r>
              <w:t>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w:t>
            </w:r>
            <w:proofErr w:type="spellStart"/>
            <w:r>
              <w:rPr>
                <w:rFonts w:eastAsiaTheme="minorEastAsia"/>
              </w:rPr>
              <w:t>gNB</w:t>
            </w:r>
            <w:proofErr w:type="spellEnd"/>
            <w:r>
              <w:rPr>
                <w:rFonts w:eastAsiaTheme="minorEastAsia"/>
              </w:rPr>
              <w:t xml:space="preserve"> (not anchor </w:t>
            </w:r>
            <w:proofErr w:type="spellStart"/>
            <w:r>
              <w:rPr>
                <w:rFonts w:eastAsiaTheme="minorEastAsia"/>
              </w:rPr>
              <w:t>gNB</w:t>
            </w:r>
            <w:proofErr w:type="spellEnd"/>
            <w:r>
              <w:rPr>
                <w:rFonts w:eastAsiaTheme="minorEastAsia"/>
              </w:rPr>
              <w:t>) are used. So, if anchor re-location is decided in middle of SDT session, we do not see any security issue in continuin</w:t>
            </w:r>
            <w:r>
              <w:rPr>
                <w:rFonts w:eastAsiaTheme="minorEastAsia"/>
              </w:rPr>
              <w:t xml:space="preserve">g using the security keys corresponding to serving </w:t>
            </w:r>
            <w:proofErr w:type="spellStart"/>
            <w:r>
              <w:rPr>
                <w:rFonts w:eastAsiaTheme="minorEastAsia"/>
              </w:rPr>
              <w:t>gNB</w:t>
            </w:r>
            <w:proofErr w:type="spellEnd"/>
            <w:r>
              <w:rPr>
                <w:rFonts w:eastAsiaTheme="minorEastAsia"/>
              </w:rPr>
              <w:t xml:space="preserve">.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w:t>
            </w:r>
            <w:proofErr w:type="gramStart"/>
            <w:r>
              <w:rPr>
                <w:rFonts w:eastAsia="Malgun Gothic" w:hint="eastAsia"/>
                <w:lang w:eastAsia="ko-KR"/>
              </w:rPr>
              <w:t>have to</w:t>
            </w:r>
            <w:proofErr w:type="gramEnd"/>
            <w:r>
              <w:rPr>
                <w:rFonts w:eastAsia="Malgun Gothic" w:hint="eastAsia"/>
                <w:lang w:eastAsia="ko-KR"/>
              </w:rPr>
              <w:t xml:space="preserve"> check with SA3 whether this is a real issue. </w:t>
            </w:r>
            <w:r>
              <w:rPr>
                <w:rFonts w:eastAsia="Malgun Gothic"/>
                <w:lang w:eastAsia="ko-KR"/>
              </w:rPr>
              <w:t>And, even if</w:t>
            </w:r>
            <w:r>
              <w:rPr>
                <w:rFonts w:eastAsia="Malgun Gothic"/>
                <w:lang w:eastAsia="ko-KR"/>
              </w:rPr>
              <w:t xml:space="preserve">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rPr>
                <w:rFonts w:hint="eastAsia"/>
              </w:rPr>
            </w:pPr>
            <w:r>
              <w:t>Intel</w:t>
            </w:r>
          </w:p>
        </w:tc>
        <w:tc>
          <w:tcPr>
            <w:tcW w:w="1261" w:type="dxa"/>
          </w:tcPr>
          <w:p w14:paraId="07D01AE3" w14:textId="00DA66F7" w:rsidR="00101B1B" w:rsidRDefault="00101B1B" w:rsidP="00101B1B">
            <w:pPr>
              <w:spacing w:after="0"/>
              <w:rPr>
                <w:rFonts w:eastAsia="Malgun Gothic" w:hint="eastAsia"/>
                <w:lang w:eastAsia="ko-KR"/>
              </w:rPr>
            </w:pPr>
            <w:r>
              <w:t>Yes</w:t>
            </w:r>
          </w:p>
        </w:tc>
        <w:tc>
          <w:tcPr>
            <w:tcW w:w="6126" w:type="dxa"/>
          </w:tcPr>
          <w:p w14:paraId="55A4199B" w14:textId="55ACB22C" w:rsidR="00101B1B" w:rsidRDefault="00101B1B" w:rsidP="00101B1B">
            <w:pPr>
              <w:spacing w:after="0"/>
              <w:rPr>
                <w:rFonts w:eastAsia="Malgun Gothic" w:hint="eastAsia"/>
                <w:lang w:eastAsia="ko-KR"/>
              </w:rPr>
            </w:pPr>
            <w:r>
              <w:t xml:space="preserve">The principle </w:t>
            </w:r>
            <w:proofErr w:type="gramStart"/>
            <w:r>
              <w:t>has to</w:t>
            </w:r>
            <w:proofErr w:type="gramEnd"/>
            <w:r>
              <w:t xml:space="preserve"> be maintained.  Any relaxation of it will require checking with SA3 which will add more delay in terms of discussing solutions.  </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77777777"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w:t>
      </w:r>
      <w:r>
        <w:rPr>
          <w:color w:val="0000CC"/>
        </w:rPr>
        <w:t>o where anchor relocation is performed in the middle of an ongoing SDT session, the security key is updated”), The following points summarize suggested RAN2 solutions to be confirmed for the new mechanism that updates the security key when performing ancho</w:t>
      </w:r>
      <w:r>
        <w:rPr>
          <w:color w:val="0000CC"/>
        </w:rPr>
        <w:t>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xml:space="preserve">) that provides the new NCC </w:t>
      </w:r>
      <w:proofErr w:type="gramStart"/>
      <w:r>
        <w:rPr>
          <w:color w:val="0000CC"/>
        </w:rPr>
        <w:t>at the same time tha</w:t>
      </w:r>
      <w:r>
        <w:rPr>
          <w:color w:val="0000CC"/>
        </w:rPr>
        <w:t>t</w:t>
      </w:r>
      <w:proofErr w:type="gramEnd"/>
      <w:r>
        <w:rPr>
          <w:color w:val="0000CC"/>
        </w:rPr>
        <w:t xml:space="preserve"> informs of the switch from SDT to CONNECTED.  The security key is used for the transfer of that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should also be addressed.</w:t>
      </w:r>
    </w:p>
    <w:p w14:paraId="15B4B35F" w14:textId="77777777" w:rsidR="00EA567C" w:rsidRDefault="00786B2D">
      <w:pPr>
        <w:pStyle w:val="ListParagraph"/>
        <w:numPr>
          <w:ilvl w:val="0"/>
          <w:numId w:val="45"/>
        </w:numPr>
        <w:jc w:val="both"/>
        <w:rPr>
          <w:ins w:id="26" w:author="Huawei" w:date="2021-07-01T13:50:00Z"/>
          <w:color w:val="0000CC"/>
        </w:rPr>
      </w:pPr>
      <w:r>
        <w:rPr>
          <w:color w:val="0000CC"/>
        </w:rPr>
        <w:lastRenderedPageBreak/>
        <w:t>L2 handling of data during and after the security key change (L2 reset/re-establishment and identificati</w:t>
      </w:r>
      <w:r>
        <w:rPr>
          <w:color w:val="0000CC"/>
        </w:rPr>
        <w:t>on of data with old and new keys) can be addressed via reconfiguration with sync or by RLC bearer release and add with a new LCID.</w:t>
      </w:r>
    </w:p>
    <w:p w14:paraId="15B4B360" w14:textId="2402D070" w:rsidR="00EA567C" w:rsidRDefault="00786B2D">
      <w:pPr>
        <w:pStyle w:val="ListParagraph"/>
        <w:numPr>
          <w:ilvl w:val="0"/>
          <w:numId w:val="45"/>
        </w:numPr>
        <w:jc w:val="both"/>
        <w:rPr>
          <w:ins w:id="27" w:author="Intel" w:date="2021-07-20T22:01:00Z"/>
          <w:color w:val="0000CC"/>
        </w:rPr>
      </w:pPr>
      <w:ins w:id="28" w:author="Huawei" w:date="2021-07-01T13:50:00Z">
        <w:r>
          <w:rPr>
            <w:color w:val="0000CC"/>
          </w:rPr>
          <w:t xml:space="preserve">Current anchor </w:t>
        </w:r>
        <w:proofErr w:type="spellStart"/>
        <w:r>
          <w:rPr>
            <w:color w:val="0000CC"/>
          </w:rPr>
          <w:t>gNB</w:t>
        </w:r>
        <w:proofErr w:type="spellEnd"/>
        <w:r>
          <w:rPr>
            <w:color w:val="0000CC"/>
          </w:rPr>
          <w:t xml:space="preserve"> terminates and ongoing SDT procedure by sending </w:t>
        </w:r>
        <w:proofErr w:type="spellStart"/>
        <w:r>
          <w:rPr>
            <w:color w:val="0000CC"/>
          </w:rPr>
          <w:t>RRCRelease</w:t>
        </w:r>
        <w:proofErr w:type="spellEnd"/>
        <w:r>
          <w:rPr>
            <w:color w:val="0000CC"/>
          </w:rPr>
          <w:t xml:space="preserve"> message to the UE</w:t>
        </w:r>
      </w:ins>
      <w:ins w:id="29" w:author="Huawei" w:date="2021-07-01T13:51:00Z">
        <w:r>
          <w:rPr>
            <w:color w:val="0000CC"/>
          </w:rPr>
          <w:t xml:space="preserve"> (where NCC is provided). The </w:t>
        </w:r>
        <w:r>
          <w:rPr>
            <w:color w:val="0000CC"/>
          </w:rPr>
          <w:t xml:space="preserve">UE triggers a new </w:t>
        </w:r>
        <w:commentRangeStart w:id="30"/>
        <w:r>
          <w:rPr>
            <w:color w:val="0000CC"/>
          </w:rPr>
          <w:t xml:space="preserve">non-SDT </w:t>
        </w:r>
      </w:ins>
      <w:commentRangeEnd w:id="30"/>
      <w:r>
        <w:rPr>
          <w:rStyle w:val="CommentReference"/>
        </w:rPr>
        <w:commentReference w:id="30"/>
      </w:r>
      <w:ins w:id="31" w:author="Huawei" w:date="2021-07-01T13:51:00Z">
        <w:r>
          <w:rPr>
            <w:color w:val="0000CC"/>
          </w:rPr>
          <w:t xml:space="preserve">RRC Resume procedure during which the anchor is relocated to the new serving </w:t>
        </w:r>
      </w:ins>
      <w:proofErr w:type="spellStart"/>
      <w:ins w:id="32" w:author="Huawei" w:date="2021-07-01T13:52:00Z">
        <w:r>
          <w:rPr>
            <w:color w:val="0000CC"/>
          </w:rPr>
          <w:t>gNB</w:t>
        </w:r>
        <w:proofErr w:type="spellEnd"/>
        <w:r>
          <w:rPr>
            <w:color w:val="0000CC"/>
          </w:rPr>
          <w:t>.</w:t>
        </w:r>
      </w:ins>
    </w:p>
    <w:p w14:paraId="5871724B" w14:textId="56103D5A" w:rsidR="0046793E" w:rsidRDefault="0046793E" w:rsidP="0046793E">
      <w:pPr>
        <w:pStyle w:val="ListParagraph"/>
        <w:spacing w:before="240"/>
        <w:contextualSpacing w:val="0"/>
        <w:jc w:val="both"/>
        <w:rPr>
          <w:ins w:id="33" w:author="Intel" w:date="2021-07-20T22:01:00Z"/>
          <w:color w:val="0000CC"/>
          <w:lang w:val="en-US"/>
        </w:rPr>
      </w:pPr>
      <w:ins w:id="34" w:author="Intel" w:date="2021-07-20T22:01:00Z">
        <w:r>
          <w:rPr>
            <w:b/>
            <w:bCs/>
            <w:color w:val="FF0000"/>
          </w:rPr>
          <w:t>[</w:t>
        </w:r>
        <w:r>
          <w:rPr>
            <w:b/>
            <w:bCs/>
            <w:color w:val="FF0000"/>
            <w:highlight w:val="yellow"/>
          </w:rPr>
          <w:t>07/</w:t>
        </w:r>
      </w:ins>
      <w:proofErr w:type="gramStart"/>
      <w:ins w:id="35" w:author="Intel" w:date="2021-07-20T22:02:00Z">
        <w:r>
          <w:rPr>
            <w:b/>
            <w:bCs/>
            <w:color w:val="FF0000"/>
            <w:highlight w:val="yellow"/>
          </w:rPr>
          <w:t>20</w:t>
        </w:r>
      </w:ins>
      <w:ins w:id="36" w:author="Intel" w:date="2021-07-20T22:01:00Z">
        <w:r>
          <w:rPr>
            <w:b/>
            <w:bCs/>
            <w:color w:val="FF0000"/>
          </w:rPr>
          <w:t>][</w:t>
        </w:r>
        <w:proofErr w:type="gramEnd"/>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 xml:space="preserve">Huawei, </w:t>
            </w:r>
            <w:proofErr w:type="spellStart"/>
            <w:r>
              <w:t>HiSilicon</w:t>
            </w:r>
            <w:proofErr w:type="spellEnd"/>
          </w:p>
        </w:tc>
        <w:tc>
          <w:tcPr>
            <w:tcW w:w="4281" w:type="pct"/>
          </w:tcPr>
          <w:p w14:paraId="15B4B366" w14:textId="77777777" w:rsidR="00EA567C" w:rsidRDefault="00786B2D">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w:t>
            </w:r>
            <w:r>
              <w:t xml:space="preserve">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w:t>
            </w:r>
            <w:r>
              <w:t xml:space="preserve">ase. </w:t>
            </w:r>
          </w:p>
        </w:tc>
      </w:tr>
      <w:tr w:rsidR="00EA567C" w14:paraId="15B4B36E" w14:textId="77777777">
        <w:tc>
          <w:tcPr>
            <w:tcW w:w="719" w:type="pct"/>
          </w:tcPr>
          <w:p w14:paraId="15B4B36B" w14:textId="77777777" w:rsidR="00EA567C" w:rsidRDefault="00786B2D">
            <w:pPr>
              <w:spacing w:after="0"/>
            </w:pPr>
            <w:proofErr w:type="spellStart"/>
            <w:r>
              <w:rPr>
                <w:rFonts w:hint="eastAsia"/>
              </w:rPr>
              <w:t>InterDigital</w:t>
            </w:r>
            <w:proofErr w:type="spellEnd"/>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w:t>
            </w:r>
            <w:r>
              <w:t>onnection reestablishment procedure has all the toolkit required for the support of the concern scenario thus we suggest applying the RRC connection reestablishment procedure (i.e. follow 38.331 subclause 5.3.7 and 33.501 subclause 6.11) in the middle of t</w:t>
            </w:r>
            <w:r>
              <w:t xml:space="preserve">he resume attempt and so the DL RRC message should be </w:t>
            </w:r>
            <w:proofErr w:type="spellStart"/>
            <w:r>
              <w:t>RRCReestablishment</w:t>
            </w:r>
            <w:proofErr w:type="spellEnd"/>
            <w:r>
              <w:t xml:space="preserve"> rather than </w:t>
            </w:r>
            <w:proofErr w:type="spellStart"/>
            <w:r>
              <w:t>RRCResume</w:t>
            </w:r>
            <w:proofErr w:type="spellEnd"/>
            <w:r>
              <w:t>.</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w:t>
            </w:r>
            <w:r>
              <w:t xml:space="preserve">dditional delays as the </w:t>
            </w:r>
            <w:proofErr w:type="spellStart"/>
            <w:r>
              <w:t>RRCReconfiguration</w:t>
            </w:r>
            <w:proofErr w:type="spellEnd"/>
            <w:r>
              <w:t xml:space="preserve"> with SYNC is sent to the UE after </w:t>
            </w:r>
            <w:proofErr w:type="spellStart"/>
            <w:r>
              <w:t>RRCResumeComplete</w:t>
            </w:r>
            <w:proofErr w:type="spellEnd"/>
            <w:r>
              <w:t xml:space="preserve"> (in response to </w:t>
            </w:r>
            <w:proofErr w:type="spellStart"/>
            <w:r>
              <w:t>RRCResume</w:t>
            </w:r>
            <w:proofErr w:type="spellEnd"/>
            <w:r>
              <w:t>)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 xml:space="preserve">solution point 3 if SA3 agrees that security keys </w:t>
            </w:r>
            <w:proofErr w:type="gramStart"/>
            <w:r>
              <w:t>needs</w:t>
            </w:r>
            <w:proofErr w:type="gramEnd"/>
            <w:r>
              <w:t xml:space="preserve">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 xml:space="preserve">As commented in Q2, </w:t>
            </w:r>
            <w:proofErr w:type="gramStart"/>
            <w:r>
              <w:rPr>
                <w:rFonts w:eastAsiaTheme="minorEastAsia" w:hint="eastAsia"/>
              </w:rPr>
              <w:t>Point</w:t>
            </w:r>
            <w:proofErr w:type="gramEnd"/>
            <w:r>
              <w:rPr>
                <w:rFonts w:eastAsiaTheme="minorEastAsia" w:hint="eastAsia"/>
              </w:rPr>
              <w:t xml:space="preserve">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w:t>
            </w:r>
            <w:r>
              <w:rPr>
                <w:rFonts w:eastAsia="Malgun Gothic"/>
                <w:lang w:eastAsia="ko-KR"/>
              </w:rPr>
              <w:t>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hint="eastAsia"/>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5201EF6A" w14:textId="77777777" w:rsidR="00AE3088" w:rsidRDefault="00AE3088" w:rsidP="00AE3088">
            <w:pPr>
              <w:spacing w:after="0"/>
            </w:pPr>
            <w:r>
              <w:t xml:space="preserve">We share the understanding explained by </w:t>
            </w:r>
            <w:proofErr w:type="spellStart"/>
            <w:r>
              <w:t>Rappetour’s</w:t>
            </w:r>
            <w:proofErr w:type="spellEnd"/>
            <w:r>
              <w:t xml:space="preserve"> input above that the new solution point 3) added by HUW is the same as the approach proposed by previous option 1.a).</w:t>
            </w:r>
          </w:p>
          <w:p w14:paraId="74F5B2C1" w14:textId="77777777" w:rsidR="00AE3088" w:rsidRDefault="00AE3088" w:rsidP="00AE3088">
            <w:pPr>
              <w:spacing w:after="0"/>
              <w:rPr>
                <w:rFonts w:eastAsia="Malgun Gothic" w:hint="eastAsia"/>
                <w:lang w:eastAsia="ko-KR"/>
              </w:rPr>
            </w:pPr>
          </w:p>
        </w:tc>
      </w:tr>
    </w:tbl>
    <w:p w14:paraId="15B4B37B" w14:textId="77777777" w:rsidR="00EA567C" w:rsidRDefault="00EA567C"/>
    <w:p w14:paraId="15B4B37C" w14:textId="77777777"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in ord</w:t>
      </w:r>
      <w:r>
        <w:rPr>
          <w:color w:val="0000CC"/>
        </w:rPr>
        <w:t xml:space="preserve">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proofErr w:type="spellStart"/>
      <w:r>
        <w:rPr>
          <w:i/>
          <w:iCs/>
          <w:color w:val="0000CC"/>
        </w:rPr>
        <w:t>RRCResume</w:t>
      </w:r>
      <w:proofErr w:type="spellEnd"/>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Which node performs ci</w:t>
      </w:r>
      <w:r>
        <w:rPr>
          <w:color w:val="0000CC"/>
        </w:rPr>
        <w:t xml:space="preserve">phering and integrity protection for </w:t>
      </w:r>
      <w:proofErr w:type="spellStart"/>
      <w:r>
        <w:rPr>
          <w:i/>
          <w:iCs/>
          <w:color w:val="0000CC"/>
        </w:rPr>
        <w:t>RRCResume</w:t>
      </w:r>
      <w:proofErr w:type="spellEnd"/>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proofErr w:type="spellStart"/>
      <w:r>
        <w:rPr>
          <w:i/>
          <w:iCs/>
          <w:color w:val="0000CC"/>
        </w:rPr>
        <w:t>RRCResumeComplete</w:t>
      </w:r>
      <w:proofErr w:type="spellEnd"/>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lastRenderedPageBreak/>
        <w:t xml:space="preserve">Whether and what new signaling exchange is required between anchor </w:t>
      </w:r>
      <w:proofErr w:type="spellStart"/>
      <w:r>
        <w:rPr>
          <w:color w:val="0000CC"/>
        </w:rPr>
        <w:t>gNB</w:t>
      </w:r>
      <w:proofErr w:type="spellEnd"/>
      <w:r>
        <w:rPr>
          <w:color w:val="0000CC"/>
        </w:rPr>
        <w:t xml:space="preserve"> and serving </w:t>
      </w:r>
      <w:proofErr w:type="spellStart"/>
      <w:r>
        <w:rPr>
          <w:color w:val="0000CC"/>
        </w:rPr>
        <w:t>gNB</w:t>
      </w:r>
      <w:proofErr w:type="spellEnd"/>
      <w:r>
        <w:rPr>
          <w:color w:val="0000CC"/>
        </w:rPr>
        <w:t xml:space="preserve"> to support the switching from SDT to RRC_CONECTED.</w:t>
      </w:r>
    </w:p>
    <w:p w14:paraId="15B4B383" w14:textId="77777777" w:rsidR="00EA567C" w:rsidRDefault="00786B2D">
      <w:pPr>
        <w:pStyle w:val="ListParagraph"/>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w:t>
      </w:r>
      <w:r>
        <w:rPr>
          <w:color w:val="0000CC"/>
        </w:rPr>
        <w:t>le of an ongoing SDT session, the security key is updated”), to define a new mechanism that allows updating the security key when performing anchor relocation in the middle of an ongoing SDT session taken into consideration RAN2 related agreements (if any)</w:t>
      </w:r>
      <w:r>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 xml:space="preserve">Huawei, </w:t>
            </w:r>
            <w:proofErr w:type="spellStart"/>
            <w:r>
              <w:t>HiSilicon</w:t>
            </w:r>
            <w:proofErr w:type="spellEnd"/>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w:t>
            </w:r>
            <w:r>
              <w:t>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 xml:space="preserve">WA: The last serving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i.e., anchor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will be the decision maker on whether to relocate anchor or not. Assistance information provided by the receiving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may help on the decision. Details of assistance i</w:t>
            </w:r>
            <w:r>
              <w:rPr>
                <w:rFonts w:ascii="Calibri" w:eastAsia="Times New Roman" w:hAnsi="Calibri" w:cs="Calibri"/>
                <w:color w:val="000000"/>
                <w:lang w:eastAsia="zh-CN"/>
              </w:rPr>
              <w:t>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w:t>
            </w:r>
            <w:proofErr w:type="spellStart"/>
            <w:r>
              <w:t>RRCResume</w:t>
            </w:r>
            <w:proofErr w:type="spellEnd"/>
            <w:r>
              <w:t xml:space="preserv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 xml:space="preserve">Probably no need to ask </w:t>
            </w:r>
            <w:r>
              <w:t>anything (but TBD based on actual solution chosen)</w:t>
            </w:r>
          </w:p>
        </w:tc>
        <w:tc>
          <w:tcPr>
            <w:tcW w:w="5755" w:type="dxa"/>
          </w:tcPr>
          <w:p w14:paraId="15B4B394" w14:textId="77777777" w:rsidR="00EA567C" w:rsidRDefault="00786B2D">
            <w:pPr>
              <w:spacing w:after="0"/>
            </w:pPr>
            <w:r>
              <w:t xml:space="preserve">We think we first need to discuss the solution details. Our preference is to agree a simple solution (e.g. based on </w:t>
            </w:r>
            <w:proofErr w:type="spellStart"/>
            <w:r>
              <w:t>RRCRelease</w:t>
            </w:r>
            <w:proofErr w:type="spellEnd"/>
            <w:r>
              <w:t xml:space="preserve"> per above) and if this is agreeable, then it is obvious that the anchor </w:t>
            </w:r>
            <w:proofErr w:type="spellStart"/>
            <w:r>
              <w:t>gNB</w:t>
            </w:r>
            <w:proofErr w:type="spellEnd"/>
            <w:r>
              <w:t xml:space="preserve"> (w</w:t>
            </w:r>
            <w:r>
              <w:t xml:space="preserve">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w:t>
            </w:r>
            <w:r>
              <w:t>, the rest of the questions seems not really needed (i.e. we can simply inform RAN3 then of our decision)</w:t>
            </w:r>
          </w:p>
          <w:p w14:paraId="15B4B395" w14:textId="77777777" w:rsidR="00EA567C" w:rsidRDefault="00786B2D">
            <w:pPr>
              <w:spacing w:after="0"/>
            </w:pPr>
            <w:r>
              <w:t xml:space="preserve">If we agree some other more complex solution, then it seems we do need some more detailed communication with RAN3 (e.g. there could be some impact to </w:t>
            </w:r>
            <w:r>
              <w:t>E1 interface etc per above)</w:t>
            </w:r>
          </w:p>
        </w:tc>
      </w:tr>
      <w:tr w:rsidR="00EA567C" w14:paraId="15B4B39F" w14:textId="77777777">
        <w:trPr>
          <w:trHeight w:val="43"/>
        </w:trPr>
        <w:tc>
          <w:tcPr>
            <w:tcW w:w="1975" w:type="dxa"/>
          </w:tcPr>
          <w:p w14:paraId="15B4B397" w14:textId="77777777" w:rsidR="00EA567C" w:rsidRDefault="00786B2D">
            <w:pPr>
              <w:spacing w:after="0"/>
            </w:pPr>
            <w:proofErr w:type="spellStart"/>
            <w:r>
              <w:t>InterDigital</w:t>
            </w:r>
            <w:proofErr w:type="spellEnd"/>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w:t>
            </w:r>
            <w:r>
              <w:t>. i.e. it’s not RAN3 issue.</w:t>
            </w:r>
          </w:p>
          <w:p w14:paraId="15B4B39E" w14:textId="77777777" w:rsidR="00EA567C" w:rsidRDefault="00786B2D">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 xml:space="preserve">We think we need to check with SA3 </w:t>
            </w:r>
            <w:r>
              <w:t>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w:t>
            </w:r>
            <w:r>
              <w:rPr>
                <w:rFonts w:eastAsiaTheme="minorEastAsia"/>
              </w:rPr>
              <w:t>) are not needed.</w:t>
            </w:r>
          </w:p>
          <w:p w14:paraId="15B4B3AC" w14:textId="77777777" w:rsidR="00EA567C" w:rsidRDefault="00786B2D">
            <w:pPr>
              <w:spacing w:after="0"/>
              <w:rPr>
                <w:rFonts w:eastAsiaTheme="minorEastAsia"/>
              </w:rPr>
            </w:pPr>
            <w:r>
              <w:rPr>
                <w:rFonts w:eastAsiaTheme="minorEastAsia" w:hint="eastAsia"/>
              </w:rPr>
              <w:lastRenderedPageBreak/>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w:t>
            </w:r>
            <w:proofErr w:type="spellStart"/>
            <w:r>
              <w:rPr>
                <w:rFonts w:eastAsiaTheme="minorEastAsia"/>
              </w:rPr>
              <w:t>gNB</w:t>
            </w:r>
            <w:proofErr w:type="spellEnd"/>
            <w:r>
              <w:rPr>
                <w:rFonts w:eastAsiaTheme="minorEastAsia"/>
              </w:rPr>
              <w:t xml:space="preserve">. In addition, for Q4.4), like HO procedure, complete message is better to send serving </w:t>
            </w:r>
            <w:proofErr w:type="spellStart"/>
            <w:r>
              <w:rPr>
                <w:rFonts w:eastAsiaTheme="minorEastAsia"/>
              </w:rPr>
              <w:t>gNB</w:t>
            </w:r>
            <w:proofErr w:type="spellEnd"/>
            <w:r>
              <w:rPr>
                <w:rFonts w:eastAsiaTheme="minorEastAsia"/>
              </w:rPr>
              <w:t>.</w:t>
            </w:r>
          </w:p>
          <w:p w14:paraId="15B4B3AD" w14:textId="77777777" w:rsidR="00EA567C" w:rsidRDefault="00786B2D">
            <w:pPr>
              <w:spacing w:after="0"/>
              <w:rPr>
                <w:rFonts w:eastAsiaTheme="minorEastAsia"/>
              </w:rPr>
            </w:pPr>
            <w:r>
              <w:rPr>
                <w:rFonts w:eastAsiaTheme="minorEastAsia"/>
              </w:rPr>
              <w:t>Q4.5) is anyway RAN</w:t>
            </w:r>
            <w:r>
              <w:rPr>
                <w:rFonts w:eastAsiaTheme="minorEastAsia"/>
              </w:rPr>
              <w:t>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just indicate that “it is allowed to switch from SDT to RRC_CONECTED during an ongoing SDT session where the UE contex</w:t>
            </w:r>
            <w:r>
              <w:rPr>
                <w:rFonts w:eastAsia="Malgun Gothic"/>
                <w:lang w:eastAsia="ko-KR"/>
              </w:rPr>
              <w:t>t was not relocated by the network</w:t>
            </w:r>
            <w:proofErr w:type="gramStart"/>
            <w:r>
              <w:rPr>
                <w:rFonts w:eastAsia="Malgun Gothic"/>
                <w:lang w:eastAsia="ko-KR"/>
              </w:rPr>
              <w:t>”, and</w:t>
            </w:r>
            <w:proofErr w:type="gramEnd"/>
            <w:r>
              <w:rPr>
                <w:rFonts w:eastAsia="Malgun Gothic"/>
                <w:lang w:eastAsia="ko-KR"/>
              </w:rPr>
              <w:t xml:space="preserve">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hint="eastAsia"/>
                <w:lang w:eastAsia="ko-KR"/>
              </w:rPr>
            </w:pPr>
            <w:r>
              <w:t>Intel</w:t>
            </w:r>
          </w:p>
        </w:tc>
        <w:tc>
          <w:tcPr>
            <w:tcW w:w="1620" w:type="dxa"/>
          </w:tcPr>
          <w:p w14:paraId="1DD72D5D" w14:textId="1EEDEB42" w:rsidR="004505A3" w:rsidRDefault="004505A3" w:rsidP="004505A3">
            <w:pPr>
              <w:spacing w:after="0"/>
              <w:rPr>
                <w:rFonts w:eastAsia="Malgun Gothic" w:hint="eastAsia"/>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hint="eastAsia"/>
                <w:lang w:eastAsia="ko-KR"/>
              </w:rPr>
            </w:pPr>
            <w:r>
              <w:t xml:space="preserve">RAN2 can also provide RAN2’s input on these questions where RAN2 can make a decision (as mentioned by </w:t>
            </w:r>
            <w:proofErr w:type="spellStart"/>
            <w:r>
              <w:t>InterDigital</w:t>
            </w:r>
            <w:proofErr w:type="spellEnd"/>
            <w:r>
              <w:t xml:space="preserve">). </w:t>
            </w:r>
          </w:p>
        </w:tc>
      </w:tr>
    </w:tbl>
    <w:p w14:paraId="15B4B3B4" w14:textId="77777777" w:rsidR="00EA567C" w:rsidRDefault="00EA567C">
      <w:pPr>
        <w:rPr>
          <w:lang w:val="x-none" w:eastAsia="x-none"/>
        </w:rPr>
      </w:pPr>
    </w:p>
    <w:p w14:paraId="15B4B3B5" w14:textId="77777777"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w:t>
      </w:r>
      <w:r>
        <w:rPr>
          <w:color w:val="0000CC"/>
        </w:rPr>
        <w:t xml:space="preserve">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w:t>
      </w:r>
      <w:proofErr w:type="spellStart"/>
      <w:r>
        <w:rPr>
          <w:color w:val="0000CC"/>
        </w:rPr>
        <w:t>gNBs</w:t>
      </w:r>
      <w:proofErr w:type="spellEnd"/>
      <w:r>
        <w:rPr>
          <w:color w:val="0000CC"/>
        </w:rPr>
        <w:t xml:space="preserve"> after moving into CONNECTE</w:t>
      </w:r>
      <w:r>
        <w:rPr>
          <w:color w:val="0000CC"/>
        </w:rPr>
        <w:t>D needs to be resolved (</w:t>
      </w:r>
      <w:proofErr w:type="gramStart"/>
      <w:r>
        <w:rPr>
          <w:color w:val="0000CC"/>
        </w:rPr>
        <w:t>taking into account</w:t>
      </w:r>
      <w:proofErr w:type="gramEnd"/>
      <w:r>
        <w:rPr>
          <w:color w:val="0000CC"/>
        </w:rPr>
        <w:t xml:space="preserve">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 xml:space="preserve">Huawei, </w:t>
            </w:r>
            <w:proofErr w:type="spellStart"/>
            <w:r>
              <w:t>HiSilicon</w:t>
            </w:r>
            <w:proofErr w:type="spellEnd"/>
          </w:p>
        </w:tc>
        <w:tc>
          <w:tcPr>
            <w:tcW w:w="1620" w:type="dxa"/>
          </w:tcPr>
          <w:p w14:paraId="15B4B3BE" w14:textId="77777777" w:rsidR="00EA567C" w:rsidRDefault="00786B2D">
            <w:pPr>
              <w:spacing w:after="0"/>
            </w:pPr>
            <w:r>
              <w:t>Q.5.1) (in this form at l</w:t>
            </w:r>
            <w:r>
              <w:t>east)</w:t>
            </w:r>
          </w:p>
        </w:tc>
        <w:tc>
          <w:tcPr>
            <w:tcW w:w="5755" w:type="dxa"/>
          </w:tcPr>
          <w:p w14:paraId="15B4B3BF" w14:textId="77777777" w:rsidR="00EA567C" w:rsidRDefault="00786B2D">
            <w:pPr>
              <w:spacing w:after="0"/>
            </w:pPr>
            <w:r>
              <w:t xml:space="preserve">After moving the UE to RRC Connected, the new </w:t>
            </w:r>
            <w:proofErr w:type="spellStart"/>
            <w:r>
              <w:t>gNB</w:t>
            </w:r>
            <w:proofErr w:type="spellEnd"/>
            <w:r>
              <w:t xml:space="preserve"> can update the security keys by performing reconfiguration with sync and using a new NCC from AMF received during Path Switch procedure. We think we may rather ask the questions similar to the one in </w:t>
            </w:r>
            <w:r>
              <w:t xml:space="preserve">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scenario where anchor relocation is performed in the middle of an ongoing SDT session. However, as we note above, an alte</w:t>
            </w:r>
            <w:r>
              <w:t xml:space="preserv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t>ZTE</w:t>
            </w:r>
          </w:p>
        </w:tc>
        <w:tc>
          <w:tcPr>
            <w:tcW w:w="1620" w:type="dxa"/>
          </w:tcPr>
          <w:p w14:paraId="15B4B3C2" w14:textId="77777777" w:rsidR="00EA567C" w:rsidRDefault="00786B2D">
            <w:pPr>
              <w:spacing w:after="0"/>
            </w:pPr>
            <w:r>
              <w:t>Probably no need to contact SA3 (TBD based on actual chosen solution)</w:t>
            </w:r>
          </w:p>
        </w:tc>
        <w:tc>
          <w:tcPr>
            <w:tcW w:w="5755" w:type="dxa"/>
          </w:tcPr>
          <w:p w14:paraId="15B4B3C3" w14:textId="77777777" w:rsidR="00EA567C" w:rsidRDefault="00786B2D">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w:t>
            </w:r>
            <w:r>
              <w:t>e of RNAU without anchor change). For Rel-17 this seems sufficient.</w:t>
            </w:r>
          </w:p>
          <w:p w14:paraId="15B4B3C4" w14:textId="77777777" w:rsidR="00EA567C" w:rsidRDefault="00786B2D">
            <w:pPr>
              <w:spacing w:after="0"/>
            </w:pPr>
            <w:r>
              <w:t xml:space="preserve">If we support a solution where the UE directly moves to </w:t>
            </w:r>
            <w:proofErr w:type="spellStart"/>
            <w:r>
              <w:t>RRCConnected</w:t>
            </w:r>
            <w:proofErr w:type="spellEnd"/>
            <w:r>
              <w:t xml:space="preserve"> state, then we need some new </w:t>
            </w:r>
            <w:proofErr w:type="gramStart"/>
            <w:r>
              <w:t>handling</w:t>
            </w:r>
            <w:proofErr w:type="gramEnd"/>
            <w:r>
              <w:t xml:space="preserve">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proofErr w:type="spellStart"/>
            <w:r>
              <w:t>InterDigital</w:t>
            </w:r>
            <w:proofErr w:type="spellEnd"/>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w:t>
            </w:r>
            <w:r>
              <w:t xml:space="preserve">nd the query to SA3 with </w:t>
            </w:r>
            <w:proofErr w:type="gramStart"/>
            <w:r>
              <w:t>taking into account</w:t>
            </w:r>
            <w:proofErr w:type="gramEnd"/>
            <w:r>
              <w:t xml:space="preserve">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lastRenderedPageBreak/>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 xml:space="preserve">Ask the question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scenario where anchor relocation is performed in the middle of an ongoing SDT sess</w:t>
            </w:r>
            <w:r>
              <w:t>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Default="00786B2D">
            <w:pPr>
              <w:spacing w:after="0"/>
              <w:rPr>
                <w:rFonts w:eastAsiaTheme="minorEastAsia"/>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w:t>
            </w:r>
            <w:proofErr w:type="spellStart"/>
            <w:r>
              <w:rPr>
                <w:rFonts w:eastAsia="Malgun Gothic"/>
                <w:lang w:eastAsia="ko-KR"/>
              </w:rPr>
              <w:t>gNBs</w:t>
            </w:r>
            <w:proofErr w:type="spellEnd"/>
            <w:r>
              <w:rPr>
                <w:rFonts w:eastAsia="Malgun Gothic"/>
                <w:lang w:eastAsia="ko-KR"/>
              </w:rPr>
              <w:t xml:space="preserve">. As Huawei mentioned, it is enough to ask </w:t>
            </w:r>
            <w:r>
              <w:t xml:space="preserve">whether it is acceptable to use current security key for sending </w:t>
            </w:r>
            <w:proofErr w:type="spellStart"/>
            <w:r>
              <w:t>RRCResume</w:t>
            </w:r>
            <w:proofErr w:type="spellEnd"/>
            <w:r>
              <w:t xml:space="preserve"> message from the serving </w:t>
            </w:r>
            <w:proofErr w:type="spellStart"/>
            <w:r>
              <w:t>gNB</w:t>
            </w:r>
            <w:proofErr w:type="spellEnd"/>
            <w:r>
              <w:t xml:space="preserve"> to the UE.</w:t>
            </w:r>
          </w:p>
        </w:tc>
      </w:tr>
      <w:tr w:rsidR="00B330E6" w14:paraId="1F94BA4C" w14:textId="77777777">
        <w:tc>
          <w:tcPr>
            <w:tcW w:w="1975" w:type="dxa"/>
          </w:tcPr>
          <w:p w14:paraId="641902E4" w14:textId="60B8A3D7" w:rsidR="00B330E6" w:rsidRDefault="00B330E6" w:rsidP="00B330E6">
            <w:pPr>
              <w:spacing w:after="0"/>
              <w:rPr>
                <w:rFonts w:eastAsia="Malgun Gothic" w:hint="eastAsia"/>
                <w:lang w:eastAsia="ko-KR"/>
              </w:rPr>
            </w:pPr>
            <w:r>
              <w:t>Intel</w:t>
            </w:r>
          </w:p>
        </w:tc>
        <w:tc>
          <w:tcPr>
            <w:tcW w:w="1620" w:type="dxa"/>
          </w:tcPr>
          <w:p w14:paraId="2E90C569" w14:textId="26726904" w:rsidR="00B330E6" w:rsidRDefault="00B330E6" w:rsidP="00B330E6">
            <w:pPr>
              <w:spacing w:after="0"/>
              <w:rPr>
                <w:rFonts w:eastAsia="Malgun Gothic" w:hint="eastAsia"/>
                <w:lang w:eastAsia="ko-KR"/>
              </w:rPr>
            </w:pPr>
            <w:r>
              <w:t>-</w:t>
            </w:r>
          </w:p>
        </w:tc>
        <w:tc>
          <w:tcPr>
            <w:tcW w:w="5755" w:type="dxa"/>
          </w:tcPr>
          <w:p w14:paraId="02F22C28" w14:textId="0E33863D" w:rsidR="00B330E6" w:rsidRDefault="00B330E6" w:rsidP="00B330E6">
            <w:pPr>
              <w:spacing w:after="0"/>
              <w:rPr>
                <w:rFonts w:eastAsia="Malgun Gothic" w:hint="eastAsia"/>
                <w:lang w:eastAsia="ko-KR"/>
              </w:rPr>
            </w:pPr>
            <w:r>
              <w:t>If (and only if) RAN2 agrees to enable the mechanism explained by option 1.b), we support that RAN2 flags all the identified points (Q.5.1) to get SA3’s input, if any.</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t>Topic #2: Radio bearer handling when switchin</w:t>
      </w:r>
      <w:r>
        <w:t>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proofErr w:type="spellStart"/>
      <w:r>
        <w:rPr>
          <w:rFonts w:ascii="Times New Roman" w:eastAsiaTheme="minorEastAsia" w:hAnsi="Times New Roman" w:cs="Times New Roman"/>
          <w:i/>
          <w:sz w:val="20"/>
          <w:szCs w:val="20"/>
        </w:rPr>
        <w:t>RRCResume</w:t>
      </w:r>
      <w:proofErr w:type="spellEnd"/>
      <w:r>
        <w:rPr>
          <w:rFonts w:ascii="Times New Roman" w:eastAsiaTheme="minorEastAsia" w:hAnsi="Times New Roman" w:cs="Times New Roman"/>
          <w:sz w:val="20"/>
          <w:szCs w:val="20"/>
        </w:rPr>
        <w:t xml:space="preserve"> is received as it is done Re</w:t>
      </w:r>
      <w:r>
        <w:rPr>
          <w:rFonts w:ascii="Times New Roman" w:eastAsiaTheme="minorEastAsia" w:hAnsi="Times New Roman" w:cs="Times New Roman"/>
          <w:sz w:val="20"/>
          <w:szCs w:val="20"/>
        </w:rPr>
        <w:t xml:space="preserv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w:t>
      </w:r>
      <w:r>
        <w:rPr>
          <w:rFonts w:ascii="Times New Roman" w:eastAsiaTheme="minorEastAsia" w:hAnsi="Times New Roman" w:cs="Times New Roman"/>
          <w:sz w:val="20"/>
          <w:szCs w:val="20"/>
        </w:rPr>
        <w:t>l, it is also explained in [6] that it is left up to network implementation that the data exchanged before triggering the fallback to resume is not lost (i.e. UE does not need to retransmit it) and SDT related data traffic can continue after UE gets RRC_CO</w:t>
      </w:r>
      <w:r>
        <w:rPr>
          <w:rFonts w:ascii="Times New Roman" w:eastAsiaTheme="minorEastAsia" w:hAnsi="Times New Roman" w:cs="Times New Roman"/>
          <w:sz w:val="20"/>
          <w:szCs w:val="20"/>
        </w:rPr>
        <w:t>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proofErr w:type="spellStart"/>
      <w:r>
        <w:rPr>
          <w:i/>
          <w:iCs/>
          <w:color w:val="A6A6A6" w:themeColor="background1" w:themeShade="A6"/>
        </w:rPr>
        <w:t>RRCResume</w:t>
      </w:r>
      <w:proofErr w:type="spellEnd"/>
      <w:r>
        <w:rPr>
          <w:color w:val="A6A6A6" w:themeColor="background1" w:themeShade="A6"/>
        </w:rPr>
        <w:t xml:space="preserve"> message during an ongoing SDT session or in response to </w:t>
      </w:r>
      <w:proofErr w:type="spellStart"/>
      <w:r>
        <w:rPr>
          <w:i/>
          <w:iCs/>
          <w:color w:val="A6A6A6" w:themeColor="background1" w:themeShade="A6"/>
        </w:rPr>
        <w:t>RRCResumeRequest</w:t>
      </w:r>
      <w:proofErr w:type="spellEnd"/>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xml:space="preserve">), the PDCP entities for only the non-SDT RBs are re-established (i.e., SDT RBs are not </w:t>
      </w:r>
      <w:r>
        <w:rPr>
          <w:color w:val="A6A6A6" w:themeColor="background1" w:themeShade="A6"/>
        </w:rPr>
        <w:t>re-established as were already resumed for the SDT session).</w:t>
      </w:r>
      <w:bookmarkEnd w:id="40"/>
    </w:p>
    <w:p w14:paraId="15B4B3DC" w14:textId="77777777" w:rsidR="00EA567C" w:rsidRDefault="00786B2D">
      <w:pPr>
        <w:pStyle w:val="observ"/>
        <w:ind w:left="360"/>
      </w:pPr>
      <w:r>
        <w:t xml:space="preserve">When switching from SDT to CONNECTED, it is left up to </w:t>
      </w:r>
      <w:bookmarkStart w:id="41" w:name="_Hlk74134203"/>
      <w:r>
        <w:t>network implementation that the data exchanged before triggering the fallback to resume is not lost (i.e. UE does not need to retransmit it)</w:t>
      </w:r>
      <w:r>
        <w:t xml:space="preserve"> and SDT related data traffic can continue after UE gets CONNECTED</w:t>
      </w:r>
      <w:bookmarkEnd w:id="41"/>
      <w:r>
        <w:t>.</w:t>
      </w:r>
    </w:p>
    <w:bookmarkStart w:id="42" w:name="_Hlk75238081"/>
    <w:p w14:paraId="15B4B3DD" w14:textId="77777777"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For both RACH and CG based solutions, upon initiating RESUME procedure for SDT initiation (i.e. for first SDT transmission), the UE</w:t>
      </w:r>
      <w:r>
        <w:rPr>
          <w:i/>
          <w:color w:val="0000CC"/>
        </w:rPr>
        <w:t xml:space="preserve"> shall </w:t>
      </w:r>
      <w:r>
        <w:rPr>
          <w:i/>
          <w:color w:val="0000CC"/>
          <w:u w:val="single"/>
        </w:rPr>
        <w:t>re-establish at least the SDT PDCP entities and resume the SDT DRBs that are configured for small data transmission (along with the SRB1)</w:t>
      </w:r>
      <w:r>
        <w:rPr>
          <w:i/>
          <w:color w:val="0000CC"/>
        </w:rPr>
        <w:t xml:space="preserve">. FFS for non-SDT DRBs. FFS on implicit vs. explicit.  FFS on whether we a new Resume cause.  FFS on whether we </w:t>
      </w:r>
      <w:r>
        <w:rPr>
          <w:i/>
          <w:color w:val="0000CC"/>
        </w:rPr>
        <w:t>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proofErr w:type="spellStart"/>
      <w:r>
        <w:rPr>
          <w:i/>
          <w:iCs/>
          <w:color w:val="0000CC"/>
        </w:rPr>
        <w:t>RRCResume</w:t>
      </w:r>
      <w:proofErr w:type="spellEnd"/>
      <w:r>
        <w:rPr>
          <w:color w:val="0000CC"/>
        </w:rPr>
        <w:t xml:space="preserve"> message during an ongoing SDT session or in response to </w:t>
      </w:r>
      <w:proofErr w:type="spellStart"/>
      <w:r>
        <w:rPr>
          <w:i/>
          <w:iCs/>
          <w:color w:val="0000CC"/>
        </w:rPr>
        <w:t>RRCResumeRequest</w:t>
      </w:r>
      <w:proofErr w:type="spellEnd"/>
      <w:r>
        <w:rPr>
          <w:color w:val="0000CC"/>
        </w:rPr>
        <w:t xml:space="preserve"> message sent for SDT (i.e. switch from SDT to CONNECTED), how are the PDCP entities handled?</w:t>
      </w:r>
      <w:bookmarkEnd w:id="43"/>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lastRenderedPageBreak/>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w:t>
      </w:r>
      <w:r>
        <w:rPr>
          <w:rFonts w:eastAsiaTheme="minorEastAsia"/>
          <w:color w:val="0000CC"/>
        </w:rPr>
        <w:t>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CommentReference"/>
          </w:rPr>
          <w:commentReference w:id="46"/>
        </w:r>
        <w:r>
          <w:rPr>
            <w:rFonts w:eastAsiaTheme="minorEastAsia"/>
            <w:color w:val="0000CC"/>
          </w:rPr>
          <w:delText>.</w:delText>
        </w:r>
      </w:del>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 xml:space="preserve">Huawei, </w:t>
            </w:r>
            <w:proofErr w:type="spellStart"/>
            <w:r>
              <w:t>HiSilicon</w:t>
            </w:r>
            <w:proofErr w:type="spellEnd"/>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 xml:space="preserve">The answer to this </w:t>
            </w:r>
            <w:r>
              <w:t>question depends on the scenario and the solution applied in non-anchor relocation scenario:</w:t>
            </w:r>
          </w:p>
          <w:p w14:paraId="15B4B3EC" w14:textId="77777777" w:rsidR="00EA567C" w:rsidRDefault="00786B2D">
            <w:pPr>
              <w:spacing w:after="0"/>
            </w:pPr>
            <w:r>
              <w:t xml:space="preserve">- For anchor relocation case or in case serving </w:t>
            </w:r>
            <w:proofErr w:type="spellStart"/>
            <w:r>
              <w:t>gNB</w:t>
            </w:r>
            <w:proofErr w:type="spellEnd"/>
            <w:r>
              <w:t xml:space="preserve">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In ge</w:t>
            </w:r>
            <w:r>
              <w:t xml:space="preserve">neral option 2.a should be the baseline. And for non-anchor relocation case, if some special handling is needed per above, we think reconfiguration with sync will be used and the network can set the PDCP reestablishment flag accordingly for this case. The </w:t>
            </w:r>
            <w:r>
              <w:t xml:space="preserve">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proofErr w:type="spellStart"/>
            <w:r>
              <w:t>InterDigital</w:t>
            </w:r>
            <w:proofErr w:type="spellEnd"/>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w:t>
            </w:r>
            <w:r>
              <w:t xml:space="preserve">he switch (e.g. for the case that UE context is transferred from anchor to a new serving </w:t>
            </w:r>
            <w:proofErr w:type="spellStart"/>
            <w:r>
              <w:t>gNB</w:t>
            </w:r>
            <w:proofErr w:type="spellEnd"/>
            <w:r>
              <w:t xml:space="preserve">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w:t>
            </w:r>
            <w:r>
              <w:t>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proofErr w:type="spellStart"/>
            <w:r>
              <w:t>HiSilicon</w:t>
            </w:r>
            <w:proofErr w:type="spellEnd"/>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 xml:space="preserve">in the </w:t>
            </w:r>
            <w:proofErr w:type="spellStart"/>
            <w:r>
              <w:rPr>
                <w:rFonts w:eastAsia="Malgun Gothic" w:hint="eastAsia"/>
                <w:lang w:eastAsia="ko-KR"/>
              </w:rPr>
              <w:t>RRCResume</w:t>
            </w:r>
            <w:proofErr w:type="spellEnd"/>
            <w:r>
              <w:rPr>
                <w:rFonts w:eastAsia="Malgun Gothic" w:hint="eastAsia"/>
                <w:lang w:eastAsia="ko-KR"/>
              </w:rPr>
              <w:t xml:space="preserv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 xml:space="preserve">s again </w:t>
            </w:r>
            <w:r>
              <w:rPr>
                <w:rFonts w:eastAsia="Malgun Gothic"/>
                <w:lang w:eastAsia="ko-KR"/>
              </w:rPr>
              <w:t>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hint="eastAsia"/>
                <w:lang w:eastAsia="ko-KR"/>
              </w:rPr>
            </w:pPr>
            <w:r>
              <w:t>Intel</w:t>
            </w:r>
          </w:p>
        </w:tc>
        <w:tc>
          <w:tcPr>
            <w:tcW w:w="1170" w:type="dxa"/>
          </w:tcPr>
          <w:p w14:paraId="78406B88" w14:textId="53409983" w:rsidR="00B330E6" w:rsidRDefault="00B330E6" w:rsidP="00B330E6">
            <w:pPr>
              <w:spacing w:after="0"/>
              <w:rPr>
                <w:rFonts w:eastAsia="Malgun Gothic" w:hint="eastAsia"/>
                <w:lang w:eastAsia="ko-KR"/>
              </w:rPr>
            </w:pPr>
            <w:r>
              <w:t>2.a)</w:t>
            </w:r>
          </w:p>
        </w:tc>
        <w:tc>
          <w:tcPr>
            <w:tcW w:w="6205" w:type="dxa"/>
          </w:tcPr>
          <w:p w14:paraId="5A6A2FE6" w14:textId="23A6F30A" w:rsidR="00B330E6" w:rsidRDefault="00B330E6" w:rsidP="00B330E6">
            <w:pPr>
              <w:spacing w:after="0"/>
              <w:rPr>
                <w:rFonts w:eastAsia="Malgun Gothic" w:hint="eastAsia"/>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w:t>
      </w:r>
      <w:r>
        <w:rPr>
          <w:color w:val="0000CC"/>
          <w:lang w:eastAsia="x-none"/>
        </w:rPr>
        <w:t xml:space="preserve"> ongoing.</w:t>
      </w:r>
    </w:p>
    <w:p w14:paraId="15B4B40E" w14:textId="77777777" w:rsidR="00EA567C" w:rsidRDefault="00786B2D">
      <w:pPr>
        <w:pStyle w:val="Heading2"/>
      </w:pPr>
      <w:bookmarkStart w:id="51" w:name="_Ref74135977"/>
      <w:bookmarkStart w:id="52" w:name="_Ref73829785"/>
      <w:bookmarkStart w:id="53" w:name="_Ref74125760"/>
      <w:bookmarkEnd w:id="50"/>
      <w:r>
        <w:lastRenderedPageBreak/>
        <w:t>General topics</w:t>
      </w:r>
      <w:bookmarkEnd w:id="51"/>
      <w:bookmarkEnd w:id="52"/>
      <w:bookmarkEnd w:id="53"/>
    </w:p>
    <w:p w14:paraId="15B4B40F" w14:textId="77777777" w:rsidR="00EA567C" w:rsidRDefault="00786B2D">
      <w:pPr>
        <w:pStyle w:val="Heading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(i</w:t>
      </w:r>
      <w:r>
        <w:rPr>
          <w:color w:val="0000CC"/>
        </w:rPr>
        <w:t>.e.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w:t>
      </w:r>
      <w:r>
        <w:t>ed an SDT procedure and has sent the 1</w:t>
      </w:r>
      <w:r>
        <w:rPr>
          <w:vertAlign w:val="superscript"/>
        </w:rPr>
        <w:t>st</w:t>
      </w:r>
      <w:r>
        <w:t xml:space="preserve"> UL RRC message </w:t>
      </w:r>
      <w:r>
        <w:rPr>
          <w:color w:val="0000CC"/>
        </w:rPr>
        <w:t>+ data successfully</w:t>
      </w:r>
      <w:r>
        <w:t xml:space="preserve">, but </w:t>
      </w:r>
      <w:bookmarkEnd w:id="56"/>
      <w:bookmarkEnd w:id="57"/>
      <w:r>
        <w:t>contention resolution has not been received by UE in Msg.4/</w:t>
      </w:r>
      <w:proofErr w:type="spellStart"/>
      <w:r>
        <w:t>Msg.B</w:t>
      </w:r>
      <w:proofErr w:type="spellEnd"/>
      <w:r>
        <w:t xml:space="preserve">.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w:t>
      </w:r>
      <w:r>
        <w:rPr>
          <w:color w:val="0000CC"/>
        </w:rPr>
        <w:t>T procedure and has sent the 1st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w:t>
      </w:r>
      <w:r>
        <w:rPr>
          <w:color w:val="A6A6A6" w:themeColor="background1" w:themeShade="A6"/>
        </w:rPr>
        <w:t>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Heading4"/>
        <w:rPr>
          <w:color w:val="0000CC"/>
        </w:rPr>
      </w:pPr>
      <w:r>
        <w:rPr>
          <w:color w:val="0000CC"/>
          <w:lang w:val="en-US"/>
        </w:rPr>
        <w:fldChar w:fldCharType="begin"/>
      </w:r>
      <w:r>
        <w:rPr>
          <w:color w:val="0000CC"/>
          <w:lang w:val="en-US"/>
        </w:rPr>
        <w:instrText xml:space="preserve"> R</w:instrText>
      </w:r>
      <w:r>
        <w:rPr>
          <w:color w:val="0000CC"/>
          <w:lang w:val="en-US"/>
        </w:rPr>
        <w:instrText xml:space="preserve">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w:t>
      </w:r>
      <w:r>
        <w:rPr>
          <w:color w:val="0000CC"/>
        </w:rPr>
        <w:t xml:space="preserve"> sent) but 1st UL RRC message has not been sent yet?</w:t>
      </w:r>
      <w:bookmarkEnd w:id="58"/>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 xml:space="preserve">Huawei, </w:t>
            </w:r>
            <w:proofErr w:type="spellStart"/>
            <w:r>
              <w:t>HiSilicon</w:t>
            </w:r>
            <w:proofErr w:type="spellEnd"/>
          </w:p>
        </w:tc>
        <w:tc>
          <w:tcPr>
            <w:tcW w:w="3944" w:type="pct"/>
          </w:tcPr>
          <w:p w14:paraId="15B4B41C" w14:textId="77777777" w:rsidR="00EA567C" w:rsidRDefault="00786B2D">
            <w:pPr>
              <w:spacing w:after="0"/>
            </w:pPr>
            <w:r>
              <w:t xml:space="preserve">The UE should terminate the current RACH procedure and initiate a new one, i.e. send a non-SDT RACH preamble and </w:t>
            </w:r>
            <w:r>
              <w:t>CCCH/</w:t>
            </w:r>
            <w:proofErr w:type="spellStart"/>
            <w:r>
              <w:t>RRCResumeRequest</w:t>
            </w:r>
            <w:proofErr w:type="spellEnd"/>
            <w:r>
              <w:t xml:space="preserve">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w:t>
            </w:r>
            <w:r>
              <w:t xml:space="preserve">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In case of DCCH solution, we can follow the existing procedure, i.</w:t>
            </w:r>
            <w:r>
              <w:t>e. today once the UE sends RACH preamble, it simply listens to DL for network response even if some new trigger happens in the meanwhile. Thus, in case of non-SDT-data arrival, we think UE simply can continue to follow the current RACH procedure. Even if a</w:t>
            </w:r>
            <w:r>
              <w:t xml:space="preserve">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proofErr w:type="spellStart"/>
            <w:r>
              <w:t>InterDigital</w:t>
            </w:r>
            <w:proofErr w:type="spellEnd"/>
          </w:p>
        </w:tc>
        <w:tc>
          <w:tcPr>
            <w:tcW w:w="3944" w:type="pct"/>
          </w:tcPr>
          <w:p w14:paraId="15B4B427" w14:textId="77777777" w:rsidR="00EA567C" w:rsidRDefault="00786B2D">
            <w:pPr>
              <w:spacing w:after="0"/>
            </w:pPr>
            <w:r>
              <w:t>We share ZTE view on the corner case and so we are not willing to opt</w:t>
            </w:r>
            <w:r>
              <w: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w:t>
            </w:r>
            <w:r>
              <w:t>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 xml:space="preserve">A single UE behaviour across all cases </w:t>
            </w:r>
            <w:r>
              <w:rPr>
                <w:rFonts w:eastAsiaTheme="minorEastAsia"/>
              </w:rPr>
              <w:t>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 xml:space="preserve">he UE </w:t>
            </w:r>
            <w:proofErr w:type="gramStart"/>
            <w:r>
              <w:rPr>
                <w:rFonts w:eastAsia="Malgun Gothic" w:hint="eastAsia"/>
                <w:lang w:eastAsia="ko-KR"/>
              </w:rPr>
              <w:t>has to</w:t>
            </w:r>
            <w:proofErr w:type="gramEnd"/>
            <w:r>
              <w:rPr>
                <w:rFonts w:eastAsia="Malgun Gothic" w:hint="eastAsia"/>
                <w:lang w:eastAsia="ko-KR"/>
              </w:rPr>
              <w:t xml:space="preserve">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137DE0" w14:paraId="555E3259" w14:textId="77777777">
        <w:tc>
          <w:tcPr>
            <w:tcW w:w="1056" w:type="pct"/>
          </w:tcPr>
          <w:p w14:paraId="077FD0E2" w14:textId="74589DB3" w:rsidR="00137DE0" w:rsidRDefault="00137DE0" w:rsidP="00137DE0">
            <w:pPr>
              <w:spacing w:after="0"/>
              <w:rPr>
                <w:rFonts w:hint="eastAsia"/>
              </w:rPr>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Heading4"/>
        <w:rPr>
          <w:color w:val="0000CC"/>
        </w:rPr>
      </w:pPr>
      <w:r>
        <w:rPr>
          <w:color w:val="0000CC"/>
          <w:lang w:val="en-US"/>
        </w:rPr>
        <w:fldChar w:fldCharType="begin"/>
      </w:r>
      <w:r>
        <w:rPr>
          <w:color w:val="0000CC"/>
          <w:lang w:val="en-US"/>
        </w:rPr>
        <w:instrText xml:space="preserve"> REF _R</w:instrText>
      </w:r>
      <w:r>
        <w:rPr>
          <w:color w:val="0000CC"/>
          <w:lang w:val="en-US"/>
        </w:rPr>
        <w:instrText xml:space="preserve">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w:t>
      </w:r>
      <w:proofErr w:type="spellStart"/>
      <w:r>
        <w:rPr>
          <w:color w:val="0000CC"/>
        </w:rPr>
        <w:t>Msg.B</w:t>
      </w:r>
      <w:proofErr w:type="spellEnd"/>
      <w:r>
        <w:rPr>
          <w:color w:val="0000CC"/>
        </w:rPr>
        <w:t>?</w:t>
      </w:r>
      <w:bookmarkEnd w:id="59"/>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 xml:space="preserve">Huawei, </w:t>
            </w:r>
            <w:proofErr w:type="spellStart"/>
            <w:r>
              <w:t>HiSilicon</w:t>
            </w:r>
            <w:proofErr w:type="spellEnd"/>
          </w:p>
        </w:tc>
        <w:tc>
          <w:tcPr>
            <w:tcW w:w="3944" w:type="pct"/>
          </w:tcPr>
          <w:p w14:paraId="15B4B43D" w14:textId="77777777" w:rsidR="00EA567C" w:rsidRDefault="00786B2D">
            <w:pPr>
              <w:spacing w:after="0"/>
            </w:pPr>
            <w:r>
              <w:t>T</w:t>
            </w:r>
            <w:r>
              <w:t>he same as in Q7, i.e. the UE should terminate the current RACH procedure and initiate a new one, i.e. send a non-SDT RACH preamble and CCCH/</w:t>
            </w:r>
            <w:proofErr w:type="spellStart"/>
            <w:r>
              <w:t>RRCResumeRequest</w:t>
            </w:r>
            <w:proofErr w:type="spellEnd"/>
            <w:r>
              <w:t xml:space="preserve"> message.</w:t>
            </w:r>
          </w:p>
        </w:tc>
      </w:tr>
      <w:tr w:rsidR="00EA567C" w14:paraId="15B4B441" w14:textId="77777777">
        <w:tc>
          <w:tcPr>
            <w:tcW w:w="1056" w:type="pct"/>
          </w:tcPr>
          <w:p w14:paraId="15B4B43F" w14:textId="77777777" w:rsidR="00EA567C" w:rsidRDefault="00786B2D">
            <w:pPr>
              <w:spacing w:after="0"/>
            </w:pPr>
            <w:proofErr w:type="spellStart"/>
            <w:r>
              <w:t>InterDigital</w:t>
            </w:r>
            <w:proofErr w:type="spellEnd"/>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 xml:space="preserve">Same as Q7, a unified UE behaviour is preferred for all </w:t>
            </w:r>
            <w:r>
              <w:t>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w:t>
            </w:r>
            <w:r>
              <w:rPr>
                <w:rFonts w:eastAsiaTheme="minorEastAsia"/>
              </w:rPr>
              <w:t>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rPr>
                <w:rFonts w:hint="eastAsia"/>
              </w:rPr>
            </w:pPr>
            <w:r>
              <w:t>Intel</w:t>
            </w:r>
          </w:p>
        </w:tc>
        <w:tc>
          <w:tcPr>
            <w:tcW w:w="3944" w:type="pct"/>
          </w:tcPr>
          <w:p w14:paraId="7894CD4A" w14:textId="0A646619" w:rsidR="00901CFF" w:rsidRDefault="00901CFF" w:rsidP="00901CFF">
            <w:pPr>
              <w:spacing w:after="0"/>
              <w:rPr>
                <w:rFonts w:eastAsiaTheme="minorEastAsia" w:hint="eastAsia"/>
              </w:rPr>
            </w:pPr>
            <w:r>
              <w:t>Response provided in previous Q.7) is also applicable here.</w:t>
            </w:r>
          </w:p>
        </w:tc>
      </w:tr>
    </w:tbl>
    <w:p w14:paraId="15B4B44E" w14:textId="77777777" w:rsidR="00EA567C" w:rsidRDefault="00EA567C">
      <w:pPr>
        <w:jc w:val="both"/>
        <w:rPr>
          <w:color w:val="0000CC"/>
          <w:lang w:val="x-none"/>
        </w:rPr>
      </w:pPr>
    </w:p>
    <w:p w14:paraId="15B4B44F" w14:textId="77777777"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1st UL RRC message +data via CG resource, but UE has not received any feedback during the CG response window?</w:t>
      </w:r>
      <w:bookmarkEnd w:id="60"/>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 xml:space="preserve">Huawei, </w:t>
            </w:r>
            <w:proofErr w:type="spellStart"/>
            <w:r>
              <w:t>HiSilicon</w:t>
            </w:r>
            <w:proofErr w:type="spellEnd"/>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w:t>
            </w:r>
            <w:proofErr w:type="spellStart"/>
            <w:r>
              <w:t>RRCResumeRequest</w:t>
            </w:r>
            <w:proofErr w:type="spellEnd"/>
            <w:r>
              <w:t xml:space="preserve">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w:t>
            </w:r>
            <w:r>
              <w:t xml:space="preserve">ork response since only contention resolution is pending. </w:t>
            </w:r>
          </w:p>
        </w:tc>
      </w:tr>
      <w:tr w:rsidR="00EA567C" w14:paraId="15B4B45C" w14:textId="77777777">
        <w:tc>
          <w:tcPr>
            <w:tcW w:w="1056" w:type="pct"/>
          </w:tcPr>
          <w:p w14:paraId="15B4B45A" w14:textId="77777777" w:rsidR="00EA567C" w:rsidRDefault="00786B2D">
            <w:pPr>
              <w:spacing w:after="0"/>
            </w:pPr>
            <w:proofErr w:type="spellStart"/>
            <w:r>
              <w:rPr>
                <w:rFonts w:hint="eastAsia"/>
              </w:rPr>
              <w:t>InterDigital</w:t>
            </w:r>
            <w:proofErr w:type="spellEnd"/>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rPr>
                <w:rFonts w:hint="eastAsia"/>
              </w:rPr>
            </w:pPr>
            <w:r>
              <w:lastRenderedPageBreak/>
              <w:t>Intel</w:t>
            </w:r>
          </w:p>
        </w:tc>
        <w:tc>
          <w:tcPr>
            <w:tcW w:w="3944" w:type="pct"/>
          </w:tcPr>
          <w:p w14:paraId="3973ED55" w14:textId="6F532E99" w:rsidR="00901CFF" w:rsidRDefault="00901CFF" w:rsidP="00901CFF">
            <w:pPr>
              <w:spacing w:after="0"/>
              <w:rPr>
                <w:rFonts w:eastAsiaTheme="minorEastAsia" w:hint="eastAsia"/>
              </w:rPr>
            </w:pPr>
            <w:r>
              <w:t>Response provided in previous Q.7) is also applicable here.</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61" w:name="_Ref74125826"/>
      <w:r>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CCCH-based approach works to enable the switch from an ongoing SDT sessio</w:t>
      </w:r>
      <w:r>
        <w:rPr>
          <w:rFonts w:ascii="Times New Roman" w:hAnsi="Times New Roman" w:cs="Times New Roman"/>
          <w:sz w:val="20"/>
          <w:szCs w:val="20"/>
        </w:rPr>
        <w:t xml:space="preserve">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w:instrText>
      </w:r>
      <w:r>
        <w:rPr>
          <w:rFonts w:ascii="Times New Roman" w:hAnsi="Times New Roman" w:cs="Times New Roman"/>
          <w:sz w:val="20"/>
          <w:szCs w:val="20"/>
        </w:rPr>
        <w:instrText xml:space="preserve">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 xml:space="preserve">Upon UE detects non-SDT data available during an ongoing SDT session, this section discusses initial UE’s actions associated with </w:t>
      </w:r>
      <w:r>
        <w:rPr>
          <w:rFonts w:ascii="Times New Roman" w:hAnsi="Times New Roman" w:cs="Times New Roman"/>
          <w:sz w:val="20"/>
          <w:szCs w:val="20"/>
          <w:lang w:eastAsia="x-none"/>
        </w:rPr>
        <w:t>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w:t>
      </w:r>
      <w:r>
        <w:rPr>
          <w:rFonts w:ascii="Times New Roman" w:hAnsi="Times New Roman" w:cs="Times New Roman"/>
          <w:sz w:val="20"/>
          <w:szCs w:val="20"/>
          <w:lang w:eastAsia="zh-CN"/>
        </w:rPr>
        <w:t xml:space="preserve"> the release of the ongoing SDT session upon detecting the non-SDT data.</w:t>
      </w:r>
    </w:p>
    <w:p w14:paraId="15B4B470" w14:textId="77777777" w:rsidR="00EA567C" w:rsidRDefault="00786B2D">
      <w:pPr>
        <w:pStyle w:val="observ"/>
        <w:ind w:left="360"/>
      </w:pPr>
      <w:bookmarkStart w:id="62" w:name="_Ref74138568"/>
      <w:r>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w:instrText>
      </w:r>
      <w:r>
        <w:rPr>
          <w:rFonts w:ascii="Times New Roman" w:hAnsi="Times New Roman" w:cs="Times New Roman"/>
          <w:color w:val="0000CC"/>
          <w:sz w:val="20"/>
          <w:szCs w:val="20"/>
        </w:rPr>
        <w:instrText xml:space="preserve">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w:t>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ListParagraph"/>
        <w:numPr>
          <w:ilvl w:val="0"/>
          <w:numId w:val="33"/>
        </w:numPr>
        <w:spacing w:after="60"/>
        <w:contextualSpacing w:val="0"/>
        <w:rPr>
          <w:color w:val="0000CC"/>
        </w:rPr>
      </w:pPr>
      <w:r>
        <w:rPr>
          <w:color w:val="0000CC"/>
        </w:rPr>
        <w:t>Legacy behaviour - PDCP is suspended, and PDUs flushed.  If PDCP suspend o</w:t>
      </w:r>
      <w:r>
        <w:rPr>
          <w:color w:val="0000CC"/>
        </w:rPr>
        <w:t xml:space="preserve">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w:instrText>
      </w:r>
      <w:r>
        <w:rPr>
          <w:color w:val="0000CC"/>
        </w:rPr>
        <w:instrText xml:space="preserve">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15B4B474" w14:textId="77777777" w:rsidR="00EA567C" w:rsidRDefault="00786B2D">
      <w:pPr>
        <w:pStyle w:val="ListParagraph"/>
        <w:numPr>
          <w:ilvl w:val="0"/>
          <w:numId w:val="33"/>
        </w:numPr>
        <w:spacing w:after="120"/>
        <w:contextualSpacing w:val="0"/>
        <w:rPr>
          <w:ins w:id="63" w:author="Huawei" w:date="2021-06-24T15:16:00Z"/>
          <w:color w:val="0000CC"/>
        </w:rPr>
      </w:pPr>
      <w:r>
        <w:rPr>
          <w:color w:val="0000CC"/>
        </w:rPr>
        <w:t xml:space="preserve">New behaviour - PDCP suspend operation is not done or changed upon UE autonomously triggers the end or the release of ongoing SDT session.  PDCP SN is </w:t>
      </w:r>
      <w:r>
        <w:rPr>
          <w:color w:val="0000CC"/>
        </w:rPr>
        <w:t>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w:instrText>
      </w:r>
      <w:r>
        <w:rPr>
          <w:color w:val="0000CC"/>
        </w:rPr>
        <w:instrText xml:space="preserve">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ListParagraph"/>
        <w:numPr>
          <w:ilvl w:val="0"/>
          <w:numId w:val="33"/>
        </w:numPr>
        <w:spacing w:after="120"/>
        <w:contextualSpacing w:val="0"/>
        <w:rPr>
          <w:ins w:id="64" w:author="Intel" w:date="2021-07-20T22:07:00Z"/>
          <w:color w:val="0000CC"/>
        </w:rPr>
      </w:pPr>
      <w:ins w:id="65" w:author="Huawei" w:date="2021-06-24T15:17:00Z">
        <w:r>
          <w:rPr>
            <w:color w:val="0000CC"/>
          </w:rPr>
          <w:t>Legacy behaviour with h</w:t>
        </w:r>
      </w:ins>
      <w:ins w:id="66" w:author="Huawei" w:date="2021-06-24T15:16:00Z">
        <w:r>
          <w:rPr>
            <w:color w:val="0000CC"/>
          </w:rPr>
          <w:t xml:space="preserve">orizontal key derivation </w:t>
        </w:r>
      </w:ins>
      <w:ins w:id="67" w:author="ZTE(EV)" w:date="2021-07-12T14:04:00Z">
        <w:r>
          <w:rPr>
            <w:color w:val="0000CC"/>
          </w:rPr>
          <w:t>using t</w:t>
        </w:r>
        <w:r>
          <w:rPr>
            <w:color w:val="0000CC"/>
          </w:rPr>
          <w:t xml:space="preserve">he key derived after the first </w:t>
        </w:r>
        <w:proofErr w:type="spellStart"/>
        <w:r>
          <w:rPr>
            <w:color w:val="0000CC"/>
          </w:rPr>
          <w:t>RRCResume</w:t>
        </w:r>
        <w:proofErr w:type="spellEnd"/>
        <w:r>
          <w:rPr>
            <w:color w:val="0000CC"/>
          </w:rPr>
          <w:t xml:space="preserv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w:t>
        </w:r>
        <w:proofErr w:type="spellStart"/>
        <w:r>
          <w:rPr>
            <w:color w:val="0000CC"/>
          </w:rPr>
          <w:t>KgNB</w:t>
        </w:r>
        <w:proofErr w:type="spellEnd"/>
        <w:r>
          <w:rPr>
            <w:color w:val="0000CC"/>
          </w:rPr>
          <w:t xml:space="preserve">*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CommentReference"/>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ListParagraph"/>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ListParagraph"/>
        <w:spacing w:after="120"/>
        <w:contextualSpacing w:val="0"/>
        <w:rPr>
          <w:color w:val="0000CC"/>
          <w:lang w:val="en-US"/>
        </w:rPr>
      </w:pPr>
    </w:p>
    <w:p w14:paraId="15B4B476" w14:textId="77777777" w:rsidR="00EA567C" w:rsidRDefault="00EA567C">
      <w:pPr>
        <w:pStyle w:val="ListParagraph"/>
        <w:numPr>
          <w:ilvl w:val="1"/>
          <w:numId w:val="8"/>
        </w:numPr>
        <w:spacing w:after="120"/>
        <w:rPr>
          <w:del w:id="79" w:author="ZTE(EV)" w:date="2021-07-12T14:08:00Z"/>
          <w:color w:val="0000CC"/>
        </w:rPr>
      </w:pPr>
    </w:p>
    <w:bookmarkStart w:id="80" w:name="_Hlk75224939"/>
    <w:p w14:paraId="15B4B477" w14:textId="77777777"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w:t>
      </w:r>
      <w:r>
        <w:rPr>
          <w:color w:val="0000CC"/>
        </w:rPr>
        <w:t>uspend operation” considering previous options 1.x or new ones? please justify your response and provide further details on the corresponding open points</w:t>
      </w:r>
      <w:bookmarkEnd w:id="81"/>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t xml:space="preserve">Huawei, </w:t>
            </w:r>
            <w:proofErr w:type="spellStart"/>
            <w:r>
              <w:t>HiSilicon</w:t>
            </w:r>
            <w:proofErr w:type="spellEnd"/>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 xml:space="preserve">Option 1c) allows to reuse legacy </w:t>
            </w:r>
            <w:r>
              <w:t xml:space="preserve">behaviour when it comes to PDCP entities </w:t>
            </w:r>
            <w:proofErr w:type="gramStart"/>
            <w:r>
              <w:t>handling, but</w:t>
            </w:r>
            <w:proofErr w:type="gramEnd"/>
            <w:r>
              <w:t xml:space="preserve"> avoids the issue of reusing the COUNT value with </w:t>
            </w:r>
            <w:r>
              <w:lastRenderedPageBreak/>
              <w:t>the same security key by calculating new security keys horizontally. As mentioned in our answer to Q.1), since only PDCP PDUs are discarded and the PDCP</w:t>
            </w:r>
            <w:r>
              <w:t xml:space="preserve">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lastRenderedPageBreak/>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15B4B484" w14:textId="77777777" w:rsidR="00EA567C" w:rsidRDefault="00786B2D">
            <w:pPr>
              <w:pStyle w:val="ListParagraph"/>
              <w:numPr>
                <w:ilvl w:val="0"/>
                <w:numId w:val="8"/>
              </w:numPr>
              <w:spacing w:after="0"/>
            </w:pPr>
            <w:r>
              <w:t>Is it the key in the UE INAC</w:t>
            </w:r>
            <w:r>
              <w:t xml:space="preserve">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xml:space="preserve">) </w:t>
            </w:r>
            <w:proofErr w:type="gramStart"/>
            <w:r>
              <w:t>or</w:t>
            </w:r>
            <w:proofErr w:type="gramEnd"/>
          </w:p>
          <w:p w14:paraId="15B4B485" w14:textId="77777777" w:rsidR="00EA567C" w:rsidRDefault="00786B2D">
            <w:pPr>
              <w:pStyle w:val="ListParagraph"/>
              <w:numPr>
                <w:ilvl w:val="0"/>
                <w:numId w:val="8"/>
              </w:numPr>
              <w:spacing w:after="0"/>
            </w:pPr>
            <w:r>
              <w:t xml:space="preserve">Is it the key derived after first </w:t>
            </w:r>
            <w:proofErr w:type="spellStart"/>
            <w:r>
              <w:t>RRCResume</w:t>
            </w:r>
            <w:proofErr w:type="spellEnd"/>
            <w:r>
              <w:t xml:space="preserv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ko-KR"/>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w:t>
            </w:r>
            <w:r>
              <w:t xml:space="preserve">t </w:t>
            </w:r>
            <w:proofErr w:type="spellStart"/>
            <w:r>
              <w:t>RRCResumeProcedure</w:t>
            </w:r>
            <w:proofErr w:type="spellEnd"/>
            <w:r>
              <w:t xml:space="preserve"> is according to option 1 (</w:t>
            </w:r>
            <w:r>
              <w:rPr>
                <w:u w:val="single"/>
              </w:rPr>
              <w:t xml:space="preserve">since it uses the stored UE Inactive AS context to derive the new </w:t>
            </w:r>
            <w:proofErr w:type="spellStart"/>
            <w:r>
              <w:rPr>
                <w:u w:val="single"/>
              </w:rPr>
              <w:t>KgNB</w:t>
            </w:r>
            <w:proofErr w:type="spellEnd"/>
            <w:r>
              <w:rPr>
                <w:u w:val="single"/>
              </w:rPr>
              <w:t xml:space="preserve"> to be used</w:t>
            </w:r>
            <w:r>
              <w:t xml:space="preserve">). However, as pointed out, the problem is that if we stick with the current </w:t>
            </w:r>
            <w:proofErr w:type="spellStart"/>
            <w:r>
              <w:t>RRCResume</w:t>
            </w:r>
            <w:proofErr w:type="spellEnd"/>
            <w:r>
              <w:t xml:space="preserve"> procedure (i.e. option 1), then the key w</w:t>
            </w:r>
            <w:r>
              <w:t xml:space="preserve">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w:t>
            </w:r>
            <w:r>
              <w:t xml:space="preserve">he second </w:t>
            </w:r>
            <w:proofErr w:type="spellStart"/>
            <w:r>
              <w:t>RRCResume</w:t>
            </w:r>
            <w:proofErr w:type="spellEnd"/>
            <w:r>
              <w:t xml:space="preserve"> procedure (i.e. the base key now is not </w:t>
            </w:r>
            <w:proofErr w:type="gramStart"/>
            <w:r>
              <w:t>anymore</w:t>
            </w:r>
            <w:proofErr w:type="gramEnd"/>
            <w:r>
              <w:t xml:space="preserve"> the key stored in the UE INACTIVE AS Context). Now, this is in option 2 above. This is also what </w:t>
            </w:r>
            <w:r>
              <w:lastRenderedPageBreak/>
              <w:t>is mentioned above as option 1.c in our understanding. It is worth being clear on this proc</w:t>
            </w:r>
            <w:r>
              <w:t xml:space="preserve">edure to avoid any </w:t>
            </w:r>
            <w:proofErr w:type="gramStart"/>
            <w:r>
              <w:t>mis-understanding</w:t>
            </w:r>
            <w:proofErr w:type="gramEnd"/>
            <w:r>
              <w:t xml:space="preserve"> here:</w:t>
            </w:r>
          </w:p>
          <w:p w14:paraId="15B4B48B" w14:textId="77777777" w:rsidR="00EA567C" w:rsidRDefault="00786B2D">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w:t>
            </w:r>
            <w:proofErr w:type="spellStart"/>
            <w:r>
              <w:t>RRCResume</w:t>
            </w:r>
            <w:proofErr w:type="spellEnd"/>
            <w:r>
              <w:t xml:space="preserv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w:t>
            </w:r>
            <w:r>
              <w:t xml:space="preserve">ep a) above. This procedure needs to be updated in </w:t>
            </w:r>
            <w:proofErr w:type="spellStart"/>
            <w:r>
              <w:t>RRCResume</w:t>
            </w:r>
            <w:proofErr w:type="spellEnd"/>
            <w:r>
              <w:t xml:space="preserv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w:t>
            </w:r>
            <w:proofErr w:type="spellStart"/>
            <w:r>
              <w:t>RRCResume</w:t>
            </w:r>
            <w:proofErr w:type="spellEnd"/>
            <w:r>
              <w:t xml:space="preserve"> message and</w:t>
            </w:r>
            <w:r>
              <w:t xml:space="preserve">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w:t>
            </w:r>
            <w:r>
              <w:t xml:space="preserve">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Before contention resolution, if the UE terminates the ongoing RACH procedure, the</w:t>
            </w:r>
            <w:r>
              <w:t xml:space="preserve">n it is unclear which keys shall be used on the UE side. Horizontal key derivation will not work in this case because the network will not be aware of the first </w:t>
            </w:r>
            <w:proofErr w:type="spellStart"/>
            <w:r>
              <w:t>RRCResume</w:t>
            </w:r>
            <w:proofErr w:type="spellEnd"/>
            <w:r>
              <w:t xml:space="preserv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w:t>
            </w:r>
            <w:r>
              <w:t xml:space="preserve">on 1.c) can work, but then it means that the UE may have to adopt different solution based on </w:t>
            </w:r>
            <w:proofErr w:type="gramStart"/>
            <w:r>
              <w:t>whether or not</w:t>
            </w:r>
            <w:proofErr w:type="gramEnd"/>
            <w:r>
              <w:t xml:space="preserve">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Observation: the CCCH solution should adopt o</w:t>
            </w:r>
            <w:r>
              <w:t xml:space="preserve">ne of the following options: </w:t>
            </w:r>
          </w:p>
          <w:p w14:paraId="15B4B498" w14:textId="77777777" w:rsidR="00EA567C" w:rsidRDefault="00786B2D">
            <w:pPr>
              <w:spacing w:after="0"/>
            </w:pPr>
            <w:r>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w:t>
            </w:r>
            <w:r>
              <w:t>e the network to also calculate the key correctly – if not, there should be a requirement that horizontal key derivation can only be used after contention resolution and prior to contention resolution, UE has to use same key and we need to check if this is</w:t>
            </w:r>
            <w:r>
              <w:t xml:space="preserve">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xml:space="preserve">. In this case, the COUNT should not be reset (i.e. the existing </w:t>
            </w:r>
            <w:proofErr w:type="spellStart"/>
            <w:r>
              <w:t>RRCResume</w:t>
            </w:r>
            <w:proofErr w:type="spellEnd"/>
            <w:r>
              <w:t xml:space="preserve"> pro</w:t>
            </w:r>
            <w:r>
              <w:t xml:space="preserve">cedure is not applicable – UE </w:t>
            </w:r>
            <w:proofErr w:type="gramStart"/>
            <w:r>
              <w:t>has to</w:t>
            </w:r>
            <w:proofErr w:type="gramEnd"/>
            <w:r>
              <w:t xml:space="preserve"> keep continue the count to ensure no count reuse with same key). </w:t>
            </w:r>
            <w:proofErr w:type="gramStart"/>
            <w:r>
              <w:t>Also</w:t>
            </w:r>
            <w:proofErr w:type="gramEnd"/>
            <w:r>
              <w:t xml:space="preserve">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15B4B49A" w14:textId="77777777" w:rsidR="00EA567C" w:rsidRDefault="00EA567C">
            <w:pPr>
              <w:spacing w:after="0"/>
            </w:pPr>
          </w:p>
          <w:p w14:paraId="15B4B49B" w14:textId="77777777" w:rsidR="00EA567C" w:rsidRDefault="00786B2D">
            <w:pPr>
              <w:spacing w:after="0"/>
            </w:pPr>
            <w:r>
              <w:t>We need to decide which option to choo</w:t>
            </w:r>
            <w:r>
              <w:t xml:space="preserve">se for CCCH solution.  </w:t>
            </w:r>
          </w:p>
        </w:tc>
      </w:tr>
      <w:tr w:rsidR="00EA567C" w14:paraId="15B4B4A0" w14:textId="77777777">
        <w:tc>
          <w:tcPr>
            <w:tcW w:w="1975" w:type="dxa"/>
          </w:tcPr>
          <w:p w14:paraId="15B4B49D" w14:textId="77777777" w:rsidR="00EA567C" w:rsidRDefault="00786B2D">
            <w:pPr>
              <w:spacing w:after="0"/>
            </w:pPr>
            <w:proofErr w:type="spellStart"/>
            <w:r>
              <w:lastRenderedPageBreak/>
              <w:t>InterDigital</w:t>
            </w:r>
            <w:proofErr w:type="spellEnd"/>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w:t>
            </w:r>
            <w:r>
              <w:t>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hint="eastAsia"/>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hint="eastAsia"/>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hint="eastAsia"/>
                <w:lang w:eastAsia="ko-KR"/>
              </w:rPr>
            </w:pPr>
            <w:r w:rsidRPr="00035B12">
              <w:t>Note: we share the view explained by Rapporteur above that option 1.c) is a sub-option of option 1.a) that addresses how the security key is generated when PDCP is suspended (and PDCP COUNT is reset).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It is expl</w:t>
      </w:r>
      <w:r>
        <w:rPr>
          <w:rFonts w:ascii="Times New Roman" w:hAnsi="Times New Roman" w:cs="Times New Roman"/>
          <w:sz w:val="20"/>
          <w:szCs w:val="20"/>
        </w:rPr>
        <w:t xml:space="preserve">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w:t>
      </w:r>
      <w:r>
        <w:t>e same as any legacy UE in RRC_INACTIVE</w:t>
      </w:r>
      <w:r>
        <w:rPr>
          <w:lang w:eastAsia="x-none"/>
        </w:rPr>
        <w:t>.</w:t>
      </w:r>
    </w:p>
    <w:p w14:paraId="15B4B4B6" w14:textId="77777777" w:rsidR="00EA567C" w:rsidRDefault="00EA567C"/>
    <w:p w14:paraId="15B4B4B7" w14:textId="77777777" w:rsidR="00EA567C" w:rsidRDefault="00786B2D">
      <w:pPr>
        <w:pStyle w:val="Heading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t xml:space="preserve">When switching from SDT to non-SDT via CCCH-based approach, whether a new value of </w:t>
      </w:r>
      <w:r>
        <w:rPr>
          <w:color w:val="A6A6A6" w:themeColor="background1" w:themeShade="A6"/>
        </w:rPr>
        <w:t>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w:t>
      </w:r>
      <w:bookmarkEnd w:id="83"/>
    </w:p>
    <w:p w14:paraId="15B4B4BA" w14:textId="77777777"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w:t>
      </w:r>
      <w:r>
        <w:rPr>
          <w:color w:val="0000CC"/>
        </w:rPr>
        <w:t>n-SDT via CCCH-based approach, is there any needed for the network to differentiate that this UE had an SDT session ongoing and is sending a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r>
        <w:rPr>
          <w:color w:val="0000CC"/>
        </w:rPr>
        <w:t>msg., for example by including a new value of the resume cause?</w:t>
      </w:r>
      <w:bookmarkEnd w:id="8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w:t>
            </w:r>
            <w:r>
              <w:rPr>
                <w:b/>
                <w:bCs/>
              </w:rPr>
              <w:t>ation</w:t>
            </w:r>
          </w:p>
        </w:tc>
      </w:tr>
      <w:tr w:rsidR="00EA567C" w14:paraId="15B4B4C4" w14:textId="77777777">
        <w:tc>
          <w:tcPr>
            <w:tcW w:w="1975" w:type="dxa"/>
          </w:tcPr>
          <w:p w14:paraId="15B4B4C1" w14:textId="77777777" w:rsidR="00EA567C" w:rsidRDefault="00786B2D">
            <w:pPr>
              <w:spacing w:after="0"/>
            </w:pPr>
            <w:r>
              <w:t xml:space="preserve">Huawei, </w:t>
            </w:r>
            <w:proofErr w:type="spellStart"/>
            <w:r>
              <w:t>HiSilicon</w:t>
            </w:r>
            <w:proofErr w:type="spellEnd"/>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 There is no need for a new resume cause nor any other new </w:t>
            </w:r>
            <w:r>
              <w:t>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Pr>
                <w:vertAlign w:val="superscript"/>
              </w:rPr>
              <w:t>st</w:t>
            </w:r>
            <w:r>
              <w:t xml:space="preserve"> </w:t>
            </w:r>
            <w:proofErr w:type="spellStart"/>
            <w:r>
              <w:t>RRCResume</w:t>
            </w:r>
            <w:proofErr w:type="spellEnd"/>
            <w:r>
              <w:t xml:space="preserve"> Procedure autonomously). So, a new indication will be needed if the UE </w:t>
            </w:r>
            <w:r>
              <w:lastRenderedPageBreak/>
              <w:t>uses horizontally derived key for the 2</w:t>
            </w:r>
            <w:r>
              <w:rPr>
                <w:vertAlign w:val="superscript"/>
              </w:rPr>
              <w:t>nd</w:t>
            </w:r>
            <w:r>
              <w:t xml:space="preserve"> </w:t>
            </w:r>
            <w:proofErr w:type="spellStart"/>
            <w:r>
              <w:t>RRCResume</w:t>
            </w:r>
            <w:proofErr w:type="spellEnd"/>
            <w:r>
              <w:t xml:space="preserve"> message. This means that we likely need a new CCCH message for the 2nd </w:t>
            </w:r>
            <w:proofErr w:type="spellStart"/>
            <w:r>
              <w:t>RRCResumeReq</w:t>
            </w:r>
            <w:proofErr w:type="spellEnd"/>
            <w:r>
              <w:t xml:space="preserve"> even in case of option 1.c</w:t>
            </w:r>
          </w:p>
        </w:tc>
      </w:tr>
      <w:tr w:rsidR="00EA567C" w14:paraId="15B4B4CD" w14:textId="77777777">
        <w:tc>
          <w:tcPr>
            <w:tcW w:w="1975" w:type="dxa"/>
          </w:tcPr>
          <w:p w14:paraId="15B4B4C9" w14:textId="77777777" w:rsidR="00EA567C" w:rsidRDefault="00786B2D">
            <w:pPr>
              <w:spacing w:after="0"/>
            </w:pPr>
            <w:proofErr w:type="spellStart"/>
            <w:r>
              <w:lastRenderedPageBreak/>
              <w:t>InterDigit</w:t>
            </w:r>
            <w:r>
              <w:t>al</w:t>
            </w:r>
            <w:proofErr w:type="spellEnd"/>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w:t>
            </w:r>
            <w:r>
              <w:t xml:space="preserve">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w:t>
            </w:r>
            <w:proofErr w:type="spellStart"/>
            <w:r>
              <w:t>gNB</w:t>
            </w:r>
            <w:proofErr w:type="spellEnd"/>
            <w:r>
              <w:t xml:space="preserve"> may:</w:t>
            </w:r>
          </w:p>
          <w:p w14:paraId="15B4B4D1" w14:textId="77777777" w:rsidR="00EA567C" w:rsidRDefault="00786B2D">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w:t>
            </w:r>
            <w:proofErr w:type="gramStart"/>
            <w:r>
              <w:t>relocation;</w:t>
            </w:r>
            <w:proofErr w:type="gramEnd"/>
          </w:p>
          <w:p w14:paraId="15B4B4D2" w14:textId="77777777" w:rsidR="00EA567C" w:rsidRDefault="00786B2D">
            <w:pPr>
              <w:spacing w:after="0"/>
            </w:pPr>
            <w:r>
              <w:t>-</w:t>
            </w:r>
            <w:r>
              <w:tab/>
              <w:t xml:space="preserve">Have received the first </w:t>
            </w:r>
            <w:proofErr w:type="spellStart"/>
            <w:r>
              <w:t>RRCResumeR</w:t>
            </w:r>
            <w:r>
              <w:t>equest</w:t>
            </w:r>
            <w:proofErr w:type="spellEnd"/>
            <w:r>
              <w:t xml:space="preserve"> </w:t>
            </w:r>
            <w:proofErr w:type="spellStart"/>
            <w:r>
              <w:t>msg</w:t>
            </w:r>
            <w:proofErr w:type="spellEnd"/>
            <w:r>
              <w:t xml:space="preserve"> but not perform anchor </w:t>
            </w:r>
            <w:proofErr w:type="gramStart"/>
            <w:r>
              <w:t>relocation;</w:t>
            </w:r>
            <w:proofErr w:type="gramEnd"/>
          </w:p>
          <w:p w14:paraId="15B4B4D3" w14:textId="77777777" w:rsidR="00EA567C" w:rsidRDefault="00786B2D">
            <w:pPr>
              <w:spacing w:after="0"/>
            </w:pPr>
            <w:r>
              <w:t>-</w:t>
            </w:r>
            <w:r>
              <w:tab/>
              <w:t xml:space="preserve">Not have received the first </w:t>
            </w:r>
            <w:proofErr w:type="spellStart"/>
            <w:r>
              <w:t>RRCResumeRequest</w:t>
            </w:r>
            <w:proofErr w:type="spellEnd"/>
            <w:r>
              <w:t xml:space="preserve"> msg.</w:t>
            </w:r>
          </w:p>
          <w:p w14:paraId="15B4B4D4" w14:textId="77777777" w:rsidR="00EA567C" w:rsidRDefault="00786B2D">
            <w:pPr>
              <w:spacing w:after="0"/>
            </w:pPr>
            <w:r>
              <w:t xml:space="preserve">The </w:t>
            </w:r>
            <w:proofErr w:type="spellStart"/>
            <w:r>
              <w:t>gNB</w:t>
            </w:r>
            <w:proofErr w:type="spellEnd"/>
            <w:r>
              <w:t xml:space="preserve">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w:t>
            </w:r>
            <w:proofErr w:type="spellStart"/>
            <w:r>
              <w:t>gNB</w:t>
            </w:r>
            <w:proofErr w:type="spellEnd"/>
            <w:r>
              <w:t xml:space="preserve">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r w:rsidR="00EA567C" w14:paraId="15B4B4D9" w14:textId="77777777">
        <w:tc>
          <w:tcPr>
            <w:tcW w:w="1975" w:type="dxa"/>
          </w:tcPr>
          <w:p w14:paraId="15B4B4D6" w14:textId="77777777" w:rsidR="00EA567C" w:rsidRDefault="00786B2D">
            <w:pPr>
              <w:spacing w:after="0"/>
            </w:pPr>
            <w:r>
              <w:rPr>
                <w:rFonts w:eastAsiaTheme="minorEastAsia" w:hint="eastAsia"/>
              </w:rPr>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w:t>
            </w:r>
            <w:proofErr w:type="spellStart"/>
            <w:r>
              <w:t>RRCResumeRequest</w:t>
            </w:r>
            <w:proofErr w:type="spellEnd"/>
            <w:r>
              <w:t xml:space="preserve"> message and </w:t>
            </w:r>
            <w:proofErr w:type="spellStart"/>
            <w:r>
              <w:t>gNB</w:t>
            </w:r>
            <w:proofErr w:type="spellEnd"/>
            <w:r>
              <w:t xml:space="preserve"> has </w:t>
            </w:r>
            <w:r>
              <w:t xml:space="preserve">not received the first </w:t>
            </w:r>
            <w:proofErr w:type="spellStart"/>
            <w:r>
              <w:t>RRCResumeRequest</w:t>
            </w:r>
            <w:proofErr w:type="spellEnd"/>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 xml:space="preserve">We also think that the </w:t>
            </w:r>
            <w:proofErr w:type="spellStart"/>
            <w:r>
              <w:rPr>
                <w:rFonts w:eastAsiaTheme="minorEastAsia" w:hint="eastAsia"/>
              </w:rPr>
              <w:t>gNB</w:t>
            </w:r>
            <w:r>
              <w:rPr>
                <w:rFonts w:eastAsiaTheme="minorEastAsia"/>
              </w:rPr>
              <w:t>’s</w:t>
            </w:r>
            <w:proofErr w:type="spellEnd"/>
            <w:r>
              <w:rPr>
                <w:rFonts w:eastAsiaTheme="minorEastAsia"/>
              </w:rPr>
              <w:t xml:space="preserve"> internal counter (non-standardization counter) can count the number of </w:t>
            </w:r>
            <w:proofErr w:type="spellStart"/>
            <w:r>
              <w:rPr>
                <w:rFonts w:eastAsiaTheme="minorEastAsia"/>
              </w:rPr>
              <w:t>RRCResumeRequest</w:t>
            </w:r>
            <w:proofErr w:type="spellEnd"/>
            <w:r>
              <w:rPr>
                <w:rFonts w:eastAsiaTheme="minorEastAsia"/>
              </w:rPr>
              <w:t xml:space="preserve"> for the </w:t>
            </w:r>
            <w:proofErr w:type="gramStart"/>
            <w:r>
              <w:rPr>
                <w:rFonts w:eastAsiaTheme="minorEastAsia"/>
              </w:rPr>
              <w:t>particular UE</w:t>
            </w:r>
            <w:proofErr w:type="gramEnd"/>
            <w:r>
              <w:rPr>
                <w:rFonts w:eastAsiaTheme="minorEastAsia"/>
              </w:rPr>
              <w:t>.</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gNB</w:t>
            </w:r>
            <w:proofErr w:type="spellEnd"/>
            <w:r>
              <w:rPr>
                <w:rFonts w:eastAsia="Malgun Gothic" w:hint="eastAsia"/>
                <w:lang w:eastAsia="ko-KR"/>
              </w:rPr>
              <w:t xml:space="preserve"> can detect that the UE had an ongoing SDT session</w:t>
            </w:r>
            <w:r>
              <w:rPr>
                <w:rFonts w:eastAsia="Malgun Gothic" w:hint="eastAsia"/>
                <w:lang w:eastAsia="ko-KR"/>
              </w:rPr>
              <w:t xml:space="preserve">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hint="eastAsia"/>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 xml:space="preserve">For option 1.a) of Q10), i.e. PDCP suspend operation follows legacy suspend/resume, </w:t>
            </w:r>
            <w:proofErr w:type="spellStart"/>
            <w:r>
              <w:t>gNB</w:t>
            </w:r>
            <w:proofErr w:type="spellEnd"/>
            <w:r>
              <w:t xml:space="preserve"> does not need to know that UE had an ongoing SDT session. Same </w:t>
            </w:r>
            <w:proofErr w:type="gramStart"/>
            <w:r>
              <w:t>as  in</w:t>
            </w:r>
            <w:proofErr w:type="gramEnd"/>
            <w:r>
              <w:t xml:space="preserve"> legacy resume use, the I-RNTI is used by serving </w:t>
            </w:r>
            <w:proofErr w:type="spellStart"/>
            <w:r>
              <w:t>gNB</w:t>
            </w:r>
            <w:proofErr w:type="spellEnd"/>
            <w:r>
              <w:t xml:space="preserve"> to locate the anchor </w:t>
            </w:r>
            <w:proofErr w:type="spellStart"/>
            <w:r>
              <w:t>gNB</w:t>
            </w:r>
            <w:proofErr w:type="spellEnd"/>
            <w:r>
              <w:t xml:space="preserve"> and fetch the UE context. If serving </w:t>
            </w:r>
            <w:proofErr w:type="spellStart"/>
            <w:r>
              <w:t>gNB</w:t>
            </w:r>
            <w:proofErr w:type="spellEnd"/>
            <w:r>
              <w:t xml:space="preserve"> already had temporal copy of the UE context (from the previous ongoing SDT session), it can be left up to </w:t>
            </w:r>
            <w:proofErr w:type="spellStart"/>
            <w:r>
              <w:t>gNB</w:t>
            </w:r>
            <w:proofErr w:type="spellEnd"/>
            <w:r>
              <w:t xml:space="preserve">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rPr>
                <w:rFonts w:hint="eastAsia"/>
              </w:rPr>
            </w:pPr>
            <w:r w:rsidRPr="003D1C62">
              <w:t xml:space="preserve">For option 1.b) of Q10), i.e. PDCP suspend operation is not done, </w:t>
            </w:r>
            <w:proofErr w:type="spellStart"/>
            <w:r w:rsidRPr="003D1C62">
              <w:t>gNB</w:t>
            </w:r>
            <w:proofErr w:type="spellEnd"/>
            <w:r w:rsidRPr="003D1C62">
              <w:t xml:space="preserve"> needs to differentiate that this UE had an ongoing SDT session that was terminated abruptly by UE and UE is requesting </w:t>
            </w:r>
            <w:proofErr w:type="spellStart"/>
            <w:r w:rsidRPr="003D1C62">
              <w:t>a</w:t>
            </w:r>
            <w:proofErr w:type="spellEnd"/>
            <w:r w:rsidRPr="003D1C62">
              <w:t xml:space="preserve"> immediate request to resume the connection in order to continue the data transmission in RRC_CONNECTED. This option 1.b) requires that network also knows that PDCP COUNT is not reset for this UE and that its buffered data is not discarded/flushed </w:t>
            </w:r>
            <w:proofErr w:type="gramStart"/>
            <w:r w:rsidRPr="003D1C62">
              <w:t>in order to</w:t>
            </w:r>
            <w:proofErr w:type="gramEnd"/>
            <w:r w:rsidRPr="003D1C62">
              <w:t xml:space="preserve"> minimize data loss and duplication as explained in previous Q10. How </w:t>
            </w:r>
            <w:proofErr w:type="spellStart"/>
            <w:r w:rsidRPr="003D1C62">
              <w:t>gNB</w:t>
            </w:r>
            <w:proofErr w:type="spellEnd"/>
            <w:r w:rsidRPr="003D1C62">
              <w:t xml:space="preserve"> differentiates this 2</w:t>
            </w:r>
            <w:r w:rsidRPr="003D1C62">
              <w:rPr>
                <w:vertAlign w:val="superscript"/>
              </w:rPr>
              <w:t>nd</w:t>
            </w:r>
            <w:r w:rsidRPr="003D1C62">
              <w:t xml:space="preserve"> </w:t>
            </w:r>
            <w:proofErr w:type="spellStart"/>
            <w:r w:rsidRPr="003D1C62">
              <w:rPr>
                <w:i/>
                <w:iCs/>
              </w:rPr>
              <w:t>RRCResumeRequest</w:t>
            </w:r>
            <w:proofErr w:type="spellEnd"/>
            <w:r w:rsidRPr="003D1C62">
              <w:t xml:space="preserve"> </w:t>
            </w:r>
            <w:proofErr w:type="spellStart"/>
            <w:r w:rsidRPr="003D1C62">
              <w:t>msg</w:t>
            </w:r>
            <w:proofErr w:type="spellEnd"/>
            <w:r w:rsidRPr="003D1C62">
              <w:t xml:space="preserve"> is FFS.</w:t>
            </w:r>
          </w:p>
        </w:tc>
      </w:tr>
    </w:tbl>
    <w:p w14:paraId="15B4B4E2" w14:textId="77777777" w:rsidR="00EA567C" w:rsidRDefault="00EA567C"/>
    <w:p w14:paraId="15B4B4E3" w14:textId="77777777" w:rsidR="00EA567C" w:rsidRDefault="00786B2D">
      <w:pPr>
        <w:pStyle w:val="Heading3"/>
      </w:pPr>
      <w:bookmarkStart w:id="85" w:name="_Ref74945129"/>
      <w:r>
        <w:rPr>
          <w:lang w:val="en-US"/>
        </w:rPr>
        <w:lastRenderedPageBreak/>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w:instrText>
      </w:r>
      <w:r>
        <w:rPr>
          <w:rFonts w:ascii="Times New Roman" w:hAnsi="Times New Roman" w:cs="Times New Roman"/>
          <w:sz w:val="20"/>
          <w:szCs w:val="20"/>
        </w:rPr>
        <w:instrText xml:space="preserve">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w:t>
      </w:r>
      <w:r>
        <w:rPr>
          <w:rFonts w:ascii="Times New Roman" w:hAnsi="Times New Roman" w:cs="Times New Roman"/>
          <w:sz w:val="20"/>
          <w:szCs w:val="20"/>
        </w:rPr>
        <w:t xml:space="preserve">ferences from legacy Resume/Suspend procedure are included below to show that the PDCP COUNT for all RBs are always reset. For example, this is done when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is received including </w:t>
      </w:r>
      <w:proofErr w:type="spellStart"/>
      <w:r>
        <w:rPr>
          <w:rFonts w:ascii="Times New Roman" w:hAnsi="Times New Roman" w:cs="Times New Roman"/>
          <w:i/>
          <w:iCs/>
          <w:sz w:val="20"/>
          <w:szCs w:val="20"/>
        </w:rPr>
        <w:t>suspendConfig</w:t>
      </w:r>
      <w:proofErr w:type="spellEnd"/>
      <w:r>
        <w:rPr>
          <w:rFonts w:ascii="Times New Roman" w:hAnsi="Times New Roman" w:cs="Times New Roman"/>
          <w:sz w:val="20"/>
          <w:szCs w:val="20"/>
        </w:rPr>
        <w:t xml:space="preserve"> as shown below on the references taken from TS 38.331 §</w:t>
      </w:r>
      <w:r>
        <w:rPr>
          <w:rFonts w:ascii="Times New Roman" w:hAnsi="Times New Roman" w:cs="Times New Roman"/>
          <w:sz w:val="20"/>
          <w:szCs w:val="20"/>
        </w:rPr>
        <w:t xml:space="preserve">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86" w:name="_Toc60776816"/>
      <w:bookmarkStart w:id="87" w:name="_Toc60867597"/>
      <w:r>
        <w:rPr>
          <w:rFonts w:ascii="Times New Roman" w:eastAsia="SimSun" w:hAnsi="Times New Roman" w:cs="Times New Roman"/>
          <w:b/>
          <w:bCs/>
          <w:sz w:val="20"/>
          <w:szCs w:val="20"/>
        </w:rPr>
        <w:t xml:space="preserve">Reception of the </w:t>
      </w:r>
      <w:proofErr w:type="spellStart"/>
      <w:r>
        <w:rPr>
          <w:rFonts w:ascii="Times New Roman" w:eastAsia="SimSun" w:hAnsi="Times New Roman" w:cs="Times New Roman"/>
          <w:b/>
          <w:bCs/>
          <w:sz w:val="20"/>
          <w:szCs w:val="20"/>
        </w:rPr>
        <w:t>RRCRelease</w:t>
      </w:r>
      <w:proofErr w:type="spellEnd"/>
      <w:r>
        <w:rPr>
          <w:rFonts w:ascii="Times New Roman" w:eastAsia="SimSun" w:hAnsi="Times New Roman" w:cs="Times New Roman"/>
          <w:b/>
          <w:bCs/>
          <w:sz w:val="20"/>
          <w:szCs w:val="20"/>
        </w:rPr>
        <w:t xml:space="preserv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77777777" w:rsidR="00EA567C" w:rsidRDefault="00786B2D">
      <w:pPr>
        <w:pStyle w:val="B1"/>
        <w:spacing w:after="0"/>
        <w:ind w:left="1136"/>
        <w:jc w:val="both"/>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u w:val="single"/>
        </w:rPr>
        <w:t xml:space="preserve">if the </w:t>
      </w:r>
      <w:proofErr w:type="spellStart"/>
      <w:r>
        <w:rPr>
          <w:rFonts w:ascii="Times New Roman" w:hAnsi="Times New Roman" w:cs="Times New Roman"/>
          <w:i/>
          <w:sz w:val="20"/>
          <w:szCs w:val="20"/>
          <w:u w:val="single"/>
        </w:rPr>
        <w:t>RRCRelease</w:t>
      </w:r>
      <w:proofErr w:type="spellEnd"/>
      <w:r>
        <w:rPr>
          <w:rFonts w:ascii="Times New Roman" w:hAnsi="Times New Roman" w:cs="Times New Roman"/>
          <w:sz w:val="20"/>
          <w:szCs w:val="20"/>
          <w:u w:val="single"/>
        </w:rPr>
        <w:t xml:space="preserve"> includes </w:t>
      </w:r>
      <w:proofErr w:type="spellStart"/>
      <w:r>
        <w:rPr>
          <w:rFonts w:ascii="Times New Roman" w:hAnsi="Times New Roman" w:cs="Times New Roman"/>
          <w:i/>
          <w:sz w:val="20"/>
          <w:szCs w:val="20"/>
          <w:u w:val="single"/>
        </w:rPr>
        <w:t>suspendConfig</w:t>
      </w:r>
      <w:proofErr w:type="spellEnd"/>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xml:space="preserve">, except </w:t>
      </w:r>
      <w:proofErr w:type="gramStart"/>
      <w:r>
        <w:rPr>
          <w:sz w:val="20"/>
        </w:rPr>
        <w:t>SRB0;</w:t>
      </w:r>
      <w:proofErr w:type="gramEnd"/>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 xml:space="preserve">indicate PDCP suspend to </w:t>
      </w:r>
      <w:r>
        <w:rPr>
          <w:sz w:val="20"/>
          <w:highlight w:val="yellow"/>
          <w:u w:val="single"/>
        </w:rPr>
        <w:t xml:space="preserve">lower layers of all </w:t>
      </w:r>
      <w:proofErr w:type="gramStart"/>
      <w:r>
        <w:rPr>
          <w:sz w:val="20"/>
          <w:highlight w:val="yellow"/>
          <w:u w:val="single"/>
        </w:rPr>
        <w:t>DRBs</w:t>
      </w:r>
      <w:r>
        <w:rPr>
          <w:sz w:val="20"/>
        </w:rPr>
        <w:t>;</w:t>
      </w:r>
      <w:proofErr w:type="gramEnd"/>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SimSun"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 xml:space="preserve">set TX_NEXT to the initial </w:t>
      </w:r>
      <w:proofErr w:type="gramStart"/>
      <w:r>
        <w:rPr>
          <w:rFonts w:ascii="Times New Roman" w:eastAsia="Times New Roman" w:hAnsi="Times New Roman" w:cs="Times New Roman"/>
          <w:i/>
          <w:iCs/>
          <w:sz w:val="20"/>
          <w:szCs w:val="20"/>
          <w:highlight w:val="yellow"/>
          <w:u w:val="single"/>
          <w:lang w:eastAsia="ko-KR"/>
        </w:rPr>
        <w:t>value</w:t>
      </w:r>
      <w:r>
        <w:rPr>
          <w:rFonts w:ascii="Times New Roman" w:eastAsia="Times New Roman" w:hAnsi="Times New Roman" w:cs="Times New Roman"/>
          <w:i/>
          <w:iCs/>
          <w:sz w:val="20"/>
          <w:szCs w:val="20"/>
          <w:lang w:eastAsia="ko-KR"/>
        </w:rPr>
        <w:t>;</w:t>
      </w:r>
      <w:proofErr w:type="gramEnd"/>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 xml:space="preserve">discard all stored PDCP </w:t>
      </w:r>
      <w:proofErr w:type="gramStart"/>
      <w:r>
        <w:rPr>
          <w:rFonts w:ascii="Times New Roman" w:eastAsia="Times New Roman" w:hAnsi="Times New Roman" w:cs="Times New Roman"/>
          <w:i/>
          <w:iCs/>
          <w:sz w:val="20"/>
          <w:szCs w:val="20"/>
          <w:lang w:eastAsia="ko-KR"/>
        </w:rPr>
        <w:t>PDUs;</w:t>
      </w:r>
      <w:proofErr w:type="gramEnd"/>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 xml:space="preserve">When upper layers </w:t>
      </w:r>
      <w:r>
        <w:rPr>
          <w:rFonts w:ascii="Times New Roman" w:hAnsi="Times New Roman" w:cs="Times New Roman"/>
          <w:i/>
          <w:iCs/>
          <w:sz w:val="20"/>
          <w:szCs w:val="20"/>
          <w:lang w:eastAsia="ko-KR"/>
        </w:rPr>
        <w:t>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w:t>
      </w:r>
      <w:proofErr w:type="gramStart"/>
      <w:r>
        <w:rPr>
          <w:rFonts w:ascii="Times New Roman" w:eastAsia="Times New Roman" w:hAnsi="Times New Roman" w:cs="Times New Roman"/>
          <w:i/>
          <w:iCs/>
          <w:sz w:val="20"/>
          <w:szCs w:val="20"/>
          <w:lang w:eastAsia="ko-KR"/>
        </w:rPr>
        <w:t>Reordering;</w:t>
      </w:r>
      <w:proofErr w:type="gramEnd"/>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 xml:space="preserve">deliver all stored PDCP SDUs to the upper layers in ascending order of associated COUNT values after performing header </w:t>
      </w:r>
      <w:proofErr w:type="gramStart"/>
      <w:r>
        <w:rPr>
          <w:rFonts w:ascii="Times New Roman" w:eastAsia="Times New Roman" w:hAnsi="Times New Roman" w:cs="Times New Roman"/>
          <w:i/>
          <w:iCs/>
          <w:sz w:val="20"/>
          <w:szCs w:val="20"/>
          <w:lang w:eastAsia="ko-KR"/>
        </w:rPr>
        <w:t>decompress</w:t>
      </w:r>
      <w:r>
        <w:rPr>
          <w:rFonts w:ascii="Times New Roman" w:eastAsia="Times New Roman" w:hAnsi="Times New Roman" w:cs="Times New Roman"/>
          <w:i/>
          <w:iCs/>
          <w:sz w:val="20"/>
          <w:szCs w:val="20"/>
          <w:lang w:eastAsia="ko-KR"/>
        </w:rPr>
        <w:t>ion;</w:t>
      </w:r>
      <w:proofErr w:type="gramEnd"/>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Current Release with suspend and Resume Request procedure resets the PDCP COUNT for all RBs as shown above.  Since the CCCH method does not involve the RRC Release message, it is not clear if the COUNT for the RBs is reset for the second RRC Resume request</w:t>
      </w:r>
      <w:r>
        <w:rPr>
          <w:rFonts w:ascii="Times New Roman" w:hAnsi="Times New Roman" w:cs="Times New Roman"/>
          <w:sz w:val="20"/>
          <w:szCs w:val="20"/>
        </w:rPr>
        <w:t xml:space="preserve">.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Therefore, CCCH-based approach requires some level of update to resume procedure considering the </w:t>
      </w:r>
      <w:r>
        <w:rPr>
          <w:rFonts w:ascii="Times New Roman" w:hAnsi="Times New Roman" w:cs="Times New Roman"/>
          <w:sz w:val="20"/>
          <w:szCs w:val="20"/>
        </w:rPr>
        <w:t>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w:instrText>
      </w:r>
      <w:r>
        <w:rPr>
          <w:rFonts w:ascii="Times New Roman" w:hAnsi="Times New Roman" w:cs="Times New Roman"/>
          <w:iCs/>
          <w:color w:val="0000CC"/>
          <w:sz w:val="20"/>
          <w:szCs w:val="20"/>
        </w:rPr>
        <w:instrText xml:space="preserve">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 xml:space="preserve">When switching from SDT to non-SDT via CCCH-based approach, is the current </w:t>
      </w:r>
      <w:proofErr w:type="spellStart"/>
      <w:r>
        <w:rPr>
          <w:color w:val="0000CC"/>
        </w:rPr>
        <w:t>behavior</w:t>
      </w:r>
      <w:proofErr w:type="spellEnd"/>
      <w:r>
        <w:rPr>
          <w:color w:val="0000CC"/>
        </w:rPr>
        <w:t xml:space="preserve"> of resetting the PDCP count </w:t>
      </w:r>
      <w:r>
        <w:rPr>
          <w:color w:val="0000CC"/>
        </w:rPr>
        <w:t>for RBs during the resume procedure applicable after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w:t>
      </w:r>
      <w:bookmarkEnd w:id="9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 xml:space="preserve">Huawei, </w:t>
            </w:r>
            <w:proofErr w:type="spellStart"/>
            <w:r>
              <w:t>HiSilicon</w:t>
            </w:r>
            <w:proofErr w:type="spellEnd"/>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 xml:space="preserve">We are OK to reuse this behaviour, but this would require applying either option 1c) mentioned for Q10 </w:t>
            </w:r>
            <w:r>
              <w:t>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lastRenderedPageBreak/>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According to the current procedure, PD</w:t>
            </w:r>
            <w:r>
              <w:t xml:space="preserve">CP count will be reset but this means: </w:t>
            </w:r>
          </w:p>
          <w:p w14:paraId="15B4B50B" w14:textId="77777777" w:rsidR="00EA567C" w:rsidRDefault="00786B2D">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15B4B50C" w14:textId="77777777" w:rsidR="00EA567C" w:rsidRDefault="00786B2D">
            <w:pPr>
              <w:pStyle w:val="ListParagraph"/>
              <w:numPr>
                <w:ilvl w:val="0"/>
                <w:numId w:val="8"/>
              </w:numPr>
              <w:spacing w:after="0"/>
            </w:pPr>
            <w:r>
              <w:t xml:space="preserve"> Since PDCP count is reset, we need new solution to ensure l</w:t>
            </w:r>
            <w:r>
              <w:t xml:space="preserve">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proofErr w:type="spellStart"/>
            <w:r>
              <w:t>InterDigital</w:t>
            </w:r>
            <w:proofErr w:type="spellEnd"/>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 xml:space="preserve">COUNT can be reset only when a new key is applied and so it’s up to the </w:t>
            </w:r>
            <w:r>
              <w:t>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 xml:space="preserve">Reusing the existing </w:t>
            </w:r>
            <w:proofErr w:type="spellStart"/>
            <w:r>
              <w:t>behavior</w:t>
            </w:r>
            <w:proofErr w:type="spellEnd"/>
            <w:r>
              <w:t xml:space="preserve">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w:t>
            </w:r>
            <w:r>
              <w:rPr>
                <w:rFonts w:eastAsiaTheme="minorEastAsia"/>
              </w:rPr>
              <w:t>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w:t>
            </w:r>
            <w:proofErr w:type="spellStart"/>
            <w:r>
              <w:rPr>
                <w:rFonts w:eastAsia="Malgun Gothic" w:hint="eastAsia"/>
                <w:lang w:eastAsia="ko-KR"/>
              </w:rPr>
              <w:t>behavior</w:t>
            </w:r>
            <w:proofErr w:type="spellEnd"/>
            <w:r>
              <w:rPr>
                <w:rFonts w:eastAsia="Malgun Gothic" w:hint="eastAsia"/>
                <w:lang w:eastAsia="ko-KR"/>
              </w:rPr>
              <w:t xml:space="preserve"> is not to reset PDCP </w:t>
            </w:r>
            <w:r>
              <w:rPr>
                <w:rFonts w:eastAsia="Malgun Gothic"/>
                <w:lang w:eastAsia="ko-KR"/>
              </w:rPr>
              <w:t xml:space="preserve">count when initiating normal </w:t>
            </w:r>
            <w:proofErr w:type="spellStart"/>
            <w:r>
              <w:rPr>
                <w:rFonts w:eastAsia="Malgun Gothic"/>
                <w:lang w:eastAsia="ko-KR"/>
              </w:rPr>
              <w:t>RRCResume</w:t>
            </w:r>
            <w:proofErr w:type="spellEnd"/>
            <w:r>
              <w:rPr>
                <w:rFonts w:eastAsia="Malgun Gothic"/>
                <w:lang w:eastAsia="ko-KR"/>
              </w:rPr>
              <w:t xml:space="preserve"> procedure. The PDCP entity resets PDCP count values when PDCP </w:t>
            </w:r>
            <w:r>
              <w:rPr>
                <w:rFonts w:eastAsia="Malgun Gothic"/>
                <w:lang w:eastAsia="ko-KR"/>
              </w:rPr>
              <w:t xml:space="preserve">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 As there is no </w:t>
            </w:r>
            <w:proofErr w:type="spellStart"/>
            <w:r>
              <w:rPr>
                <w:rFonts w:eastAsia="Malgun Gothic"/>
                <w:lang w:eastAsia="ko-KR"/>
              </w:rPr>
              <w:t>RRCRelease</w:t>
            </w:r>
            <w:proofErr w:type="spellEnd"/>
            <w:r>
              <w:rPr>
                <w:rFonts w:eastAsia="Malgun Gothic"/>
                <w:lang w:eastAsia="ko-KR"/>
              </w:rPr>
              <w:t xml:space="preserve"> message received in this case, PDCP suspend is not performed, and thus PDCP count values are not reset according to current sp</w:t>
            </w:r>
            <w:r>
              <w:rPr>
                <w:rFonts w:eastAsia="Malgun Gothic"/>
                <w:lang w:eastAsia="ko-KR"/>
              </w:rPr>
              <w:t>ecification.</w:t>
            </w:r>
          </w:p>
          <w:p w14:paraId="15B4B523" w14:textId="77777777" w:rsidR="00EA567C" w:rsidRDefault="00786B2D">
            <w:pPr>
              <w:spacing w:after="0"/>
              <w:rPr>
                <w:rFonts w:eastAsia="Malgun Gothic"/>
                <w:lang w:eastAsia="ko-KR"/>
              </w:rPr>
            </w:pPr>
            <w:r>
              <w:rPr>
                <w:rFonts w:eastAsia="Malgun Gothic"/>
                <w:lang w:eastAsia="ko-KR"/>
              </w:rPr>
              <w:t xml:space="preserve">And we don’t see any problem with not resetting the PDCP count values at initiating normal </w:t>
            </w:r>
            <w:proofErr w:type="spellStart"/>
            <w:r>
              <w:rPr>
                <w:rFonts w:eastAsia="Malgun Gothic"/>
                <w:lang w:eastAsia="ko-KR"/>
              </w:rPr>
              <w:t>RRCResume</w:t>
            </w:r>
            <w:proofErr w:type="spellEnd"/>
            <w:r>
              <w:rPr>
                <w:rFonts w:eastAsia="Malgun Gothic"/>
                <w:lang w:eastAsia="ko-KR"/>
              </w:rPr>
              <w:t xml:space="preserve"> procedure.</w:t>
            </w:r>
          </w:p>
        </w:tc>
      </w:tr>
      <w:tr w:rsidR="00EA2B92" w14:paraId="6AF318F0" w14:textId="77777777">
        <w:tc>
          <w:tcPr>
            <w:tcW w:w="1975" w:type="dxa"/>
          </w:tcPr>
          <w:p w14:paraId="6DA62C6B" w14:textId="0AD0CCF8" w:rsidR="00EA2B92" w:rsidRDefault="00EA2B92" w:rsidP="00EA2B92">
            <w:pPr>
              <w:spacing w:after="0"/>
              <w:rPr>
                <w:rFonts w:eastAsia="Malgun Gothic" w:hint="eastAsia"/>
                <w:lang w:eastAsia="ko-KR"/>
              </w:rPr>
            </w:pPr>
            <w:r>
              <w:t>Intel</w:t>
            </w:r>
          </w:p>
        </w:tc>
        <w:tc>
          <w:tcPr>
            <w:tcW w:w="1170" w:type="dxa"/>
          </w:tcPr>
          <w:p w14:paraId="1B02E754" w14:textId="0754088F" w:rsidR="00EA2B92" w:rsidRDefault="00EA2B92" w:rsidP="00EA2B92">
            <w:pPr>
              <w:spacing w:after="0"/>
              <w:rPr>
                <w:rFonts w:eastAsia="Malgun Gothic" w:hint="eastAsia"/>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2nd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 xml:space="preserve">Minimal impact (as it is </w:t>
                  </w:r>
                  <w:proofErr w:type="gramStart"/>
                  <w:r>
                    <w:t>similar to</w:t>
                  </w:r>
                  <w:proofErr w:type="gramEnd"/>
                  <w:r>
                    <w:t xml:space="preserve">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w:t>
                  </w:r>
                  <w:r>
                    <w:lastRenderedPageBreak/>
                    <w:t xml:space="preserve">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hint="eastAsia"/>
                <w:lang w:eastAsia="ko-KR"/>
              </w:rPr>
            </w:pP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 xml:space="preserve">not </w:t>
      </w:r>
      <w:r>
        <w:rPr>
          <w:rFonts w:ascii="Times New Roman" w:hAnsi="Times New Roman" w:cs="Times New Roman"/>
          <w:i/>
          <w:iCs/>
          <w:sz w:val="20"/>
          <w:szCs w:val="20"/>
          <w:highlight w:val="yellow"/>
          <w:u w:val="single"/>
          <w:lang w:eastAsia="x-none"/>
        </w:rPr>
        <w:t>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t xml:space="preserve">The mechanism to be defined that enables the switch from SDT to non-SDT shall </w:t>
      </w:r>
      <w:r>
        <w:t>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the PDCP COUNT is reset for the CCCH based approach and as the UE has not received a new key, how to satisfy the above requirements for th</w:t>
      </w:r>
      <w:r>
        <w:rPr>
          <w:rFonts w:ascii="Times New Roman" w:hAnsi="Times New Roman" w:cs="Times New Roman"/>
          <w:sz w:val="20"/>
          <w:szCs w:val="20"/>
        </w:rPr>
        <w:t xml:space="preserve">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w:instrText>
      </w:r>
      <w:r>
        <w:rPr>
          <w:rFonts w:ascii="Times New Roman" w:hAnsi="Times New Roman" w:cs="Times New Roman"/>
          <w:sz w:val="20"/>
          <w:szCs w:val="20"/>
        </w:rPr>
        <w:instrText xml:space="preserve">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w:t>
      </w:r>
      <w:r>
        <w:rPr>
          <w:color w:val="A6A6A6" w:themeColor="background1" w:themeShade="A6"/>
        </w:rPr>
        <w:t>y for the RBs.</w:t>
      </w:r>
      <w:bookmarkEnd w:id="96"/>
    </w:p>
    <w:bookmarkStart w:id="97" w:name="_Hlk75225116"/>
    <w:p w14:paraId="15B4B52D" w14:textId="7777777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t xml:space="preserve">When switching from SDT to non-SDT via CCCH-based approach and if the PDCP COUNT is reset, how can the reuse of the same PDCP COUNT and the same </w:t>
      </w:r>
      <w:r>
        <w:rPr>
          <w:color w:val="0000CC"/>
        </w:rPr>
        <w:t>security key for the RBs be prevented?</w:t>
      </w:r>
      <w:bookmarkEnd w:id="98"/>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 xml:space="preserve">Huawei, </w:t>
            </w:r>
            <w:proofErr w:type="spellStart"/>
            <w:r>
              <w:t>HiSilicon</w:t>
            </w:r>
            <w:proofErr w:type="spellEnd"/>
          </w:p>
        </w:tc>
        <w:tc>
          <w:tcPr>
            <w:tcW w:w="3793" w:type="pct"/>
          </w:tcPr>
          <w:p w14:paraId="15B4B534" w14:textId="77777777" w:rsidR="00EA567C" w:rsidRDefault="00786B2D">
            <w:pPr>
              <w:spacing w:after="0"/>
            </w:pPr>
            <w:r>
              <w:t xml:space="preserve">The security keys can be either derived horizontally when the second </w:t>
            </w:r>
            <w:proofErr w:type="spellStart"/>
            <w:r>
              <w:t>RRCResumeRequest</w:t>
            </w:r>
            <w:proofErr w:type="spellEnd"/>
            <w:r>
              <w:t xml:space="preserve"> is triggered (option 1c) as indicated in section 3.2.1.1) or the network may be required to update the security keys right after the second resume procedure is finalized </w:t>
            </w:r>
            <w:r>
              <w:t xml:space="preserve">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Using same COUNT value more than once for the same key is definitely not allowed and hence we have to use something similar to Horizontal key derivation but t</w:t>
            </w:r>
            <w:r>
              <w:t xml:space="preserve">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proofErr w:type="spellStart"/>
            <w:r>
              <w:t>InterDigital</w:t>
            </w:r>
            <w:proofErr w:type="spellEnd"/>
          </w:p>
        </w:tc>
        <w:tc>
          <w:tcPr>
            <w:tcW w:w="3793" w:type="pct"/>
          </w:tcPr>
          <w:p w14:paraId="15B4B53A" w14:textId="77777777" w:rsidR="00EA567C" w:rsidRDefault="00786B2D">
            <w:pPr>
              <w:spacing w:after="0"/>
            </w:pPr>
            <w:r>
              <w:t>The discussion should be other way around. If any new key derivation is required by SA3, then PDCP COUNT should be</w:t>
            </w:r>
            <w:r>
              <w:t xml:space="preserv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 xml:space="preserve">The security keys can be derived horizontally when the 2nd </w:t>
            </w:r>
            <w:proofErr w:type="spellStart"/>
            <w:r>
              <w:t>RRCResumeRequest</w:t>
            </w:r>
            <w:proofErr w:type="spellEnd"/>
            <w:r>
              <w:t xml:space="preserve"> </w:t>
            </w:r>
            <w:proofErr w:type="spellStart"/>
            <w:r>
              <w:t>msg</w:t>
            </w:r>
            <w:proofErr w:type="spellEnd"/>
            <w:r>
              <w:t xml:space="preserve">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PDCP COUNT for the RB</w:t>
            </w:r>
            <w:r>
              <w:rPr>
                <w:rFonts w:eastAsiaTheme="minorEastAsia"/>
              </w:rPr>
              <w:t xml:space="preserve">s needs to be reset since reuse is not permitted. Horizontal key derivation can be considered according to </w:t>
            </w:r>
            <w:r>
              <w:t>the 2</w:t>
            </w:r>
            <w:r>
              <w:rPr>
                <w:vertAlign w:val="superscript"/>
              </w:rPr>
              <w:t>nd</w:t>
            </w:r>
            <w:r>
              <w:t xml:space="preserve"> </w:t>
            </w:r>
            <w:proofErr w:type="spellStart"/>
            <w:r>
              <w:t>RRCResumeRequest</w:t>
            </w:r>
            <w:proofErr w:type="spellEnd"/>
            <w:r>
              <w:t xml:space="preserve">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 xml:space="preserve">’t think PDCP count values are reset. Then, there is no security issue foreseen. If RAN2 wants to reset </w:t>
            </w:r>
            <w:r>
              <w:rPr>
                <w:rFonts w:eastAsia="Malgun Gothic"/>
                <w:lang w:eastAsia="ko-KR"/>
              </w:rPr>
              <w:t>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hint="eastAsia"/>
                <w:lang w:eastAsia="ko-KR"/>
              </w:rPr>
            </w:pPr>
            <w:r>
              <w:t>Intel</w:t>
            </w:r>
          </w:p>
        </w:tc>
        <w:tc>
          <w:tcPr>
            <w:tcW w:w="3793" w:type="pct"/>
          </w:tcPr>
          <w:p w14:paraId="372DFF2C" w14:textId="3A72DDD9" w:rsidR="00481D0E" w:rsidRDefault="00481D0E" w:rsidP="00481D0E">
            <w:pPr>
              <w:spacing w:after="0"/>
              <w:rPr>
                <w:rFonts w:eastAsia="Malgun Gothic" w:hint="eastAsia"/>
                <w:lang w:eastAsia="ko-KR"/>
              </w:rPr>
            </w:pPr>
            <w:r>
              <w:t>During the resume proc. associated with the 2</w:t>
            </w:r>
            <w:r>
              <w:rPr>
                <w:vertAlign w:val="superscript"/>
              </w:rPr>
              <w:t>nd</w:t>
            </w:r>
            <w:r>
              <w:t xml:space="preserve"> </w:t>
            </w:r>
            <w:proofErr w:type="spellStart"/>
            <w:r>
              <w:rPr>
                <w:i/>
                <w:iCs/>
              </w:rPr>
              <w:t>RRCResumeRequest</w:t>
            </w:r>
            <w:proofErr w:type="spellEnd"/>
            <w:r>
              <w:t xml:space="preserve"> msg., if PDCP COUNT is reset as discussed in Q12, the usage of the same security keys should be prevented by one of the mechanisms discussed in next Q.14) e.g. horizontal key derivation.</w:t>
            </w:r>
          </w:p>
        </w:tc>
      </w:tr>
      <w:tr w:rsidR="00F9333A" w14:paraId="76F2429F" w14:textId="77777777">
        <w:tc>
          <w:tcPr>
            <w:tcW w:w="1207" w:type="pct"/>
          </w:tcPr>
          <w:p w14:paraId="6D68713A" w14:textId="77777777" w:rsidR="00F9333A" w:rsidRDefault="00F9333A" w:rsidP="00481D0E">
            <w:pPr>
              <w:spacing w:after="0"/>
            </w:pPr>
          </w:p>
        </w:tc>
        <w:tc>
          <w:tcPr>
            <w:tcW w:w="3793" w:type="pct"/>
          </w:tcPr>
          <w:p w14:paraId="5ACC9EBB" w14:textId="77777777" w:rsidR="00F9333A" w:rsidRDefault="00F9333A" w:rsidP="00481D0E">
            <w:pPr>
              <w:spacing w:after="0"/>
            </w:pP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w:t>
      </w:r>
      <w:r>
        <w:rPr>
          <w:rFonts w:ascii="Times New Roman" w:hAnsi="Times New Roman" w:cs="Times New Roman"/>
          <w:sz w:val="20"/>
          <w:szCs w:val="20"/>
        </w:rPr>
        <w:t>ta loss after transitioning into RRC_CONNECTED</w:t>
      </w:r>
      <w:r>
        <w:t>.</w:t>
      </w:r>
    </w:p>
    <w:p w14:paraId="15B4B54A" w14:textId="77777777" w:rsidR="00EA567C" w:rsidRDefault="00786B2D">
      <w:pPr>
        <w:pStyle w:val="observ"/>
        <w:ind w:left="360"/>
      </w:pPr>
      <w:bookmarkStart w:id="99" w:name="_Ref74945454"/>
      <w:r>
        <w:t xml:space="preserve">When switching from SDT to non-SDT via CCCH-based approach, if the PDCP count is reset upon detecting non-SDT data during an ongoing SDT session, the UE/network may not be able to detect data duplication and </w:t>
      </w:r>
      <w:r>
        <w:t>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100" w:name="_Ref73980681"/>
      <w:r>
        <w:rPr>
          <w:lang w:val="en-US"/>
        </w:rPr>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some of it is dependen</w:t>
      </w:r>
      <w:r>
        <w:rPr>
          <w:rFonts w:ascii="Times New Roman" w:hAnsi="Times New Roman" w:cs="Times New Roman"/>
          <w:sz w:val="20"/>
          <w:szCs w:val="20"/>
        </w:rPr>
        <w:t xml:space="preserve">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proofErr w:type="spellStart"/>
      <w:r>
        <w:rPr>
          <w:b/>
          <w:bCs/>
          <w:i/>
          <w:iCs/>
        </w:rPr>
        <w:t>resumeMAC</w:t>
      </w:r>
      <w:proofErr w:type="spellEnd"/>
      <w:r>
        <w:rPr>
          <w:b/>
          <w:bCs/>
          <w:i/>
          <w:iCs/>
        </w:rPr>
        <w:t>-I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w:t>
      </w:r>
      <w:proofErr w:type="spellStart"/>
      <w:r>
        <w:rPr>
          <w:i/>
          <w:iCs/>
        </w:rPr>
        <w:t>VarResumeMA</w:t>
      </w:r>
      <w:r>
        <w:rPr>
          <w:i/>
          <w:iCs/>
        </w:rPr>
        <w:t>C</w:t>
      </w:r>
      <w:proofErr w:type="spellEnd"/>
      <w:r>
        <w:rPr>
          <w:i/>
          <w:iCs/>
        </w:rPr>
        <w:t>-</w:t>
      </w:r>
      <w:proofErr w:type="gramStart"/>
      <w:r>
        <w:rPr>
          <w:i/>
          <w:iCs/>
        </w:rPr>
        <w:t>Input;</w:t>
      </w:r>
      <w:proofErr w:type="gramEnd"/>
      <w:r>
        <w:rPr>
          <w:i/>
          <w:iCs/>
        </w:rPr>
        <w:t xml:space="preserve"> </w:t>
      </w:r>
    </w:p>
    <w:p w14:paraId="15B4B550" w14:textId="77777777" w:rsidR="00EA567C" w:rsidRDefault="00786B2D">
      <w:pPr>
        <w:pStyle w:val="ListParagraph"/>
        <w:spacing w:after="60"/>
        <w:ind w:left="900"/>
        <w:jc w:val="both"/>
        <w:rPr>
          <w:i/>
          <w:iCs/>
        </w:rPr>
      </w:pPr>
      <w:r>
        <w:rPr>
          <w:i/>
          <w:iCs/>
        </w:rPr>
        <w:t xml:space="preserve">2&gt; with the </w:t>
      </w:r>
      <w:proofErr w:type="spellStart"/>
      <w:proofErr w:type="gramStart"/>
      <w:r>
        <w:rPr>
          <w:b/>
          <w:bCs/>
          <w:i/>
          <w:iCs/>
        </w:rPr>
        <w:t>K</w:t>
      </w:r>
      <w:r>
        <w:rPr>
          <w:b/>
          <w:bCs/>
          <w:i/>
          <w:iCs/>
          <w:vertAlign w:val="subscript"/>
        </w:rPr>
        <w:t>RRCint</w:t>
      </w:r>
      <w:proofErr w:type="spellEnd"/>
      <w:r>
        <w:rPr>
          <w:b/>
          <w:bCs/>
          <w:i/>
          <w:iCs/>
        </w:rPr>
        <w:t xml:space="preserve">  key</w:t>
      </w:r>
      <w:proofErr w:type="gramEnd"/>
      <w:r>
        <w:rPr>
          <w:b/>
          <w:bCs/>
          <w:i/>
          <w:iCs/>
        </w:rPr>
        <w:t xml:space="preserve">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w:t>
      </w:r>
      <w:proofErr w:type="gramStart"/>
      <w:r>
        <w:rPr>
          <w:i/>
          <w:iCs/>
        </w:rPr>
        <w:t>ones;</w:t>
      </w:r>
      <w:proofErr w:type="gramEnd"/>
      <w:r>
        <w:rPr>
          <w:i/>
          <w:iCs/>
        </w:rPr>
        <w:t xml:space="preserve">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w:t>
      </w:r>
      <w:r>
        <w:rPr>
          <w:rFonts w:ascii="Times New Roman" w:hAnsi="Times New Roman" w:cs="Times New Roman"/>
          <w:sz w:val="20"/>
          <w:szCs w:val="20"/>
        </w:rPr>
        <w:t xml:space="preserve">n to the NCC and the </w:t>
      </w:r>
      <w:proofErr w:type="spellStart"/>
      <w:r>
        <w:rPr>
          <w:rFonts w:ascii="Times New Roman" w:hAnsi="Times New Roman" w:cs="Times New Roman"/>
          <w:sz w:val="20"/>
          <w:szCs w:val="20"/>
        </w:rPr>
        <w:t>K</w:t>
      </w:r>
      <w:r>
        <w:rPr>
          <w:rFonts w:ascii="Times New Roman" w:hAnsi="Times New Roman" w:cs="Times New Roman"/>
          <w:sz w:val="20"/>
          <w:szCs w:val="20"/>
          <w:vertAlign w:val="subscript"/>
        </w:rPr>
        <w:t>RRCint</w:t>
      </w:r>
      <w:proofErr w:type="spellEnd"/>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 for example, is it the one that is currently in use for the SDT data transfer or the one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of the first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Proposals were also made to address the security issue related to the reuse of key for generatio</w:t>
      </w:r>
      <w:r>
        <w:rPr>
          <w:rFonts w:ascii="Times New Roman" w:hAnsi="Times New Roman" w:cs="Times New Roman"/>
          <w:sz w:val="20"/>
          <w:szCs w:val="20"/>
        </w:rPr>
        <w:t xml:space="preserve">n of the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 xml:space="preserve">-I.  The proposals for key to use for generating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proofErr w:type="spellStart"/>
      <w:r>
        <w:rPr>
          <w:i/>
          <w:iCs/>
        </w:rPr>
        <w:t>RRCRelease</w:t>
      </w:r>
      <w:proofErr w:type="spellEnd"/>
      <w:r>
        <w:t xml:space="preserve"> message i.e. same as for legacy </w:t>
      </w:r>
      <w:proofErr w:type="spellStart"/>
      <w:r>
        <w:rPr>
          <w:i/>
          <w:iCs/>
        </w:rPr>
        <w:t>RRCResumeRequest</w:t>
      </w:r>
      <w:proofErr w:type="spellEnd"/>
      <w:r>
        <w:rPr>
          <w:i/>
          <w:iCs/>
        </w:rPr>
        <w:t xml:space="preserve"> </w:t>
      </w:r>
      <w:r>
        <w:t xml:space="preserve">which was also used when the SDT session was started (before initiating ongoing switch </w:t>
      </w:r>
      <w:r>
        <w:t>to non-SDT).</w:t>
      </w:r>
    </w:p>
    <w:p w14:paraId="15B4B556" w14:textId="7777777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(i.e.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ListParagraph"/>
        <w:numPr>
          <w:ilvl w:val="2"/>
          <w:numId w:val="15"/>
        </w:numPr>
        <w:spacing w:after="60"/>
        <w:ind w:left="1800" w:hanging="360"/>
        <w:contextualSpacing w:val="0"/>
        <w:jc w:val="both"/>
      </w:pPr>
      <w:r>
        <w:t xml:space="preserve">UE’s </w:t>
      </w:r>
      <w:proofErr w:type="spellStart"/>
      <w:r>
        <w:t>K</w:t>
      </w:r>
      <w:r>
        <w:rPr>
          <w:vertAlign w:val="subscript"/>
        </w:rPr>
        <w:t>RRCint</w:t>
      </w:r>
      <w:proofErr w:type="spellEnd"/>
      <w:r>
        <w:t xml:space="preserve"> key stored in UE Inactive AS Context i.e. same as for legacy </w:t>
      </w:r>
      <w:proofErr w:type="spellStart"/>
      <w:r>
        <w:rPr>
          <w:i/>
          <w:iCs/>
        </w:rPr>
        <w:t>RRCResumeRequest</w:t>
      </w:r>
      <w:proofErr w:type="spellEnd"/>
      <w:r>
        <w:rPr>
          <w:i/>
          <w:iCs/>
        </w:rPr>
        <w:t xml:space="preserve"> </w:t>
      </w:r>
      <w:r>
        <w:t xml:space="preserve">which was also used when the SDT session was started (before initiating ongoing switch to non-SDT) </w:t>
      </w:r>
      <w:r>
        <w:fldChar w:fldCharType="begin"/>
      </w:r>
      <w:r>
        <w:instrText xml:space="preserve"> REF _Ref74088823 \r \h  \* MERGEFORM</w:instrText>
      </w:r>
      <w:r>
        <w:instrText xml:space="preserve">AT </w:instrText>
      </w:r>
      <w:r>
        <w:fldChar w:fldCharType="separate"/>
      </w:r>
      <w:r>
        <w:t>[12]</w:t>
      </w:r>
      <w:r>
        <w:fldChar w:fldCharType="end"/>
      </w:r>
      <w:r>
        <w:t xml:space="preserve"> (this may depend on the SA3 conclusion).</w:t>
      </w:r>
    </w:p>
    <w:p w14:paraId="15B4B559" w14:textId="77777777" w:rsidR="00EA567C" w:rsidRDefault="00786B2D">
      <w:pPr>
        <w:pStyle w:val="ListParagraph"/>
        <w:numPr>
          <w:ilvl w:val="2"/>
          <w:numId w:val="15"/>
        </w:numPr>
        <w:ind w:left="1800" w:hanging="360"/>
        <w:contextualSpacing w:val="0"/>
        <w:jc w:val="both"/>
      </w:pPr>
      <w:r>
        <w:t xml:space="preserve">UE’s new </w:t>
      </w:r>
      <w:proofErr w:type="spellStart"/>
      <w:r>
        <w:t>K</w:t>
      </w:r>
      <w:r>
        <w:rPr>
          <w:vertAlign w:val="subscript"/>
        </w:rPr>
        <w:t>RRCint</w:t>
      </w:r>
      <w:proofErr w:type="spellEnd"/>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proofErr w:type="spellStart"/>
      <w:r>
        <w:rPr>
          <w:i/>
          <w:iCs/>
          <w:color w:val="A6A6A6" w:themeColor="background1" w:themeShade="A6"/>
        </w:rPr>
        <w:t>resumeMAC</w:t>
      </w:r>
      <w:proofErr w:type="spellEnd"/>
      <w:r>
        <w:rPr>
          <w:i/>
          <w:iCs/>
          <w:color w:val="A6A6A6" w:themeColor="background1" w:themeShade="A6"/>
        </w:rPr>
        <w:t>-I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t>When switching from SDT to no</w:t>
      </w:r>
      <w:r>
        <w:rPr>
          <w:color w:val="0000CC"/>
        </w:rPr>
        <w:t xml:space="preserve">n-SDT via CCCH-based approach, which previous option 6.x or new option is preferable to calculate the key used for generating the </w:t>
      </w:r>
      <w:proofErr w:type="spellStart"/>
      <w:r>
        <w:rPr>
          <w:i/>
          <w:iCs/>
          <w:color w:val="0000CC"/>
        </w:rPr>
        <w:t>resumeMAC</w:t>
      </w:r>
      <w:proofErr w:type="spellEnd"/>
      <w:r>
        <w:rPr>
          <w:i/>
          <w:iCs/>
          <w:color w:val="0000CC"/>
        </w:rPr>
        <w:t>-I</w:t>
      </w:r>
      <w:r>
        <w:rPr>
          <w:color w:val="0000CC"/>
        </w:rPr>
        <w:t xml:space="preserve">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103"/>
      <w:r>
        <w:rPr>
          <w:color w:val="0000CC"/>
        </w:rPr>
        <w:t>. (understanding that some of this is dependent on SA3 outcome)?</w:t>
      </w:r>
      <w:bookmarkEnd w:id="104"/>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 xml:space="preserve">Company’s </w:t>
            </w:r>
            <w:r>
              <w:rPr>
                <w:b/>
                <w:bCs/>
              </w:rPr>
              <w:t>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lastRenderedPageBreak/>
              <w:t xml:space="preserve">Huawei, </w:t>
            </w:r>
            <w:proofErr w:type="spellStart"/>
            <w:r>
              <w:t>HiSilicon</w:t>
            </w:r>
            <w:proofErr w:type="spellEnd"/>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t xml:space="preserve">The answer to this question depends on the SA3 reply to </w:t>
            </w:r>
            <w:r>
              <w:t>RAN2 LS. We think option 6.d) is a baseline behaviour, but if SA3 concludes this would cause a security issue, then option 6.e) is the simplest. In this case the security key which is used would be the same as for DCCH message in the DCCH-based non-SDT dat</w:t>
            </w:r>
            <w:r>
              <w: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 xml:space="preserve">If there is no security issue, then option 6.d is the baseline. Other options are complex and unnecessary and have </w:t>
            </w:r>
            <w:r>
              <w:t xml:space="preserve">other issues and there is no time to pursue these </w:t>
            </w:r>
            <w:proofErr w:type="gramStart"/>
            <w:r>
              <w:t>at this time</w:t>
            </w:r>
            <w:proofErr w:type="gramEnd"/>
            <w:r>
              <w:t>.</w:t>
            </w:r>
          </w:p>
        </w:tc>
      </w:tr>
      <w:tr w:rsidR="00EA567C" w14:paraId="15B4B56F" w14:textId="77777777">
        <w:tc>
          <w:tcPr>
            <w:tcW w:w="1975" w:type="dxa"/>
          </w:tcPr>
          <w:p w14:paraId="15B4B56B" w14:textId="77777777" w:rsidR="00EA567C" w:rsidRDefault="00786B2D">
            <w:pPr>
              <w:spacing w:after="0"/>
            </w:pPr>
            <w:proofErr w:type="spellStart"/>
            <w:r>
              <w:t>InterDigital</w:t>
            </w:r>
            <w:proofErr w:type="spellEnd"/>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 xml:space="preserve">COUNT=2 is used for </w:t>
            </w:r>
            <w:proofErr w:type="spellStart"/>
            <w:r>
              <w:t>resumeMAC</w:t>
            </w:r>
            <w:proofErr w:type="spellEnd"/>
            <w:r>
              <w:t>-I calculation for the 2</w:t>
            </w:r>
            <w:r>
              <w:rPr>
                <w:vertAlign w:val="superscript"/>
              </w:rPr>
              <w:t>nd</w:t>
            </w:r>
            <w:r>
              <w:t xml:space="preserve"> </w:t>
            </w:r>
            <w:proofErr w:type="spellStart"/>
            <w:r>
              <w:t>RRCResumeRequest</w:t>
            </w:r>
            <w:proofErr w:type="spellEnd"/>
            <w:r>
              <w:t xml:space="preserve"> (Note: see 33.501 subclause 6.8.2.1.3, COUNT=1 is currently always used for the </w:t>
            </w:r>
            <w:proofErr w:type="spellStart"/>
            <w:r>
              <w:t>resumeMAC</w:t>
            </w:r>
            <w:proofErr w:type="spellEnd"/>
            <w:r>
              <w:t>-I calculation).</w:t>
            </w:r>
          </w:p>
          <w:p w14:paraId="15B4B56E" w14:textId="77777777" w:rsidR="00EA567C" w:rsidRDefault="00786B2D">
            <w:pPr>
              <w:spacing w:after="0"/>
            </w:pPr>
            <w:r>
              <w:t xml:space="preserve">Alternatively, COUNT=1 is used for the CCCH message of the non-SDT data indication (and the regular resumption case) and COUNT=2 is </w:t>
            </w:r>
            <w:r>
              <w:t>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 xml:space="preserve">In exiting procedure, the UE calculates </w:t>
            </w:r>
            <w:proofErr w:type="spellStart"/>
            <w:r>
              <w:t>resumeMAC</w:t>
            </w:r>
            <w:proofErr w:type="spellEnd"/>
            <w:r>
              <w:t xml:space="preserve">-I with the </w:t>
            </w:r>
            <w:proofErr w:type="spellStart"/>
            <w:r>
              <w:t>KRRCint</w:t>
            </w:r>
            <w:proofErr w:type="spellEnd"/>
            <w:r>
              <w:t xml:space="preserve"> key in the UE Inactive AS Context and the previously configured integrity protection algorithm and with all input bits for COUNT, BEARER and </w:t>
            </w:r>
            <w:r>
              <w:t xml:space="preserve">DIRECTION set to binary ones. </w:t>
            </w:r>
            <w:proofErr w:type="gramStart"/>
            <w:r>
              <w:t>In order to</w:t>
            </w:r>
            <w:proofErr w:type="gramEnd"/>
            <w:r>
              <w:t xml:space="preserve"> avoid the same keystreams for the </w:t>
            </w:r>
            <w:proofErr w:type="spellStart"/>
            <w:r>
              <w:t>resumeMAC</w:t>
            </w:r>
            <w:proofErr w:type="spellEnd"/>
            <w:r>
              <w:t xml:space="preserve">-I in the two </w:t>
            </w:r>
            <w:proofErr w:type="spellStart"/>
            <w:r>
              <w:t>RRCResumeRequest</w:t>
            </w:r>
            <w:proofErr w:type="spellEnd"/>
            <w:r>
              <w:t xml:space="preserve"> </w:t>
            </w:r>
            <w:proofErr w:type="spellStart"/>
            <w:r>
              <w:t>msgs</w:t>
            </w:r>
            <w:proofErr w:type="spellEnd"/>
            <w:r>
              <w:t xml:space="preserve">, the </w:t>
            </w:r>
            <w:proofErr w:type="spellStart"/>
            <w:r>
              <w:t>KRRCint</w:t>
            </w:r>
            <w:proofErr w:type="spellEnd"/>
            <w:r>
              <w:t xml:space="preserve">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w:t>
            </w:r>
            <w:r>
              <w:rPr>
                <w:rFonts w:eastAsiaTheme="minorEastAsia"/>
              </w:rPr>
              <w:t>'s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proofErr w:type="spellStart"/>
            <w:r>
              <w:t>K</w:t>
            </w:r>
            <w:r>
              <w:rPr>
                <w:vertAlign w:val="subscript"/>
              </w:rPr>
              <w:t>RRCint</w:t>
            </w:r>
            <w:proofErr w:type="spellEnd"/>
            <w:r>
              <w:t xml:space="preserve"> key can be considered according to 2</w:t>
            </w:r>
            <w:r>
              <w:rPr>
                <w:vertAlign w:val="superscript"/>
              </w:rPr>
              <w:t>nd</w:t>
            </w:r>
            <w:r>
              <w:t xml:space="preserve"> </w:t>
            </w:r>
            <w:proofErr w:type="spellStart"/>
            <w:r>
              <w:t>RRCResumeRequest</w:t>
            </w:r>
            <w:proofErr w:type="spellEnd"/>
            <w:r>
              <w:t xml:space="preserve">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w:t>
            </w:r>
            <w:proofErr w:type="spellStart"/>
            <w:proofErr w:type="gramStart"/>
            <w:r>
              <w:rPr>
                <w:rFonts w:eastAsia="Malgun Gothic" w:hint="eastAsia"/>
                <w:lang w:eastAsia="ko-KR"/>
              </w:rPr>
              <w:t>behavior</w:t>
            </w:r>
            <w:proofErr w:type="spellEnd"/>
            <w:r>
              <w:rPr>
                <w:rFonts w:eastAsia="Malgun Gothic"/>
                <w:lang w:eastAsia="ko-KR"/>
              </w:rPr>
              <w:t>, and</w:t>
            </w:r>
            <w:proofErr w:type="gramEnd"/>
            <w:r>
              <w:rPr>
                <w:rFonts w:eastAsia="Malgun Gothic"/>
                <w:lang w:eastAsia="ko-KR"/>
              </w:rPr>
              <w:t xml:space="preserve"> needs to be checked with SA3 whether this </w:t>
            </w:r>
            <w:proofErr w:type="spellStart"/>
            <w:r>
              <w:rPr>
                <w:rFonts w:eastAsia="Malgun Gothic"/>
                <w:lang w:eastAsia="ko-KR"/>
              </w:rPr>
              <w:t>behavior</w:t>
            </w:r>
            <w:proofErr w:type="spellEnd"/>
            <w:r>
              <w:rPr>
                <w:rFonts w:eastAsia="Malgun Gothic"/>
                <w:lang w:eastAsia="ko-KR"/>
              </w:rPr>
              <w:t xml:space="preserve">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hint="eastAsia"/>
                <w:lang w:eastAsia="ko-KR"/>
              </w:rPr>
            </w:pPr>
            <w:r>
              <w:t>Intel</w:t>
            </w:r>
          </w:p>
        </w:tc>
        <w:tc>
          <w:tcPr>
            <w:tcW w:w="1170" w:type="dxa"/>
          </w:tcPr>
          <w:p w14:paraId="2DEF764C" w14:textId="664BE36C" w:rsidR="00A50B88" w:rsidRDefault="00A50B88" w:rsidP="00A50B88">
            <w:pPr>
              <w:spacing w:after="0"/>
              <w:rPr>
                <w:rFonts w:eastAsia="Malgun Gothic" w:hint="eastAsia"/>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proofErr w:type="spellStart"/>
            <w:r>
              <w:rPr>
                <w:i/>
                <w:iCs/>
              </w:rPr>
              <w:t>RRCRelease</w:t>
            </w:r>
            <w:proofErr w:type="spellEnd"/>
            <w:r>
              <w:t xml:space="preserve"> </w:t>
            </w:r>
            <w:proofErr w:type="spellStart"/>
            <w:r>
              <w:t>msg</w:t>
            </w:r>
            <w:proofErr w:type="spellEnd"/>
            <w:r>
              <w:t xml:space="preserve">) to generate </w:t>
            </w:r>
            <w:proofErr w:type="spellStart"/>
            <w:r>
              <w:rPr>
                <w:i/>
                <w:iCs/>
              </w:rPr>
              <w:t>resumeMAC</w:t>
            </w:r>
            <w:proofErr w:type="spellEnd"/>
            <w:r>
              <w:rPr>
                <w:i/>
                <w:iCs/>
              </w:rPr>
              <w:t>-I</w:t>
            </w:r>
            <w:r>
              <w:t xml:space="preserve"> included in 2</w:t>
            </w:r>
            <w:r>
              <w:rPr>
                <w:vertAlign w:val="superscript"/>
              </w:rPr>
              <w:t>nd</w:t>
            </w:r>
            <w:r>
              <w:t xml:space="preserve"> </w:t>
            </w:r>
            <w:proofErr w:type="spellStart"/>
            <w:r>
              <w:rPr>
                <w:i/>
                <w:iCs/>
              </w:rPr>
              <w:t>RRCResumeRequest</w:t>
            </w:r>
            <w:proofErr w:type="spellEnd"/>
            <w:r>
              <w:t>, as shown in Figure 1 below. This would require a change to current resume procedure.</w:t>
            </w:r>
          </w:p>
          <w:p w14:paraId="780A6180" w14:textId="77777777" w:rsidR="00A50B88" w:rsidRDefault="00A50B88" w:rsidP="00A50B88">
            <w:pPr>
              <w:spacing w:after="0"/>
            </w:pPr>
            <w:r>
              <w:rPr>
                <w:rFonts w:asciiTheme="minorHAnsi" w:eastAsia="PMingLiU" w:hAnsiTheme="minorHAnsi" w:cstheme="minorBidi"/>
                <w:sz w:val="22"/>
                <w:szCs w:val="22"/>
              </w:rPr>
              <w:object w:dxaOrig="5964" w:dyaOrig="4428" w14:anchorId="08608180">
                <v:shape id="_x0000_i1028" type="#_x0000_t75" style="width:298.15pt;height:221.55pt" o:ole="">
                  <v:imagedata r:id="rId17" o:title=""/>
                </v:shape>
                <o:OLEObject Type="Embed" ProgID="Visio.Drawing.15" ShapeID="_x0000_i1028" DrawAspect="Content" ObjectID="_1688325206" r:id="rId18"/>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This would follow legacy resume procedure (as shown on the TS reference copied above Q.14) “</w:t>
            </w:r>
            <w:r>
              <w:rPr>
                <w:i/>
                <w:iCs/>
              </w:rPr>
              <w:t xml:space="preserve">with the </w:t>
            </w:r>
            <w:proofErr w:type="spellStart"/>
            <w:r>
              <w:rPr>
                <w:i/>
                <w:iCs/>
              </w:rPr>
              <w:t>K</w:t>
            </w:r>
            <w:r>
              <w:rPr>
                <w:i/>
                <w:iCs/>
                <w:vertAlign w:val="subscript"/>
              </w:rPr>
              <w:t>RRCint</w:t>
            </w:r>
            <w:proofErr w:type="spellEnd"/>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A50B88" w:rsidP="00A50B88">
            <w:pPr>
              <w:spacing w:after="0"/>
            </w:pPr>
            <w:r>
              <w:rPr>
                <w:rFonts w:asciiTheme="minorHAnsi" w:eastAsia="PMingLiU" w:hAnsiTheme="minorHAnsi" w:cstheme="minorBidi"/>
                <w:sz w:val="22"/>
                <w:szCs w:val="22"/>
              </w:rPr>
              <w:object w:dxaOrig="5964" w:dyaOrig="4428" w14:anchorId="7954C81D">
                <v:shape id="_x0000_i1029" type="#_x0000_t75" style="width:298.15pt;height:221.55pt" o:ole="">
                  <v:imagedata r:id="rId19" o:title=""/>
                </v:shape>
                <o:OLEObject Type="Embed" ProgID="Visio.Drawing.15" ShapeID="_x0000_i1029" DrawAspect="Content" ObjectID="_1688325207" r:id="rId20"/>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proofErr w:type="spellStart"/>
            <w:r>
              <w:rPr>
                <w:i/>
                <w:iCs/>
              </w:rPr>
              <w:t>RRCResumeRequest</w:t>
            </w:r>
            <w:proofErr w:type="spellEnd"/>
            <w:r>
              <w:t xml:space="preserve"> (or even previous security_Key_1). This may require a change to current resume procedure.</w:t>
            </w:r>
          </w:p>
          <w:p w14:paraId="255360B6" w14:textId="77777777" w:rsidR="00A50B88" w:rsidRDefault="00A50B88" w:rsidP="00A50B88">
            <w:pPr>
              <w:spacing w:after="0"/>
            </w:pPr>
            <w:r>
              <w:rPr>
                <w:rFonts w:asciiTheme="minorHAnsi" w:eastAsia="PMingLiU" w:hAnsiTheme="minorHAnsi" w:cstheme="minorBidi"/>
                <w:sz w:val="22"/>
                <w:szCs w:val="22"/>
              </w:rPr>
              <w:object w:dxaOrig="5964" w:dyaOrig="4428" w14:anchorId="448DFEB7">
                <v:shape id="_x0000_i1030" type="#_x0000_t75" style="width:298.15pt;height:221.55pt" o:ole="">
                  <v:imagedata r:id="rId21" o:title=""/>
                </v:shape>
                <o:OLEObject Type="Embed" ProgID="Visio.Drawing.15" ShapeID="_x0000_i1030" DrawAspect="Content" ObjectID="_1688325208" r:id="rId22"/>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A50B88" w:rsidP="00A50B88">
            <w:pPr>
              <w:spacing w:after="0"/>
            </w:pPr>
            <w:r>
              <w:rPr>
                <w:rFonts w:asciiTheme="minorHAnsi" w:eastAsia="PMingLiU" w:hAnsiTheme="minorHAnsi" w:cstheme="minorBidi"/>
                <w:sz w:val="22"/>
                <w:szCs w:val="22"/>
              </w:rPr>
              <w:object w:dxaOrig="5964" w:dyaOrig="5088" w14:anchorId="167187D4">
                <v:shape id="_x0000_i1031" type="#_x0000_t75" style="width:298.15pt;height:254.3pt" o:ole="">
                  <v:imagedata r:id="rId23" o:title=""/>
                </v:shape>
                <o:OLEObject Type="Embed" ProgID="Visio.Drawing.15" ShapeID="_x0000_i1031" DrawAspect="Content" ObjectID="_1688325209" r:id="rId24"/>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 xml:space="preserve">-I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w:t>
            </w:r>
            <w:proofErr w:type="spellStart"/>
            <w:r>
              <w:t>gNB</w:t>
            </w:r>
            <w:proofErr w:type="spellEnd"/>
            <w:r>
              <w:t xml:space="preserve"> (gNB_1) is not relocated during the SDT session, options 6e)/</w:t>
            </w:r>
            <w:proofErr w:type="gramStart"/>
            <w:r>
              <w:t>6.a</w:t>
            </w:r>
            <w:proofErr w:type="gramEnd"/>
            <w:r>
              <w:t>) and 6.d) may have problems as gNB2 would use the same securityKey_1 for the data after 2</w:t>
            </w:r>
            <w:r>
              <w:rPr>
                <w:vertAlign w:val="superscript"/>
              </w:rPr>
              <w:t>nd</w:t>
            </w:r>
            <w:r>
              <w:t xml:space="preserve"> </w:t>
            </w:r>
            <w:proofErr w:type="spellStart"/>
            <w:r>
              <w:t>RRCResumeReq</w:t>
            </w:r>
            <w:proofErr w:type="spellEnd"/>
            <w:r>
              <w:t xml:space="preserve"> is sent.</w:t>
            </w:r>
          </w:p>
          <w:p w14:paraId="1AEA9363" w14:textId="77777777" w:rsidR="00A50B88" w:rsidRDefault="00A50B88" w:rsidP="00A50B88">
            <w:pPr>
              <w:pStyle w:val="ListParagraph"/>
              <w:numPr>
                <w:ilvl w:val="1"/>
                <w:numId w:val="57"/>
              </w:numPr>
              <w:spacing w:after="0" w:line="256" w:lineRule="auto"/>
            </w:pPr>
            <w:r>
              <w:t xml:space="preserve">If anchor </w:t>
            </w:r>
            <w:proofErr w:type="spellStart"/>
            <w:r>
              <w:t>gNB</w:t>
            </w:r>
            <w:proofErr w:type="spellEnd"/>
            <w:r>
              <w:t xml:space="preserve"> (gNB_1) is fully relocated to serving </w:t>
            </w:r>
            <w:proofErr w:type="spellStart"/>
            <w:r>
              <w:t>gNB</w:t>
            </w:r>
            <w:proofErr w:type="spellEnd"/>
            <w:r>
              <w:t xml:space="preserve">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proofErr w:type="spellStart"/>
            <w:r>
              <w:rPr>
                <w:i/>
                <w:iCs/>
              </w:rPr>
              <w:t>VarResumeMAC</w:t>
            </w:r>
            <w:proofErr w:type="spellEnd"/>
            <w:r>
              <w:rPr>
                <w:i/>
                <w:iCs/>
              </w:rPr>
              <w:t>-</w:t>
            </w:r>
            <w:proofErr w:type="gramStart"/>
            <w:r>
              <w:rPr>
                <w:i/>
                <w:iCs/>
              </w:rPr>
              <w:t>Input</w:t>
            </w:r>
            <w:r>
              <w:t>  for</w:t>
            </w:r>
            <w:proofErr w:type="gramEnd"/>
            <w:r>
              <w:t xml:space="preserve"> the 2</w:t>
            </w:r>
            <w:r>
              <w:rPr>
                <w:vertAlign w:val="superscript"/>
              </w:rPr>
              <w:t>nd</w:t>
            </w:r>
            <w:r>
              <w:t xml:space="preserve"> </w:t>
            </w:r>
            <w:proofErr w:type="spellStart"/>
            <w:r>
              <w:t>RRCResumeRequest</w:t>
            </w:r>
            <w:proofErr w:type="spellEnd"/>
            <w:r>
              <w:t>. E.g. should this be the one used when UE was previously CONNECTED or new on in used during the SDT operation.</w:t>
            </w:r>
          </w:p>
          <w:p w14:paraId="0B78D07D" w14:textId="77777777" w:rsidR="00A50B88" w:rsidRDefault="00A50B88" w:rsidP="00A50B88">
            <w:pPr>
              <w:spacing w:after="0"/>
              <w:ind w:left="720"/>
              <w:rPr>
                <w:i/>
                <w:iCs/>
              </w:rPr>
            </w:pPr>
            <w:proofErr w:type="spellStart"/>
            <w:r>
              <w:rPr>
                <w:i/>
                <w:iCs/>
              </w:rPr>
              <w:t>VarResumeMAC</w:t>
            </w:r>
            <w:proofErr w:type="spellEnd"/>
            <w:r>
              <w:rPr>
                <w:i/>
                <w:iCs/>
              </w:rPr>
              <w:t>-</w:t>
            </w:r>
            <w:proofErr w:type="gramStart"/>
            <w:r>
              <w:rPr>
                <w:i/>
                <w:iCs/>
              </w:rPr>
              <w:t>Input  :</w:t>
            </w:r>
            <w:proofErr w:type="gramEnd"/>
            <w:r>
              <w:rPr>
                <w:i/>
                <w:iCs/>
              </w:rPr>
              <w:t xml:space="preserve">:=     SEQUENCE </w:t>
            </w:r>
          </w:p>
          <w:p w14:paraId="34E2F512" w14:textId="77777777" w:rsidR="00A50B88" w:rsidRDefault="00A50B88" w:rsidP="00A50B88">
            <w:pPr>
              <w:spacing w:after="0"/>
              <w:ind w:left="720"/>
              <w:rPr>
                <w:i/>
                <w:iCs/>
              </w:rPr>
            </w:pPr>
            <w:proofErr w:type="gramStart"/>
            <w:r>
              <w:rPr>
                <w:i/>
                <w:iCs/>
              </w:rPr>
              <w:t>{  </w:t>
            </w:r>
            <w:proofErr w:type="gramEnd"/>
            <w:r>
              <w:rPr>
                <w:i/>
                <w:iCs/>
              </w:rPr>
              <w:t xml:space="preserve">  </w:t>
            </w:r>
            <w:proofErr w:type="spellStart"/>
            <w:r>
              <w:rPr>
                <w:i/>
                <w:iCs/>
              </w:rPr>
              <w:t>sourcePhysCellId</w:t>
            </w:r>
            <w:proofErr w:type="spellEnd"/>
            <w:r>
              <w:rPr>
                <w:i/>
                <w:iCs/>
              </w:rPr>
              <w:t xml:space="preserve">                        </w:t>
            </w:r>
            <w:proofErr w:type="spellStart"/>
            <w:r>
              <w:rPr>
                <w:i/>
                <w:iCs/>
              </w:rPr>
              <w:t>PhysCellId</w:t>
            </w:r>
            <w:proofErr w:type="spellEnd"/>
            <w:r>
              <w:rPr>
                <w:i/>
                <w:iCs/>
              </w:rPr>
              <w:t xml:space="preserve">,    </w:t>
            </w:r>
          </w:p>
          <w:p w14:paraId="01E08D15" w14:textId="77777777" w:rsidR="00A50B88" w:rsidRDefault="00A50B88" w:rsidP="00A50B88">
            <w:pPr>
              <w:spacing w:after="0"/>
              <w:ind w:left="720"/>
              <w:rPr>
                <w:i/>
                <w:iCs/>
              </w:rPr>
            </w:pPr>
            <w:r>
              <w:rPr>
                <w:i/>
                <w:iCs/>
              </w:rPr>
              <w:t xml:space="preserve">      </w:t>
            </w:r>
            <w:proofErr w:type="spellStart"/>
            <w:r>
              <w:rPr>
                <w:i/>
                <w:iCs/>
              </w:rPr>
              <w:t>targetCellIdentity</w:t>
            </w:r>
            <w:proofErr w:type="spellEnd"/>
            <w:r>
              <w:rPr>
                <w:i/>
                <w:iCs/>
              </w:rPr>
              <w:t xml:space="preserve">                      </w:t>
            </w:r>
            <w:proofErr w:type="spellStart"/>
            <w:r>
              <w:rPr>
                <w:i/>
                <w:iCs/>
              </w:rPr>
              <w:t>CellIdentity</w:t>
            </w:r>
            <w:proofErr w:type="spellEnd"/>
            <w:r>
              <w:rPr>
                <w:i/>
                <w:iCs/>
              </w:rPr>
              <w:t xml:space="preserve">,    </w:t>
            </w:r>
          </w:p>
          <w:p w14:paraId="1E91146E" w14:textId="77777777" w:rsidR="00A50B88" w:rsidRDefault="00A50B88" w:rsidP="00A50B88">
            <w:pPr>
              <w:spacing w:after="0"/>
              <w:ind w:left="720"/>
            </w:pPr>
            <w:r>
              <w:rPr>
                <w:i/>
                <w:iCs/>
              </w:rPr>
              <w:t xml:space="preserve">      source-c-RNTI                           RNTI-Value </w:t>
            </w:r>
            <w:proofErr w:type="gramStart"/>
            <w:r>
              <w:rPr>
                <w:i/>
                <w:iCs/>
              </w:rPr>
              <w:t xml:space="preserve">  }</w:t>
            </w:r>
            <w:proofErr w:type="gramEnd"/>
          </w:p>
          <w:p w14:paraId="569A148E" w14:textId="3EC98379" w:rsidR="00A50B88" w:rsidRDefault="00A50B88" w:rsidP="00A50B88">
            <w:pPr>
              <w:spacing w:after="0"/>
              <w:rPr>
                <w:rFonts w:eastAsia="Malgun Gothic" w:hint="eastAsia"/>
                <w:lang w:eastAsia="ko-KR"/>
              </w:rPr>
            </w:pPr>
            <w:r>
              <w:t>On summary, SA3, RAN3 input/confirmation may be required on any solution that RAN2 may preferred.</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However for SDT option, when to release the UE AS c</w:t>
      </w:r>
      <w:r>
        <w:rPr>
          <w:rFonts w:ascii="Times New Roman" w:hAnsi="Times New Roman" w:cs="Times New Roman"/>
          <w:sz w:val="20"/>
          <w:szCs w:val="20"/>
        </w:rPr>
        <w:t xml:space="preserve">ontext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w:instrText>
      </w:r>
      <w:r>
        <w:rPr>
          <w:rFonts w:ascii="Times New Roman" w:hAnsi="Times New Roman" w:cs="Times New Roman"/>
          <w:sz w:val="20"/>
          <w:szCs w:val="20"/>
        </w:rPr>
        <w:instrText xml:space="preserve">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 xml:space="preserve">UE AS Context </w:t>
      </w:r>
      <w:r>
        <w:rPr>
          <w:iCs/>
          <w:color w:val="0000CC"/>
        </w:rPr>
        <w:t xml:space="preserve">is released from anchor </w:t>
      </w:r>
      <w:proofErr w:type="spellStart"/>
      <w:r>
        <w:rPr>
          <w:iCs/>
          <w:color w:val="0000CC"/>
        </w:rPr>
        <w:t>gNB</w:t>
      </w:r>
      <w:proofErr w:type="spellEnd"/>
      <w:r>
        <w:rPr>
          <w:iCs/>
          <w:color w:val="0000CC"/>
        </w:rPr>
        <w:t xml:space="preserve">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w:t>
      </w:r>
      <w:proofErr w:type="spellStart"/>
      <w:r>
        <w:rPr>
          <w:iCs/>
        </w:rPr>
        <w:t>gNB</w:t>
      </w:r>
      <w:proofErr w:type="spellEnd"/>
      <w:r>
        <w:rPr>
          <w:iCs/>
        </w:rPr>
        <w:t xml:space="preserve">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w:t>
      </w:r>
      <w:r>
        <w:rPr>
          <w:iCs/>
        </w:rPr>
        <w:t xml:space="preserve">eleased from anchor </w:t>
      </w:r>
      <w:proofErr w:type="spellStart"/>
      <w:r>
        <w:rPr>
          <w:iCs/>
        </w:rPr>
        <w:t>gNB</w:t>
      </w:r>
      <w:proofErr w:type="spellEnd"/>
      <w:r>
        <w:rPr>
          <w:iCs/>
        </w:rPr>
        <w:t xml:space="preserve"> after serving </w:t>
      </w:r>
      <w:proofErr w:type="spellStart"/>
      <w:r>
        <w:rPr>
          <w:iCs/>
        </w:rPr>
        <w:t>gNB</w:t>
      </w:r>
      <w:proofErr w:type="spellEnd"/>
      <w:r>
        <w:rPr>
          <w:iCs/>
        </w:rPr>
        <w:t xml:space="preserve"> provides a new NCC and I-RNTI to the UE (i.e. at the end of the SDT session). The drawback is that serving </w:t>
      </w:r>
      <w:proofErr w:type="spellStart"/>
      <w:r>
        <w:rPr>
          <w:iCs/>
        </w:rPr>
        <w:t>gNB</w:t>
      </w:r>
      <w:proofErr w:type="spellEnd"/>
      <w:r>
        <w:rPr>
          <w:iCs/>
        </w:rPr>
        <w:t xml:space="preserve"> needs to inform anchor </w:t>
      </w:r>
      <w:proofErr w:type="spellStart"/>
      <w:r>
        <w:rPr>
          <w:iCs/>
        </w:rPr>
        <w:t>gNB</w:t>
      </w:r>
      <w:proofErr w:type="spellEnd"/>
      <w:r>
        <w:rPr>
          <w:iCs/>
        </w:rPr>
        <w:t xml:space="preserve"> when SDT session successfully ends </w:t>
      </w:r>
      <w:proofErr w:type="gramStart"/>
      <w:r>
        <w:rPr>
          <w:iCs/>
        </w:rPr>
        <w:t>in order to</w:t>
      </w:r>
      <w:proofErr w:type="gramEnd"/>
      <w:r>
        <w:rPr>
          <w:iCs/>
        </w:rPr>
        <w:t xml:space="preserve"> delete the corresponding UE A</w:t>
      </w:r>
      <w:r>
        <w:rPr>
          <w:iCs/>
        </w:rPr>
        <w:t>S Context.</w:t>
      </w:r>
    </w:p>
    <w:p w14:paraId="15B4B585" w14:textId="77777777" w:rsidR="00EA567C" w:rsidRDefault="00786B2D">
      <w:pPr>
        <w:pStyle w:val="NormalWeb"/>
        <w:keepNext/>
        <w:spacing w:before="75" w:after="0" w:afterAutospacing="0" w:line="315" w:lineRule="atLeast"/>
        <w:jc w:val="center"/>
      </w:pPr>
      <w:r>
        <w:rPr>
          <w:rFonts w:cs="Arial" w:hint="eastAsia"/>
          <w:noProof/>
          <w:color w:val="000000"/>
          <w:sz w:val="21"/>
          <w:lang w:eastAsia="zh-CN"/>
        </w:rPr>
        <w:object w:dxaOrig="7849" w:dyaOrig="8377" w14:anchorId="15B4B831">
          <v:shape id="_x0000_i1026" type="#_x0000_t75" alt="" style="width:349.85pt;height:388.6pt;mso-width-percent:0;mso-height-percent:0;mso-width-percent:0;mso-height-percent:0" o:ole="">
            <v:imagedata r:id="rId25" o:title=""/>
            <o:lock v:ext="edit" aspectratio="f"/>
          </v:shape>
          <o:OLEObject Type="Embed" ProgID="Visio.Drawing.15" ShapeID="_x0000_i1026" DrawAspect="Content" ObjectID="_1688325210" r:id="rId26"/>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Upon initiation of the corresp</w:t>
      </w:r>
      <w:r>
        <w:rPr>
          <w:rFonts w:ascii="Times New Roman" w:hAnsi="Times New Roman" w:cs="Times New Roman"/>
          <w:sz w:val="20"/>
          <w:szCs w:val="20"/>
        </w:rPr>
        <w:t xml:space="preserve">onding SDT session, the I-RNTI stored in the UE points to the UE context in the anchor/old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while the UE AS Context may be released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r>
        <w:rPr>
          <w:rFonts w:ascii="Times New Roman" w:hAnsi="Times New Roman" w:cs="Times New Roman"/>
          <w:iCs/>
          <w:sz w:val="20"/>
          <w:szCs w:val="20"/>
        </w:rPr>
        <w:t xml:space="preserve">after serving </w:t>
      </w:r>
      <w:proofErr w:type="spellStart"/>
      <w:r>
        <w:rPr>
          <w:rFonts w:ascii="Times New Roman" w:hAnsi="Times New Roman" w:cs="Times New Roman"/>
          <w:iCs/>
          <w:sz w:val="20"/>
          <w:szCs w:val="20"/>
        </w:rPr>
        <w:t>gNB</w:t>
      </w:r>
      <w:proofErr w:type="spellEnd"/>
      <w:r>
        <w:rPr>
          <w:rFonts w:ascii="Times New Roman" w:hAnsi="Times New Roman" w:cs="Times New Roman"/>
          <w:iCs/>
          <w:sz w:val="20"/>
          <w:szCs w:val="20"/>
        </w:rPr>
        <w:t xml:space="preserve">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w:t>
      </w:r>
      <w:r>
        <w:rPr>
          <w:rFonts w:ascii="Times New Roman" w:hAnsi="Times New Roman" w:cs="Times New Roman"/>
          <w:sz w:val="20"/>
          <w:szCs w:val="20"/>
        </w:rPr>
        <w:t>ary</w:t>
      </w:r>
      <w:r>
        <w:rPr>
          <w:rFonts w:ascii="Times New Roman" w:hAnsi="Times New Roman" w:cs="Times New Roman"/>
          <w:sz w:val="20"/>
          <w:szCs w:val="20"/>
          <w:lang w:eastAsia="x-none"/>
        </w:rPr>
        <w:t xml:space="preserve">, during an ongoing SDT session, UE only has </w:t>
      </w:r>
      <w:proofErr w:type="gramStart"/>
      <w:r>
        <w:rPr>
          <w:rFonts w:ascii="Times New Roman" w:hAnsi="Times New Roman" w:cs="Times New Roman"/>
          <w:sz w:val="20"/>
          <w:szCs w:val="20"/>
          <w:lang w:eastAsia="x-none"/>
        </w:rPr>
        <w:t>an</w:t>
      </w:r>
      <w:proofErr w:type="gramEnd"/>
      <w:r>
        <w:rPr>
          <w:rFonts w:ascii="Times New Roman" w:hAnsi="Times New Roman" w:cs="Times New Roman"/>
          <w:sz w:val="20"/>
          <w:szCs w:val="20"/>
          <w:lang w:eastAsia="x-none"/>
        </w:rPr>
        <w:t xml:space="preserve"> stored/available I-RNTI that points to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Therefore, if UE had an ongoing SDT session in a serving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that is different than the anchor </w:t>
      </w:r>
      <w:proofErr w:type="spellStart"/>
      <w:proofErr w:type="gram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the</w:t>
      </w:r>
      <w:proofErr w:type="gramEnd"/>
      <w:r>
        <w:rPr>
          <w:rFonts w:ascii="Times New Roman" w:hAnsi="Times New Roman" w:cs="Times New Roman"/>
          <w:sz w:val="20"/>
          <w:szCs w:val="20"/>
          <w:lang w:eastAsia="x-none"/>
        </w:rPr>
        <w:t xml:space="preserv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sz w:val="20"/>
          <w:szCs w:val="20"/>
          <w:lang w:eastAsia="x-none"/>
        </w:rPr>
        <w:t>RRCResu</w:t>
      </w:r>
      <w:r>
        <w:rPr>
          <w:rFonts w:ascii="Times New Roman" w:hAnsi="Times New Roman" w:cs="Times New Roman"/>
          <w:i/>
          <w:sz w:val="20"/>
          <w:szCs w:val="20"/>
          <w:lang w:eastAsia="x-none"/>
        </w:rPr>
        <w:t>meRequest</w:t>
      </w:r>
      <w:proofErr w:type="spellEnd"/>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proofErr w:type="spellStart"/>
      <w:r>
        <w:rPr>
          <w:i/>
          <w:iCs/>
        </w:rPr>
        <w:t>RRCResumeRequest</w:t>
      </w:r>
      <w:proofErr w:type="spellEnd"/>
      <w:r>
        <w:t xml:space="preserve"> message which was also used when the SDT session was started (before initiating ongoing switch to non-SDT). This option would route the 2</w:t>
      </w:r>
      <w:r>
        <w:rPr>
          <w:vertAlign w:val="superscript"/>
        </w:rPr>
        <w:t>nd</w:t>
      </w:r>
      <w:r>
        <w:t xml:space="preserve"> </w:t>
      </w:r>
      <w:proofErr w:type="spellStart"/>
      <w:r>
        <w:rPr>
          <w:i/>
          <w:iCs/>
        </w:rPr>
        <w:t>RRCResumeRequest</w:t>
      </w:r>
      <w:proofErr w:type="spellEnd"/>
      <w:r>
        <w:t xml:space="preserve"> message to the anchor/old </w:t>
      </w:r>
      <w:proofErr w:type="spellStart"/>
      <w:r>
        <w:t>gNB</w:t>
      </w:r>
      <w:proofErr w:type="spellEnd"/>
      <w:r>
        <w:t>.</w:t>
      </w:r>
    </w:p>
    <w:p w14:paraId="15B4B58A" w14:textId="77777777" w:rsidR="00EA567C" w:rsidRDefault="00786B2D">
      <w:pPr>
        <w:pStyle w:val="ListParagraph"/>
        <w:numPr>
          <w:ilvl w:val="0"/>
          <w:numId w:val="16"/>
        </w:numPr>
        <w:contextualSpacing w:val="0"/>
        <w:jc w:val="both"/>
      </w:pPr>
      <w:r>
        <w:t xml:space="preserve">New I-RNTI that is provided by the serving </w:t>
      </w:r>
      <w:proofErr w:type="spellStart"/>
      <w:r>
        <w:t>gNB</w:t>
      </w:r>
      <w:proofErr w:type="spellEnd"/>
      <w:r>
        <w:t xml:space="preserve"> in the 1st DL messag</w:t>
      </w:r>
      <w:r>
        <w:t xml:space="preserve">e after UE sends the 1st UL SDT </w:t>
      </w:r>
      <w:proofErr w:type="spellStart"/>
      <w:r>
        <w:t>msg</w:t>
      </w:r>
      <w:proofErr w:type="spellEnd"/>
      <w:r>
        <w:t xml:space="preserve">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proofErr w:type="spellStart"/>
      <w:r>
        <w:rPr>
          <w:i/>
          <w:iCs/>
        </w:rPr>
        <w:t>RRCResumeRequest</w:t>
      </w:r>
      <w:proofErr w:type="spellEnd"/>
      <w:r>
        <w:t xml:space="preserve"> message to the serving </w:t>
      </w:r>
      <w:proofErr w:type="spellStart"/>
      <w:r>
        <w:t>gNB</w:t>
      </w:r>
      <w:proofErr w:type="spellEnd"/>
      <w:r>
        <w:t xml:space="preserve">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w:t>
      </w:r>
      <w:r>
        <w:rPr>
          <w:color w:val="A6A6A6" w:themeColor="background1" w:themeShade="A6"/>
        </w:rPr>
        <w:t xml:space="preserve">cation, how serving </w:t>
      </w:r>
      <w:proofErr w:type="spellStart"/>
      <w:r>
        <w:rPr>
          <w:color w:val="A6A6A6" w:themeColor="background1" w:themeShade="A6"/>
        </w:rPr>
        <w:t>gNB</w:t>
      </w:r>
      <w:proofErr w:type="spellEnd"/>
      <w:r>
        <w:rPr>
          <w:color w:val="A6A6A6" w:themeColor="background1" w:themeShade="A6"/>
        </w:rPr>
        <w:t xml:space="preserve"> can locate the UE AS Context in the network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based on the I-RNTI available in the UE that may point to a released UE context in the anchor </w:t>
      </w:r>
      <w:proofErr w:type="spellStart"/>
      <w:r>
        <w:rPr>
          <w:color w:val="A6A6A6" w:themeColor="background1" w:themeShade="A6"/>
        </w:rPr>
        <w:t>gNB</w:t>
      </w:r>
      <w:proofErr w:type="spellEnd"/>
      <w:r>
        <w:rPr>
          <w:color w:val="A6A6A6" w:themeColor="background1" w:themeShade="A6"/>
        </w:rPr>
        <w:t xml:space="preserve">.  </w:t>
      </w:r>
      <w:bookmarkEnd w:id="106"/>
    </w:p>
    <w:p w14:paraId="15B4B58C" w14:textId="77777777"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w:t>
      </w:r>
      <w:r>
        <w:rPr>
          <w:color w:val="0000CC"/>
        </w:rPr>
        <w:t xml:space="preserve">hich previous option 7.x or new option is preferable for the serving </w:t>
      </w:r>
      <w:proofErr w:type="spellStart"/>
      <w:r>
        <w:rPr>
          <w:color w:val="0000CC"/>
        </w:rPr>
        <w:t>gNB</w:t>
      </w:r>
      <w:proofErr w:type="spellEnd"/>
      <w:r>
        <w:rPr>
          <w:color w:val="0000CC"/>
        </w:rPr>
        <w:t xml:space="preserve"> to locate/identify the UE AS Context in the network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107"/>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 xml:space="preserve">Huawei, </w:t>
            </w:r>
            <w:proofErr w:type="spellStart"/>
            <w:r>
              <w:t>HiSilicon</w:t>
            </w:r>
            <w:proofErr w:type="spellEnd"/>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 xml:space="preserve">We </w:t>
            </w:r>
            <w:r>
              <w:t xml:space="preserve">think both </w:t>
            </w:r>
            <w:proofErr w:type="gramStart"/>
            <w:r>
              <w:t>options work</w:t>
            </w:r>
            <w:proofErr w:type="gramEnd"/>
            <w:r>
              <w:t>.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We think we should not further di</w:t>
            </w:r>
            <w:r>
              <w:t xml:space="preserve">scuss new solutions if there are security </w:t>
            </w:r>
            <w:proofErr w:type="gramStart"/>
            <w:r>
              <w:t>issues</w:t>
            </w:r>
            <w:proofErr w:type="gramEnd"/>
            <w:r>
              <w:t xml:space="preserve">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proofErr w:type="spellStart"/>
            <w:r>
              <w:t>InterDigital</w:t>
            </w:r>
            <w:proofErr w:type="spellEnd"/>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w:t>
            </w:r>
            <w:proofErr w:type="spellStart"/>
            <w:r>
              <w:t>RRCResumeRequest</w:t>
            </w:r>
            <w:proofErr w:type="spellEnd"/>
            <w:r>
              <w:t xml:space="preserve"> message would be processed by the anchor </w:t>
            </w:r>
            <w:proofErr w:type="spellStart"/>
            <w:r>
              <w:t>gNB</w:t>
            </w:r>
            <w:proofErr w:type="spellEnd"/>
            <w:r>
              <w:t xml:space="preserve">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w:t>
            </w:r>
            <w:r>
              <w:t>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 xml:space="preserve">With option 7.b), does it mean that the serving </w:t>
            </w:r>
            <w:proofErr w:type="spellStart"/>
            <w:r>
              <w:t>gNB</w:t>
            </w:r>
            <w:proofErr w:type="spellEnd"/>
            <w:r>
              <w:t xml:space="preserve"> provides new I-RNTI to the anchor </w:t>
            </w:r>
            <w:proofErr w:type="spellStart"/>
            <w:r>
              <w:t>gNB</w:t>
            </w:r>
            <w:proofErr w:type="spellEnd"/>
            <w:r>
              <w:t xml:space="preserve"> and the anchor </w:t>
            </w:r>
            <w:proofErr w:type="spellStart"/>
            <w:r>
              <w:t>gNB</w:t>
            </w:r>
            <w:proofErr w:type="spellEnd"/>
            <w:r>
              <w:t xml:space="preserve"> sends the new I-RNTI via RRC message to the UE? And what’s the UE behaviour if the UE doesn’t receive th</w:t>
            </w:r>
            <w:r>
              <w:t>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 xml:space="preserve">is </w:t>
            </w:r>
            <w:r>
              <w:rPr>
                <w:rFonts w:eastAsia="Malgun Gothic"/>
                <w:lang w:eastAsia="ko-KR"/>
              </w:rPr>
              <w:t>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hint="eastAsia"/>
                <w:lang w:eastAsia="ko-KR"/>
              </w:rPr>
            </w:pPr>
            <w:r>
              <w:t>Intel</w:t>
            </w:r>
          </w:p>
        </w:tc>
        <w:tc>
          <w:tcPr>
            <w:tcW w:w="1170" w:type="dxa"/>
          </w:tcPr>
          <w:p w14:paraId="11602DAD" w14:textId="4AC02F8F" w:rsidR="003A606C" w:rsidRDefault="003A606C" w:rsidP="003A606C">
            <w:pPr>
              <w:spacing w:after="0"/>
              <w:rPr>
                <w:rFonts w:eastAsia="Malgun Gothic" w:hint="eastAsia"/>
                <w:lang w:eastAsia="ko-KR"/>
              </w:rPr>
            </w:pPr>
            <w:r>
              <w:t xml:space="preserve">7.a) </w:t>
            </w:r>
          </w:p>
        </w:tc>
        <w:tc>
          <w:tcPr>
            <w:tcW w:w="6205" w:type="dxa"/>
          </w:tcPr>
          <w:p w14:paraId="31C51187" w14:textId="0FBE9C9B" w:rsidR="003A606C" w:rsidRDefault="003A606C" w:rsidP="003A606C">
            <w:pPr>
              <w:spacing w:after="0"/>
              <w:rPr>
                <w:rFonts w:eastAsia="Malgun Gothic" w:hint="eastAsia"/>
                <w:lang w:eastAsia="ko-KR"/>
              </w:rPr>
            </w:pPr>
            <w:r>
              <w:t>Both options 7.a) or 7.b) are feasible. However, option 7.b) would make more sense if a 1</w:t>
            </w:r>
            <w:r>
              <w:rPr>
                <w:vertAlign w:val="superscript"/>
              </w:rPr>
              <w:t>st</w:t>
            </w:r>
            <w:r>
              <w:t xml:space="preserve"> DLRRC </w:t>
            </w:r>
            <w:proofErr w:type="spellStart"/>
            <w:r>
              <w:t>msg</w:t>
            </w:r>
            <w:proofErr w:type="spellEnd"/>
            <w:r>
              <w:t xml:space="preserve"> were sent in the SDT session by the network e.g. to provide a new NCC or if RAN1 requires any reconfiguration. Therefore, for CCCH-based approach, option 7.a) could be assumed as baseline. RAN2 should inform about this scenario to RAN3 to enable it and solve potential issues e.g. anchor </w:t>
            </w:r>
            <w:proofErr w:type="spellStart"/>
            <w:r>
              <w:t>gNB</w:t>
            </w:r>
            <w:proofErr w:type="spellEnd"/>
            <w:r>
              <w:t xml:space="preserve"> may need to keep a copy or reference of the UE AS context until SDT session is successfully terminated by the network.</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the anchor/old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w:t>
      </w:r>
      <w:proofErr w:type="spellStart"/>
      <w:r>
        <w:rPr>
          <w:rFonts w:ascii="Times New Roman" w:hAnsi="Times New Roman" w:cs="Times New Roman"/>
          <w:sz w:val="20"/>
          <w:szCs w:val="20"/>
          <w:lang w:eastAsia="x-none"/>
        </w:rPr>
        <w:t>msg</w:t>
      </w:r>
      <w:proofErr w:type="spellEnd"/>
      <w:r>
        <w:rPr>
          <w:rFonts w:ascii="Times New Roman" w:hAnsi="Times New Roman" w:cs="Times New Roman"/>
          <w:sz w:val="20"/>
          <w:szCs w:val="20"/>
          <w:lang w:eastAsia="x-none"/>
        </w:rPr>
        <w:t xml:space="preserve"> from the same </w:t>
      </w:r>
      <w:r>
        <w:rPr>
          <w:rFonts w:ascii="Times New Roman" w:hAnsi="Times New Roman" w:cs="Times New Roman"/>
          <w:sz w:val="20"/>
          <w:szCs w:val="20"/>
          <w:lang w:eastAsia="x-none"/>
        </w:rPr>
        <w:t xml:space="preserve">UE, it needs to be discussed whether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generates or not another new </w:t>
      </w:r>
      <w:proofErr w:type="spellStart"/>
      <w:r>
        <w:rPr>
          <w:rFonts w:ascii="Times New Roman" w:hAnsi="Times New Roman" w:cs="Times New Roman"/>
          <w:sz w:val="20"/>
          <w:szCs w:val="20"/>
          <w:lang w:eastAsia="x-none"/>
        </w:rPr>
        <w:t>KgNB</w:t>
      </w:r>
      <w:proofErr w:type="spellEnd"/>
      <w:r>
        <w:rPr>
          <w:rFonts w:ascii="Times New Roman" w:hAnsi="Times New Roman" w:cs="Times New Roman"/>
          <w:sz w:val="20"/>
          <w:szCs w:val="20"/>
          <w:lang w:eastAsia="x-none"/>
        </w:rPr>
        <w:t xml:space="preserve"> associated with the same target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w:t>
      </w:r>
      <w:r>
        <w:rPr>
          <w:rFonts w:ascii="Times New Roman" w:hAnsi="Times New Roman" w:cs="Times New Roman"/>
          <w:sz w:val="20"/>
          <w:szCs w:val="20"/>
          <w:lang w:eastAsia="x-none"/>
        </w:rPr>
        <w:t xml:space="preserve">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786B2D">
      <w:pPr>
        <w:keepNext/>
        <w:spacing w:after="0"/>
        <w:jc w:val="center"/>
      </w:pPr>
      <w:r>
        <w:rPr>
          <w:noProof/>
        </w:rPr>
        <w:object w:dxaOrig="9770" w:dyaOrig="5200" w14:anchorId="15B4B832">
          <v:shape id="_x0000_i1027" type="#_x0000_t75" alt="" style="width:402.9pt;height:3in;mso-width-percent:0;mso-height-percent:0;mso-width-percent:0;mso-height-percent:0" o:ole="">
            <v:imagedata r:id="rId27" o:title=""/>
          </v:shape>
          <o:OLEObject Type="Embed" ProgID="Visio.Drawing.11" ShapeID="_x0000_i1027" DrawAspect="Content" ObjectID="_1688325211" r:id="rId28"/>
        </w:object>
      </w:r>
    </w:p>
    <w:p w14:paraId="15B4B5B4" w14:textId="77777777" w:rsidR="00EA567C" w:rsidRDefault="00786B2D">
      <w:pPr>
        <w:pStyle w:val="Caption"/>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 xml:space="preserve">When switching from SDT to non-SDT via CCCH-based approach with anchor </w:t>
      </w:r>
      <w:proofErr w:type="spellStart"/>
      <w:r>
        <w:rPr>
          <w:color w:val="A6A6A6" w:themeColor="background1" w:themeShade="A6"/>
        </w:rPr>
        <w:t>gNB</w:t>
      </w:r>
      <w:proofErr w:type="spellEnd"/>
      <w:r>
        <w:rPr>
          <w:color w:val="A6A6A6" w:themeColor="background1" w:themeShade="A6"/>
        </w:rPr>
        <w:t>, after network receives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whether</w:t>
      </w:r>
      <w:r>
        <w:rPr>
          <w:color w:val="A6A6A6" w:themeColor="background1" w:themeShade="A6"/>
          <w:lang w:eastAsia="x-none"/>
        </w:rPr>
        <w:t xml:space="preserve"> anchor </w:t>
      </w:r>
      <w:proofErr w:type="spellStart"/>
      <w:r>
        <w:rPr>
          <w:color w:val="A6A6A6" w:themeColor="background1" w:themeShade="A6"/>
          <w:lang w:eastAsia="x-none"/>
        </w:rPr>
        <w:t>gNB</w:t>
      </w:r>
      <w:proofErr w:type="spellEnd"/>
      <w:r>
        <w:rPr>
          <w:color w:val="A6A6A6" w:themeColor="background1" w:themeShade="A6"/>
          <w:lang w:eastAsia="x-none"/>
        </w:rPr>
        <w:t xml:space="preserve"> generates (or not) another new </w:t>
      </w:r>
      <w:proofErr w:type="spellStart"/>
      <w:r>
        <w:rPr>
          <w:color w:val="A6A6A6" w:themeColor="background1" w:themeShade="A6"/>
          <w:lang w:eastAsia="x-none"/>
        </w:rPr>
        <w:t>KgNB</w:t>
      </w:r>
      <w:proofErr w:type="spellEnd"/>
      <w:r>
        <w:rPr>
          <w:color w:val="A6A6A6" w:themeColor="background1" w:themeShade="A6"/>
          <w:lang w:eastAsia="x-none"/>
        </w:rPr>
        <w:t xml:space="preserve"> associated with the same target </w:t>
      </w:r>
      <w:proofErr w:type="spellStart"/>
      <w:r>
        <w:rPr>
          <w:color w:val="A6A6A6" w:themeColor="background1" w:themeShade="A6"/>
          <w:lang w:eastAsia="x-none"/>
        </w:rPr>
        <w:t>gNB</w:t>
      </w:r>
      <w:proofErr w:type="spellEnd"/>
      <w:r>
        <w:rPr>
          <w:color w:val="A6A6A6" w:themeColor="background1" w:themeShade="A6"/>
          <w:lang w:eastAsia="x-none"/>
        </w:rPr>
        <w:t>.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 xml:space="preserve">the second </w:t>
      </w:r>
      <w:proofErr w:type="spellStart"/>
      <w:r>
        <w:rPr>
          <w:color w:val="A6A6A6" w:themeColor="background1" w:themeShade="A6"/>
        </w:rPr>
        <w:t>RRCResumeReq</w:t>
      </w:r>
      <w:proofErr w:type="spellEnd"/>
      <w:r>
        <w:rPr>
          <w:color w:val="A6A6A6" w:themeColor="background1" w:themeShade="A6"/>
        </w:rPr>
        <w:t xml:space="preserve"> (i.e., in step 7) be routed to the old anchor </w:t>
      </w:r>
      <w:proofErr w:type="spellStart"/>
      <w:r>
        <w:rPr>
          <w:color w:val="A6A6A6" w:themeColor="background1" w:themeShade="A6"/>
        </w:rPr>
        <w:t>gNB</w:t>
      </w:r>
      <w:proofErr w:type="spellEnd"/>
      <w:r>
        <w:rPr>
          <w:color w:val="A6A6A6" w:themeColor="background1" w:themeShade="A6"/>
        </w:rPr>
        <w:t xml:space="preserve"> regardless of anchor relocation or not</w:t>
      </w:r>
      <w:bookmarkEnd w:id="110"/>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After receiving the secon</w:t>
      </w:r>
      <w:r>
        <w:rPr>
          <w:color w:val="A6A6A6" w:themeColor="background1" w:themeShade="A6"/>
        </w:rPr>
        <w:t xml:space="preserve">d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from the same UE, will the anchor </w:t>
      </w:r>
      <w:proofErr w:type="spellStart"/>
      <w:r>
        <w:rPr>
          <w:color w:val="A6A6A6" w:themeColor="background1" w:themeShade="A6"/>
        </w:rPr>
        <w:t>gNB</w:t>
      </w:r>
      <w:proofErr w:type="spellEnd"/>
      <w:r>
        <w:rPr>
          <w:color w:val="A6A6A6" w:themeColor="background1" w:themeShade="A6"/>
        </w:rPr>
        <w:t xml:space="preserve"> generate another new </w:t>
      </w:r>
      <w:proofErr w:type="spellStart"/>
      <w:r>
        <w:rPr>
          <w:color w:val="A6A6A6" w:themeColor="background1" w:themeShade="A6"/>
        </w:rPr>
        <w:t>KgNB</w:t>
      </w:r>
      <w:proofErr w:type="spellEnd"/>
      <w:r>
        <w:rPr>
          <w:color w:val="A6A6A6" w:themeColor="background1" w:themeShade="A6"/>
        </w:rPr>
        <w:t xml:space="preserve"> associated with the same target </w:t>
      </w:r>
      <w:proofErr w:type="spellStart"/>
      <w:r>
        <w:rPr>
          <w:color w:val="A6A6A6" w:themeColor="background1" w:themeShade="A6"/>
        </w:rPr>
        <w:t>gNB</w:t>
      </w:r>
      <w:proofErr w:type="spellEnd"/>
      <w:r>
        <w:rPr>
          <w:color w:val="A6A6A6" w:themeColor="background1" w:themeShade="A6"/>
        </w:rPr>
        <w:t xml:space="preserve">? </w:t>
      </w:r>
    </w:p>
    <w:p w14:paraId="15B4B5B8" w14:textId="77777777" w:rsidR="00EA567C" w:rsidRDefault="00786B2D">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 xml:space="preserve">When switching from SDT to non-SDT via CCCH-based approach with anchor </w:t>
      </w:r>
      <w:proofErr w:type="spellStart"/>
      <w:r>
        <w:rPr>
          <w:color w:val="0000CC"/>
        </w:rPr>
        <w:t>gNB</w:t>
      </w:r>
      <w:proofErr w:type="spellEnd"/>
      <w:r>
        <w:rPr>
          <w:color w:val="0000CC"/>
        </w:rPr>
        <w:t>, after network receives the 2</w:t>
      </w:r>
      <w:r>
        <w:rPr>
          <w:color w:val="0000CC"/>
          <w:vertAlign w:val="superscript"/>
        </w:rPr>
        <w:t>nd</w:t>
      </w:r>
      <w:r>
        <w:rPr>
          <w:color w:val="0000CC"/>
        </w:rPr>
        <w:t xml:space="preserve"> </w:t>
      </w:r>
      <w:proofErr w:type="spellStart"/>
      <w:r>
        <w:rPr>
          <w:i/>
          <w:iCs/>
          <w:color w:val="0000CC"/>
        </w:rPr>
        <w:t>RRCRes</w:t>
      </w:r>
      <w:r>
        <w:rPr>
          <w:i/>
          <w:iCs/>
          <w:color w:val="0000CC"/>
        </w:rPr>
        <w:t>umeRequest</w:t>
      </w:r>
      <w:proofErr w:type="spellEnd"/>
      <w:r>
        <w:rPr>
          <w:color w:val="0000CC"/>
        </w:rPr>
        <w:t xml:space="preserve"> </w:t>
      </w:r>
      <w:proofErr w:type="spellStart"/>
      <w:r>
        <w:rPr>
          <w:color w:val="0000CC"/>
        </w:rPr>
        <w:t>msg</w:t>
      </w:r>
      <w:proofErr w:type="spellEnd"/>
      <w:r>
        <w:rPr>
          <w:color w:val="0000CC"/>
        </w:rPr>
        <w:t xml:space="preserve">, does the anchor </w:t>
      </w:r>
      <w:proofErr w:type="spellStart"/>
      <w:r>
        <w:rPr>
          <w:color w:val="0000CC"/>
        </w:rPr>
        <w:t>gNB</w:t>
      </w:r>
      <w:proofErr w:type="spellEnd"/>
      <w:r>
        <w:rPr>
          <w:color w:val="0000CC"/>
        </w:rPr>
        <w:t xml:space="preserve"> generate another new </w:t>
      </w:r>
      <w:proofErr w:type="spellStart"/>
      <w:r>
        <w:rPr>
          <w:color w:val="0000CC"/>
        </w:rPr>
        <w:t>KgNB</w:t>
      </w:r>
      <w:proofErr w:type="spellEnd"/>
      <w:r>
        <w:rPr>
          <w:color w:val="0000CC"/>
        </w:rPr>
        <w:t xml:space="preserve"> associated with the same serving/target </w:t>
      </w:r>
      <w:proofErr w:type="spellStart"/>
      <w:r>
        <w:rPr>
          <w:color w:val="0000CC"/>
        </w:rPr>
        <w:t>gNB</w:t>
      </w:r>
      <w:proofErr w:type="spellEnd"/>
      <w:r>
        <w:rPr>
          <w:color w:val="0000CC"/>
        </w:rPr>
        <w:t>?</w:t>
      </w:r>
      <w:bookmarkEnd w:id="111"/>
      <w:r>
        <w:rPr>
          <w:color w:val="0000CC"/>
        </w:rPr>
        <w:t xml:space="preserve"> please justify your response and provide further details on any open points not addressed here or in other questions in relation to this scenario</w:t>
      </w:r>
      <w:r>
        <w:rPr>
          <w:rStyle w:val="CommentReference"/>
        </w:rPr>
        <w:t>.</w:t>
      </w:r>
      <w:bookmarkEnd w:id="112"/>
    </w:p>
    <w:tbl>
      <w:tblPr>
        <w:tblStyle w:val="TableGrid"/>
        <w:tblW w:w="0" w:type="auto"/>
        <w:tblLook w:val="04A0" w:firstRow="1" w:lastRow="0" w:firstColumn="1" w:lastColumn="0" w:noHBand="0" w:noVBand="1"/>
      </w:tblPr>
      <w:tblGrid>
        <w:gridCol w:w="1975"/>
        <w:gridCol w:w="1170"/>
        <w:gridCol w:w="6205"/>
      </w:tblGrid>
      <w:tr w:rsidR="00EA567C" w14:paraId="15B4B5BE" w14:textId="77777777">
        <w:tc>
          <w:tcPr>
            <w:tcW w:w="1975" w:type="dxa"/>
            <w:shd w:val="clear" w:color="auto" w:fill="BFBFBF" w:themeFill="background1" w:themeFillShade="BF"/>
          </w:tcPr>
          <w:p w14:paraId="15B4B5BB" w14:textId="77777777" w:rsidR="00EA567C" w:rsidRDefault="00786B2D">
            <w:pPr>
              <w:spacing w:after="0"/>
              <w:jc w:val="center"/>
              <w:rPr>
                <w:b/>
                <w:bCs/>
              </w:rPr>
            </w:pPr>
            <w:r>
              <w:rPr>
                <w:b/>
                <w:bCs/>
              </w:rPr>
              <w:t>Co</w:t>
            </w:r>
            <w:r>
              <w:rPr>
                <w:b/>
                <w:bCs/>
              </w:rPr>
              <w:t>mpany’s name</w:t>
            </w:r>
          </w:p>
        </w:tc>
        <w:tc>
          <w:tcPr>
            <w:tcW w:w="1170"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tc>
          <w:tcPr>
            <w:tcW w:w="1975" w:type="dxa"/>
          </w:tcPr>
          <w:p w14:paraId="15B4B5BF" w14:textId="77777777" w:rsidR="00EA567C" w:rsidRDefault="00786B2D">
            <w:pPr>
              <w:spacing w:after="0"/>
            </w:pPr>
            <w:r>
              <w:t xml:space="preserve">Huawei, </w:t>
            </w:r>
            <w:proofErr w:type="spellStart"/>
            <w:r>
              <w:t>HiSilicon</w:t>
            </w:r>
            <w:proofErr w:type="spellEnd"/>
          </w:p>
        </w:tc>
        <w:tc>
          <w:tcPr>
            <w:tcW w:w="1170" w:type="dxa"/>
          </w:tcPr>
          <w:p w14:paraId="15B4B5C0" w14:textId="77777777" w:rsidR="00EA567C" w:rsidRDefault="00786B2D">
            <w:pPr>
              <w:spacing w:after="0"/>
            </w:pPr>
            <w:r>
              <w:t>It depends on SA3</w:t>
            </w:r>
          </w:p>
        </w:tc>
        <w:tc>
          <w:tcPr>
            <w:tcW w:w="6205" w:type="dxa"/>
          </w:tcPr>
          <w:p w14:paraId="15B4B5C1" w14:textId="77777777" w:rsidR="00EA567C" w:rsidRDefault="00786B2D">
            <w:pPr>
              <w:spacing w:after="0"/>
            </w:pPr>
            <w:r>
              <w:t xml:space="preserve">This is similar issue as in question Q.2) and it is common for both CCCH and DCCH based solutions. In our opinion it can be consulted with SA3 whether new </w:t>
            </w:r>
            <w:proofErr w:type="spellStart"/>
            <w:r>
              <w:t>KgNB</w:t>
            </w:r>
            <w:proofErr w:type="spellEnd"/>
            <w:r>
              <w:t xml:space="preserve">* </w:t>
            </w:r>
            <w:proofErr w:type="gramStart"/>
            <w:r>
              <w:t>has to</w:t>
            </w:r>
            <w:proofErr w:type="gramEnd"/>
            <w:r>
              <w:t xml:space="preserve"> be used, but if i</w:t>
            </w:r>
            <w:r>
              <w:t>t has to be, then with CCCH-based solution it can be derived horizontally as presented above.</w:t>
            </w:r>
          </w:p>
        </w:tc>
      </w:tr>
      <w:tr w:rsidR="00EA567C" w14:paraId="15B4B5CD" w14:textId="77777777">
        <w:trPr>
          <w:trHeight w:val="43"/>
        </w:trPr>
        <w:tc>
          <w:tcPr>
            <w:tcW w:w="1975" w:type="dxa"/>
          </w:tcPr>
          <w:p w14:paraId="15B4B5C3" w14:textId="77777777" w:rsidR="00EA567C" w:rsidRDefault="00786B2D">
            <w:pPr>
              <w:spacing w:after="0"/>
            </w:pPr>
            <w:r>
              <w:t>ZTE</w:t>
            </w:r>
          </w:p>
        </w:tc>
        <w:tc>
          <w:tcPr>
            <w:tcW w:w="1170" w:type="dxa"/>
          </w:tcPr>
          <w:p w14:paraId="15B4B5C4" w14:textId="77777777" w:rsidR="00EA567C" w:rsidRDefault="00786B2D">
            <w:pPr>
              <w:spacing w:after="0"/>
            </w:pPr>
            <w:r>
              <w:t>See Q10</w:t>
            </w:r>
          </w:p>
        </w:tc>
        <w:tc>
          <w:tcPr>
            <w:tcW w:w="6205"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w:t>
            </w:r>
            <w:proofErr w:type="spellStart"/>
            <w:r>
              <w:t>RRCResume</w:t>
            </w:r>
            <w:proofErr w:type="spellEnd"/>
            <w:r>
              <w:t>) can be generated by this node. Count continues in both DL and UL and ther</w:t>
            </w:r>
            <w:r>
              <w:t xml:space="preserve">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w:t>
            </w:r>
            <w:r>
              <w:t xml:space="preserve">eived second </w:t>
            </w:r>
            <w:proofErr w:type="spellStart"/>
            <w:r>
              <w:t>RRCResumeReq</w:t>
            </w:r>
            <w:proofErr w:type="spellEnd"/>
            <w:r>
              <w:t xml:space="preserve"> and the generate new key and provide the new key to the </w:t>
            </w:r>
            <w:r>
              <w:lastRenderedPageBreak/>
              <w:t xml:space="preserve">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w:t>
            </w:r>
            <w:r>
              <w:t xml:space="preserve">case (i.e.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 xml:space="preserve">Then, further question is which key is used </w:t>
            </w:r>
            <w:r>
              <w:t>as the base key for the 2</w:t>
            </w:r>
            <w:r>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w:t>
            </w:r>
            <w:proofErr w:type="gramStart"/>
            <w:r>
              <w:t>above.</w:t>
            </w:r>
            <w:proofErr w:type="gramEnd"/>
            <w:r>
              <w:t xml:space="preserve"> </w:t>
            </w:r>
          </w:p>
          <w:p w14:paraId="15B4B5CB" w14:textId="77777777" w:rsidR="00EA567C" w:rsidRDefault="00EA567C">
            <w:pPr>
              <w:spacing w:after="0"/>
            </w:pPr>
          </w:p>
          <w:p w14:paraId="15B4B5CC" w14:textId="77777777" w:rsidR="00EA567C" w:rsidRDefault="00786B2D">
            <w:pPr>
              <w:spacing w:after="0"/>
            </w:pPr>
            <w:r>
              <w:t>The final question is handling of COUNT. It se</w:t>
            </w:r>
            <w:r>
              <w:t xml:space="preserv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w:t>
            </w:r>
            <w:r>
              <w:t xml:space="preserve">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EA567C" w14:paraId="15B4B5D2" w14:textId="77777777">
        <w:trPr>
          <w:trHeight w:val="43"/>
        </w:trPr>
        <w:tc>
          <w:tcPr>
            <w:tcW w:w="1975" w:type="dxa"/>
          </w:tcPr>
          <w:p w14:paraId="15B4B5CE" w14:textId="77777777" w:rsidR="00EA567C" w:rsidRDefault="00786B2D">
            <w:pPr>
              <w:spacing w:after="0"/>
            </w:pPr>
            <w:proofErr w:type="spellStart"/>
            <w:r>
              <w:lastRenderedPageBreak/>
              <w:t>InterDigital</w:t>
            </w:r>
            <w:proofErr w:type="spellEnd"/>
          </w:p>
        </w:tc>
        <w:tc>
          <w:tcPr>
            <w:tcW w:w="1170" w:type="dxa"/>
          </w:tcPr>
          <w:p w14:paraId="15B4B5CF" w14:textId="77777777" w:rsidR="00EA567C" w:rsidRDefault="00786B2D">
            <w:pPr>
              <w:spacing w:after="0"/>
            </w:pPr>
            <w:r>
              <w:t>Yes</w:t>
            </w:r>
          </w:p>
        </w:tc>
        <w:tc>
          <w:tcPr>
            <w:tcW w:w="6205" w:type="dxa"/>
          </w:tcPr>
          <w:p w14:paraId="15B4B5D0" w14:textId="77777777" w:rsidR="00EA567C" w:rsidRDefault="00786B2D">
            <w:pPr>
              <w:spacing w:after="0"/>
            </w:pPr>
            <w:r>
              <w:t xml:space="preserve">When the UE context is moved from the anchor to a new serving </w:t>
            </w:r>
            <w:proofErr w:type="spellStart"/>
            <w:r>
              <w:t>gNB</w:t>
            </w:r>
            <w:proofErr w:type="spellEnd"/>
            <w:r>
              <w:t xml:space="preserve">, then new keys should be derived as the </w:t>
            </w:r>
            <w:r>
              <w:rPr>
                <w:rFonts w:hint="eastAsia"/>
              </w:rPr>
              <w:t>o</w:t>
            </w:r>
            <w:r>
              <w:t xml:space="preserve">ld keys are associated </w:t>
            </w:r>
            <w:r>
              <w:t xml:space="preserve">with an anchoring point and the anchoring point is moved to the other </w:t>
            </w:r>
            <w:proofErr w:type="spellStart"/>
            <w:r>
              <w:t>gNB</w:t>
            </w:r>
            <w:proofErr w:type="spellEnd"/>
            <w:r>
              <w:t xml:space="preserve"> for this case.</w:t>
            </w:r>
          </w:p>
          <w:p w14:paraId="15B4B5D1" w14:textId="77777777" w:rsidR="00EA567C" w:rsidRDefault="00786B2D">
            <w:pPr>
              <w:spacing w:after="0"/>
            </w:pPr>
            <w:r>
              <w:t>This applies for the DCCH solution as well.</w:t>
            </w:r>
          </w:p>
        </w:tc>
      </w:tr>
      <w:tr w:rsidR="00EA567C" w14:paraId="15B4B5D7" w14:textId="77777777">
        <w:tc>
          <w:tcPr>
            <w:tcW w:w="1975" w:type="dxa"/>
          </w:tcPr>
          <w:p w14:paraId="15B4B5D3" w14:textId="77777777" w:rsidR="00EA567C" w:rsidRDefault="00786B2D">
            <w:pPr>
              <w:spacing w:after="0"/>
            </w:pPr>
            <w:r>
              <w:t>CATT</w:t>
            </w:r>
          </w:p>
        </w:tc>
        <w:tc>
          <w:tcPr>
            <w:tcW w:w="1170" w:type="dxa"/>
          </w:tcPr>
          <w:p w14:paraId="15B4B5D4" w14:textId="77777777" w:rsidR="00EA567C" w:rsidRDefault="00786B2D">
            <w:pPr>
              <w:spacing w:after="0"/>
            </w:pPr>
            <w:r>
              <w:t>Yes</w:t>
            </w:r>
          </w:p>
        </w:tc>
        <w:tc>
          <w:tcPr>
            <w:tcW w:w="6205" w:type="dxa"/>
          </w:tcPr>
          <w:p w14:paraId="15B4B5D5" w14:textId="77777777" w:rsidR="00EA567C" w:rsidRDefault="00786B2D">
            <w:pPr>
              <w:spacing w:after="0"/>
            </w:pPr>
            <w:r>
              <w:t>1)</w:t>
            </w:r>
            <w:r>
              <w:tab/>
              <w:t xml:space="preserve">If PDCP COUNT is reset with CCCH-based approach, the security key needs to be updated in both UE and </w:t>
            </w:r>
            <w:proofErr w:type="spellStart"/>
            <w:r>
              <w:t>gNB</w:t>
            </w:r>
            <w:proofErr w:type="spellEnd"/>
            <w:r>
              <w:t xml:space="preserve"> sides</w:t>
            </w:r>
            <w:r>
              <w:t>.</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tc>
          <w:tcPr>
            <w:tcW w:w="1975" w:type="dxa"/>
          </w:tcPr>
          <w:p w14:paraId="15B4B5D8" w14:textId="77777777" w:rsidR="00EA567C" w:rsidRDefault="00786B2D">
            <w:pPr>
              <w:spacing w:after="0"/>
            </w:pPr>
            <w:r>
              <w:rPr>
                <w:rFonts w:eastAsiaTheme="minorEastAsia" w:hint="eastAsia"/>
              </w:rPr>
              <w:t>Samsung</w:t>
            </w:r>
          </w:p>
        </w:tc>
        <w:tc>
          <w:tcPr>
            <w:tcW w:w="1170" w:type="dxa"/>
          </w:tcPr>
          <w:p w14:paraId="15B4B5D9" w14:textId="77777777" w:rsidR="00EA567C" w:rsidRDefault="00EA567C">
            <w:pPr>
              <w:spacing w:after="0"/>
            </w:pPr>
          </w:p>
        </w:tc>
        <w:tc>
          <w:tcPr>
            <w:tcW w:w="6205"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tc>
          <w:tcPr>
            <w:tcW w:w="1975" w:type="dxa"/>
          </w:tcPr>
          <w:p w14:paraId="15B4B5DC" w14:textId="77777777" w:rsidR="00EA567C" w:rsidRDefault="00786B2D">
            <w:pPr>
              <w:spacing w:after="0"/>
              <w:rPr>
                <w:rFonts w:eastAsiaTheme="minorEastAsia"/>
              </w:rPr>
            </w:pPr>
            <w:r>
              <w:rPr>
                <w:rFonts w:eastAsiaTheme="minorEastAsia" w:hint="eastAsia"/>
              </w:rPr>
              <w:t>Fujitsu</w:t>
            </w:r>
          </w:p>
        </w:tc>
        <w:tc>
          <w:tcPr>
            <w:tcW w:w="1170" w:type="dxa"/>
          </w:tcPr>
          <w:p w14:paraId="15B4B5DD" w14:textId="77777777" w:rsidR="00EA567C" w:rsidRDefault="00786B2D">
            <w:pPr>
              <w:spacing w:after="0"/>
            </w:pPr>
            <w:r>
              <w:rPr>
                <w:rFonts w:eastAsiaTheme="minorEastAsia" w:hint="eastAsia"/>
              </w:rPr>
              <w:t>Yes</w:t>
            </w:r>
          </w:p>
        </w:tc>
        <w:tc>
          <w:tcPr>
            <w:tcW w:w="6205"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w:t>
            </w:r>
            <w:proofErr w:type="spellStart"/>
            <w:r>
              <w:rPr>
                <w:rFonts w:eastAsiaTheme="minorEastAsia"/>
              </w:rPr>
              <w:t>gNB</w:t>
            </w:r>
            <w:proofErr w:type="spellEnd"/>
            <w:r>
              <w:rPr>
                <w:rFonts w:eastAsiaTheme="minorEastAsia"/>
              </w:rPr>
              <w:t xml:space="preserve"> would deal with </w:t>
            </w:r>
            <w:proofErr w:type="spellStart"/>
            <w:r>
              <w:rPr>
                <w:rFonts w:eastAsiaTheme="minorEastAsia"/>
              </w:rPr>
              <w:t>KgNB</w:t>
            </w:r>
            <w:proofErr w:type="spellEnd"/>
            <w:r>
              <w:rPr>
                <w:rFonts w:eastAsiaTheme="minorEastAsia"/>
              </w:rPr>
              <w:t xml:space="preserve"> </w:t>
            </w:r>
            <w:r>
              <w:t>according to 2</w:t>
            </w:r>
            <w:r>
              <w:rPr>
                <w:vertAlign w:val="superscript"/>
              </w:rPr>
              <w:t>nd</w:t>
            </w:r>
            <w:r>
              <w:t xml:space="preserve"> </w:t>
            </w:r>
            <w:proofErr w:type="spellStart"/>
            <w:r>
              <w:t>RRCResumeRequest</w:t>
            </w:r>
            <w:proofErr w:type="spellEnd"/>
            <w:r>
              <w:t xml:space="preserve"> msg</w:t>
            </w:r>
            <w:r>
              <w:rPr>
                <w:rFonts w:eastAsiaTheme="minorEastAsia"/>
              </w:rPr>
              <w:t>.</w:t>
            </w:r>
          </w:p>
        </w:tc>
      </w:tr>
      <w:tr w:rsidR="00EA567C" w14:paraId="15B4B5E4" w14:textId="77777777">
        <w:tc>
          <w:tcPr>
            <w:tcW w:w="1975" w:type="dxa"/>
          </w:tcPr>
          <w:p w14:paraId="15B4B5E0" w14:textId="77777777" w:rsidR="00EA567C" w:rsidRDefault="00786B2D">
            <w:pPr>
              <w:spacing w:after="0"/>
            </w:pPr>
            <w:r>
              <w:rPr>
                <w:rFonts w:hint="eastAsia"/>
              </w:rPr>
              <w:t>LG</w:t>
            </w:r>
          </w:p>
        </w:tc>
        <w:tc>
          <w:tcPr>
            <w:tcW w:w="1170"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205"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w:t>
            </w:r>
            <w:proofErr w:type="gramStart"/>
            <w:r>
              <w:rPr>
                <w:rFonts w:eastAsia="Malgun Gothic" w:hint="eastAsia"/>
                <w:lang w:eastAsia="ko-KR"/>
              </w:rPr>
              <w:t>have to</w:t>
            </w:r>
            <w:proofErr w:type="gramEnd"/>
            <w:r>
              <w:rPr>
                <w:rFonts w:eastAsia="Malgun Gothic" w:hint="eastAsia"/>
                <w:lang w:eastAsia="ko-KR"/>
              </w:rPr>
              <w:t xml:space="preserve"> check with SA3 whether this is a real issue. </w:t>
            </w:r>
            <w:r>
              <w:rPr>
                <w:rFonts w:eastAsia="Malgun Gothic"/>
                <w:lang w:eastAsia="ko-KR"/>
              </w:rPr>
              <w:t>And, even if this is an issue, terminate the current SDT procedure and i</w:t>
            </w:r>
            <w:r>
              <w:rPr>
                <w:rFonts w:eastAsia="Malgun Gothic"/>
                <w:lang w:eastAsia="ko-KR"/>
              </w:rPr>
              <w:t>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tc>
          <w:tcPr>
            <w:tcW w:w="1975" w:type="dxa"/>
          </w:tcPr>
          <w:p w14:paraId="248AB916" w14:textId="3346AC4F" w:rsidR="008F7925" w:rsidRDefault="008F7925" w:rsidP="008F7925">
            <w:pPr>
              <w:spacing w:after="0"/>
              <w:rPr>
                <w:rFonts w:hint="eastAsia"/>
              </w:rPr>
            </w:pPr>
            <w:r>
              <w:t>Intel</w:t>
            </w:r>
          </w:p>
        </w:tc>
        <w:tc>
          <w:tcPr>
            <w:tcW w:w="1170" w:type="dxa"/>
          </w:tcPr>
          <w:p w14:paraId="78EB4A92" w14:textId="394D2BCA" w:rsidR="008F7925" w:rsidRDefault="008F7925" w:rsidP="008F7925">
            <w:pPr>
              <w:spacing w:after="0"/>
              <w:rPr>
                <w:rFonts w:eastAsia="Malgun Gothic" w:hint="eastAsia"/>
                <w:lang w:eastAsia="ko-KR"/>
              </w:rPr>
            </w:pPr>
            <w:r>
              <w:t>-</w:t>
            </w:r>
          </w:p>
        </w:tc>
        <w:tc>
          <w:tcPr>
            <w:tcW w:w="6205"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w:instrText>
      </w:r>
      <w:r>
        <w:rPr>
          <w:rFonts w:ascii="Times New Roman" w:hAnsi="Times New Roman" w:cs="Times New Roman"/>
          <w:sz w:val="20"/>
          <w:szCs w:val="20"/>
        </w:rPr>
        <w:instrText xml:space="preserve">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114" w:name="_Ref75008109"/>
      <w:r>
        <w:lastRenderedPageBreak/>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For DCCH-approach, it is as</w:t>
      </w:r>
      <w:r>
        <w:rPr>
          <w:rFonts w:ascii="Times New Roman" w:hAnsi="Times New Roman" w:cs="Times New Roman"/>
          <w:sz w:val="20"/>
          <w:szCs w:val="20"/>
          <w:lang w:eastAsia="x-none"/>
        </w:rPr>
        <w:t xml:space="preserve">sumed that the PDCP COUNT is maintained as the SDT session fallbacks into </w:t>
      </w:r>
      <w:r>
        <w:rPr>
          <w:rFonts w:ascii="Times New Roman" w:hAnsi="Times New Roman" w:cs="Times New Roman"/>
          <w:sz w:val="20"/>
          <w:szCs w:val="20"/>
        </w:rPr>
        <w:t xml:space="preserve">CONNECTED upon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sends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When switching from SDT to non-SDT via DCCH-based approach, the PDCP COUNT is maintained for SDT DRBs (i.e.</w:t>
      </w:r>
      <w:r>
        <w:rPr>
          <w:lang w:eastAsia="x-none"/>
        </w:rPr>
        <w:t xml:space="preserve"> the SDT session fallbacks into </w:t>
      </w:r>
      <w:r>
        <w:t xml:space="preserve">CONNECTED upon </w:t>
      </w:r>
      <w:proofErr w:type="spellStart"/>
      <w:r>
        <w:t>gNB</w:t>
      </w:r>
      <w:proofErr w:type="spellEnd"/>
      <w:r>
        <w:t xml:space="preserve"> sends </w:t>
      </w:r>
      <w:proofErr w:type="spellStart"/>
      <w:r>
        <w:rPr>
          <w:i/>
          <w:iCs/>
        </w:rPr>
        <w:t>RRCResume</w:t>
      </w:r>
      <w:proofErr w:type="spellEnd"/>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The sub-section below discusses how/what information the UE shares with the network when non-SDT data becomes available during an ongoing SDT </w:t>
      </w:r>
      <w:r>
        <w:rPr>
          <w:rFonts w:ascii="Times New Roman" w:hAnsi="Times New Roman" w:cs="Times New Roman"/>
          <w:sz w:val="20"/>
          <w:szCs w:val="20"/>
        </w:rPr>
        <w:t>session when using DCCH-based approach.</w:t>
      </w:r>
    </w:p>
    <w:p w14:paraId="15B4B5EC" w14:textId="77777777" w:rsidR="00EA567C" w:rsidRDefault="00786B2D">
      <w:pPr>
        <w:pStyle w:val="Heading4"/>
        <w:rPr>
          <w:lang w:val="en-GB"/>
        </w:rPr>
      </w:pPr>
      <w:r>
        <w:rPr>
          <w:lang w:val="en-US"/>
        </w:rPr>
        <w:t>[DCCH p</w:t>
      </w:r>
      <w:proofErr w:type="spellStart"/>
      <w:r>
        <w:t>oint</w:t>
      </w:r>
      <w:proofErr w:type="spellEnd"/>
      <w:r>
        <w:t xml:space="preserve">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ListParagraph"/>
        <w:numPr>
          <w:ilvl w:val="0"/>
          <w:numId w:val="17"/>
        </w:numPr>
        <w:spacing w:after="60"/>
        <w:contextualSpacing w:val="0"/>
        <w:jc w:val="both"/>
      </w:pPr>
      <w:r>
        <w:t>AS triggers the DCCH indication/request from UE to transition into RRC_CONNECTED when non-SDT data bec</w:t>
      </w:r>
      <w:r>
        <w:t xml:space="preserve">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w:t>
      </w:r>
      <w:r>
        <w:t xml:space="preserve">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w:t>
      </w:r>
      <w:r>
        <w:rPr>
          <w:color w:val="A6A6A6" w:themeColor="background1" w:themeShade="A6"/>
        </w:rPr>
        <w:t>rk.</w:t>
      </w:r>
    </w:p>
    <w:p w14:paraId="15B4B5F1" w14:textId="77777777"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w:t>
      </w:r>
      <w:r>
        <w:rPr>
          <w:color w:val="0000CC"/>
        </w:rPr>
        <w:t>rable for AS or NAS layer to trigger the DCCH indication/request to the network?</w:t>
      </w:r>
      <w:bookmarkEnd w:id="116"/>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 xml:space="preserve">Huawei, </w:t>
            </w:r>
            <w:proofErr w:type="spellStart"/>
            <w:r>
              <w:t>HiSilicon</w:t>
            </w:r>
            <w:proofErr w:type="spellEnd"/>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 xml:space="preserve">In our understanding NAS will trigger another request for the UE to move to RRC CONNECTED </w:t>
            </w:r>
            <w:r>
              <w:t>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Based on latest status i</w:t>
            </w:r>
            <w:r>
              <w:t xml:space="preserve">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proofErr w:type="spellStart"/>
            <w:r>
              <w:t>InterDigital</w:t>
            </w:r>
            <w:proofErr w:type="spellEnd"/>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w:t>
            </w:r>
            <w:proofErr w:type="spellStart"/>
            <w:r>
              <w:t>HiSilicon’s</w:t>
            </w:r>
            <w:proofErr w:type="spellEnd"/>
            <w:r>
              <w:t xml:space="preserve">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 xml:space="preserve">DCCH message is generated in AS layer, it is </w:t>
            </w:r>
            <w:r>
              <w:t>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 xml:space="preserve">We </w:t>
            </w:r>
            <w:r>
              <w:rPr>
                <w:rFonts w:eastAsiaTheme="minorEastAsia" w:hint="eastAsia"/>
              </w:rPr>
              <w:t>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 xml:space="preserve">We </w:t>
            </w:r>
            <w:proofErr w:type="gramStart"/>
            <w:r>
              <w:rPr>
                <w:rFonts w:eastAsia="Malgun Gothic" w:hint="eastAsia"/>
                <w:lang w:eastAsia="ko-KR"/>
              </w:rPr>
              <w:t>have to</w:t>
            </w:r>
            <w:proofErr w:type="gramEnd"/>
            <w:r>
              <w:rPr>
                <w:rFonts w:eastAsia="Malgun Gothic" w:hint="eastAsia"/>
                <w:lang w:eastAsia="ko-KR"/>
              </w:rPr>
              <w:t xml:space="preserve"> check first with CT1 whether 9.</w:t>
            </w:r>
            <w:r>
              <w:rPr>
                <w:rFonts w:eastAsia="Malgun Gothic"/>
                <w:lang w:eastAsia="ko-KR"/>
              </w:rPr>
              <w:t xml:space="preserve">b is feasible. If 9.b is not feasible by CT1, RAN2 should work on </w:t>
            </w:r>
            <w:proofErr w:type="gramStart"/>
            <w:r>
              <w:rPr>
                <w:rFonts w:eastAsia="Malgun Gothic"/>
                <w:lang w:eastAsia="ko-KR"/>
              </w:rPr>
              <w:t>9.a.</w:t>
            </w:r>
            <w:proofErr w:type="gramEnd"/>
          </w:p>
        </w:tc>
      </w:tr>
      <w:tr w:rsidR="008F7925" w14:paraId="1AEE7150" w14:textId="77777777">
        <w:tc>
          <w:tcPr>
            <w:tcW w:w="1975" w:type="dxa"/>
          </w:tcPr>
          <w:p w14:paraId="7397002F" w14:textId="0973C289" w:rsidR="008F7925" w:rsidRDefault="008F7925" w:rsidP="008F7925">
            <w:pPr>
              <w:spacing w:after="0"/>
              <w:rPr>
                <w:rFonts w:eastAsia="Malgun Gothic" w:hint="eastAsia"/>
                <w:lang w:eastAsia="ko-KR"/>
              </w:rPr>
            </w:pPr>
            <w:r>
              <w:t>Intel</w:t>
            </w:r>
          </w:p>
        </w:tc>
        <w:tc>
          <w:tcPr>
            <w:tcW w:w="1170" w:type="dxa"/>
          </w:tcPr>
          <w:p w14:paraId="02EF1193" w14:textId="38FAC595" w:rsidR="008F7925" w:rsidRDefault="008F7925" w:rsidP="008F7925">
            <w:pPr>
              <w:spacing w:after="0"/>
              <w:rPr>
                <w:rFonts w:eastAsia="Malgun Gothic" w:hint="eastAsia"/>
                <w:lang w:eastAsia="ko-KR"/>
              </w:rPr>
            </w:pPr>
            <w:r>
              <w:t>9.a)</w:t>
            </w:r>
          </w:p>
        </w:tc>
        <w:tc>
          <w:tcPr>
            <w:tcW w:w="6205" w:type="dxa"/>
          </w:tcPr>
          <w:p w14:paraId="2881E9AE" w14:textId="06103CAB" w:rsidR="008F7925" w:rsidRDefault="008F7925" w:rsidP="008F7925">
            <w:pPr>
              <w:spacing w:after="0"/>
              <w:rPr>
                <w:rFonts w:eastAsia="Malgun Gothic" w:hint="eastAsia"/>
                <w:lang w:eastAsia="ko-KR"/>
              </w:rPr>
            </w:pPr>
            <w:r>
              <w:t xml:space="preserve">In our understanding, NAS is not aware whether </w:t>
            </w:r>
            <w:proofErr w:type="gramStart"/>
            <w:r>
              <w:t>a</w:t>
            </w:r>
            <w:proofErr w:type="gramEnd"/>
            <w:r>
              <w:t xml:space="preserve">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proofErr w:type="spellStart"/>
      <w:r>
        <w:t>oint</w:t>
      </w:r>
      <w:proofErr w:type="spellEnd"/>
      <w:r>
        <w:t xml:space="preserve">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w:t>
      </w:r>
      <w:r>
        <w:rPr>
          <w:rFonts w:ascii="Times New Roman" w:hAnsi="Times New Roman" w:cs="Times New Roman"/>
          <w:sz w:val="20"/>
          <w:szCs w:val="20"/>
          <w:lang w:eastAsia="x-none"/>
        </w:rPr>
        <w:t>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ListParagraph"/>
        <w:numPr>
          <w:ilvl w:val="0"/>
          <w:numId w:val="28"/>
        </w:numPr>
        <w:spacing w:after="120"/>
        <w:contextualSpacing w:val="0"/>
      </w:pPr>
      <w:r>
        <w:t xml:space="preserve">Re-using legacy UL RRC message e.g.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t>For DCCH-base</w:t>
      </w:r>
      <w:r>
        <w:rPr>
          <w:color w:val="0000CC"/>
        </w:rPr>
        <w:t>d approach, which previous option 10.x or new option is preferable for UE to send the indication/request to switch into CONNECTED when non-SDT becomes available during an ongoing SDT session?</w:t>
      </w:r>
      <w:bookmarkEnd w:id="118"/>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 xml:space="preserve">Huawei, </w:t>
            </w:r>
            <w:proofErr w:type="spellStart"/>
            <w:r>
              <w:t>HiSilicon</w:t>
            </w:r>
            <w:proofErr w:type="spellEnd"/>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 xml:space="preserve">In case we proceed with this approach, we prefer to reuse an existing message and </w:t>
            </w:r>
            <w:proofErr w:type="spellStart"/>
            <w:r>
              <w:t>UEAssistanceInformation</w:t>
            </w:r>
            <w:proofErr w:type="spellEnd"/>
            <w:r>
              <w:t xml:space="preserve">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proofErr w:type="spellStart"/>
            <w:r>
              <w:t>InterDigital</w:t>
            </w:r>
            <w:proofErr w:type="spellEnd"/>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 xml:space="preserve">The existing message plus a new IE, which tells </w:t>
            </w:r>
            <w:proofErr w:type="spellStart"/>
            <w:r>
              <w:t>gNB</w:t>
            </w:r>
            <w:proofErr w:type="spellEnd"/>
            <w:r>
              <w:t xml:space="preserve"> that UE requests the switch from SDT to </w:t>
            </w:r>
            <w:r>
              <w:t>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We can decide the preferred options after the content for the indication/request when non-SDT becomes available is concluded. From our point of view, the content for the indication/request when non-SDT becomes available is different fr</w:t>
            </w:r>
            <w:r>
              <w:t xml:space="preserve">om the existing </w:t>
            </w:r>
            <w:proofErr w:type="spellStart"/>
            <w:r>
              <w:t>UEAssistanceInformation</w:t>
            </w:r>
            <w:proofErr w:type="spellEnd"/>
            <w:r>
              <w:t xml:space="preserve">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 xml:space="preserve">we would clarify what contents would be sent to the </w:t>
            </w:r>
            <w:proofErr w:type="spellStart"/>
            <w:r>
              <w:rPr>
                <w:rFonts w:eastAsiaTheme="minorEastAsia" w:hint="eastAsia"/>
              </w:rPr>
              <w:t>gNB</w:t>
            </w:r>
            <w:proofErr w:type="spellEnd"/>
            <w:r>
              <w:rPr>
                <w:rFonts w:eastAsiaTheme="minorEastAsia"/>
              </w:rPr>
              <w:t>.</w:t>
            </w:r>
          </w:p>
          <w:p w14:paraId="15B4B638" w14:textId="77777777" w:rsidR="00EA567C" w:rsidRDefault="00786B2D">
            <w:pPr>
              <w:spacing w:after="0"/>
              <w:rPr>
                <w:rFonts w:eastAsiaTheme="minorEastAsia"/>
              </w:rPr>
            </w:pPr>
            <w:r>
              <w:rPr>
                <w:rFonts w:eastAsiaTheme="minorEastAsia"/>
              </w:rPr>
              <w:t xml:space="preserve">It is proposed in [3] that </w:t>
            </w:r>
            <w:r>
              <w:rPr>
                <w:rFonts w:eastAsiaTheme="minorEastAsia"/>
              </w:rPr>
              <w:t xml:space="preserve">the contents can be list of one or more RB IDs for which data is arrived or data volume per RB or cumulative. After the content is decided, we can discuss signalling design e.g. </w:t>
            </w:r>
            <w:proofErr w:type="spellStart"/>
            <w:r>
              <w:rPr>
                <w:rFonts w:eastAsiaTheme="minorEastAsia"/>
              </w:rPr>
              <w:t>UEAssistanceInformation</w:t>
            </w:r>
            <w:proofErr w:type="spellEnd"/>
            <w:r>
              <w:rPr>
                <w:rFonts w:eastAsiaTheme="minorEastAsia"/>
              </w:rPr>
              <w:t xml:space="preserve">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w:t>
            </w:r>
            <w:r>
              <w:rPr>
                <w:rFonts w:eastAsia="Malgun Gothic" w:hint="eastAsia"/>
                <w:lang w:eastAsia="ko-KR"/>
              </w:rPr>
              <w:t>RC message would be simple and clear.</w:t>
            </w:r>
          </w:p>
        </w:tc>
      </w:tr>
      <w:tr w:rsidR="00EF1350" w14:paraId="7594F205" w14:textId="77777777">
        <w:tc>
          <w:tcPr>
            <w:tcW w:w="1975" w:type="dxa"/>
          </w:tcPr>
          <w:p w14:paraId="764B00E3" w14:textId="6367BFD4" w:rsidR="00EF1350" w:rsidRDefault="00EF1350" w:rsidP="00EF1350">
            <w:pPr>
              <w:spacing w:after="0"/>
              <w:rPr>
                <w:rFonts w:hint="eastAsia"/>
              </w:rPr>
            </w:pPr>
            <w:r>
              <w:t>Intel</w:t>
            </w:r>
          </w:p>
        </w:tc>
        <w:tc>
          <w:tcPr>
            <w:tcW w:w="1170" w:type="dxa"/>
          </w:tcPr>
          <w:p w14:paraId="366DE93F" w14:textId="1E37168A" w:rsidR="00EF1350" w:rsidRDefault="00EF1350" w:rsidP="00EF1350">
            <w:pPr>
              <w:spacing w:after="0"/>
              <w:rPr>
                <w:rFonts w:eastAsia="Malgun Gothic" w:hint="eastAsia"/>
                <w:lang w:eastAsia="ko-KR"/>
              </w:rPr>
            </w:pPr>
            <w:r>
              <w:t>10.a)</w:t>
            </w:r>
          </w:p>
        </w:tc>
        <w:tc>
          <w:tcPr>
            <w:tcW w:w="6205" w:type="dxa"/>
          </w:tcPr>
          <w:p w14:paraId="3199D534" w14:textId="42685C89" w:rsidR="00EF1350" w:rsidRDefault="00EF1350" w:rsidP="00EF1350">
            <w:pPr>
              <w:spacing w:after="0"/>
              <w:rPr>
                <w:rFonts w:eastAsia="Malgun Gothic" w:hint="eastAsia"/>
                <w:lang w:eastAsia="ko-KR"/>
              </w:rPr>
            </w:pPr>
            <w:r>
              <w:t xml:space="preserve">Both options are possible. We prefer not to re-use </w:t>
            </w:r>
            <w:proofErr w:type="spellStart"/>
            <w:r>
              <w:rPr>
                <w:i/>
                <w:iCs/>
              </w:rPr>
              <w:t>UEAssistanceInformation</w:t>
            </w:r>
            <w:proofErr w:type="spellEnd"/>
            <w:r>
              <w:t xml:space="preserve"> </w:t>
            </w:r>
            <w:proofErr w:type="spellStart"/>
            <w:r>
              <w:t>msg</w:t>
            </w:r>
            <w:proofErr w:type="spellEnd"/>
            <w:r>
              <w:t xml:space="preserve"> as to avoid complexity associated with other UE assistance information that may be configured for that UE while in RRC_CONNECTED and would not be applicable while UE is in SDT.</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7777777"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lastRenderedPageBreak/>
        <w:t xml:space="preserve">For DCCH-based approach, which information is </w:t>
      </w:r>
      <w:r>
        <w:rPr>
          <w:color w:val="A6A6A6" w:themeColor="background1" w:themeShade="A6"/>
        </w:rPr>
        <w:t>provided by UE to indicate/request the switch into RRC_CONNECTED when non-SDT becomes available during an ongoing SDT session.</w:t>
      </w:r>
    </w:p>
    <w:p w14:paraId="15B4B644" w14:textId="77777777"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w:t>
      </w:r>
      <w:r>
        <w:rPr>
          <w:color w:val="0000CC"/>
        </w:rPr>
        <w:t>.x or new option is preferable for the information to be provided by UE to indicate/request about the switch into CONNECTED when non-SDT becomes available in UE during an ongoing SDT session?</w:t>
      </w:r>
      <w:bookmarkEnd w:id="119"/>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 xml:space="preserve">Huawei, </w:t>
            </w:r>
            <w:proofErr w:type="spellStart"/>
            <w:r>
              <w:t>HiSilicon</w:t>
            </w:r>
            <w:proofErr w:type="spellEnd"/>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w:t>
            </w:r>
            <w:r>
              <w: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w:t>
            </w:r>
            <w:proofErr w:type="gramStart"/>
            <w:r>
              <w:t>sure,</w:t>
            </w:r>
            <w:proofErr w:type="gramEnd"/>
            <w:r>
              <w:t xml:space="preserv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proofErr w:type="spellStart"/>
            <w:r>
              <w:t>InterDigital</w:t>
            </w:r>
            <w:proofErr w:type="spellEnd"/>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w:t>
            </w:r>
            <w:proofErr w:type="gramStart"/>
            <w:r>
              <w:t>11.b</w:t>
            </w:r>
            <w:proofErr w:type="gramEnd"/>
            <w:r>
              <w:t>)/ 11.c)</w:t>
            </w:r>
          </w:p>
        </w:tc>
        <w:tc>
          <w:tcPr>
            <w:tcW w:w="6205" w:type="dxa"/>
          </w:tcPr>
          <w:p w14:paraId="15B4B65A" w14:textId="77777777" w:rsidR="00EA567C" w:rsidRDefault="00786B2D">
            <w:pPr>
              <w:spacing w:after="0"/>
            </w:pPr>
            <w:r>
              <w:t>1)</w:t>
            </w:r>
            <w:r>
              <w:tab/>
              <w:t>The UE in</w:t>
            </w:r>
            <w:r>
              <w:t>itiates the DCCH message due to different cause values, e.g. emergency service becomes available, or normal big data becomes available. The network needs to know the resume cause to perform different behaviours, e.g. the network switches the UE into RRC_CO</w:t>
            </w:r>
            <w:r>
              <w:t>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w:t>
            </w:r>
            <w:r>
              <w:t>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 xml:space="preserve">The key point is that data volume would be informed to the </w:t>
            </w:r>
            <w:proofErr w:type="spellStart"/>
            <w:r>
              <w:rPr>
                <w:rFonts w:eastAsiaTheme="minorEastAsia"/>
              </w:rPr>
              <w:t>gNB</w:t>
            </w:r>
            <w:proofErr w:type="spellEnd"/>
            <w:r>
              <w:rPr>
                <w:rFonts w:eastAsiaTheme="minorEastAsia"/>
              </w:rPr>
              <w:t xml:space="preserve"> for the purpose of proper </w:t>
            </w:r>
            <w:r>
              <w:rPr>
                <w:rFonts w:eastAsiaTheme="minorEastAsia"/>
              </w:rPr>
              <w:t>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hint="eastAsia"/>
                <w:lang w:eastAsia="ko-KR"/>
              </w:rPr>
            </w:pPr>
            <w:r>
              <w:t>Intel</w:t>
            </w:r>
          </w:p>
        </w:tc>
        <w:tc>
          <w:tcPr>
            <w:tcW w:w="1170" w:type="dxa"/>
          </w:tcPr>
          <w:p w14:paraId="63DE2A3B" w14:textId="5F6059B0" w:rsidR="00EF1350" w:rsidRDefault="00EF1350" w:rsidP="00EF1350">
            <w:pPr>
              <w:spacing w:after="0"/>
              <w:rPr>
                <w:rFonts w:eastAsia="Malgun Gothic" w:hint="eastAsia"/>
                <w:lang w:eastAsia="ko-KR"/>
              </w:rPr>
            </w:pPr>
            <w:r>
              <w:t>11c), 11.d)</w:t>
            </w:r>
          </w:p>
        </w:tc>
        <w:tc>
          <w:tcPr>
            <w:tcW w:w="6205" w:type="dxa"/>
          </w:tcPr>
          <w:p w14:paraId="5D06F512" w14:textId="0E5D8CD5" w:rsidR="00EF1350" w:rsidRDefault="00EF1350" w:rsidP="00EF1350">
            <w:pPr>
              <w:spacing w:after="0"/>
              <w:rPr>
                <w:rFonts w:eastAsia="Malgun Gothic" w:hint="eastAsia"/>
                <w:lang w:eastAsia="ko-KR"/>
              </w:rPr>
            </w:pPr>
            <w:r>
              <w:t xml:space="preserve">In our understanding, it is sufficient if UE indicates that there is non-SDT data waiting to be delivered for the network to decide whether to transition or not the UE to RRC_CONNECTED. On other hand, there might be scenarios where providing resume </w:t>
            </w:r>
            <w:proofErr w:type="gramStart"/>
            <w:r>
              <w:t>cause</w:t>
            </w:r>
            <w:proofErr w:type="gramEnd"/>
            <w:r>
              <w:t xml:space="preserve"> information may be helpful e.g. for emergency access.</w:t>
            </w:r>
          </w:p>
        </w:tc>
      </w:tr>
    </w:tbl>
    <w:p w14:paraId="15B4B66A" w14:textId="77777777" w:rsidR="00EA567C" w:rsidRDefault="00EA567C">
      <w:pPr>
        <w:spacing w:after="120"/>
        <w:jc w:val="both"/>
      </w:pPr>
    </w:p>
    <w:p w14:paraId="15B4B66B" w14:textId="77777777" w:rsidR="00EA567C" w:rsidRDefault="00786B2D">
      <w:pPr>
        <w:pStyle w:val="Heading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For DCCH approach, the switch from SDT to CONNECTED is under netw</w:t>
      </w:r>
      <w:r>
        <w:rPr>
          <w:rFonts w:ascii="Times New Roman" w:hAnsi="Times New Roman" w:cs="Times New Roman"/>
          <w:sz w:val="20"/>
          <w:szCs w:val="20"/>
        </w:rPr>
        <w:t xml:space="preserve">ork control, therefore after UE informs the network that non-SDT data is available, UE continues with the SDT session ongoing until network informs otherwise to UE. For example, network may respond at some point with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or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Upon UE receiv</w:t>
      </w:r>
      <w:r>
        <w:rPr>
          <w:rFonts w:ascii="Times New Roman" w:hAnsi="Times New Roman" w:cs="Times New Roman"/>
          <w:sz w:val="20"/>
          <w:szCs w:val="20"/>
        </w:rPr>
        <w:t xml:space="preserve">es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w:instrText>
      </w:r>
      <w:r>
        <w:rPr>
          <w:rFonts w:ascii="Times New Roman" w:hAnsi="Times New Roman" w:cs="Times New Roman"/>
          <w:sz w:val="20"/>
          <w:szCs w:val="20"/>
        </w:rPr>
        <w:instrText xml:space="preserve">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lastRenderedPageBreak/>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(i.e. by transitioning the UE into RRC_CONNECTED or releasing the UE into legacy RRC_INACTI</w:t>
      </w:r>
      <w:r>
        <w:t>VE or RRC_IDLE)</w:t>
      </w:r>
      <w:bookmarkEnd w:id="121"/>
      <w:r>
        <w:rPr>
          <w:lang w:eastAsia="x-none"/>
        </w:rPr>
        <w:t xml:space="preserve">. </w:t>
      </w:r>
      <w:r>
        <w:t xml:space="preserve">Upon UE receives </w:t>
      </w:r>
      <w:proofErr w:type="spellStart"/>
      <w:r>
        <w:rPr>
          <w:i/>
          <w:iCs/>
        </w:rPr>
        <w:t>RRCResume</w:t>
      </w:r>
      <w:proofErr w:type="spellEnd"/>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w:instrText>
      </w:r>
      <w:r>
        <w:rPr>
          <w:rFonts w:ascii="Times New Roman" w:hAnsi="Times New Roman" w:cs="Times New Roman"/>
          <w:sz w:val="20"/>
          <w:szCs w:val="20"/>
          <w:lang w:eastAsia="x-none"/>
        </w:rPr>
        <w:instrText xml:space="preserve">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 xml:space="preserve">switching from SDT to CONNECTED during an ongoing SDT session where the UE context was not relocated by the network at </w:t>
      </w:r>
      <w:r>
        <w:rPr>
          <w:rFonts w:ascii="Times New Roman" w:hAnsi="Times New Roman" w:cs="Times New Roman"/>
          <w:sz w:val="20"/>
          <w:szCs w:val="20"/>
        </w:rPr>
        <w:t>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w:t>
      </w:r>
      <w:r>
        <w:rPr>
          <w:color w:val="A6A6A6" w:themeColor="background1" w:themeShade="A6"/>
          <w:lang w:eastAsia="x-none"/>
        </w:rPr>
        <w:t>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122" w:name="_Ref75005953"/>
      <w:r>
        <w:rPr>
          <w:color w:val="0000CC"/>
        </w:rPr>
        <w:t>When switching from SDT to non-SDT (i.e. CONNECTED) via DCCH-based approach and for the scenario where the ongoing SDT session is without UE AS c</w:t>
      </w:r>
      <w:r>
        <w:rPr>
          <w:color w:val="0000CC"/>
        </w:rPr>
        <w:t xml:space="preserve">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w:t>
      </w:r>
      <w:r>
        <w:rPr>
          <w:color w:val="0000CC"/>
        </w:rPr>
        <w:t xml:space="preserve">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w:t>
            </w:r>
            <w:r>
              <w:rPr>
                <w:b/>
                <w:bCs/>
              </w:rPr>
              <w:t>estion with DCCH-based approach</w:t>
            </w:r>
          </w:p>
        </w:tc>
      </w:tr>
      <w:tr w:rsidR="00EA567C" w14:paraId="15B4B67A" w14:textId="77777777">
        <w:tc>
          <w:tcPr>
            <w:tcW w:w="1345" w:type="dxa"/>
          </w:tcPr>
          <w:p w14:paraId="15B4B677" w14:textId="77777777" w:rsidR="00EA567C" w:rsidRDefault="00786B2D">
            <w:pPr>
              <w:spacing w:after="0"/>
            </w:pPr>
            <w:r>
              <w:t xml:space="preserve">Huawei, </w:t>
            </w:r>
            <w:proofErr w:type="spellStart"/>
            <w:r>
              <w:t>HiSilicon</w:t>
            </w:r>
            <w:proofErr w:type="spellEnd"/>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proofErr w:type="spellStart"/>
            <w:r>
              <w:t>InterDigital</w:t>
            </w:r>
            <w:proofErr w:type="spellEnd"/>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 xml:space="preserve">How to switch </w:t>
            </w:r>
            <w:r>
              <w:t>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w:t>
            </w:r>
            <w:r>
              <w:t xml:space="preserve">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hint="eastAsia"/>
                <w:lang w:eastAsia="ko-KR"/>
              </w:rPr>
            </w:pPr>
            <w:r>
              <w:t>Intel</w:t>
            </w:r>
          </w:p>
        </w:tc>
        <w:tc>
          <w:tcPr>
            <w:tcW w:w="2700" w:type="dxa"/>
          </w:tcPr>
          <w:p w14:paraId="2C4D5D11" w14:textId="77777777" w:rsidR="000C5235" w:rsidRDefault="000C5235" w:rsidP="000C5235">
            <w:pPr>
              <w:spacing w:after="0"/>
              <w:rPr>
                <w:rFonts w:eastAsia="Malgun Gothic" w:hint="eastAsia"/>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bl>
    <w:p w14:paraId="15B4B690" w14:textId="77777777" w:rsidR="00EA567C" w:rsidRDefault="00EA567C">
      <w:pPr>
        <w:spacing w:after="120"/>
        <w:jc w:val="both"/>
      </w:pPr>
    </w:p>
    <w:bookmarkStart w:id="123" w:name="_Ref75224202"/>
    <w:p w14:paraId="15B4B691" w14:textId="77777777"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124" w:name="_Ref75224054"/>
      <w:r>
        <w:rPr>
          <w:color w:val="0000CC"/>
        </w:rPr>
        <w:t>What is the expected UE behaviour after UE sends DCCH message during an ongoing SDT session? consider the following options.</w:t>
      </w:r>
      <w:bookmarkEnd w:id="124"/>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 xml:space="preserve">UE continues with the SDT session ongoing until network informs </w:t>
      </w:r>
      <w:r>
        <w:rPr>
          <w:color w:val="0000CC"/>
        </w:rPr>
        <w:t>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lastRenderedPageBreak/>
        <w:t>UE expects receiving a confirmation of recepti</w:t>
      </w:r>
      <w:r>
        <w:rPr>
          <w:color w:val="0000CC"/>
        </w:rPr>
        <w:t>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 xml:space="preserve">Huawei, </w:t>
            </w:r>
            <w:proofErr w:type="spellStart"/>
            <w:r>
              <w:t>HiSilicon</w:t>
            </w:r>
            <w:proofErr w:type="spellEnd"/>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 xml:space="preserve">Option 16.1 is not acceptable in our opinion. The </w:t>
            </w:r>
            <w:r>
              <w:t xml:space="preserve">newly arrived data can be related to latency sensitive applications, e.g. emergency call, and the UE cannot just wait for the SDT procedure to end in case DCCH message was not received by the network. The safest approach would be for the UE to fallback to </w:t>
            </w:r>
            <w:r>
              <w:t xml:space="preserve">legacy RRC Resume procedure in case the network does not reply with </w:t>
            </w:r>
            <w:proofErr w:type="spellStart"/>
            <w:r>
              <w:t>RRCResume</w:t>
            </w:r>
            <w:proofErr w:type="spellEnd"/>
            <w:r>
              <w:t xml:space="preserve"> within a certain time (</w:t>
            </w:r>
            <w:proofErr w:type="gramStart"/>
            <w:r>
              <w:t>this is why</w:t>
            </w:r>
            <w:proofErr w:type="gramEnd"/>
            <w:r>
              <w:t xml:space="preserve"> we believe CCCH-based solution makes more sense from the beginning). Alternative could be to move the UE to RRC IDLE, but this would further de</w:t>
            </w:r>
            <w:r>
              <w:t>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15B4B6A2" w14:textId="77777777" w:rsidR="00EA567C" w:rsidRDefault="00786B2D">
            <w:pPr>
              <w:spacing w:after="0"/>
            </w:pPr>
            <w:r>
              <w:t>With regards to latency of DCCH appr</w:t>
            </w:r>
            <w:r>
              <w:t xml:space="preserve">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w:t>
            </w:r>
            <w:proofErr w:type="gramStart"/>
            <w:r>
              <w:t>Thus</w:t>
            </w:r>
            <w:proofErr w:type="gramEnd"/>
            <w:r>
              <w:t xml:space="preserve">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w:t>
            </w:r>
            <w:r>
              <w:t>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proofErr w:type="spellStart"/>
            <w:r>
              <w:t>InterDigital</w:t>
            </w:r>
            <w:proofErr w:type="spellEnd"/>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w:t>
            </w:r>
            <w:r>
              <w:t>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w:t>
            </w:r>
            <w:r>
              <w:t>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 xml:space="preserve">There seems no problem with carrying on the </w:t>
            </w:r>
            <w:r>
              <w:rPr>
                <w:rFonts w:eastAsiaTheme="minorEastAsia"/>
              </w:rPr>
              <w:t xml:space="preserve">continuation of SDT after sending DCCH message. If the </w:t>
            </w:r>
            <w:proofErr w:type="spellStart"/>
            <w:r>
              <w:rPr>
                <w:rFonts w:eastAsiaTheme="minorEastAsia"/>
              </w:rPr>
              <w:t>gNB</w:t>
            </w:r>
            <w:proofErr w:type="spellEnd"/>
            <w:r>
              <w:rPr>
                <w:rFonts w:eastAsiaTheme="minorEastAsia"/>
              </w:rPr>
              <w:t xml:space="preserve"> doesn’t permit to receive SDT data, the </w:t>
            </w:r>
            <w:proofErr w:type="spellStart"/>
            <w:r>
              <w:rPr>
                <w:rFonts w:eastAsiaTheme="minorEastAsia"/>
              </w:rPr>
              <w:t>gNB</w:t>
            </w:r>
            <w:proofErr w:type="spellEnd"/>
            <w:r>
              <w:rPr>
                <w:rFonts w:eastAsiaTheme="minorEastAsia"/>
              </w:rPr>
              <w:t xml:space="preserve">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 xml:space="preserve">It </w:t>
            </w:r>
            <w:proofErr w:type="gramStart"/>
            <w:r>
              <w:rPr>
                <w:rFonts w:eastAsia="Malgun Gothic" w:hint="eastAsia"/>
                <w:lang w:eastAsia="ko-KR"/>
              </w:rPr>
              <w:t>has to</w:t>
            </w:r>
            <w:proofErr w:type="gramEnd"/>
            <w:r>
              <w:rPr>
                <w:rFonts w:eastAsia="Malgun Gothic" w:hint="eastAsia"/>
                <w:lang w:eastAsia="ko-KR"/>
              </w:rPr>
              <w:t xml:space="preserve"> be discussed first whether the UE can send DCCH message</w:t>
            </w:r>
            <w:r>
              <w:rPr>
                <w:rFonts w:eastAsia="Malgun Gothic"/>
                <w:lang w:eastAsia="ko-KR"/>
              </w:rPr>
              <w:t xml:space="preserve"> while SDT procedure is ongoing. Our view is</w:t>
            </w:r>
            <w:r>
              <w:rPr>
                <w:rFonts w:eastAsia="Malgun Gothic"/>
                <w:lang w:eastAsia="ko-KR"/>
              </w:rPr>
              <w:t xml:space="preserve"> that t</w:t>
            </w:r>
            <w:r>
              <w:rPr>
                <w:rFonts w:eastAsia="Malgun Gothic" w:hint="eastAsia"/>
                <w:lang w:eastAsia="ko-KR"/>
              </w:rPr>
              <w:t>he UE</w:t>
            </w:r>
            <w:r>
              <w:rPr>
                <w:rFonts w:eastAsia="Malgun Gothic"/>
                <w:lang w:eastAsia="ko-KR"/>
              </w:rPr>
              <w:t xml:space="preserve"> should terminate the ongoing SDT procedure and initiate a normal </w:t>
            </w:r>
            <w:proofErr w:type="spellStart"/>
            <w:r>
              <w:rPr>
                <w:rFonts w:eastAsia="Malgun Gothic"/>
                <w:lang w:eastAsia="ko-KR"/>
              </w:rPr>
              <w:t>RRCResume</w:t>
            </w:r>
            <w:proofErr w:type="spellEnd"/>
            <w:r>
              <w:rPr>
                <w:rFonts w:eastAsia="Malgun Gothic"/>
                <w:lang w:eastAsia="ko-KR"/>
              </w:rPr>
              <w:t xml:space="preserv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 xml:space="preserve">the UE then follows legacy </w:t>
            </w:r>
            <w:proofErr w:type="spellStart"/>
            <w:r>
              <w:rPr>
                <w:rFonts w:eastAsia="Malgun Gothic"/>
                <w:lang w:eastAsia="ko-KR"/>
              </w:rPr>
              <w:t>behavior</w:t>
            </w:r>
            <w:proofErr w:type="spellEnd"/>
            <w:r>
              <w:rPr>
                <w:rFonts w:eastAsia="Malgun Gothic"/>
                <w:lang w:eastAsia="ko-KR"/>
              </w:rPr>
              <w:t>. That is, t</w:t>
            </w:r>
            <w:r>
              <w:rPr>
                <w:rFonts w:eastAsia="Malgun Gothic" w:hint="eastAsia"/>
                <w:lang w:eastAsia="ko-KR"/>
              </w:rPr>
              <w:t xml:space="preserve">he DCCH </w:t>
            </w:r>
            <w:r>
              <w:rPr>
                <w:rFonts w:eastAsia="Malgun Gothic" w:hint="eastAsia"/>
                <w:lang w:eastAsia="ko-KR"/>
              </w:rPr>
              <w:t>uses RLC AM</w:t>
            </w:r>
            <w:r>
              <w:rPr>
                <w:rFonts w:eastAsia="Malgun Gothic"/>
                <w:lang w:eastAsia="ko-KR"/>
              </w:rPr>
              <w:t xml:space="preserve">, and we can rely on RLC status report for DCCH reception confirmation. Until the network provides </w:t>
            </w:r>
            <w:proofErr w:type="spellStart"/>
            <w:r>
              <w:rPr>
                <w:rFonts w:eastAsia="Malgun Gothic"/>
                <w:lang w:eastAsia="ko-KR"/>
              </w:rPr>
              <w:t>RRCResume</w:t>
            </w:r>
            <w:proofErr w:type="spellEnd"/>
            <w:r>
              <w:rPr>
                <w:rFonts w:eastAsia="Malgun Gothic"/>
                <w:lang w:eastAsia="ko-KR"/>
              </w:rPr>
              <w:t>,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hint="eastAsia"/>
                <w:lang w:eastAsia="ko-KR"/>
              </w:rPr>
            </w:pPr>
            <w:r>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hint="eastAsia"/>
                <w:lang w:eastAsia="ko-KR"/>
              </w:rPr>
            </w:pPr>
            <w:r>
              <w:t xml:space="preserve">We agree that network should react to UE’s request of transitioning to RRC_CONNECTED due to non-SDT data, however final decision should </w:t>
            </w:r>
            <w:r>
              <w:lastRenderedPageBreak/>
              <w:t>be left up to network implementation as explained by option 16.2. Therefore, UE should continue with SDT while it waits for network instructions.</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25" w:name="_Ref75007984"/>
      <w:r>
        <w:t>[DCCH point (3)] release from SDT to INACTIVE</w:t>
      </w:r>
      <w:bookmarkEnd w:id="125"/>
    </w:p>
    <w:bookmarkStart w:id="126" w:name="_Hlk75225428"/>
    <w:p w14:paraId="15B4B6C0" w14:textId="77777777"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w:t>
      </w:r>
      <w:r>
        <w:rPr>
          <w:color w:val="0000CC"/>
        </w:rPr>
        <w:t xml:space="preserve"> can send the generated DCCH message considering the following options?</w:t>
      </w:r>
      <w:bookmarkEnd w:id="127"/>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 xml:space="preserve">Huawei, </w:t>
            </w:r>
            <w:proofErr w:type="spellStart"/>
            <w:r>
              <w:t>HiSilicon</w:t>
            </w:r>
            <w:proofErr w:type="spellEnd"/>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 xml:space="preserve">We are not sure if </w:t>
            </w:r>
            <w:r>
              <w:t>we can assume no changes are needed. In our understanding (pending confirmation from CT1), NAS will trigger another resume request to AS layers when non-SDT data arrives. This request will trigger the UE to generate the DCCH message. Then the question aris</w:t>
            </w:r>
            <w:r>
              <w:t xml:space="preserve">es whether another RRC Resume procedure can be triggered based on the same NAS request or we need to indicate a failure to NAS and wait for another request? In </w:t>
            </w:r>
            <w:proofErr w:type="gramStart"/>
            <w:r>
              <w:t>both of these</w:t>
            </w:r>
            <w:proofErr w:type="gramEnd"/>
            <w:r>
              <w:t xml:space="preserv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w:t>
            </w:r>
            <w:r>
              <w:t xml:space="preserve">ly. </w:t>
            </w:r>
          </w:p>
        </w:tc>
      </w:tr>
      <w:tr w:rsidR="00EA567C" w14:paraId="15B4B6D4" w14:textId="77777777">
        <w:trPr>
          <w:trHeight w:val="43"/>
        </w:trPr>
        <w:tc>
          <w:tcPr>
            <w:tcW w:w="1975" w:type="dxa"/>
          </w:tcPr>
          <w:p w14:paraId="15B4B6D1" w14:textId="77777777" w:rsidR="00EA567C" w:rsidRDefault="00786B2D">
            <w:pPr>
              <w:spacing w:after="0"/>
            </w:pPr>
            <w:proofErr w:type="spellStart"/>
            <w:r>
              <w:t>InterDigital</w:t>
            </w:r>
            <w:proofErr w:type="spellEnd"/>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w:t>
            </w:r>
            <w:proofErr w:type="spellStart"/>
            <w:r>
              <w:t>HiSilicon’s</w:t>
            </w:r>
            <w:proofErr w:type="spellEnd"/>
            <w:r>
              <w:t xml:space="preserve">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w:t>
            </w:r>
            <w:r>
              <w:rPr>
                <w:rFonts w:hint="eastAsia"/>
                <w:lang w:eastAsia="zh-CN"/>
              </w:rPr>
              <w:t>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w:t>
                  </w:r>
                  <w:r>
                    <w:rPr>
                      <w:lang w:val="en-US"/>
                    </w:rPr>
                    <w:t xml:space="preserve">ower layers that the RRC connection has been suspended, triggers a request to the lower layers to transition to RRC_CONNECTED state. This is also the case when the pending procedure or uplink data packet triggered a previous request to the lower layers to </w:t>
                  </w:r>
                  <w:r>
                    <w:rPr>
                      <w:lang w:val="en-US"/>
                    </w:rPr>
                    <w:t>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lastRenderedPageBreak/>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w:t>
            </w:r>
            <w:proofErr w:type="gramStart"/>
            <w:r>
              <w:rPr>
                <w:rFonts w:eastAsia="Malgun Gothic"/>
                <w:lang w:eastAsia="ko-KR"/>
              </w:rPr>
              <w:t>have to</w:t>
            </w:r>
            <w:proofErr w:type="gramEnd"/>
            <w:r>
              <w:rPr>
                <w:rFonts w:eastAsia="Malgun Gothic"/>
                <w:lang w:eastAsia="ko-KR"/>
              </w:rPr>
              <w:t xml:space="preserve"> discuss first </w:t>
            </w:r>
            <w:r>
              <w:t>whether another RRC Resume procedure can be triggered based on the same NAS request or we need to indicate a failure to NAS and wait for another request. In bo</w:t>
            </w:r>
            <w:r>
              <w:t>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w:t>
            </w:r>
            <w:r>
              <w:t xml:space="preserve">pon NAS request for non-SDT RB, the UE </w:t>
            </w:r>
            <w:proofErr w:type="gramStart"/>
            <w:r>
              <w:t>has to</w:t>
            </w:r>
            <w:proofErr w:type="gramEnd"/>
            <w:r>
              <w:t xml:space="preserve">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hint="eastAsia"/>
                <w:lang w:eastAsia="ko-KR"/>
              </w:rPr>
            </w:pPr>
            <w:r>
              <w:t>Intel</w:t>
            </w:r>
          </w:p>
        </w:tc>
        <w:tc>
          <w:tcPr>
            <w:tcW w:w="1170" w:type="dxa"/>
          </w:tcPr>
          <w:p w14:paraId="2FAB3AEA" w14:textId="17B33C9E" w:rsidR="00584FDD" w:rsidRDefault="00584FDD" w:rsidP="00584FDD">
            <w:pPr>
              <w:spacing w:after="0"/>
              <w:rPr>
                <w:rFonts w:eastAsia="Malgun Gothic" w:hint="eastAsia"/>
                <w:lang w:eastAsia="ko-KR"/>
              </w:rPr>
            </w:pPr>
            <w:r>
              <w:t>16.1)</w:t>
            </w:r>
          </w:p>
        </w:tc>
        <w:tc>
          <w:tcPr>
            <w:tcW w:w="6205" w:type="dxa"/>
          </w:tcPr>
          <w:p w14:paraId="56FFE219" w14:textId="522928AD" w:rsidR="00584FDD" w:rsidRDefault="00584FDD" w:rsidP="00584FDD">
            <w:pPr>
              <w:spacing w:after="0"/>
              <w:rPr>
                <w:rFonts w:eastAsia="Malgun Gothic" w:hint="eastAsia"/>
                <w:lang w:eastAsia="ko-KR"/>
              </w:rPr>
            </w:pPr>
            <w:r>
              <w:t xml:space="preserve">Currently network can release/suspend UE’s RRC connection at any time (even when UE’s data is still available in the buffer). If so, UE’s corresponding actions are not defined (unless barring time is provided in release </w:t>
            </w:r>
            <w:proofErr w:type="spellStart"/>
            <w:r>
              <w:t>msg</w:t>
            </w:r>
            <w:proofErr w:type="spellEnd"/>
            <w:r>
              <w:t xml:space="preserve">).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w:t>
            </w:r>
            <w:proofErr w:type="spellStart"/>
            <w:r>
              <w:t>RRCResumeReq</w:t>
            </w:r>
            <w:proofErr w:type="spellEnd"/>
            <w:r>
              <w:t xml:space="preserve"> </w:t>
            </w:r>
            <w:proofErr w:type="spellStart"/>
            <w:r>
              <w:t>msg</w:t>
            </w:r>
            <w:proofErr w:type="spellEnd"/>
            <w:r>
              <w:t xml:space="preserve"> (as there is data still on buffers waiting to be sent) as explained in option 16.1.</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28" w:name="_Ref75009329"/>
      <w:r>
        <w:t xml:space="preserve">[DCCH point (4)] </w:t>
      </w:r>
      <w:bookmarkEnd w:id="128"/>
      <w:r>
        <w:t>UL grant availability</w:t>
      </w:r>
    </w:p>
    <w:p w14:paraId="15B4B6ED" w14:textId="77777777"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 xml:space="preserve">What is the expected UE behaviour if there is no UL grant for a UE to send the DCCH message for non-SDT data </w:t>
      </w:r>
      <w:r>
        <w:rPr>
          <w:color w:val="0000CC"/>
        </w:rPr>
        <w:t>indication during an ongoing SDT session?</w:t>
      </w:r>
      <w:bookmarkEnd w:id="129"/>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 xml:space="preserve">Huawei, </w:t>
            </w:r>
            <w:proofErr w:type="spellStart"/>
            <w:r>
              <w:t>HiSilicon</w:t>
            </w:r>
            <w:proofErr w:type="spellEnd"/>
          </w:p>
        </w:tc>
        <w:tc>
          <w:tcPr>
            <w:tcW w:w="3944" w:type="pct"/>
          </w:tcPr>
          <w:p w14:paraId="15B4B6F4" w14:textId="77777777" w:rsidR="00EA567C" w:rsidRDefault="00786B2D">
            <w:pPr>
              <w:spacing w:after="0"/>
            </w:pPr>
            <w:r>
              <w:t xml:space="preserve">In this case the UE needs to trigger SR via RACH procedure. This again makes the whole procedure </w:t>
            </w:r>
            <w:proofErr w:type="gramStart"/>
            <w:r>
              <w:t>similar to</w:t>
            </w:r>
            <w:proofErr w:type="gramEnd"/>
            <w:r>
              <w:t xml:space="preserve"> CCCH-based solution and it would be more straightforwar</w:t>
            </w:r>
            <w:r>
              <w:t>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If there is UL grant DCCH approach will avoid the un</w:t>
            </w:r>
            <w:r>
              <w:t xml:space="preserve">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proofErr w:type="spellStart"/>
            <w:r>
              <w:t>InterDigital</w:t>
            </w:r>
            <w:proofErr w:type="spellEnd"/>
          </w:p>
        </w:tc>
        <w:tc>
          <w:tcPr>
            <w:tcW w:w="3944" w:type="pct"/>
          </w:tcPr>
          <w:p w14:paraId="15B4B6FC" w14:textId="77777777" w:rsidR="00EA567C" w:rsidRDefault="00786B2D">
            <w:pPr>
              <w:spacing w:after="0"/>
            </w:pPr>
            <w:r>
              <w:t xml:space="preserve">UE should trigger a SR (which will end up in RACH procedure </w:t>
            </w:r>
            <w:r>
              <w:t xml:space="preserve">initiation) if UE doesn’t have any valid grant for the DCCH message of non-SDT data indication. It needs to be discussed how to uniquely identify the UE from a DCCH message included in Msg3 or </w:t>
            </w:r>
            <w:proofErr w:type="spellStart"/>
            <w:r>
              <w:t>MsgA</w:t>
            </w:r>
            <w:proofErr w:type="spellEnd"/>
            <w:r>
              <w:t>.</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w:t>
            </w:r>
            <w:r>
              <w:t>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lastRenderedPageBreak/>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w:t>
            </w:r>
            <w:r>
              <w:rPr>
                <w:rFonts w:eastAsiaTheme="minorEastAsia"/>
              </w:rPr>
              <w:t>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 xml:space="preserve">RACH shall be triggered. Moreover, even if UL grant is enough to send DCCH message, we think RACH shall be triggered, as replied to Q7.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w:t>
            </w:r>
            <w:r>
              <w:rPr>
                <w:rFonts w:eastAsia="Malgun Gothic"/>
                <w:lang w:eastAsia="ko-KR"/>
              </w:rPr>
              <w:t>procedure</w:t>
            </w:r>
          </w:p>
        </w:tc>
      </w:tr>
      <w:tr w:rsidR="00470884" w14:paraId="7B7F218D" w14:textId="77777777">
        <w:tc>
          <w:tcPr>
            <w:tcW w:w="1056" w:type="pct"/>
          </w:tcPr>
          <w:p w14:paraId="6FB2853E" w14:textId="5F1F351B" w:rsidR="00470884" w:rsidRDefault="00470884" w:rsidP="00470884">
            <w:pPr>
              <w:spacing w:after="0"/>
              <w:rPr>
                <w:rFonts w:eastAsia="Malgun Gothic" w:hint="eastAsia"/>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30" w:name="_Ref74123323"/>
      <w:bookmarkStart w:id="131" w:name="_Ref74146897"/>
      <w:r>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w:t>
      </w:r>
      <w:r>
        <w:rPr>
          <w:rFonts w:ascii="Times New Roman" w:hAnsi="Times New Roman" w:cs="Times New Roman"/>
          <w:sz w:val="20"/>
          <w:szCs w:val="20"/>
          <w:lang w:eastAsia="x-none"/>
        </w:rPr>
        <w:t>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32" w:name="_Hlk73969416"/>
      <w:r>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The </w:t>
      </w:r>
      <w:r>
        <w:rPr>
          <w:rFonts w:ascii="Times New Roman" w:hAnsi="Times New Roman" w:cs="Times New Roman"/>
          <w:sz w:val="20"/>
          <w:szCs w:val="20"/>
          <w:lang w:eastAsia="x-none"/>
        </w:rPr>
        <w:t>following triggers were identified by companies as potential triggers that lead to an abrupt termination or failure of an ongoing SDT session:</w:t>
      </w:r>
    </w:p>
    <w:p w14:paraId="15B4B70F" w14:textId="77777777"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w:instrText>
      </w:r>
      <w:r>
        <w:rPr>
          <w:lang w:eastAsia="x-none"/>
        </w:rPr>
        <w:instrText xml:space="preserve">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w:instrText>
      </w:r>
      <w:r>
        <w:rPr>
          <w:lang w:eastAsia="x-none"/>
        </w:rPr>
        <w:instrText xml:space="preserve">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w:instrText>
      </w:r>
      <w:r>
        <w:rPr>
          <w:lang w:eastAsia="x-none"/>
        </w:rPr>
        <w:instrText xml:space="preserve">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ListParagraph"/>
        <w:numPr>
          <w:ilvl w:val="0"/>
          <w:numId w:val="20"/>
        </w:numPr>
        <w:spacing w:after="60"/>
        <w:contextualSpacing w:val="0"/>
        <w:rPr>
          <w:lang w:eastAsia="x-none"/>
        </w:rPr>
      </w:pPr>
      <w:r>
        <w:t>Abortion of connection establishment</w:t>
      </w:r>
      <w:r>
        <w:t xml:space="preserve">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w:t>
      </w:r>
      <w:r>
        <w:rPr>
          <w:rFonts w:ascii="Times New Roman" w:hAnsi="Times New Roman" w:cs="Times New Roman"/>
          <w:iCs/>
          <w:color w:val="0000CC"/>
          <w:sz w:val="20"/>
          <w:szCs w:val="20"/>
        </w:rPr>
        <w:t xml:space="preserve">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 xml:space="preserve">Huawei, </w:t>
            </w:r>
            <w:proofErr w:type="spellStart"/>
            <w:r>
              <w:t>HiSilicon</w:t>
            </w:r>
            <w:proofErr w:type="spellEnd"/>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w:t>
            </w:r>
            <w:r>
              <w:t xml:space="preserve">need to specify some UE behaviour for this case. Events 2 and 4 can be treated as SDT failure </w:t>
            </w:r>
            <w:proofErr w:type="gramStart"/>
            <w:r>
              <w:t>and also</w:t>
            </w:r>
            <w:proofErr w:type="gramEnd"/>
            <w:r>
              <w:t xml:space="preserve"> require some UE behaviour to be specified. Event 3 would require </w:t>
            </w:r>
            <w:proofErr w:type="gramStart"/>
            <w:r>
              <w:t>to specify</w:t>
            </w:r>
            <w:proofErr w:type="gramEnd"/>
            <w:r>
              <w:t xml:space="preserve"> some form of RS monitoring in lower layers, e.g. to detect beam failure and w</w:t>
            </w:r>
            <w:r>
              <w:t>e think RAN1 should investigate this. Event 5 can be handled as per legacy behaviour and we do not see it as an “SDT failure”. For RRC Resume abortion it was concluded during the last meeting that it should not be captured in specifications, so we can keep</w:t>
            </w:r>
            <w:r>
              <w:t xml:space="preserve">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w:t>
            </w:r>
            <w:r>
              <w:t xml:space="preserve">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proofErr w:type="spellStart"/>
            <w:r>
              <w:t>InterDigital</w:t>
            </w:r>
            <w:proofErr w:type="spellEnd"/>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 xml:space="preserve">Cell </w:t>
            </w:r>
            <w:r>
              <w:rPr>
                <w:rFonts w:ascii="Calibri" w:hAnsi="Calibri" w:cs="Calibri"/>
                <w:color w:val="000000"/>
                <w:sz w:val="22"/>
                <w:szCs w:val="22"/>
              </w:rPr>
              <w:t>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w:t>
            </w:r>
            <w:r>
              <w:rPr>
                <w:bCs/>
                <w:iCs/>
              </w:rPr>
              <w:t>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w:t>
            </w:r>
            <w:r>
              <w:rPr>
                <w:rFonts w:ascii="Calibri" w:hAnsi="Calibri" w:cs="Calibri"/>
                <w:color w:val="000000"/>
                <w:sz w:val="22"/>
                <w:szCs w:val="22"/>
              </w:rPr>
              <w:t xml:space="preserve">ould be handled similar way as RLF.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w:t>
            </w:r>
            <w:r>
              <w:rPr>
                <w:rFonts w:ascii="Calibri" w:hAnsi="Calibri" w:cs="Calibri"/>
                <w:color w:val="000000"/>
                <w:sz w:val="22"/>
                <w:szCs w:val="22"/>
              </w:rPr>
              <w:t xml:space="preserve">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reception  (</w:t>
            </w:r>
            <w:proofErr w:type="gramEnd"/>
            <w:r>
              <w:rPr>
                <w:rFonts w:ascii="Calibri" w:hAnsi="Calibri" w:cs="Calibri"/>
                <w:color w:val="000000"/>
                <w:sz w:val="22"/>
                <w:szCs w:val="22"/>
              </w:rPr>
              <w:t>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 xml:space="preserve">[IDC] DL data arrival event at </w:t>
            </w:r>
            <w:proofErr w:type="spellStart"/>
            <w:r>
              <w:rPr>
                <w:rFonts w:ascii="Calibri" w:hAnsi="Calibri" w:cs="Calibri"/>
                <w:color w:val="000000"/>
                <w:sz w:val="22"/>
                <w:szCs w:val="22"/>
              </w:rPr>
              <w:t>gNB</w:t>
            </w:r>
            <w:proofErr w:type="spellEnd"/>
            <w:r>
              <w:rPr>
                <w:rFonts w:ascii="Calibri" w:hAnsi="Calibri" w:cs="Calibri"/>
                <w:color w:val="000000"/>
                <w:sz w:val="22"/>
                <w:szCs w:val="22"/>
              </w:rPr>
              <w:t xml:space="preserve">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w:t>
            </w:r>
            <w:r>
              <w:t>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 xml:space="preserve">1, </w:t>
            </w:r>
            <w:r>
              <w:rPr>
                <w:rFonts w:eastAsiaTheme="minorEastAsia" w:hint="eastAsia"/>
              </w:rPr>
              <w:t>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w:t>
            </w:r>
            <w:proofErr w:type="gramStart"/>
            <w:r>
              <w:rPr>
                <w:rFonts w:eastAsiaTheme="minorEastAsia" w:hint="eastAsia"/>
              </w:rPr>
              <w:t>similar to</w:t>
            </w:r>
            <w:proofErr w:type="gramEnd"/>
            <w:r>
              <w:rPr>
                <w:rFonts w:eastAsiaTheme="minorEastAsia" w:hint="eastAsia"/>
              </w:rPr>
              <w:t xml:space="preserve">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hint="eastAsia"/>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hint="eastAsia"/>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37" w:name="_Ref75010368"/>
      <w:r>
        <w:t>UE’s action upon detecting an abrupt termination/failure of an SDT session</w:t>
      </w:r>
      <w:bookmarkEnd w:id="137"/>
      <w:r>
        <w:t xml:space="preserve"> </w:t>
      </w:r>
    </w:p>
    <w:p w14:paraId="15B4B746" w14:textId="77777777" w:rsidR="00EA567C" w:rsidRDefault="00786B2D">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w:t>
      </w:r>
      <w:r>
        <w:rPr>
          <w:rFonts w:ascii="Times New Roman" w:hAnsi="Times New Roman" w:cs="Times New Roman"/>
          <w:sz w:val="20"/>
          <w:szCs w:val="20"/>
        </w:rPr>
        <w:t>d to an abrupt termination/failure of an SDT session.</w:t>
      </w:r>
    </w:p>
    <w:p w14:paraId="15B4B747"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w:instrText>
      </w:r>
      <w:r>
        <w:rPr>
          <w:rFonts w:ascii="Times New Roman" w:hAnsi="Times New Roman" w:cs="Times New Roman"/>
          <w:iCs/>
          <w:color w:val="0000CC"/>
          <w:sz w:val="20"/>
          <w:szCs w:val="20"/>
        </w:rPr>
        <w:instrText xml:space="preserve">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8"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w:t>
      </w:r>
      <w:r>
        <w:rPr>
          <w:color w:val="0000CC"/>
        </w:rPr>
        <w:t>ion?</w:t>
      </w:r>
      <w:bookmarkEnd w:id="138"/>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 xml:space="preserve">Huawei, </w:t>
            </w:r>
            <w:proofErr w:type="spellStart"/>
            <w:r>
              <w:t>HiSilicon</w:t>
            </w:r>
            <w:proofErr w:type="spellEnd"/>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 xml:space="preserve">CCCH-based approach can easily be reused to handle at least cases 1, 2 and 4. This is not possible with DCCH-based approach as DCCH message needs to be sent over a dedicated grant and </w:t>
            </w:r>
            <w:r>
              <w:t>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 xml:space="preserve">The common UE </w:t>
            </w:r>
            <w:r>
              <w:t>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w:t>
            </w:r>
            <w:proofErr w:type="gramStart"/>
            <w:r>
              <w:t>reestablishment based</w:t>
            </w:r>
            <w:proofErr w:type="gramEnd"/>
            <w:r>
              <w:t xml:space="preserve"> approach. </w:t>
            </w:r>
          </w:p>
          <w:p w14:paraId="15B4B758" w14:textId="77777777" w:rsidR="00EA567C" w:rsidRDefault="00786B2D">
            <w:pPr>
              <w:spacing w:after="0"/>
            </w:pPr>
            <w:r>
              <w:t xml:space="preserve">We prefer option 2). However, we are now a bit concerned that the time </w:t>
            </w:r>
            <w:r>
              <w:t>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proofErr w:type="spellStart"/>
            <w:r>
              <w:t>InterDigital</w:t>
            </w:r>
            <w:proofErr w:type="spellEnd"/>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w:t>
            </w:r>
            <w:r>
              <w:t>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 xml:space="preserve">behaviour rather than optimizing </w:t>
            </w:r>
            <w:r>
              <w:rPr>
                <w:rFonts w:eastAsiaTheme="minorEastAsia" w:hint="eastAsia"/>
              </w:rPr>
              <w:t>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hint="eastAsia"/>
                <w:lang w:eastAsia="ko-KR"/>
              </w:rPr>
            </w:pPr>
            <w:r>
              <w:t>Intel</w:t>
            </w:r>
          </w:p>
        </w:tc>
        <w:tc>
          <w:tcPr>
            <w:tcW w:w="1170" w:type="dxa"/>
          </w:tcPr>
          <w:p w14:paraId="081F0C2F" w14:textId="694A5E4A" w:rsidR="002777CB" w:rsidRDefault="002777CB" w:rsidP="002777CB">
            <w:pPr>
              <w:spacing w:after="0"/>
              <w:rPr>
                <w:rFonts w:eastAsia="Malgun Gothic" w:hint="eastAsia"/>
                <w:lang w:eastAsia="ko-KR"/>
              </w:rPr>
            </w:pPr>
            <w:r>
              <w:t>Yes</w:t>
            </w:r>
          </w:p>
        </w:tc>
        <w:tc>
          <w:tcPr>
            <w:tcW w:w="6205" w:type="dxa"/>
          </w:tcPr>
          <w:p w14:paraId="2A2328DD" w14:textId="65102003" w:rsidR="002777CB" w:rsidRDefault="002777CB" w:rsidP="002777CB">
            <w:pPr>
              <w:spacing w:after="0"/>
              <w:rPr>
                <w:rFonts w:eastAsia="Malgun Gothic" w:hint="eastAsia"/>
                <w:lang w:eastAsia="ko-KR"/>
              </w:rPr>
            </w:pPr>
            <w:r>
              <w:t xml:space="preserve">We support handling the same handling for any of the abrupt termination/failures of an SDT session. </w:t>
            </w: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w:t>
      </w:r>
      <w:r>
        <w:t xml:space="preserve">UE </w:t>
      </w:r>
      <w:bookmarkStart w:id="139" w:name="_Hlk75174134"/>
      <w:r>
        <w:t>transitions autonomously into RRC_IDLE</w:t>
      </w:r>
      <w:bookmarkEnd w:id="139"/>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w:instrText>
      </w:r>
      <w:r>
        <w:rPr>
          <w:rFonts w:ascii="Times New Roman" w:hAnsi="Times New Roman" w:cs="Times New Roman"/>
          <w:sz w:val="20"/>
          <w:szCs w:val="20"/>
        </w:rPr>
        <w:instrText xml:space="preserve">\h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sub-sections aims to clarify how each approach may work taken into consideration the inputs from proposing companies. The following </w:t>
      </w:r>
      <w:r>
        <w:rPr>
          <w:rFonts w:ascii="Times New Roman" w:hAnsi="Times New Roman" w:cs="Times New Roman"/>
          <w:sz w:val="20"/>
          <w:szCs w:val="20"/>
        </w:rPr>
        <w:t>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clarify how approach 2) would work like, i.e. UE remains in RRC_INACTIVE u</w:t>
      </w:r>
      <w:r>
        <w:rPr>
          <w:rFonts w:ascii="Times New Roman" w:hAnsi="Times New Roman" w:cs="Times New Roman"/>
          <w:sz w:val="20"/>
          <w:szCs w:val="20"/>
          <w:lang w:eastAsia="x-none"/>
        </w:rPr>
        <w:t xml:space="preserve">pon detecting an abrupt termination/failure of an SDT session. The motivation to enable this mechanism is to </w:t>
      </w:r>
      <w:r>
        <w:rPr>
          <w:rFonts w:ascii="Times New Roman" w:hAnsi="Times New Roman" w:cs="Times New Roman"/>
          <w:sz w:val="20"/>
          <w:szCs w:val="20"/>
        </w:rPr>
        <w:t xml:space="preserve">guarantee data </w:t>
      </w:r>
      <w:proofErr w:type="gramStart"/>
      <w:r>
        <w:rPr>
          <w:rFonts w:ascii="Times New Roman" w:hAnsi="Times New Roman" w:cs="Times New Roman"/>
          <w:sz w:val="20"/>
          <w:szCs w:val="20"/>
        </w:rPr>
        <w:t>continuity, and</w:t>
      </w:r>
      <w:proofErr w:type="gramEnd"/>
      <w:r>
        <w:rPr>
          <w:rFonts w:ascii="Times New Roman" w:hAnsi="Times New Roman" w:cs="Times New Roman"/>
          <w:sz w:val="20"/>
          <w:szCs w:val="20"/>
        </w:rPr>
        <w:t xml:space="preserve"> minimize/prevent data loss and duplication of the ongoing SDT session. Upon detecting this failure, the UE shall imm</w:t>
      </w:r>
      <w:r>
        <w:rPr>
          <w:rFonts w:ascii="Times New Roman" w:hAnsi="Times New Roman" w:cs="Times New Roman"/>
          <w:sz w:val="20"/>
          <w:szCs w:val="20"/>
        </w:rPr>
        <w:t xml:space="preserve">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 xml:space="preserve">pon UE detects an abrupt termination/failure of an SDT session and remains into legacy RRC_INACTIVE, the UE shall immediately initiate a request to resume the suspended RRC connection or to </w:t>
      </w:r>
      <w:r>
        <w:rPr>
          <w:lang w:eastAsia="x-none"/>
        </w:rPr>
        <w:t>(re)start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ListParagraph"/>
        <w:numPr>
          <w:ilvl w:val="0"/>
          <w:numId w:val="21"/>
        </w:numPr>
        <w:spacing w:after="60"/>
        <w:contextualSpacing w:val="0"/>
        <w:jc w:val="both"/>
      </w:pPr>
      <w:r>
        <w:rPr>
          <w:b/>
          <w:bCs/>
        </w:rPr>
        <w:t xml:space="preserve">Recovery solution 0) </w:t>
      </w:r>
      <w:r>
        <w:t>UE suspends SDT DR</w:t>
      </w:r>
      <w:r>
        <w:t xml:space="preserve">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ListParagraph"/>
        <w:numPr>
          <w:ilvl w:val="0"/>
          <w:numId w:val="21"/>
        </w:numPr>
        <w:spacing w:after="60"/>
        <w:contextualSpacing w:val="0"/>
        <w:jc w:val="both"/>
      </w:pPr>
      <w:r>
        <w:rPr>
          <w:b/>
          <w:bCs/>
        </w:rPr>
        <w:t xml:space="preserve">Recovery solution 1) </w:t>
      </w:r>
      <w:r>
        <w:t xml:space="preserve">serving </w:t>
      </w:r>
      <w:proofErr w:type="spellStart"/>
      <w:r>
        <w:t>gNB</w:t>
      </w:r>
      <w:proofErr w:type="spellEnd"/>
      <w:r>
        <w:t xml:space="preserve"> pr</w:t>
      </w:r>
      <w:r>
        <w:t xml:space="preserve">ovides a new NCC and I-RNTI upon initiating any SDT mechanism (i.e. 1st DL SDT </w:t>
      </w:r>
      <w:proofErr w:type="spellStart"/>
      <w:r>
        <w:t>msg</w:t>
      </w:r>
      <w:proofErr w:type="spellEnd"/>
      <w:r>
        <w:t xml:space="preserve">)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w:instrText>
      </w:r>
      <w:r>
        <w:instrText xml:space="preserve">r \h </w:instrText>
      </w:r>
      <w:r>
        <w:fldChar w:fldCharType="separate"/>
      </w:r>
      <w:r>
        <w:t>[14]</w:t>
      </w:r>
      <w:r>
        <w:fldChar w:fldCharType="end"/>
      </w:r>
      <w:r>
        <w:t>.</w:t>
      </w:r>
    </w:p>
    <w:p w14:paraId="15B4B77A" w14:textId="77777777" w:rsidR="00EA567C" w:rsidRDefault="00786B2D">
      <w:pPr>
        <w:pStyle w:val="ListParagraph"/>
        <w:numPr>
          <w:ilvl w:val="0"/>
          <w:numId w:val="21"/>
        </w:numPr>
        <w:spacing w:after="60"/>
        <w:contextualSpacing w:val="0"/>
        <w:jc w:val="both"/>
      </w:pPr>
      <w:r>
        <w:rPr>
          <w:b/>
          <w:bCs/>
        </w:rPr>
        <w:t xml:space="preserve">Recovery solution 2) </w:t>
      </w:r>
      <w:proofErr w:type="spellStart"/>
      <w:r>
        <w:t>gNB</w:t>
      </w:r>
      <w:proofErr w:type="spellEnd"/>
      <w:r>
        <w:t xml:space="preserve">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w:t>
      </w:r>
      <w:r>
        <w:t xml:space="preserv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ListParagraph"/>
        <w:numPr>
          <w:ilvl w:val="0"/>
          <w:numId w:val="21"/>
        </w:numPr>
        <w:spacing w:after="60"/>
        <w:contextualSpacing w:val="0"/>
        <w:jc w:val="both"/>
      </w:pPr>
      <w:r>
        <w:rPr>
          <w:b/>
          <w:bCs/>
        </w:rPr>
        <w:t xml:space="preserve">Recovery solution 4) </w:t>
      </w:r>
      <w:r>
        <w:t>Assuming that SA3 informs that NCC and I-RNTI can be reused in a different cell, the recovery solution for cell resele</w:t>
      </w:r>
      <w:r>
        <w:t xml:space="preserv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proofErr w:type="spellStart"/>
      <w:r>
        <w:rPr>
          <w:i/>
          <w:iCs/>
        </w:rPr>
        <w:t>RRCResumeRequest</w:t>
      </w:r>
      <w:proofErr w:type="spellEnd"/>
      <w:r>
        <w:t xml:space="preserve"> is routed to th</w:t>
      </w:r>
      <w:r>
        <w:t xml:space="preserve">e old anchor </w:t>
      </w:r>
      <w:proofErr w:type="spellStart"/>
      <w:r>
        <w:t>gNB</w:t>
      </w:r>
      <w:proofErr w:type="spellEnd"/>
      <w:r>
        <w:t xml:space="preserve"> and the old anchor </w:t>
      </w:r>
      <w:proofErr w:type="spellStart"/>
      <w:r>
        <w:t>gNB</w:t>
      </w:r>
      <w:proofErr w:type="spellEnd"/>
      <w:r>
        <w:t xml:space="preserve">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The new key is derived for the new cell</w:t>
      </w:r>
      <w:r>
        <w:t xml:space="preserve"> (using the same NCC and the </w:t>
      </w:r>
      <w:proofErr w:type="spellStart"/>
      <w:r>
        <w:t>KgNB</w:t>
      </w:r>
      <w:proofErr w:type="spellEnd"/>
      <w:r>
        <w:t xml:space="preserve">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w:t>
      </w:r>
      <w:r>
        <w:rPr>
          <w:rFonts w:ascii="Times New Roman" w:hAnsi="Times New Roman" w:cs="Times New Roman"/>
          <w:sz w:val="20"/>
          <w:szCs w:val="20"/>
        </w:rPr>
        <w:t>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proofErr w:type="spellStart"/>
      <w:r>
        <w:rPr>
          <w:i/>
          <w:iCs/>
        </w:rPr>
        <w:t>RRCResumeRequest</w:t>
      </w:r>
      <w:proofErr w:type="spellEnd"/>
      <w:r>
        <w:t xml:space="preserve"> in the recovery, and </w:t>
      </w:r>
      <w:r>
        <w:t xml:space="preserve">b.3) if the Data PDCP COUNT reset as the same key cannot be used with same count. </w:t>
      </w:r>
    </w:p>
    <w:p w14:paraId="15B4B782" w14:textId="77777777" w:rsidR="00EA567C" w:rsidRDefault="00786B2D">
      <w:pPr>
        <w:pStyle w:val="ListParagraph"/>
        <w:numPr>
          <w:ilvl w:val="0"/>
          <w:numId w:val="22"/>
        </w:numPr>
        <w:rPr>
          <w:lang w:val="x-none"/>
        </w:rPr>
      </w:pPr>
      <w:r>
        <w:t xml:space="preserve">Concerns of additional delay or even confusion when looking for the </w:t>
      </w:r>
      <w:proofErr w:type="spellStart"/>
      <w:r>
        <w:t>gNB</w:t>
      </w:r>
      <w:proofErr w:type="spellEnd"/>
      <w:r>
        <w:t xml:space="preserve"> where UE’s context was previously stored. I.e. I-RNTI stored in UE points to the anchor </w:t>
      </w:r>
      <w:proofErr w:type="spellStart"/>
      <w:r>
        <w:t>gNB</w:t>
      </w:r>
      <w:proofErr w:type="spellEnd"/>
      <w:r>
        <w:t xml:space="preserve"> when the </w:t>
      </w:r>
      <w:r>
        <w:t xml:space="preserve">new serving </w:t>
      </w:r>
      <w:proofErr w:type="spellStart"/>
      <w:r>
        <w:t>gNB</w:t>
      </w:r>
      <w:proofErr w:type="spellEnd"/>
      <w:r>
        <w:t xml:space="preserve"> has a copy of the UE AS context or is </w:t>
      </w:r>
      <w:proofErr w:type="gramStart"/>
      <w:r>
        <w:t>actually already</w:t>
      </w:r>
      <w:proofErr w:type="gramEnd"/>
      <w:r>
        <w:t xml:space="preserve">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w:t>
      </w:r>
      <w:r>
        <w:rPr>
          <w:rFonts w:ascii="Times New Roman" w:hAnsi="Times New Roman" w:cs="Times New Roman"/>
          <w:sz w:val="20"/>
          <w:szCs w:val="20"/>
        </w:rPr>
        <w:t xml:space="preserve">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lastRenderedPageBreak/>
        <w:t>When a UE detects a failure of an ongoing SDT session and remains in RRC_INACTIVE, UE shall initiate immediately a recovery mechanism (e.g. via SDT or resume) and the following sub-to</w:t>
      </w:r>
      <w:r>
        <w:rPr>
          <w:color w:val="A6A6A6" w:themeColor="background1" w:themeShade="A6"/>
        </w:rPr>
        <w:t>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ListParagraph"/>
        <w:numPr>
          <w:ilvl w:val="1"/>
          <w:numId w:val="6"/>
        </w:numPr>
        <w:spacing w:after="60"/>
        <w:contextualSpacing w:val="0"/>
        <w:jc w:val="both"/>
        <w:rPr>
          <w:color w:val="A6A6A6" w:themeColor="background1" w:themeShade="A6"/>
        </w:rPr>
      </w:pPr>
      <w:bookmarkStart w:id="14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w:t>
      </w:r>
      <w:r>
        <w:rPr>
          <w:i/>
          <w:iCs/>
          <w:color w:val="A6A6A6" w:themeColor="background1" w:themeShade="A6"/>
        </w:rPr>
        <w:t>ResumeRequest</w:t>
      </w:r>
      <w:proofErr w:type="spellEnd"/>
      <w:r>
        <w:rPr>
          <w:color w:val="A6A6A6" w:themeColor="background1" w:themeShade="A6"/>
        </w:rPr>
        <w:t xml:space="preserve"> msg.</w:t>
      </w:r>
    </w:p>
    <w:p w14:paraId="15B4B786"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w:instrText>
      </w:r>
      <w:r>
        <w:rPr>
          <w:color w:val="A6A6A6" w:themeColor="background1" w:themeShade="A6"/>
        </w:rPr>
        <w:instrText xml:space="preserve">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proofErr w:type="spellStart"/>
      <w:r>
        <w:rPr>
          <w:i/>
          <w:color w:val="A6A6A6" w:themeColor="background1" w:themeShade="A6"/>
        </w:rPr>
        <w:t>resumeMAC</w:t>
      </w:r>
      <w:proofErr w:type="spellEnd"/>
      <w:r>
        <w:rPr>
          <w:i/>
          <w:color w:val="A6A6A6" w:themeColor="background1" w:themeShade="A6"/>
        </w:rPr>
        <w:t>-I</w:t>
      </w:r>
      <w:r>
        <w:rPr>
          <w:color w:val="A6A6A6" w:themeColor="background1" w:themeShade="A6"/>
        </w:rPr>
        <w:t>.</w:t>
      </w:r>
    </w:p>
    <w:p w14:paraId="15B4B788"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proofErr w:type="spellStart"/>
      <w:r>
        <w:rPr>
          <w:i/>
          <w:iCs/>
          <w:color w:val="A6A6A6" w:themeColor="background1" w:themeShade="A6"/>
          <w:lang w:eastAsia="x-none"/>
        </w:rPr>
        <w:t>RRCResumeRequest</w:t>
      </w:r>
      <w:proofErr w:type="spellEnd"/>
      <w:r>
        <w:rPr>
          <w:color w:val="A6A6A6" w:themeColor="background1" w:themeShade="A6"/>
          <w:lang w:eastAsia="x-none"/>
        </w:rPr>
        <w:t xml:space="preserve"> and the </w:t>
      </w:r>
      <w:proofErr w:type="spellStart"/>
      <w:r>
        <w:rPr>
          <w:i/>
          <w:iCs/>
          <w:color w:val="A6A6A6" w:themeColor="background1" w:themeShade="A6"/>
          <w:lang w:eastAsia="x-none"/>
        </w:rPr>
        <w:t>RRCResume</w:t>
      </w:r>
      <w:proofErr w:type="spellEnd"/>
      <w:r>
        <w:rPr>
          <w:color w:val="A6A6A6" w:themeColor="background1" w:themeShade="A6"/>
          <w:lang w:eastAsia="x-none"/>
        </w:rPr>
        <w:t xml:space="preserve"> messages</w:t>
      </w:r>
      <w:r>
        <w:rPr>
          <w:color w:val="A6A6A6" w:themeColor="background1" w:themeShade="A6"/>
        </w:rPr>
        <w:t>.</w:t>
      </w:r>
    </w:p>
    <w:bookmarkEnd w:id="140"/>
    <w:p w14:paraId="15B4B78A" w14:textId="77777777"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41" w:name="_Ref75005971"/>
      <w:r>
        <w:rPr>
          <w:color w:val="0000CC"/>
        </w:rPr>
        <w:t xml:space="preserve">When a UE detects a failure of an ongoing SDT session and remains in RRC_INACTIVE, UE shall initiate </w:t>
      </w:r>
      <w:r>
        <w:rPr>
          <w:color w:val="0000CC"/>
        </w:rPr>
        <w:t xml:space="preserve">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w:t>
      </w:r>
      <w:proofErr w:type="spellStart"/>
      <w:r>
        <w:rPr>
          <w:color w:val="0000CC"/>
        </w:rPr>
        <w:t>RRCResumeRequest</w:t>
      </w:r>
      <w:proofErr w:type="spellEnd"/>
      <w:r>
        <w:rPr>
          <w:color w:val="0000CC"/>
        </w:rPr>
        <w:t xml:space="preserve"> msg.</w:t>
      </w:r>
    </w:p>
    <w:p w14:paraId="15B4B78E"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w:instrText>
      </w:r>
      <w:r>
        <w:rPr>
          <w:color w:val="0000CC"/>
        </w:rPr>
        <w:instrText xml:space="preserve">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w:t>
      </w:r>
      <w:proofErr w:type="spellStart"/>
      <w:r>
        <w:rPr>
          <w:color w:val="0000CC"/>
        </w:rPr>
        <w:t>resumeMAC</w:t>
      </w:r>
      <w:proofErr w:type="spellEnd"/>
      <w:r>
        <w:rPr>
          <w:color w:val="0000CC"/>
        </w:rPr>
        <w:t>-I.</w:t>
      </w:r>
    </w:p>
    <w:p w14:paraId="15B4B790"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w:t>
      </w:r>
      <w:r>
        <w:rPr>
          <w:color w:val="0000CC"/>
        </w:rPr>
        <w:t xml:space="preserve">he ongoing SDT session is with UE AS context relocation. </w:t>
      </w:r>
    </w:p>
    <w:p w14:paraId="15B4B791"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w:t>
      </w:r>
      <w:proofErr w:type="spellStart"/>
      <w:r>
        <w:rPr>
          <w:color w:val="0000CC"/>
        </w:rPr>
        <w:t>RRCResumeRequest</w:t>
      </w:r>
      <w:proofErr w:type="spellEnd"/>
      <w:r>
        <w:rPr>
          <w:color w:val="0000CC"/>
        </w:rPr>
        <w:t xml:space="preserve"> and the </w:t>
      </w:r>
      <w:proofErr w:type="spellStart"/>
      <w:r>
        <w:rPr>
          <w:color w:val="0000CC"/>
        </w:rPr>
        <w:t>RRCResume</w:t>
      </w:r>
      <w:proofErr w:type="spellEnd"/>
      <w:r>
        <w:rPr>
          <w:color w:val="0000CC"/>
        </w:rPr>
        <w:t xml:space="preserve"> messag</w:t>
      </w:r>
      <w:r>
        <w:rPr>
          <w:color w:val="0000CC"/>
        </w:rPr>
        <w:t>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 xml:space="preserve">Huawei, </w:t>
            </w:r>
            <w:proofErr w:type="spellStart"/>
            <w:r>
              <w:t>HiSilicon</w:t>
            </w:r>
            <w:proofErr w:type="spellEnd"/>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 xml:space="preserve">All our replies are applicable to this case as well and the common approach can be </w:t>
            </w:r>
            <w:r>
              <w:t>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w:t>
            </w:r>
            <w:r>
              <w:t>discuss whether the UE needs to send an UL message to indicate the failure case and we need to agree on the contents of this UL message (e.g. indicating the event that caused the error – e.g. event 1), 2), 3) 4)), other information included in this message</w:t>
            </w:r>
            <w:r>
              <w:t xml:space="preserv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proofErr w:type="spellStart"/>
            <w:r>
              <w:t>InterDigital</w:t>
            </w:r>
            <w:proofErr w:type="spellEnd"/>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 xml:space="preserve">The UE may perform cell reselection again after the first cell reselection. We wonder how to handle the case when the UE remains in </w:t>
            </w:r>
            <w:r>
              <w:t xml:space="preserve">RRC_INACTIVE and initiates a recovery mechanism after detection of a failure of an on-going SDT session. Would a 3rd </w:t>
            </w:r>
            <w:proofErr w:type="spellStart"/>
            <w:r>
              <w:t>RRCResumeRequest</w:t>
            </w:r>
            <w:proofErr w:type="spellEnd"/>
            <w:r>
              <w:t xml:space="preserve"> </w:t>
            </w:r>
            <w:proofErr w:type="spellStart"/>
            <w:r>
              <w:t>msg</w:t>
            </w:r>
            <w:proofErr w:type="spellEnd"/>
            <w:r>
              <w:t xml:space="preserve">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 xml:space="preserve">Our replies to Q.11-Q.16 apply for this </w:t>
            </w:r>
            <w:r>
              <w:t>specific scenario.</w:t>
            </w:r>
          </w:p>
          <w:p w14:paraId="15B4B7AE" w14:textId="77777777" w:rsidR="00EA567C" w:rsidRDefault="00786B2D">
            <w:pPr>
              <w:spacing w:after="0"/>
            </w:pPr>
            <w:r>
              <w:lastRenderedPageBreak/>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hint="eastAsia"/>
                <w:lang w:eastAsia="ko-KR"/>
              </w:rPr>
            </w:pPr>
            <w:r>
              <w:t>Intel</w:t>
            </w:r>
          </w:p>
        </w:tc>
        <w:tc>
          <w:tcPr>
            <w:tcW w:w="2790" w:type="dxa"/>
          </w:tcPr>
          <w:p w14:paraId="362619FF" w14:textId="77777777" w:rsidR="009C6CE5" w:rsidRDefault="009C6CE5" w:rsidP="009C6CE5">
            <w:pPr>
              <w:spacing w:after="0"/>
            </w:pPr>
            <w:r>
              <w:t xml:space="preserve">Q.14) may require further discussion as the recovery mechanism may be done with a new </w:t>
            </w:r>
            <w:proofErr w:type="spellStart"/>
            <w:r>
              <w:t>gNB</w:t>
            </w:r>
            <w:proofErr w:type="spellEnd"/>
            <w:r>
              <w:t>.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 xml:space="preserve">However  as discussed in previous Q.14), to determine which approach may be preferable for this,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hint="eastAsia"/>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 xml:space="preserve">The switch from an ongoing (SDT to RRC_CONNECTED is a normal scenario that could happen frequently. For non-SDT data scenario, UE has an ongoing communication with </w:t>
            </w:r>
            <w:proofErr w:type="spellStart"/>
            <w:r>
              <w:t>gNB</w:t>
            </w:r>
            <w:proofErr w:type="spellEnd"/>
            <w:r>
              <w:t>,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 xml:space="preserve">The recovery mechanism after an abrupt termination of an SDT session may not be as frequent scenario. When this happens the communication between UE and </w:t>
            </w:r>
            <w:proofErr w:type="spellStart"/>
            <w:r>
              <w:t>gNB</w:t>
            </w:r>
            <w:proofErr w:type="spellEnd"/>
            <w:r>
              <w:t xml:space="preserve">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9C6CE5" w:rsidP="009C6CE5">
            <w:pPr>
              <w:spacing w:after="0"/>
            </w:pPr>
            <w:r>
              <w:rPr>
                <w:rFonts w:asciiTheme="minorHAnsi" w:eastAsia="PMingLiU" w:hAnsiTheme="minorHAnsi" w:cstheme="minorBidi"/>
                <w:sz w:val="22"/>
                <w:szCs w:val="22"/>
              </w:rPr>
              <w:object w:dxaOrig="4452" w:dyaOrig="2772" w14:anchorId="6FC24325">
                <v:shape id="_x0000_i1032" type="#_x0000_t75" style="width:222.45pt;height:138.45pt" o:ole="">
                  <v:imagedata r:id="rId29" o:title=""/>
                </v:shape>
                <o:OLEObject Type="Embed" ProgID="Visio.Drawing.15" ShapeID="_x0000_i1032" DrawAspect="Content" ObjectID="_1688325212" r:id="rId30"/>
              </w:object>
            </w:r>
          </w:p>
          <w:p w14:paraId="79BF087E" w14:textId="77777777" w:rsidR="009C6CE5" w:rsidRDefault="009C6CE5" w:rsidP="009C6CE5">
            <w:pPr>
              <w:spacing w:after="0"/>
            </w:pP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Heading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w:t>
      </w:r>
      <w:r>
        <w:rPr>
          <w:rFonts w:ascii="Times New Roman" w:hAnsi="Times New Roman" w:cs="Times New Roman"/>
          <w:iCs/>
          <w:sz w:val="20"/>
          <w:szCs w:val="20"/>
          <w:lang w:eastAsia="ja-JP"/>
        </w:rPr>
        <w:t>scussion/progress, the proposals are categorized starting with:</w:t>
      </w:r>
    </w:p>
    <w:p w14:paraId="15B4B7BC"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w:t>
      </w:r>
      <w:r>
        <w:rPr>
          <w:iCs/>
          <w:lang w:eastAsia="ja-JP"/>
        </w:rPr>
        <w:t>port or companies propose new solutions or options to possibly consider further e.g.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(i.e. these solutions are marked as FFS as the proposed solutions were not discussed by all companies) and, for the format [x/y], ‘x’ represents t</w:t>
      </w:r>
      <w:r>
        <w:rPr>
          <w:rFonts w:ascii="Times New Roman" w:hAnsi="Times New Roman" w:cs="Times New Roman"/>
          <w:iCs/>
          <w:sz w:val="20"/>
          <w:szCs w:val="20"/>
          <w:lang w:eastAsia="ja-JP"/>
        </w:rPr>
        <w:t xml:space="preserve">he number of supportive companies, and (y-x) the number of companies with different view. </w:t>
      </w:r>
    </w:p>
    <w:p w14:paraId="15B4B7C0" w14:textId="77777777" w:rsidR="00EA567C" w:rsidRDefault="00786B2D">
      <w:pPr>
        <w:pStyle w:val="Proposal"/>
        <w:numPr>
          <w:ilvl w:val="0"/>
          <w:numId w:val="4"/>
        </w:numPr>
        <w:rPr>
          <w:b/>
          <w:bCs/>
        </w:rPr>
      </w:pPr>
      <w:bookmarkStart w:id="142" w:name="_Toc69291230"/>
      <w:bookmarkStart w:id="143" w:name="_Toc69291231"/>
      <w:bookmarkStart w:id="144" w:name="_Toc69291232"/>
      <w:bookmarkStart w:id="145" w:name="_Toc69291233"/>
      <w:bookmarkStart w:id="146" w:name="_Toc69291234"/>
      <w:bookmarkStart w:id="147" w:name="_Toc69291235"/>
      <w:bookmarkStart w:id="148" w:name="_Toc69291236"/>
      <w:bookmarkStart w:id="149" w:name="_Toc69291237"/>
      <w:bookmarkStart w:id="150" w:name="_Toc69291238"/>
      <w:bookmarkStart w:id="151" w:name="_Toc69291239"/>
      <w:bookmarkStart w:id="152" w:name="_Toc69291240"/>
      <w:bookmarkStart w:id="153" w:name="_Toc69291241"/>
      <w:bookmarkStart w:id="154" w:name="_Toc69291242"/>
      <w:bookmarkStart w:id="155" w:name="_Toc69291243"/>
      <w:bookmarkStart w:id="156" w:name="_Toc69291244"/>
      <w:bookmarkStart w:id="157" w:name="_Toc69291245"/>
      <w:bookmarkStart w:id="158" w:name="_Toc69291246"/>
      <w:bookmarkStart w:id="159" w:name="_Toc69291247"/>
      <w:bookmarkStart w:id="160" w:name="_Toc69291248"/>
      <w:bookmarkStart w:id="161" w:name="_Toc69291249"/>
      <w:bookmarkStart w:id="162" w:name="_Toc69291250"/>
      <w:bookmarkStart w:id="163" w:name="_Toc69291251"/>
      <w:bookmarkStart w:id="164" w:name="_Toc69291252"/>
      <w:bookmarkStart w:id="165" w:name="_Toc69291253"/>
      <w:bookmarkStart w:id="166" w:name="_Toc69291254"/>
      <w:bookmarkStart w:id="167" w:name="_Toc69291255"/>
      <w:bookmarkStart w:id="168" w:name="_Toc69291256"/>
      <w:bookmarkStart w:id="169" w:name="_Toc69291257"/>
      <w:bookmarkStart w:id="170" w:name="_Toc69291258"/>
      <w:bookmarkStart w:id="171" w:name="_Toc69291259"/>
      <w:bookmarkStart w:id="172" w:name="_Toc69291260"/>
      <w:bookmarkStart w:id="173" w:name="_Toc69291261"/>
      <w:bookmarkStart w:id="174" w:name="_Toc69291262"/>
      <w:bookmarkStart w:id="175" w:name="_Toc69291263"/>
      <w:bookmarkStart w:id="176" w:name="_Toc69291264"/>
      <w:bookmarkStart w:id="177" w:name="_Toc69291265"/>
      <w:bookmarkStart w:id="178" w:name="_Toc69291266"/>
      <w:bookmarkStart w:id="179" w:name="_Toc69291267"/>
      <w:bookmarkStart w:id="180" w:name="_Toc69291268"/>
      <w:bookmarkStart w:id="181" w:name="_Toc69291269"/>
      <w:bookmarkStart w:id="182" w:name="_Toc69291270"/>
      <w:bookmarkStart w:id="183" w:name="_Toc69291271"/>
      <w:bookmarkStart w:id="184" w:name="_Toc69291272"/>
      <w:bookmarkStart w:id="185" w:name="_Toc69291273"/>
      <w:bookmarkStart w:id="186" w:name="_Toc69291274"/>
      <w:bookmarkStart w:id="187" w:name="_Toc69291275"/>
      <w:bookmarkStart w:id="188" w:name="_Toc69291276"/>
      <w:bookmarkStart w:id="189" w:name="_Toc69291277"/>
      <w:bookmarkStart w:id="190" w:name="_Toc69291278"/>
      <w:bookmarkStart w:id="191" w:name="_Toc69291279"/>
      <w:bookmarkStart w:id="192" w:name="_Toc69291280"/>
      <w:bookmarkStart w:id="193" w:name="_Toc69291281"/>
      <w:bookmarkStart w:id="194" w:name="_Toc69291282"/>
      <w:bookmarkStart w:id="195" w:name="_Toc69291283"/>
      <w:bookmarkStart w:id="196" w:name="_Toc69291284"/>
      <w:bookmarkStart w:id="197" w:name="_Toc69291285"/>
      <w:bookmarkStart w:id="198" w:name="_Toc69291286"/>
      <w:bookmarkStart w:id="199" w:name="_Toc69291287"/>
      <w:bookmarkStart w:id="200" w:name="_Toc69291288"/>
      <w:bookmarkStart w:id="201" w:name="_Toc69291289"/>
      <w:bookmarkStart w:id="202" w:name="_Toc69291290"/>
      <w:bookmarkStart w:id="203" w:name="_Toc69291291"/>
      <w:bookmarkStart w:id="204" w:name="_Toc69291292"/>
      <w:bookmarkStart w:id="205" w:name="_Toc69291293"/>
      <w:bookmarkStart w:id="206" w:name="_Toc69291294"/>
      <w:bookmarkStart w:id="207" w:name="_Toc69291295"/>
      <w:bookmarkStart w:id="208" w:name="_Toc69291296"/>
      <w:bookmarkStart w:id="209" w:name="_Toc69291297"/>
      <w:bookmarkStart w:id="210" w:name="_Toc69291298"/>
      <w:bookmarkStart w:id="211" w:name="_Toc69291299"/>
      <w:bookmarkStart w:id="212" w:name="_Toc69291300"/>
      <w:bookmarkStart w:id="213" w:name="_Toc69291301"/>
      <w:bookmarkStart w:id="214" w:name="_Toc69291302"/>
      <w:bookmarkStart w:id="215" w:name="_Toc69291303"/>
      <w:bookmarkStart w:id="216" w:name="_Toc69291304"/>
      <w:bookmarkStart w:id="217" w:name="_Toc69291305"/>
      <w:bookmarkStart w:id="218" w:name="_Toc69205206"/>
      <w:bookmarkStart w:id="219" w:name="_Toc69207415"/>
      <w:bookmarkStart w:id="220" w:name="_Toc69208496"/>
      <w:bookmarkStart w:id="221" w:name="_Toc69210335"/>
      <w:bookmarkStart w:id="222" w:name="_Toc69210606"/>
      <w:bookmarkStart w:id="223" w:name="_Toc69221740"/>
      <w:bookmarkStart w:id="224" w:name="_Ref69221882"/>
      <w:bookmarkStart w:id="225" w:name="_Toc69221898"/>
      <w:bookmarkStart w:id="226" w:name="_Toc69221941"/>
      <w:bookmarkStart w:id="227" w:name="_Toc69222488"/>
      <w:bookmarkStart w:id="228" w:name="_Toc69291306"/>
      <w:bookmarkStart w:id="229" w:name="_Toc693130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b/>
          <w:bCs/>
          <w:color w:val="00B050"/>
        </w:rPr>
        <w:t>[To agree]</w:t>
      </w:r>
      <w:r>
        <w:rPr>
          <w:b/>
          <w:bCs/>
        </w:rPr>
        <w:t xml:space="preserve"> </w:t>
      </w:r>
      <w:r>
        <w:rPr>
          <w:highlight w:val="yellow"/>
        </w:rPr>
        <w:t>xxx</w:t>
      </w:r>
      <w:bookmarkEnd w:id="218"/>
      <w:bookmarkEnd w:id="219"/>
      <w:bookmarkEnd w:id="220"/>
      <w:bookmarkEnd w:id="221"/>
      <w:bookmarkEnd w:id="222"/>
      <w:bookmarkEnd w:id="223"/>
      <w:bookmarkEnd w:id="224"/>
      <w:bookmarkEnd w:id="225"/>
      <w:bookmarkEnd w:id="226"/>
      <w:bookmarkEnd w:id="227"/>
      <w:bookmarkEnd w:id="228"/>
      <w:bookmarkEnd w:id="229"/>
    </w:p>
    <w:p w14:paraId="15B4B7C1" w14:textId="77777777" w:rsidR="00EA567C" w:rsidRDefault="00786B2D">
      <w:pPr>
        <w:pStyle w:val="Proposal"/>
        <w:numPr>
          <w:ilvl w:val="0"/>
          <w:numId w:val="4"/>
        </w:numPr>
        <w:rPr>
          <w:b/>
          <w:bCs/>
        </w:rPr>
      </w:pPr>
      <w:bookmarkStart w:id="230" w:name="_Toc69291307"/>
      <w:bookmarkStart w:id="231" w:name="_Toc69291308"/>
      <w:bookmarkStart w:id="232" w:name="_Toc69291309"/>
      <w:bookmarkStart w:id="233" w:name="_Toc69313082"/>
      <w:bookmarkStart w:id="234" w:name="_Toc69205209"/>
      <w:bookmarkStart w:id="235" w:name="_Toc69207418"/>
      <w:bookmarkStart w:id="236" w:name="_Toc69208499"/>
      <w:bookmarkStart w:id="237" w:name="_Toc69210338"/>
      <w:bookmarkStart w:id="238" w:name="_Toc69210609"/>
      <w:bookmarkStart w:id="239" w:name="_Toc69221743"/>
      <w:bookmarkStart w:id="240" w:name="_Toc69221901"/>
      <w:bookmarkStart w:id="241" w:name="_Toc69221944"/>
      <w:bookmarkStart w:id="242" w:name="_Toc69222491"/>
      <w:bookmarkEnd w:id="230"/>
      <w:bookmarkEnd w:id="231"/>
      <w:r>
        <w:rPr>
          <w:b/>
          <w:bCs/>
          <w:color w:val="0000CC"/>
        </w:rPr>
        <w:t>[To discuss]</w:t>
      </w:r>
      <w:r>
        <w:rPr>
          <w:b/>
          <w:bCs/>
        </w:rPr>
        <w:t xml:space="preserve"> </w:t>
      </w:r>
      <w:r>
        <w:rPr>
          <w:highlight w:val="yellow"/>
        </w:rPr>
        <w:t>xxx</w:t>
      </w:r>
      <w:bookmarkEnd w:id="232"/>
      <w:bookmarkEnd w:id="233"/>
    </w:p>
    <w:p w14:paraId="15B4B7C2" w14:textId="77777777" w:rsidR="00EA567C" w:rsidRDefault="00786B2D">
      <w:pPr>
        <w:pStyle w:val="Proposal"/>
        <w:numPr>
          <w:ilvl w:val="0"/>
          <w:numId w:val="4"/>
        </w:numPr>
        <w:rPr>
          <w:b/>
          <w:bCs/>
        </w:rPr>
      </w:pPr>
      <w:bookmarkStart w:id="243" w:name="_Toc69291310"/>
      <w:bookmarkStart w:id="244" w:name="_Toc69313083"/>
      <w:r>
        <w:rPr>
          <w:b/>
          <w:noProof/>
          <w:color w:val="C45911"/>
        </w:rPr>
        <w:t>[FFS]</w:t>
      </w:r>
      <w:r>
        <w:rPr>
          <w:bCs/>
          <w:noProof/>
          <w:color w:val="C45911"/>
        </w:rPr>
        <w:t xml:space="preserve"> </w:t>
      </w:r>
      <w:r>
        <w:rPr>
          <w:highlight w:val="yellow"/>
        </w:rPr>
        <w:t>xxx</w:t>
      </w:r>
      <w:bookmarkEnd w:id="243"/>
      <w:bookmarkEnd w:id="244"/>
    </w:p>
    <w:bookmarkEnd w:id="234"/>
    <w:bookmarkEnd w:id="235"/>
    <w:bookmarkEnd w:id="236"/>
    <w:bookmarkEnd w:id="237"/>
    <w:bookmarkEnd w:id="238"/>
    <w:bookmarkEnd w:id="239"/>
    <w:bookmarkEnd w:id="240"/>
    <w:bookmarkEnd w:id="241"/>
    <w:bookmarkEnd w:id="242"/>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5" w:name="_Toc68865237"/>
      <w:proofErr w:type="spellStart"/>
      <w:r>
        <w:rPr>
          <w:highlight w:val="yellow"/>
        </w:rPr>
        <w:t>xxxx</w:t>
      </w:r>
      <w:proofErr w:type="spellEnd"/>
      <w:r>
        <w:t>.</w:t>
      </w:r>
      <w:bookmarkEnd w:id="245"/>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Heading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TOC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TOC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following list shows the proposals above organized based on the suggested priority aiming to help during its </w:t>
      </w:r>
      <w:r>
        <w:rPr>
          <w:rFonts w:ascii="Times New Roman" w:hAnsi="Times New Roman" w:cs="Times New Roman"/>
          <w:sz w:val="20"/>
          <w:szCs w:val="20"/>
          <w:lang w:eastAsia="zh-CN"/>
        </w:rPr>
        <w:t>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lastRenderedPageBreak/>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Heading1"/>
      </w:pPr>
      <w:r>
        <w:t xml:space="preserve">Annex: </w:t>
      </w:r>
      <w:bookmarkStart w:id="246" w:name="OLE_LINK490"/>
      <w:bookmarkStart w:id="247" w:name="OLE_LINK491"/>
      <w:r>
        <w:t>companies’ point of contact</w:t>
      </w:r>
      <w:bookmarkEnd w:id="246"/>
      <w:bookmarkEnd w:id="247"/>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 xml:space="preserve">Point of </w:t>
            </w:r>
            <w:r>
              <w:rPr>
                <w:b/>
                <w:bCs/>
              </w:rPr>
              <w:t>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proofErr w:type="spellStart"/>
            <w:r>
              <w:t>Eswar</w:t>
            </w:r>
            <w:proofErr w:type="spellEnd"/>
            <w:r>
              <w:t xml:space="preserve"> </w:t>
            </w:r>
            <w:proofErr w:type="spellStart"/>
            <w:r>
              <w:t>Vutukuri</w:t>
            </w:r>
            <w:proofErr w:type="spellEnd"/>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77777777" w:rsidR="00EA567C" w:rsidRDefault="00786B2D">
            <w:pPr>
              <w:spacing w:after="0"/>
            </w:pPr>
            <w:r>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proofErr w:type="spellStart"/>
            <w:r>
              <w:t>Dawid</w:t>
            </w:r>
            <w:proofErr w:type="spellEnd"/>
            <w:r>
              <w:t xml:space="preserve"> </w:t>
            </w:r>
            <w:proofErr w:type="spellStart"/>
            <w:r>
              <w:t>Koziol</w:t>
            </w:r>
            <w:proofErr w:type="spellEnd"/>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proofErr w:type="spellStart"/>
            <w:r>
              <w:rPr>
                <w:rFonts w:hint="eastAsia"/>
                <w:lang w:eastAsia="zh-CN"/>
              </w:rPr>
              <w:t>W</w:t>
            </w:r>
            <w:r>
              <w:rPr>
                <w:lang w:eastAsia="zh-CN"/>
              </w:rPr>
              <w:t>angda</w:t>
            </w:r>
            <w:proofErr w:type="spellEnd"/>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proofErr w:type="spellStart"/>
            <w:r>
              <w:rPr>
                <w:rFonts w:eastAsiaTheme="minorEastAsia" w:hint="eastAsia"/>
              </w:rPr>
              <w:t>O</w:t>
            </w:r>
            <w:r>
              <w:rPr>
                <w:rFonts w:eastAsiaTheme="minorEastAsia"/>
              </w:rPr>
              <w:t>hta</w:t>
            </w:r>
            <w:proofErr w:type="spellEnd"/>
          </w:p>
        </w:tc>
        <w:tc>
          <w:tcPr>
            <w:tcW w:w="4903" w:type="dxa"/>
          </w:tcPr>
          <w:p w14:paraId="15B4B7F6" w14:textId="77777777" w:rsidR="00EA567C" w:rsidRDefault="00786B2D">
            <w:pPr>
              <w:spacing w:after="0"/>
              <w:rPr>
                <w:rFonts w:eastAsiaTheme="minorEastAsia"/>
              </w:rPr>
            </w:pPr>
            <w:hyperlink r:id="rId31" w:history="1">
              <w:r>
                <w:rPr>
                  <w:rStyle w:val="Hyperlink"/>
                  <w:rFonts w:eastAsiaTheme="minorEastAsia" w:hint="eastAsia"/>
                </w:rPr>
                <w:t>o</w:t>
              </w:r>
              <w:r>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tc>
          <w:tcPr>
            <w:tcW w:w="1760" w:type="dxa"/>
          </w:tcPr>
          <w:p w14:paraId="15B4B7FC" w14:textId="77777777" w:rsidR="00EA567C" w:rsidRDefault="00EA567C">
            <w:pPr>
              <w:spacing w:after="0"/>
            </w:pPr>
          </w:p>
        </w:tc>
        <w:tc>
          <w:tcPr>
            <w:tcW w:w="2687" w:type="dxa"/>
          </w:tcPr>
          <w:p w14:paraId="15B4B7FD" w14:textId="77777777" w:rsidR="00EA567C" w:rsidRDefault="00EA567C">
            <w:pPr>
              <w:spacing w:after="0"/>
            </w:pPr>
          </w:p>
        </w:tc>
        <w:tc>
          <w:tcPr>
            <w:tcW w:w="4903" w:type="dxa"/>
          </w:tcPr>
          <w:p w14:paraId="15B4B7FE" w14:textId="77777777" w:rsidR="00EA567C" w:rsidRDefault="00EA567C">
            <w:pPr>
              <w:spacing w:after="0"/>
            </w:pPr>
          </w:p>
        </w:tc>
      </w:tr>
      <w:tr w:rsidR="00EA567C" w14:paraId="15B4B803" w14:textId="77777777">
        <w:tc>
          <w:tcPr>
            <w:tcW w:w="1760" w:type="dxa"/>
          </w:tcPr>
          <w:p w14:paraId="15B4B800" w14:textId="77777777" w:rsidR="00EA567C" w:rsidRDefault="00EA567C">
            <w:pPr>
              <w:spacing w:after="0"/>
            </w:pPr>
          </w:p>
        </w:tc>
        <w:tc>
          <w:tcPr>
            <w:tcW w:w="2687" w:type="dxa"/>
          </w:tcPr>
          <w:p w14:paraId="15B4B801" w14:textId="77777777" w:rsidR="00EA567C" w:rsidRDefault="00EA567C">
            <w:pPr>
              <w:spacing w:after="0"/>
            </w:pPr>
          </w:p>
        </w:tc>
        <w:tc>
          <w:tcPr>
            <w:tcW w:w="4903" w:type="dxa"/>
          </w:tcPr>
          <w:p w14:paraId="15B4B802" w14:textId="77777777" w:rsidR="00EA567C" w:rsidRDefault="00EA567C">
            <w:pPr>
              <w:spacing w:after="0"/>
            </w:pPr>
          </w:p>
        </w:tc>
      </w:tr>
      <w:tr w:rsidR="00EA567C" w14:paraId="15B4B807" w14:textId="77777777">
        <w:tc>
          <w:tcPr>
            <w:tcW w:w="1760" w:type="dxa"/>
          </w:tcPr>
          <w:p w14:paraId="15B4B804" w14:textId="77777777" w:rsidR="00EA567C" w:rsidRDefault="00EA567C">
            <w:pPr>
              <w:spacing w:after="0"/>
            </w:pPr>
          </w:p>
        </w:tc>
        <w:tc>
          <w:tcPr>
            <w:tcW w:w="2687" w:type="dxa"/>
          </w:tcPr>
          <w:p w14:paraId="15B4B805" w14:textId="77777777" w:rsidR="00EA567C" w:rsidRDefault="00EA567C">
            <w:pPr>
              <w:spacing w:after="0"/>
            </w:pPr>
          </w:p>
        </w:tc>
        <w:tc>
          <w:tcPr>
            <w:tcW w:w="4903" w:type="dxa"/>
          </w:tcPr>
          <w:p w14:paraId="15B4B806" w14:textId="77777777" w:rsidR="00EA567C" w:rsidRDefault="00EA567C">
            <w:pPr>
              <w:spacing w:after="0"/>
            </w:pPr>
          </w:p>
        </w:tc>
      </w:tr>
      <w:tr w:rsidR="00EA567C" w14:paraId="15B4B80B" w14:textId="77777777">
        <w:tc>
          <w:tcPr>
            <w:tcW w:w="1760" w:type="dxa"/>
          </w:tcPr>
          <w:p w14:paraId="15B4B808" w14:textId="77777777" w:rsidR="00EA567C" w:rsidRDefault="00EA567C">
            <w:pPr>
              <w:spacing w:after="0"/>
            </w:pPr>
          </w:p>
        </w:tc>
        <w:tc>
          <w:tcPr>
            <w:tcW w:w="2687" w:type="dxa"/>
          </w:tcPr>
          <w:p w14:paraId="15B4B809" w14:textId="77777777" w:rsidR="00EA567C" w:rsidRDefault="00EA567C">
            <w:pPr>
              <w:spacing w:after="0"/>
            </w:pPr>
          </w:p>
        </w:tc>
        <w:tc>
          <w:tcPr>
            <w:tcW w:w="4903" w:type="dxa"/>
          </w:tcPr>
          <w:p w14:paraId="15B4B80A" w14:textId="77777777" w:rsidR="00EA567C" w:rsidRDefault="00EA567C">
            <w:pPr>
              <w:spacing w:after="0"/>
            </w:pPr>
          </w:p>
        </w:tc>
      </w:tr>
      <w:tr w:rsidR="00EA567C" w14:paraId="15B4B80F" w14:textId="77777777">
        <w:tc>
          <w:tcPr>
            <w:tcW w:w="1760" w:type="dxa"/>
          </w:tcPr>
          <w:p w14:paraId="15B4B80C" w14:textId="77777777" w:rsidR="00EA567C" w:rsidRDefault="00EA567C">
            <w:pPr>
              <w:spacing w:after="0"/>
            </w:pPr>
          </w:p>
        </w:tc>
        <w:tc>
          <w:tcPr>
            <w:tcW w:w="2687" w:type="dxa"/>
          </w:tcPr>
          <w:p w14:paraId="15B4B80D" w14:textId="77777777" w:rsidR="00EA567C" w:rsidRDefault="00EA567C">
            <w:pPr>
              <w:spacing w:after="0"/>
            </w:pPr>
          </w:p>
        </w:tc>
        <w:tc>
          <w:tcPr>
            <w:tcW w:w="4903" w:type="dxa"/>
          </w:tcPr>
          <w:p w14:paraId="15B4B80E" w14:textId="77777777" w:rsidR="00EA567C" w:rsidRDefault="00EA567C">
            <w:pPr>
              <w:spacing w:after="0"/>
            </w:pP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248" w:name="_Ref434066290"/>
      <w:r>
        <w:t>Reference</w:t>
      </w:r>
      <w:bookmarkEnd w:id="248"/>
    </w:p>
    <w:p w14:paraId="15B4B814" w14:textId="77777777" w:rsidR="00EA567C" w:rsidRDefault="00786B2D">
      <w:pPr>
        <w:pStyle w:val="Doc-title"/>
        <w:numPr>
          <w:ilvl w:val="0"/>
          <w:numId w:val="3"/>
        </w:numPr>
        <w:spacing w:after="60"/>
        <w:rPr>
          <w:rFonts w:ascii="Times New Roman" w:hAnsi="Times New Roman" w:cs="Times New Roman"/>
          <w:sz w:val="20"/>
        </w:rPr>
      </w:pPr>
      <w:bookmarkStart w:id="249" w:name="_Ref74122356"/>
      <w:bookmarkEnd w:id="2"/>
      <w:r>
        <w:rPr>
          <w:rFonts w:ascii="Times New Roman" w:hAnsi="Times New Roman" w:cs="Times New Roman"/>
          <w:sz w:val="20"/>
        </w:rPr>
        <w:t>R2-2104771, Discussion on common control plane issues of SDT, OPPO</w:t>
      </w:r>
      <w:bookmarkEnd w:id="249"/>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0" w:name="_Ref74088741"/>
      <w:r>
        <w:rPr>
          <w:rFonts w:ascii="Times New Roman" w:hAnsi="Times New Roman" w:cs="Times New Roman"/>
          <w:sz w:val="20"/>
        </w:rPr>
        <w:t>R2-2104772, on RACH-based SDT, OPPO</w:t>
      </w:r>
      <w:bookmarkEnd w:id="250"/>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1" w:name="_Ref74089061"/>
      <w:r>
        <w:rPr>
          <w:rFonts w:ascii="Times New Roman" w:hAnsi="Times New Roman" w:cs="Times New Roman"/>
          <w:sz w:val="20"/>
        </w:rPr>
        <w:t>R2-2104785, Control Plane Common Aspects of RACH and CG based SDT, Samsung Electronics Co., Ltd</w:t>
      </w:r>
      <w:bookmarkEnd w:id="251"/>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2" w:name="_Ref74088838"/>
      <w:r>
        <w:rPr>
          <w:rFonts w:ascii="Times New Roman" w:hAnsi="Times New Roman" w:cs="Times New Roman"/>
          <w:sz w:val="20"/>
        </w:rPr>
        <w:t xml:space="preserve">R2-2104881, Failure and </w:t>
      </w:r>
      <w:r>
        <w:rPr>
          <w:rFonts w:ascii="Times New Roman" w:hAnsi="Times New Roman" w:cs="Times New Roman"/>
          <w:sz w:val="20"/>
        </w:rPr>
        <w:t>successful handling for an SDT session, Intel Corporation</w:t>
      </w:r>
      <w:bookmarkEnd w:id="252"/>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3" w:name="_Ref74088716"/>
      <w:r>
        <w:rPr>
          <w:rFonts w:ascii="Times New Roman" w:hAnsi="Times New Roman" w:cs="Times New Roman"/>
          <w:sz w:val="20"/>
        </w:rPr>
        <w:t>R2-2104882, CP-SDT remaining open issues, Intel Corporation</w:t>
      </w:r>
      <w:bookmarkEnd w:id="253"/>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4" w:name="_Ref74088521"/>
      <w:r>
        <w:rPr>
          <w:rFonts w:ascii="Times New Roman" w:hAnsi="Times New Roman" w:cs="Times New Roman"/>
          <w:sz w:val="20"/>
        </w:rPr>
        <w:t>R2-2104883, RA-SDT remaining open issues, Intel Corporation</w:t>
      </w:r>
      <w:bookmarkEnd w:id="254"/>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5" w:name="_Ref74089279"/>
      <w:r>
        <w:rPr>
          <w:rFonts w:ascii="Times New Roman" w:hAnsi="Times New Roman" w:cs="Times New Roman"/>
          <w:sz w:val="20"/>
        </w:rPr>
        <w:t>R2-2105101, Control plane aspects on the SDT procedure, Apple</w:t>
      </w:r>
      <w:bookmarkEnd w:id="255"/>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6" w:name="_Ref74088756"/>
      <w:r>
        <w:rPr>
          <w:rFonts w:ascii="Times New Roman" w:hAnsi="Times New Roman" w:cs="Times New Roman"/>
          <w:sz w:val="20"/>
        </w:rPr>
        <w:t>R2-2105281, Con</w:t>
      </w:r>
      <w:r>
        <w:rPr>
          <w:rFonts w:ascii="Times New Roman" w:hAnsi="Times New Roman" w:cs="Times New Roman"/>
          <w:sz w:val="20"/>
        </w:rPr>
        <w:t>sideration on CP issues, CATT</w:t>
      </w:r>
      <w:bookmarkEnd w:id="256"/>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7" w:name="_Ref74088996"/>
      <w:r>
        <w:rPr>
          <w:rFonts w:ascii="Times New Roman" w:hAnsi="Times New Roman" w:cs="Times New Roman"/>
          <w:sz w:val="20"/>
        </w:rPr>
        <w:t>R2-2105448, Control plane aspects of SDT, NEC</w:t>
      </w:r>
      <w:bookmarkEnd w:id="257"/>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8" w:name="_Ref74089528"/>
      <w:r>
        <w:rPr>
          <w:rFonts w:ascii="Times New Roman" w:hAnsi="Times New Roman" w:cs="Times New Roman"/>
          <w:sz w:val="20"/>
        </w:rPr>
        <w:t>R2-2105549 on RACH-based SDT, Spreadtrum Communications</w:t>
      </w:r>
      <w:bookmarkEnd w:id="258"/>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59" w:name="_Ref74088665"/>
      <w:r>
        <w:rPr>
          <w:rFonts w:ascii="Times New Roman" w:hAnsi="Times New Roman" w:cs="Times New Roman"/>
          <w:sz w:val="20"/>
        </w:rPr>
        <w:t>R2-2105574, Small data transmission with RA-based schemes, Huawei, HiSilicon</w:t>
      </w:r>
      <w:bookmarkEnd w:id="259"/>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0" w:name="_Ref74088823"/>
      <w:r>
        <w:rPr>
          <w:rFonts w:ascii="Times New Roman" w:hAnsi="Times New Roman" w:cs="Times New Roman"/>
          <w:sz w:val="20"/>
        </w:rPr>
        <w:t>R2-2105575, Control plane common aspects for S</w:t>
      </w:r>
      <w:r>
        <w:rPr>
          <w:rFonts w:ascii="Times New Roman" w:hAnsi="Times New Roman" w:cs="Times New Roman"/>
          <w:sz w:val="20"/>
        </w:rPr>
        <w:t>DT, Huawei, HiSilicon</w:t>
      </w:r>
      <w:bookmarkEnd w:id="260"/>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1" w:name="_Ref74088986"/>
      <w:r>
        <w:rPr>
          <w:rFonts w:ascii="Times New Roman" w:hAnsi="Times New Roman" w:cs="Times New Roman"/>
          <w:sz w:val="20"/>
        </w:rPr>
        <w:t>R2-2105691, Discussion on subsequent SDT in NR, timer handling, and support for SRB1/2, Sony</w:t>
      </w:r>
      <w:bookmarkEnd w:id="261"/>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2" w:name="_Ref74088974"/>
      <w:r>
        <w:rPr>
          <w:rFonts w:ascii="Times New Roman" w:hAnsi="Times New Roman" w:cs="Times New Roman"/>
          <w:sz w:val="20"/>
        </w:rPr>
        <w:lastRenderedPageBreak/>
        <w:t>R2-2105760, Common aspects for SDT, Ericsson</w:t>
      </w:r>
      <w:bookmarkEnd w:id="262"/>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3" w:name="_Ref74089401"/>
      <w:r>
        <w:rPr>
          <w:rFonts w:ascii="Times New Roman" w:hAnsi="Times New Roman" w:cs="Times New Roman"/>
          <w:sz w:val="20"/>
        </w:rPr>
        <w:t>R2-2105810, Consideration on CP issues for small data transmission, Lenovo, Motorola Mobility</w:t>
      </w:r>
      <w:bookmarkEnd w:id="263"/>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4" w:name="_Ref74088868"/>
      <w:r>
        <w:rPr>
          <w:rFonts w:ascii="Times New Roman" w:hAnsi="Times New Roman" w:cs="Times New Roman"/>
          <w:sz w:val="20"/>
        </w:rPr>
        <w:t>R2</w:t>
      </w:r>
      <w:r>
        <w:rPr>
          <w:rFonts w:ascii="Times New Roman" w:hAnsi="Times New Roman" w:cs="Times New Roman"/>
          <w:sz w:val="20"/>
        </w:rPr>
        <w:t>-2105885, Discussion on open issues of SDT, Qualcomm Incorporated</w:t>
      </w:r>
      <w:bookmarkEnd w:id="264"/>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5" w:name="_Ref74088671"/>
      <w:r>
        <w:rPr>
          <w:rFonts w:ascii="Times New Roman" w:hAnsi="Times New Roman" w:cs="Times New Roman"/>
          <w:sz w:val="20"/>
        </w:rPr>
        <w:t>R2-2105886 on open issues for RACH based SDT, Qualcomm Incorporated, R2-2103433</w:t>
      </w:r>
      <w:bookmarkEnd w:id="265"/>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6" w:name="_Ref74088860"/>
      <w:r>
        <w:rPr>
          <w:rFonts w:ascii="Times New Roman" w:hAnsi="Times New Roman" w:cs="Times New Roman"/>
          <w:sz w:val="20"/>
        </w:rPr>
        <w:t>R2-2105928, Control plane common aspects of SDT, ZTE Corporation, Sanechips</w:t>
      </w:r>
      <w:bookmarkEnd w:id="266"/>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7" w:name="_Ref74088530"/>
      <w:r>
        <w:rPr>
          <w:rFonts w:ascii="Times New Roman" w:hAnsi="Times New Roman" w:cs="Times New Roman"/>
          <w:sz w:val="20"/>
        </w:rPr>
        <w:t>R2-2105929, Open issues for RACH b</w:t>
      </w:r>
      <w:r>
        <w:rPr>
          <w:rFonts w:ascii="Times New Roman" w:hAnsi="Times New Roman" w:cs="Times New Roman"/>
          <w:sz w:val="20"/>
        </w:rPr>
        <w:t>ased SDT, ZTE Corporation, Sanechips, Rel-17</w:t>
      </w:r>
      <w:bookmarkEnd w:id="267"/>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8" w:name="_Ref74088907"/>
      <w:r>
        <w:rPr>
          <w:rFonts w:ascii="Times New Roman" w:hAnsi="Times New Roman" w:cs="Times New Roman"/>
          <w:sz w:val="20"/>
        </w:rPr>
        <w:t>R2-2106050, SDT CP and configuration aspects, InterDigital</w:t>
      </w:r>
      <w:bookmarkEnd w:id="268"/>
    </w:p>
    <w:p w14:paraId="15B4B828" w14:textId="77777777" w:rsidR="00EA567C" w:rsidRDefault="00786B2D">
      <w:pPr>
        <w:pStyle w:val="Doc-title"/>
        <w:numPr>
          <w:ilvl w:val="0"/>
          <w:numId w:val="3"/>
        </w:numPr>
        <w:spacing w:after="60"/>
        <w:rPr>
          <w:rFonts w:ascii="Times New Roman" w:hAnsi="Times New Roman" w:cs="Times New Roman"/>
          <w:sz w:val="20"/>
        </w:rPr>
      </w:pPr>
      <w:bookmarkStart w:id="269" w:name="_Ref74089511"/>
      <w:r>
        <w:rPr>
          <w:rFonts w:ascii="Times New Roman" w:hAnsi="Times New Roman" w:cs="Times New Roman"/>
          <w:sz w:val="20"/>
        </w:rPr>
        <w:t>R2-2106132, Discussion on CP aspects of SDT, China Telecomunication Corp.</w:t>
      </w:r>
      <w:bookmarkEnd w:id="269"/>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0" w:name="_Ref74089097"/>
      <w:r>
        <w:rPr>
          <w:rFonts w:ascii="Times New Roman" w:hAnsi="Times New Roman" w:cs="Times New Roman"/>
          <w:sz w:val="20"/>
        </w:rPr>
        <w:t>R2-2106256, Anchor relocation and context fetch, CMCC</w:t>
      </w:r>
      <w:bookmarkEnd w:id="270"/>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1" w:name="_Ref74222895"/>
      <w:r>
        <w:rPr>
          <w:rFonts w:ascii="Times New Roman" w:hAnsi="Times New Roman" w:cs="Times New Roman"/>
          <w:sz w:val="20"/>
        </w:rPr>
        <w:t>R2-2104401, LS to SA3 on</w:t>
      </w:r>
      <w:r>
        <w:rPr>
          <w:rFonts w:ascii="Times New Roman" w:hAnsi="Times New Roman" w:cs="Times New Roman"/>
          <w:sz w:val="20"/>
        </w:rPr>
        <w:t xml:space="preserve"> Small data transmissions, Interdigital, April 2021.</w:t>
      </w:r>
      <w:bookmarkEnd w:id="271"/>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2"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2"/>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ZTE(EV)" w:date="2021-07-12T14:00:00Z" w:initials="Z(EV)">
    <w:p w14:paraId="15B4B833" w14:textId="77777777" w:rsidR="00EA567C" w:rsidRDefault="00786B2D">
      <w:pPr>
        <w:pStyle w:val="CommentText"/>
      </w:pPr>
      <w:r>
        <w:rPr>
          <w:rStyle w:val="CommentReference"/>
        </w:rPr>
        <w:annotationRef/>
      </w:r>
      <w:r>
        <w:t xml:space="preserve">In this case we think the UE can initiate a new </w:t>
      </w:r>
      <w:proofErr w:type="spellStart"/>
      <w:r>
        <w:t>RRCResume</w:t>
      </w:r>
      <w:proofErr w:type="spellEnd"/>
      <w:r>
        <w:t xml:space="preserve"> procedure using the normal rules (and then the rest can be up to the network). </w:t>
      </w:r>
    </w:p>
  </w:comment>
  <w:comment w:id="46" w:author="Huawei" w:date="2021-06-24T13:59:00Z" w:initials="dk">
    <w:p w14:paraId="15B4B834" w14:textId="77777777" w:rsidR="00EA567C" w:rsidRDefault="00786B2D">
      <w:pPr>
        <w:pStyle w:val="CommentText"/>
      </w:pPr>
      <w:r>
        <w:rPr>
          <w:rStyle w:val="CommentReference"/>
        </w:rPr>
        <w:annotationRef/>
      </w:r>
      <w:r>
        <w:t>There is no such proposal in our paper, so perhaps the reference is wrong? On contrary, we have the following proposa</w:t>
      </w:r>
      <w:r>
        <w:t>l in [12]:</w:t>
      </w:r>
    </w:p>
    <w:p w14:paraId="15B4B835" w14:textId="77777777" w:rsidR="00EA567C" w:rsidRDefault="00786B2D">
      <w:pPr>
        <w:rPr>
          <w:b/>
          <w:bCs/>
        </w:rPr>
      </w:pPr>
      <w:bookmarkStart w:id="47" w:name="OLE_LINK66"/>
      <w:r>
        <w:rPr>
          <w:b/>
          <w:bCs/>
        </w:rPr>
        <w:t>Proposal 8:</w:t>
      </w:r>
      <w:r>
        <w:rPr>
          <w:rFonts w:eastAsiaTheme="minorEastAsia"/>
          <w:b/>
        </w:rPr>
        <w:t xml:space="preserve"> When UE receives </w:t>
      </w:r>
      <w:proofErr w:type="spellStart"/>
      <w:r>
        <w:rPr>
          <w:rFonts w:eastAsiaTheme="minorEastAsia"/>
          <w:b/>
          <w:i/>
        </w:rPr>
        <w:t>RRCResume</w:t>
      </w:r>
      <w:proofErr w:type="spellEnd"/>
      <w:r>
        <w:rPr>
          <w:rFonts w:eastAsiaTheme="minorEastAsia"/>
          <w:b/>
        </w:rPr>
        <w:t xml:space="preserve"> message in response to </w:t>
      </w:r>
      <w:proofErr w:type="spellStart"/>
      <w:r>
        <w:rPr>
          <w:rFonts w:eastAsiaTheme="minorEastAsia"/>
          <w:b/>
          <w:i/>
        </w:rPr>
        <w:t>RRCResumeRequest</w:t>
      </w:r>
      <w:proofErr w:type="spellEnd"/>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EA567C" w:rsidRDefault="00786B2D">
      <w:pPr>
        <w:pStyle w:val="CommentText"/>
      </w:pPr>
      <w:r>
        <w:rPr>
          <w:rStyle w:val="CommentReference"/>
        </w:rPr>
        <w:annotationRef/>
      </w:r>
      <w:r>
        <w:t>This will still need some means to distinguish 1</w:t>
      </w:r>
      <w:r>
        <w:rPr>
          <w:vertAlign w:val="superscript"/>
        </w:rPr>
        <w:t>st</w:t>
      </w:r>
      <w:r>
        <w:t xml:space="preserve"> and 2</w:t>
      </w:r>
      <w:r>
        <w:rPr>
          <w:vertAlign w:val="superscript"/>
        </w:rPr>
        <w:t>nd</w:t>
      </w:r>
      <w:r>
        <w:t xml:space="preserve"> </w:t>
      </w:r>
      <w:proofErr w:type="spellStart"/>
      <w:r>
        <w:t>RRCResumeReq</w:t>
      </w:r>
      <w:proofErr w:type="spellEnd"/>
      <w:r>
        <w:t xml:space="preserve"> message since the UE may abort the 1</w:t>
      </w:r>
      <w:r>
        <w:rPr>
          <w:vertAlign w:val="superscript"/>
        </w:rPr>
        <w:t>st</w:t>
      </w:r>
      <w:r>
        <w:t xml:space="preserve"> </w:t>
      </w:r>
      <w:proofErr w:type="spellStart"/>
      <w:r>
        <w:t>RRCResume</w:t>
      </w:r>
      <w:proofErr w:type="spellEnd"/>
      <w:r>
        <w:t xml:space="preserve"> procedure autonomously (i.e. before contention resolution </w:t>
      </w:r>
      <w:proofErr w:type="gramStart"/>
      <w:r>
        <w:t>etc)…</w:t>
      </w:r>
      <w:proofErr w:type="gramEnd"/>
      <w:r>
        <w:t xml:space="preserve">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7DD6C" w14:textId="77777777" w:rsidR="00786B2D" w:rsidRDefault="00786B2D">
      <w:pPr>
        <w:spacing w:after="0" w:line="240" w:lineRule="auto"/>
      </w:pPr>
      <w:r>
        <w:separator/>
      </w:r>
    </w:p>
  </w:endnote>
  <w:endnote w:type="continuationSeparator" w:id="0">
    <w:p w14:paraId="6A52736D" w14:textId="77777777" w:rsidR="00786B2D" w:rsidRDefault="00786B2D">
      <w:pPr>
        <w:spacing w:after="0" w:line="240" w:lineRule="auto"/>
      </w:pPr>
      <w:r>
        <w:continuationSeparator/>
      </w:r>
    </w:p>
  </w:endnote>
  <w:endnote w:type="continuationNotice" w:id="1">
    <w:p w14:paraId="71746B6D" w14:textId="77777777" w:rsidR="00786B2D" w:rsidRDefault="00786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4B83F" w14:textId="77777777" w:rsidR="00EA567C" w:rsidRDefault="00EA5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4B840" w14:textId="77777777" w:rsidR="00EA567C" w:rsidRDefault="00EA5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4B842" w14:textId="77777777" w:rsidR="00EA567C" w:rsidRDefault="00EA5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CC099" w14:textId="77777777" w:rsidR="00786B2D" w:rsidRDefault="00786B2D">
      <w:pPr>
        <w:spacing w:after="0" w:line="240" w:lineRule="auto"/>
      </w:pPr>
      <w:r>
        <w:separator/>
      </w:r>
    </w:p>
  </w:footnote>
  <w:footnote w:type="continuationSeparator" w:id="0">
    <w:p w14:paraId="1C19672E" w14:textId="77777777" w:rsidR="00786B2D" w:rsidRDefault="00786B2D">
      <w:pPr>
        <w:spacing w:after="0" w:line="240" w:lineRule="auto"/>
      </w:pPr>
      <w:r>
        <w:continuationSeparator/>
      </w:r>
    </w:p>
  </w:footnote>
  <w:footnote w:type="continuationNotice" w:id="1">
    <w:p w14:paraId="06823A4D" w14:textId="77777777" w:rsidR="00786B2D" w:rsidRDefault="00786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4B83D" w14:textId="77777777" w:rsidR="00EA567C" w:rsidRDefault="00EA5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4B83E" w14:textId="77777777" w:rsidR="00EA567C" w:rsidRDefault="00EA5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4B841" w14:textId="77777777" w:rsidR="00EA567C" w:rsidRDefault="00EA5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5"/>
  </w:num>
  <w:num w:numId="5">
    <w:abstractNumId w:val="22"/>
  </w:num>
  <w:num w:numId="6">
    <w:abstractNumId w:val="41"/>
  </w:num>
  <w:num w:numId="7">
    <w:abstractNumId w:val="45"/>
  </w:num>
  <w:num w:numId="8">
    <w:abstractNumId w:val="4"/>
  </w:num>
  <w:num w:numId="9">
    <w:abstractNumId w:val="19"/>
  </w:num>
  <w:num w:numId="10">
    <w:abstractNumId w:val="31"/>
  </w:num>
  <w:num w:numId="11">
    <w:abstractNumId w:val="47"/>
  </w:num>
  <w:num w:numId="12">
    <w:abstractNumId w:val="24"/>
  </w:num>
  <w:num w:numId="13">
    <w:abstractNumId w:val="6"/>
  </w:num>
  <w:num w:numId="14">
    <w:abstractNumId w:val="30"/>
  </w:num>
  <w:num w:numId="15">
    <w:abstractNumId w:val="40"/>
  </w:num>
  <w:num w:numId="16">
    <w:abstractNumId w:val="20"/>
  </w:num>
  <w:num w:numId="17">
    <w:abstractNumId w:val="25"/>
  </w:num>
  <w:num w:numId="18">
    <w:abstractNumId w:val="38"/>
  </w:num>
  <w:num w:numId="19">
    <w:abstractNumId w:val="18"/>
  </w:num>
  <w:num w:numId="20">
    <w:abstractNumId w:val="28"/>
  </w:num>
  <w:num w:numId="21">
    <w:abstractNumId w:val="35"/>
  </w:num>
  <w:num w:numId="22">
    <w:abstractNumId w:val="17"/>
  </w:num>
  <w:num w:numId="23">
    <w:abstractNumId w:val="13"/>
  </w:num>
  <w:num w:numId="24">
    <w:abstractNumId w:val="37"/>
  </w:num>
  <w:num w:numId="25">
    <w:abstractNumId w:val="26"/>
  </w:num>
  <w:num w:numId="26">
    <w:abstractNumId w:val="27"/>
  </w:num>
  <w:num w:numId="27">
    <w:abstractNumId w:val="43"/>
  </w:num>
  <w:num w:numId="28">
    <w:abstractNumId w:val="51"/>
  </w:num>
  <w:num w:numId="29">
    <w:abstractNumId w:val="8"/>
  </w:num>
  <w:num w:numId="30">
    <w:abstractNumId w:val="11"/>
  </w:num>
  <w:num w:numId="31">
    <w:abstractNumId w:val="48"/>
  </w:num>
  <w:num w:numId="32">
    <w:abstractNumId w:val="32"/>
  </w:num>
  <w:num w:numId="33">
    <w:abstractNumId w:val="42"/>
  </w:num>
  <w:num w:numId="34">
    <w:abstractNumId w:val="14"/>
  </w:num>
  <w:num w:numId="35">
    <w:abstractNumId w:val="0"/>
  </w:num>
  <w:num w:numId="36">
    <w:abstractNumId w:val="33"/>
  </w:num>
  <w:num w:numId="37">
    <w:abstractNumId w:val="50"/>
  </w:num>
  <w:num w:numId="38">
    <w:abstractNumId w:val="14"/>
  </w:num>
  <w:num w:numId="39">
    <w:abstractNumId w:val="12"/>
  </w:num>
  <w:num w:numId="40">
    <w:abstractNumId w:val="34"/>
  </w:num>
  <w:num w:numId="41">
    <w:abstractNumId w:val="3"/>
  </w:num>
  <w:num w:numId="42">
    <w:abstractNumId w:val="9"/>
  </w:num>
  <w:num w:numId="43">
    <w:abstractNumId w:val="46"/>
  </w:num>
  <w:num w:numId="44">
    <w:abstractNumId w:val="10"/>
  </w:num>
  <w:num w:numId="45">
    <w:abstractNumId w:val="44"/>
  </w:num>
  <w:num w:numId="46">
    <w:abstractNumId w:val="15"/>
  </w:num>
  <w:num w:numId="47">
    <w:abstractNumId w:val="23"/>
  </w:num>
  <w:num w:numId="48">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
  </w:num>
  <w:num w:numId="51">
    <w:abstractNumId w:val="49"/>
  </w:num>
  <w:num w:numId="52">
    <w:abstractNumId w:val="1"/>
  </w:num>
  <w:num w:numId="53">
    <w:abstractNumId w:val="7"/>
  </w:num>
  <w:num w:numId="54">
    <w:abstractNumId w:val="21"/>
  </w:num>
  <w:num w:numId="55">
    <w:abstractNumId w:val="37"/>
    <w:lvlOverride w:ilvl="0"/>
    <w:lvlOverride w:ilvl="1"/>
    <w:lvlOverride w:ilvl="2"/>
    <w:lvlOverride w:ilvl="3"/>
    <w:lvlOverride w:ilvl="4"/>
    <w:lvlOverride w:ilvl="5"/>
    <w:lvlOverride w:ilvl="6"/>
    <w:lvlOverride w:ilvl="7"/>
    <w:lvlOverride w:ilvl="8"/>
  </w:num>
  <w:num w:numId="56">
    <w:abstractNumId w:val="36"/>
    <w:lvlOverride w:ilvl="0"/>
    <w:lvlOverride w:ilvl="1"/>
    <w:lvlOverride w:ilvl="2"/>
    <w:lvlOverride w:ilvl="3"/>
    <w:lvlOverride w:ilvl="4"/>
    <w:lvlOverride w:ilvl="5"/>
    <w:lvlOverride w:ilvl="6"/>
    <w:lvlOverride w:ilvl="7"/>
    <w:lvlOverride w:ilvl="8"/>
  </w:num>
  <w:num w:numId="57">
    <w:abstractNumId w:val="29"/>
    <w:lvlOverride w:ilvl="0"/>
    <w:lvlOverride w:ilvl="1"/>
    <w:lvlOverride w:ilvl="2"/>
    <w:lvlOverride w:ilvl="3"/>
    <w:lvlOverride w:ilvl="4"/>
    <w:lvlOverride w:ilvl="5"/>
    <w:lvlOverride w:ilvl="6"/>
    <w:lvlOverride w:ilvl="7"/>
    <w:lvlOverride w:ilvl="8"/>
  </w:num>
  <w:num w:numId="58">
    <w:abstractNumId w:val="16"/>
    <w:lvlOverride w:ilvl="0"/>
    <w:lvlOverride w:ilvl="1"/>
    <w:lvlOverride w:ilvl="2"/>
    <w:lvlOverride w:ilvl="3"/>
    <w:lvlOverride w:ilvl="4"/>
    <w:lvlOverride w:ilvl="5"/>
    <w:lvlOverride w:ilvl="6"/>
    <w:lvlOverride w:ilvl="7"/>
    <w:lvlOverride w:ilv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7C"/>
    <w:rsid w:val="00035B12"/>
    <w:rsid w:val="000C5235"/>
    <w:rsid w:val="00101B1B"/>
    <w:rsid w:val="00137DE0"/>
    <w:rsid w:val="002777CB"/>
    <w:rsid w:val="003A606C"/>
    <w:rsid w:val="003D1C62"/>
    <w:rsid w:val="004505A3"/>
    <w:rsid w:val="0046793E"/>
    <w:rsid w:val="00470884"/>
    <w:rsid w:val="00481D0E"/>
    <w:rsid w:val="00584FDD"/>
    <w:rsid w:val="00786B2D"/>
    <w:rsid w:val="00856218"/>
    <w:rsid w:val="008F6268"/>
    <w:rsid w:val="008F7925"/>
    <w:rsid w:val="00901CFF"/>
    <w:rsid w:val="009C6CE5"/>
    <w:rsid w:val="00A50B88"/>
    <w:rsid w:val="00AE3088"/>
    <w:rsid w:val="00AE79EF"/>
    <w:rsid w:val="00B330E6"/>
    <w:rsid w:val="00BB6D64"/>
    <w:rsid w:val="00CF726A"/>
    <w:rsid w:val="00CF7EA7"/>
    <w:rsid w:val="00D40E3B"/>
    <w:rsid w:val="00D52839"/>
    <w:rsid w:val="00EA2B92"/>
    <w:rsid w:val="00EA567C"/>
    <w:rsid w:val="00EA7D9B"/>
    <w:rsid w:val="00EF1350"/>
    <w:rsid w:val="00F933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9" Type="http://schemas.microsoft.com/office/2011/relationships/people" Target="people.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oleObject" Target="embeddings/Microsoft_Visio_2003-2010_Drawing1.vsd"/><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mailto:ohta.yoshiaki@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A0DB7876-524F-40DF-9CE3-289231E2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53</Pages>
  <Words>22254</Words>
  <Characters>126851</Characters>
  <Application>Microsoft Office Word</Application>
  <DocSecurity>0</DocSecurity>
  <Lines>1057</Lines>
  <Paragraphs>297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Intel</cp:lastModifiedBy>
  <cp:revision>57</cp:revision>
  <dcterms:created xsi:type="dcterms:W3CDTF">2021-07-20T03:39:00Z</dcterms:created>
  <dcterms:modified xsi:type="dcterms:W3CDTF">2021-07-20T20:25:00Z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