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1B12" w14:textId="77777777"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Pr>
          <w:b/>
          <w:noProof/>
          <w:sz w:val="24"/>
        </w:rPr>
        <w:t>5</w:t>
      </w:r>
      <w:r w:rsidRPr="00F829C4">
        <w:rPr>
          <w:b/>
          <w:noProof/>
          <w:sz w:val="24"/>
        </w:rPr>
        <w:t>e</w:t>
      </w:r>
      <w:r>
        <w:rPr>
          <w:b/>
          <w:i/>
          <w:noProof/>
          <w:sz w:val="28"/>
        </w:rPr>
        <w:tab/>
      </w:r>
      <w:r w:rsidRPr="002F3F59">
        <w:rPr>
          <w:b/>
        </w:rPr>
        <w:t>R2-210</w:t>
      </w:r>
    </w:p>
    <w:p w14:paraId="30F16B57" w14:textId="77777777" w:rsidR="002B4872" w:rsidRDefault="002B4872" w:rsidP="002B4872">
      <w:pPr>
        <w:pStyle w:val="CRCoverPage"/>
        <w:outlineLvl w:val="0"/>
        <w:rPr>
          <w:b/>
          <w:noProof/>
          <w:sz w:val="24"/>
        </w:rPr>
      </w:pPr>
      <w:r w:rsidRPr="00206EC1">
        <w:rPr>
          <w:rFonts w:cs="Arial"/>
          <w:b/>
          <w:noProof/>
          <w:sz w:val="24"/>
        </w:rPr>
        <w:t xml:space="preserve">Electronic, </w:t>
      </w:r>
      <w:r>
        <w:rPr>
          <w:rFonts w:cs="Arial"/>
          <w:b/>
          <w:noProof/>
          <w:sz w:val="24"/>
        </w:rPr>
        <w:t>9</w:t>
      </w:r>
      <w:r>
        <w:rPr>
          <w:rFonts w:cs="Arial"/>
          <w:b/>
          <w:noProof/>
          <w:sz w:val="24"/>
          <w:vertAlign w:val="superscript"/>
        </w:rPr>
        <w:t>th</w:t>
      </w:r>
      <w:r w:rsidRPr="00206EC1">
        <w:rPr>
          <w:rFonts w:cs="Arial"/>
          <w:b/>
          <w:noProof/>
          <w:sz w:val="24"/>
        </w:rPr>
        <w:t xml:space="preserve">– </w:t>
      </w:r>
      <w:r>
        <w:rPr>
          <w:rFonts w:cs="Arial"/>
          <w:b/>
          <w:noProof/>
          <w:sz w:val="24"/>
        </w:rPr>
        <w:t>27</w:t>
      </w:r>
      <w:r w:rsidRPr="00206EC1">
        <w:rPr>
          <w:rFonts w:cs="Arial"/>
          <w:b/>
          <w:noProof/>
          <w:sz w:val="24"/>
          <w:vertAlign w:val="superscript"/>
        </w:rPr>
        <w:t>th</w:t>
      </w:r>
      <w:r w:rsidRPr="00206EC1">
        <w:rPr>
          <w:rFonts w:cs="Arial"/>
          <w:b/>
          <w:noProof/>
          <w:sz w:val="24"/>
        </w:rPr>
        <w:t xml:space="preserve"> </w:t>
      </w:r>
      <w:r>
        <w:rPr>
          <w:rFonts w:cs="Arial"/>
          <w:b/>
          <w:noProof/>
          <w:sz w:val="24"/>
        </w:rPr>
        <w:t>August</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A73313" w:rsidRDefault="008D33A4" w:rsidP="00A73313">
      <w:pPr>
        <w:pBdr>
          <w:bottom w:val="single" w:sz="4" w:space="0" w:color="auto"/>
        </w:pBdr>
        <w:snapToGrid w:val="0"/>
        <w:spacing w:before="240"/>
        <w:rPr>
          <w:rFonts w:cs="Arial"/>
          <w:b/>
          <w:bCs/>
          <w:snapToGrid w:val="0"/>
          <w:sz w:val="28"/>
          <w:szCs w:val="28"/>
          <w:lang w:val="fr-CA"/>
        </w:rPr>
      </w:pPr>
      <w:r w:rsidRPr="00A73313">
        <w:rPr>
          <w:rFonts w:cs="Arial"/>
          <w:b/>
          <w:bCs/>
          <w:snapToGrid w:val="0"/>
          <w:sz w:val="28"/>
          <w:szCs w:val="28"/>
          <w:lang w:val="fr-CA"/>
        </w:rPr>
        <w:t xml:space="preserve">Source: </w:t>
      </w:r>
      <w:r w:rsidRPr="00A73313">
        <w:rPr>
          <w:rFonts w:cs="Arial"/>
          <w:b/>
          <w:bCs/>
          <w:snapToGrid w:val="0"/>
          <w:sz w:val="28"/>
          <w:szCs w:val="28"/>
          <w:lang w:val="fr-CA"/>
        </w:rPr>
        <w:tab/>
      </w:r>
      <w:r w:rsidRPr="00A73313">
        <w:rPr>
          <w:rFonts w:cs="Arial"/>
          <w:b/>
          <w:bCs/>
          <w:snapToGrid w:val="0"/>
          <w:sz w:val="28"/>
          <w:szCs w:val="28"/>
          <w:lang w:val="fr-CA"/>
        </w:rPr>
        <w:tab/>
      </w:r>
      <w:r w:rsidR="00371DFC" w:rsidRPr="00A73313">
        <w:rPr>
          <w:rFonts w:cs="Arial"/>
          <w:b/>
          <w:bCs/>
          <w:snapToGrid w:val="0"/>
          <w:sz w:val="28"/>
          <w:szCs w:val="28"/>
          <w:lang w:val="fr-CA"/>
        </w:rPr>
        <w:t>E</w:t>
      </w:r>
      <w:r w:rsidRPr="00A73313">
        <w:rPr>
          <w:rFonts w:cs="Arial"/>
          <w:b/>
          <w:bCs/>
          <w:snapToGrid w:val="0"/>
          <w:sz w:val="28"/>
          <w:szCs w:val="28"/>
          <w:lang w:val="fr-CA"/>
        </w:rPr>
        <w:t>mail discussion Rapporteur (</w:t>
      </w:r>
      <w:r w:rsidR="00371DFC" w:rsidRPr="00A73313">
        <w:rPr>
          <w:rFonts w:cs="Arial"/>
          <w:b/>
          <w:bCs/>
          <w:snapToGrid w:val="0"/>
          <w:sz w:val="28"/>
          <w:szCs w:val="28"/>
          <w:lang w:val="fr-CA"/>
        </w:rPr>
        <w:t>Huawei, HiSilicon</w:t>
      </w:r>
      <w:r w:rsidRPr="00A73313">
        <w:rPr>
          <w:rFonts w:cs="Arial"/>
          <w:b/>
          <w:bCs/>
          <w:snapToGrid w:val="0"/>
          <w:sz w:val="28"/>
          <w:szCs w:val="28"/>
          <w:lang w:val="fr-CA"/>
        </w:rPr>
        <w:t>)</w:t>
      </w:r>
    </w:p>
    <w:p w14:paraId="08DAE5E2" w14:textId="3DF8180E"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7F7639" w:rsidRPr="00A73313">
        <w:rPr>
          <w:rFonts w:cs="Arial"/>
          <w:b/>
          <w:bCs/>
          <w:snapToGrid w:val="0"/>
          <w:sz w:val="28"/>
          <w:szCs w:val="28"/>
        </w:rPr>
        <w:t>[Post114-e][506][SData] Running MAC CR</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77777777" w:rsidR="004B0AA0" w:rsidRDefault="004B0AA0" w:rsidP="008D33A4">
      <w:pPr>
        <w:pBdr>
          <w:bottom w:val="single" w:sz="6" w:space="1" w:color="auto"/>
        </w:pBdr>
        <w:snapToGrid w:val="0"/>
        <w:rPr>
          <w:rFonts w:cs="Arial"/>
          <w:b/>
          <w:bCs/>
          <w:snapToGrid w:val="0"/>
          <w:sz w:val="28"/>
          <w:szCs w:val="28"/>
        </w:rPr>
      </w:pPr>
    </w:p>
    <w:p w14:paraId="1ED57F86" w14:textId="147333C9" w:rsidR="004B0AA0" w:rsidRDefault="004B0AA0" w:rsidP="009450F8">
      <w:pPr>
        <w:pBdr>
          <w:bottom w:val="single" w:sz="6" w:space="1" w:color="auto"/>
        </w:pBdr>
        <w:snapToGrid w:val="0"/>
        <w:rPr>
          <w:rStyle w:val="Hyperlink"/>
        </w:rPr>
      </w:pPr>
      <w:r w:rsidRPr="004B0AA0">
        <w:rPr>
          <w:rFonts w:cs="Arial"/>
          <w:snapToGrid w:val="0"/>
          <w:sz w:val="28"/>
          <w:szCs w:val="28"/>
        </w:rPr>
        <w:t xml:space="preserve">This document contains the list of comments made during the review of the MAC CR for </w:t>
      </w:r>
      <w:r w:rsidR="009450F8">
        <w:rPr>
          <w:rFonts w:cs="Arial"/>
          <w:snapToGrid w:val="0"/>
          <w:sz w:val="28"/>
          <w:szCs w:val="28"/>
        </w:rPr>
        <w:t xml:space="preserve">SDT in the email discussion </w:t>
      </w:r>
      <w:r w:rsidR="009450F8" w:rsidRPr="009450F8">
        <w:rPr>
          <w:rFonts w:cs="Arial"/>
          <w:snapToGrid w:val="0"/>
          <w:sz w:val="28"/>
          <w:szCs w:val="28"/>
        </w:rPr>
        <w:t>[Post114-e][506][SData] Running MAC CR</w:t>
      </w:r>
      <w:r w:rsidR="00C26E71" w:rsidRPr="00C26E71">
        <w:rPr>
          <w:rFonts w:cs="Arial"/>
          <w:snapToGrid w:val="0"/>
          <w:sz w:val="28"/>
          <w:szCs w:val="28"/>
        </w:rPr>
        <w:t>.</w:t>
      </w:r>
      <w:r w:rsidR="00C26E71">
        <w:rPr>
          <w:rStyle w:val="Hyperlink"/>
        </w:rPr>
        <w:t xml:space="preserve"> </w:t>
      </w:r>
    </w:p>
    <w:p w14:paraId="22965AC5" w14:textId="77777777" w:rsidR="007246B7" w:rsidRDefault="007246B7" w:rsidP="009450F8">
      <w:pPr>
        <w:pBdr>
          <w:bottom w:val="single" w:sz="6" w:space="1" w:color="auto"/>
        </w:pBdr>
        <w:snapToGrid w:val="0"/>
        <w:rPr>
          <w:rStyle w:val="Hyperlink"/>
        </w:rPr>
      </w:pPr>
    </w:p>
    <w:p w14:paraId="78A4CA61" w14:textId="1E1F06DD" w:rsidR="00BD3537" w:rsidRDefault="007246B7" w:rsidP="009450F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sidR="00BD3537">
        <w:rPr>
          <w:rStyle w:val="Hyperlink"/>
          <w:rFonts w:eastAsiaTheme="minorEastAsia" w:hint="eastAsia"/>
          <w:lang w:eastAsia="zh-CN"/>
        </w:rPr>
        <w:t>P</w:t>
      </w:r>
      <w:r w:rsidR="00BD3537">
        <w:rPr>
          <w:rStyle w:val="Hyperlink"/>
          <w:rFonts w:eastAsiaTheme="minorEastAsia"/>
          <w:lang w:eastAsia="zh-CN"/>
        </w:rPr>
        <w:t xml:space="preserve">lease fill in the form </w:t>
      </w:r>
      <w:r>
        <w:rPr>
          <w:rStyle w:val="Hyperlink"/>
          <w:rFonts w:eastAsiaTheme="minorEastAsia"/>
          <w:lang w:eastAsia="zh-CN"/>
        </w:rPr>
        <w:t xml:space="preserve">according to </w:t>
      </w:r>
      <w:r w:rsidR="00BD3537">
        <w:rPr>
          <w:rStyle w:val="Hyperlink"/>
          <w:rFonts w:eastAsiaTheme="minorEastAsia"/>
          <w:lang w:eastAsia="zh-CN"/>
        </w:rPr>
        <w:t>the following:</w:t>
      </w:r>
    </w:p>
    <w:p w14:paraId="4A694AC0" w14:textId="0FE9E115"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index, fill in an index with the company initial letter + discussion number</w:t>
      </w:r>
      <w:r w:rsidR="00172AFA">
        <w:rPr>
          <w:rStyle w:val="Hyperlink"/>
          <w:rFonts w:eastAsiaTheme="minorEastAsia"/>
          <w:lang w:eastAsia="zh-CN"/>
        </w:rPr>
        <w:t xml:space="preserve"> </w:t>
      </w:r>
      <w:r>
        <w:rPr>
          <w:rStyle w:val="Hyperlink"/>
          <w:rFonts w:eastAsiaTheme="minorEastAsia"/>
          <w:lang w:eastAsia="zh-CN"/>
        </w:rPr>
        <w:t>+</w:t>
      </w:r>
      <w:r w:rsidR="00172AFA">
        <w:rPr>
          <w:rStyle w:val="Hyperlink"/>
          <w:rFonts w:eastAsiaTheme="minorEastAsia"/>
          <w:lang w:eastAsia="zh-CN"/>
        </w:rPr>
        <w:t xml:space="preserve"> </w:t>
      </w:r>
      <w:r w:rsidR="00196B20">
        <w:rPr>
          <w:rStyle w:val="Hyperlink"/>
          <w:rFonts w:eastAsiaTheme="minorEastAsia"/>
          <w:lang w:eastAsia="zh-CN"/>
        </w:rPr>
        <w:t>i</w:t>
      </w:r>
      <w:r>
        <w:rPr>
          <w:rStyle w:val="Hyperlink"/>
          <w:rFonts w:eastAsiaTheme="minorEastAsia"/>
          <w:lang w:eastAsia="zh-CN"/>
        </w:rPr>
        <w:t xml:space="preserve">ssue number by increasing order. </w:t>
      </w:r>
    </w:p>
    <w:p w14:paraId="63AD2987" w14:textId="11573644" w:rsidR="00BD3537" w:rsidRDefault="00BD3537" w:rsidP="00BD3537">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w:t>
      </w:r>
      <w:r w:rsidR="00833555">
        <w:rPr>
          <w:rStyle w:val="Hyperlink"/>
          <w:rFonts w:eastAsiaTheme="minorEastAsia"/>
          <w:lang w:eastAsia="zh-CN"/>
        </w:rPr>
        <w:t xml:space="preserve"> example, for</w:t>
      </w:r>
      <w:r>
        <w:rPr>
          <w:rStyle w:val="Hyperlink"/>
          <w:rFonts w:eastAsiaTheme="minorEastAsia"/>
          <w:lang w:eastAsia="zh-CN"/>
        </w:rPr>
        <w:t xml:space="preserve"> the discussion in </w:t>
      </w:r>
      <w:r w:rsidR="0083007D">
        <w:rPr>
          <w:rStyle w:val="Hyperlink"/>
          <w:rFonts w:eastAsiaTheme="minorEastAsia"/>
          <w:lang w:eastAsia="zh-CN"/>
        </w:rPr>
        <w:t>P</w:t>
      </w:r>
      <w:r>
        <w:rPr>
          <w:rStyle w:val="Hyperlink"/>
          <w:rFonts w:eastAsiaTheme="minorEastAsia"/>
          <w:lang w:eastAsia="zh-CN"/>
        </w:rPr>
        <w:t>ost114</w:t>
      </w:r>
      <w:r w:rsidR="006D7FA5">
        <w:rPr>
          <w:rStyle w:val="Hyperlink"/>
          <w:rFonts w:eastAsiaTheme="minorEastAsia"/>
          <w:lang w:eastAsia="zh-CN"/>
        </w:rPr>
        <w:t>e</w:t>
      </w:r>
      <w:r>
        <w:rPr>
          <w:rStyle w:val="Hyperlink"/>
          <w:rFonts w:eastAsiaTheme="minorEastAsia"/>
          <w:lang w:eastAsia="zh-CN"/>
        </w:rPr>
        <w:t>PhaseI, for a</w:t>
      </w:r>
      <w:r w:rsidR="00172AFA">
        <w:rPr>
          <w:rStyle w:val="Hyperlink"/>
          <w:rFonts w:eastAsiaTheme="minorEastAsia"/>
          <w:lang w:eastAsia="zh-CN"/>
        </w:rPr>
        <w:t xml:space="preserve">n issue </w:t>
      </w:r>
      <w:r>
        <w:rPr>
          <w:rStyle w:val="Hyperlink"/>
          <w:rFonts w:eastAsiaTheme="minorEastAsia"/>
          <w:lang w:eastAsia="zh-CN"/>
        </w:rPr>
        <w:t>from Huawei</w:t>
      </w:r>
      <w:r w:rsidR="00172AFA">
        <w:rPr>
          <w:rStyle w:val="Hyperlink"/>
          <w:rFonts w:eastAsiaTheme="minorEastAsia"/>
          <w:lang w:eastAsia="zh-CN"/>
        </w:rPr>
        <w:t>, HiSilicon</w:t>
      </w:r>
      <w:r>
        <w:rPr>
          <w:rStyle w:val="Hyperlink"/>
          <w:rFonts w:eastAsiaTheme="minorEastAsia"/>
          <w:lang w:eastAsia="zh-CN"/>
        </w:rPr>
        <w:t xml:space="preserve">, </w:t>
      </w:r>
      <w:r w:rsidR="00253093">
        <w:rPr>
          <w:rStyle w:val="Hyperlink"/>
          <w:rFonts w:eastAsiaTheme="minorEastAsia"/>
          <w:lang w:eastAsia="zh-CN"/>
        </w:rPr>
        <w:t>one can</w:t>
      </w:r>
      <w:r>
        <w:rPr>
          <w:rStyle w:val="Hyperlink"/>
          <w:rFonts w:eastAsiaTheme="minorEastAsia"/>
          <w:lang w:eastAsia="zh-CN"/>
        </w:rPr>
        <w:t xml:space="preserve"> fill in </w:t>
      </w:r>
      <w:r w:rsidR="001A557D">
        <w:rPr>
          <w:rStyle w:val="Hyperlink"/>
          <w:rFonts w:eastAsiaTheme="minorEastAsia"/>
          <w:lang w:eastAsia="zh-CN"/>
        </w:rPr>
        <w:t>“</w:t>
      </w:r>
      <w:r>
        <w:rPr>
          <w:rStyle w:val="Hyperlink"/>
          <w:rFonts w:eastAsiaTheme="minorEastAsia"/>
          <w:lang w:eastAsia="zh-CN"/>
        </w:rPr>
        <w:t>H (company initial letter) + 0 (discussion number for Post114e)+ 00 (Issue number)</w:t>
      </w:r>
      <w:r w:rsidR="001A557D">
        <w:rPr>
          <w:rStyle w:val="Hyperlink"/>
          <w:rFonts w:eastAsiaTheme="minorEastAsia"/>
          <w:lang w:eastAsia="zh-CN"/>
        </w:rPr>
        <w:t>”</w:t>
      </w:r>
      <w:r>
        <w:rPr>
          <w:rStyle w:val="Hyperlink"/>
          <w:rFonts w:eastAsiaTheme="minorEastAsia"/>
          <w:lang w:eastAsia="zh-CN"/>
        </w:rPr>
        <w:t>=&gt; H000</w:t>
      </w:r>
    </w:p>
    <w:p w14:paraId="2330CD01" w14:textId="61D7892D" w:rsidR="006A2F15" w:rsidRPr="006A2F15" w:rsidRDefault="006A2F15" w:rsidP="00BD3537">
      <w:pPr>
        <w:pStyle w:val="ListParagraph"/>
        <w:numPr>
          <w:ilvl w:val="1"/>
          <w:numId w:val="33"/>
        </w:numPr>
        <w:pBdr>
          <w:bottom w:val="single" w:sz="6" w:space="1" w:color="auto"/>
        </w:pBdr>
        <w:snapToGrid w:val="0"/>
        <w:rPr>
          <w:rStyle w:val="Hyperlink"/>
          <w:rFonts w:eastAsiaTheme="minorEastAsia"/>
          <w:color w:val="FF0000"/>
          <w:lang w:eastAsia="zh-CN"/>
        </w:rPr>
      </w:pPr>
      <w:r w:rsidRPr="006A2F15">
        <w:rPr>
          <w:rStyle w:val="Hyperlink"/>
          <w:rFonts w:eastAsiaTheme="minorEastAsia" w:hint="eastAsia"/>
          <w:color w:val="FF0000"/>
          <w:lang w:eastAsia="zh-CN"/>
        </w:rPr>
        <w:t>P</w:t>
      </w:r>
      <w:r w:rsidRPr="006A2F15">
        <w:rPr>
          <w:rStyle w:val="Hyperlink"/>
          <w:rFonts w:eastAsiaTheme="minorEastAsia"/>
          <w:color w:val="FF0000"/>
          <w:lang w:eastAsia="zh-CN"/>
        </w:rPr>
        <w:t>lease use 0 for Post114e-PhaseI</w:t>
      </w:r>
    </w:p>
    <w:p w14:paraId="77CFA745" w14:textId="4B7F91AC"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Hyperlink"/>
          <w:rFonts w:eastAsiaTheme="minorEastAsia"/>
          <w:lang w:eastAsia="zh-CN"/>
        </w:rPr>
      </w:pPr>
    </w:p>
    <w:p w14:paraId="19F5C15C" w14:textId="4DE5592B" w:rsidR="00085C23" w:rsidRPr="00085C23" w:rsidRDefault="00085C23" w:rsidP="00085C23">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w:t>
      </w:r>
      <w:r w:rsidR="00671F02">
        <w:rPr>
          <w:rStyle w:val="Hyperlink"/>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1685D0AC" w:rsidR="00C26E71" w:rsidRDefault="00C26E71" w:rsidP="008D33A4">
      <w:pPr>
        <w:pBdr>
          <w:bottom w:val="single" w:sz="6" w:space="1" w:color="auto"/>
        </w:pBdr>
        <w:snapToGrid w:val="0"/>
        <w:rPr>
          <w:rFonts w:cs="Arial"/>
          <w:snapToGrid w:val="0"/>
          <w:sz w:val="28"/>
          <w:szCs w:val="28"/>
        </w:rPr>
      </w:pPr>
      <w:r w:rsidRPr="00C26E71">
        <w:rPr>
          <w:rFonts w:cs="Arial"/>
          <w:snapToGrid w:val="0"/>
          <w:sz w:val="28"/>
          <w:szCs w:val="28"/>
        </w:rPr>
        <w:t>Please edit the document in draft view (View -&gt; Draft)</w:t>
      </w:r>
      <w:r>
        <w:rPr>
          <w:rFonts w:cs="Arial"/>
          <w:snapToGrid w:val="0"/>
          <w:sz w:val="28"/>
          <w:szCs w:val="28"/>
        </w:rPr>
        <w:t xml:space="preserve"> to view the entire table</w:t>
      </w:r>
      <w:r w:rsidR="002B42C1">
        <w:rPr>
          <w:rFonts w:cs="Arial"/>
          <w:snapToGrid w:val="0"/>
          <w:sz w:val="28"/>
          <w:szCs w:val="28"/>
        </w:rPr>
        <w:t>.</w:t>
      </w:r>
    </w:p>
    <w:p w14:paraId="26A31C3F" w14:textId="5A7F547B" w:rsidR="00CA4DCD" w:rsidRDefault="00CA4DCD" w:rsidP="008D33A4">
      <w:pPr>
        <w:pBdr>
          <w:bottom w:val="single" w:sz="6" w:space="1" w:color="auto"/>
        </w:pBdr>
        <w:snapToGrid w:val="0"/>
        <w:rPr>
          <w:rFonts w:cs="Arial"/>
          <w:snapToGrid w:val="0"/>
          <w:sz w:val="28"/>
          <w:szCs w:val="28"/>
        </w:rPr>
      </w:pPr>
    </w:p>
    <w:p w14:paraId="61D8EA58" w14:textId="6CE1AA34" w:rsidR="00CA4DCD" w:rsidRPr="00CA4DCD" w:rsidRDefault="009450F8" w:rsidP="009450F8">
      <w:pPr>
        <w:pStyle w:val="Heading1"/>
        <w:rPr>
          <w:snapToGrid w:val="0"/>
        </w:rPr>
      </w:pPr>
      <w:r>
        <w:rPr>
          <w:snapToGrid w:val="0"/>
        </w:rPr>
        <w:lastRenderedPageBreak/>
        <w:t>Post114e-Phase I</w:t>
      </w:r>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Heading2"/>
      </w:pPr>
      <w:r w:rsidRPr="00B9580D">
        <w:t>3.</w:t>
      </w:r>
      <w:r w:rsidR="00091D86">
        <w:t>2</w:t>
      </w:r>
      <w:r w:rsidRPr="00B9580D">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184C48">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184C48">
        <w:tc>
          <w:tcPr>
            <w:tcW w:w="1030" w:type="dxa"/>
          </w:tcPr>
          <w:p w14:paraId="3CA725B7" w14:textId="762D3DC6" w:rsidR="00184C48" w:rsidRPr="00DF504C" w:rsidRDefault="009A3205" w:rsidP="00184C48">
            <w:pPr>
              <w:rPr>
                <w:rFonts w:eastAsiaTheme="minorEastAsia"/>
                <w:lang w:eastAsia="zh-CN"/>
              </w:rPr>
            </w:pPr>
            <w:r>
              <w:rPr>
                <w:rFonts w:eastAsiaTheme="minorEastAsia"/>
                <w:lang w:eastAsia="zh-CN"/>
              </w:rPr>
              <w:t>Z000</w:t>
            </w:r>
          </w:p>
        </w:tc>
        <w:tc>
          <w:tcPr>
            <w:tcW w:w="6063" w:type="dxa"/>
          </w:tcPr>
          <w:p w14:paraId="4E1665F5" w14:textId="77777777"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noProof/>
                <w:highlight w:val="yellow"/>
              </w:rPr>
              <w:t>Small Data Transmission</w:t>
            </w:r>
          </w:p>
          <w:p w14:paraId="61C10CF2" w14:textId="77777777" w:rsidR="009A3205" w:rsidRDefault="009A3205" w:rsidP="00184C48"/>
          <w:p w14:paraId="771E4643" w14:textId="23DC9EB3" w:rsidR="00184C48" w:rsidRDefault="009A3205" w:rsidP="00184C48">
            <w:r>
              <w:t xml:space="preserve">Since SDT is also defined separately, we could avoid using the full expansion and use the SDT abbreviation here already. </w:t>
            </w:r>
          </w:p>
        </w:tc>
        <w:tc>
          <w:tcPr>
            <w:tcW w:w="5782" w:type="dxa"/>
          </w:tcPr>
          <w:p w14:paraId="5188B62A" w14:textId="061D49EC"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strike/>
                <w:noProof/>
                <w:color w:val="FF0000"/>
                <w:highlight w:val="yellow"/>
                <w:u w:val="single"/>
              </w:rPr>
              <w:t>Small Data Transmission</w:t>
            </w:r>
            <w:r w:rsidRPr="009A3205">
              <w:rPr>
                <w:noProof/>
                <w:color w:val="FF0000"/>
                <w:u w:val="single"/>
              </w:rPr>
              <w:t xml:space="preserve"> SDT</w:t>
            </w:r>
          </w:p>
          <w:p w14:paraId="21081B42" w14:textId="14EBD6BE" w:rsidR="00184C48" w:rsidRPr="003576EF" w:rsidRDefault="00184C48" w:rsidP="00184C48">
            <w:pPr>
              <w:rPr>
                <w:rFonts w:eastAsiaTheme="minorEastAsia"/>
                <w:color w:val="00B050"/>
                <w:lang w:eastAsia="zh-CN"/>
              </w:rPr>
            </w:pPr>
          </w:p>
        </w:tc>
        <w:tc>
          <w:tcPr>
            <w:tcW w:w="5270" w:type="dxa"/>
          </w:tcPr>
          <w:p w14:paraId="5DC9D925" w14:textId="4000D974" w:rsidR="00184C48" w:rsidRPr="00184C48" w:rsidRDefault="00184C48" w:rsidP="00184C48">
            <w:pPr>
              <w:rPr>
                <w:color w:val="00B050"/>
              </w:rPr>
            </w:pPr>
          </w:p>
        </w:tc>
      </w:tr>
      <w:tr w:rsidR="009A3205" w:rsidRPr="00881BDF" w14:paraId="017DAD5F" w14:textId="77777777" w:rsidTr="00184C48">
        <w:tc>
          <w:tcPr>
            <w:tcW w:w="1030" w:type="dxa"/>
          </w:tcPr>
          <w:p w14:paraId="6EC987D2" w14:textId="2A22AE3A" w:rsidR="009A3205" w:rsidRDefault="009A3205" w:rsidP="00184C48">
            <w:pPr>
              <w:rPr>
                <w:rFonts w:eastAsiaTheme="minorEastAsia"/>
                <w:lang w:eastAsia="zh-CN"/>
              </w:rPr>
            </w:pPr>
            <w:r>
              <w:rPr>
                <w:rFonts w:eastAsiaTheme="minorEastAsia"/>
                <w:lang w:eastAsia="zh-CN"/>
              </w:rPr>
              <w:t>Z001</w:t>
            </w:r>
          </w:p>
        </w:tc>
        <w:tc>
          <w:tcPr>
            <w:tcW w:w="6063" w:type="dxa"/>
          </w:tcPr>
          <w:p w14:paraId="446C6E36" w14:textId="0D98D8B0" w:rsidR="009A3205" w:rsidRDefault="009A3205" w:rsidP="009A3205">
            <w:pPr>
              <w:pStyle w:val="EW"/>
              <w:ind w:left="0" w:firstLine="0"/>
              <w:rPr>
                <w:noProof/>
              </w:rPr>
            </w:pPr>
            <w:r>
              <w:rPr>
                <w:noProof/>
              </w:rPr>
              <w:t>Same as Z000 for RA-SDT</w:t>
            </w:r>
          </w:p>
        </w:tc>
        <w:tc>
          <w:tcPr>
            <w:tcW w:w="5782" w:type="dxa"/>
          </w:tcPr>
          <w:p w14:paraId="533EBCEE" w14:textId="2BE315DE" w:rsidR="009A3205" w:rsidRPr="00B131B6" w:rsidRDefault="009A3205" w:rsidP="009A3205">
            <w:pPr>
              <w:pStyle w:val="EW"/>
              <w:ind w:left="2268" w:hanging="1984"/>
              <w:rPr>
                <w:rFonts w:eastAsia="Malgun Gothic"/>
              </w:rPr>
            </w:pPr>
            <w:r w:rsidRPr="00B131B6">
              <w:rPr>
                <w:lang w:eastAsia="zh-CN"/>
              </w:rPr>
              <w:t>RA-SDT</w:t>
            </w:r>
            <w:r w:rsidRPr="00206328">
              <w:rPr>
                <w:rFonts w:eastAsia="Malgun Gothic"/>
              </w:rPr>
              <w:tab/>
            </w:r>
            <w:r w:rsidRPr="000B1951">
              <w:rPr>
                <w:rFonts w:eastAsia="Malgun Gothic"/>
              </w:rPr>
              <w:t>R</w:t>
            </w:r>
            <w:r w:rsidRPr="008A2EBD">
              <w:rPr>
                <w:rFonts w:eastAsia="Malgun Gothic"/>
              </w:rPr>
              <w:t>an</w:t>
            </w:r>
            <w:r w:rsidRPr="00741301">
              <w:rPr>
                <w:rFonts w:eastAsia="Malgun Gothic"/>
              </w:rPr>
              <w:t xml:space="preserve">dom Access-based </w:t>
            </w:r>
            <w:r w:rsidRPr="009A3205">
              <w:rPr>
                <w:strike/>
                <w:noProof/>
                <w:color w:val="FF0000"/>
                <w:highlight w:val="yellow"/>
                <w:u w:val="single"/>
              </w:rPr>
              <w:t>Small Data Transmission</w:t>
            </w:r>
            <w:r w:rsidRPr="009A3205">
              <w:rPr>
                <w:noProof/>
                <w:color w:val="FF0000"/>
                <w:u w:val="single"/>
              </w:rPr>
              <w:t xml:space="preserve"> </w:t>
            </w:r>
            <w:r w:rsidRPr="009A3205">
              <w:rPr>
                <w:rFonts w:eastAsia="Malgun Gothic"/>
                <w:color w:val="FF0000"/>
                <w:u w:val="single"/>
              </w:rPr>
              <w:t>SDT</w:t>
            </w:r>
          </w:p>
          <w:p w14:paraId="0ECCEF41" w14:textId="77777777" w:rsidR="009A3205" w:rsidRDefault="009A3205" w:rsidP="009A3205">
            <w:pPr>
              <w:pStyle w:val="EW"/>
              <w:ind w:left="2268" w:hanging="1984"/>
              <w:rPr>
                <w:noProof/>
              </w:rPr>
            </w:pPr>
          </w:p>
        </w:tc>
        <w:tc>
          <w:tcPr>
            <w:tcW w:w="5270" w:type="dxa"/>
          </w:tcPr>
          <w:p w14:paraId="670337B9" w14:textId="77777777" w:rsidR="009A3205" w:rsidRPr="00184C48" w:rsidRDefault="009A3205" w:rsidP="00184C48">
            <w:pPr>
              <w:rPr>
                <w:color w:val="00B050"/>
              </w:rPr>
            </w:pP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Heading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6A2F15">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6A2F15">
        <w:tc>
          <w:tcPr>
            <w:tcW w:w="1030" w:type="dxa"/>
          </w:tcPr>
          <w:p w14:paraId="0DBB829D" w14:textId="625BE277" w:rsidR="00184C48" w:rsidRDefault="009A3205" w:rsidP="00184C48">
            <w:r>
              <w:t>Z002</w:t>
            </w:r>
          </w:p>
        </w:tc>
        <w:tc>
          <w:tcPr>
            <w:tcW w:w="6063" w:type="dxa"/>
          </w:tcPr>
          <w:p w14:paraId="56997452" w14:textId="69F169D3" w:rsidR="005A7E87" w:rsidRDefault="009A3205" w:rsidP="002F49A7">
            <w:pPr>
              <w:rPr>
                <w:i/>
              </w:rPr>
            </w:pPr>
            <w:r w:rsidRPr="004E548E">
              <w:rPr>
                <w:i/>
              </w:rPr>
              <w:t>prach-ConfigurationIndex</w:t>
            </w:r>
          </w:p>
          <w:p w14:paraId="6D75C281" w14:textId="59B3BC8F" w:rsidR="009A3205" w:rsidRDefault="009A3205" w:rsidP="002F49A7">
            <w:pPr>
              <w:rPr>
                <w:i/>
              </w:rPr>
            </w:pPr>
            <w:r w:rsidRPr="00983501">
              <w:rPr>
                <w:highlight w:val="yellow"/>
                <w:rPrChange w:id="2" w:author="ZTE(EV)" w:date="2021-07-27T12:36:00Z">
                  <w:rPr/>
                </w:rPrChange>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03FD58A3" w14:textId="77777777" w:rsidR="009A3205" w:rsidRDefault="009A3205" w:rsidP="002F49A7">
            <w:pPr>
              <w:rPr>
                <w:i/>
              </w:rPr>
            </w:pPr>
          </w:p>
          <w:p w14:paraId="63D90BAE" w14:textId="77777777" w:rsidR="002E45DB" w:rsidRDefault="00983501" w:rsidP="002E45DB">
            <w:pPr>
              <w:rPr>
                <w:rFonts w:eastAsia="SimSun"/>
                <w:iCs/>
                <w:lang w:eastAsia="zh-CN"/>
              </w:rPr>
            </w:pPr>
            <w:r>
              <w:rPr>
                <w:rFonts w:eastAsia="SimSun"/>
                <w:iCs/>
                <w:lang w:eastAsia="zh-CN"/>
              </w:rPr>
              <w:lastRenderedPageBreak/>
              <w:t xml:space="preserve">General Comment: Do we really need to define new 4-step-RA-SDT type? </w:t>
            </w:r>
            <w:r w:rsidR="002E45DB">
              <w:rPr>
                <w:rFonts w:eastAsia="SimSun"/>
                <w:iCs/>
                <w:lang w:eastAsia="zh-CN"/>
              </w:rPr>
              <w:t>With the above sentence, it seems we need to define “</w:t>
            </w:r>
            <w:r w:rsidR="002E45DB" w:rsidRPr="00311F91">
              <w:rPr>
                <w:rFonts w:eastAsia="SimSun"/>
                <w:i/>
                <w:highlight w:val="yellow"/>
                <w:lang w:eastAsia="zh-CN"/>
              </w:rPr>
              <w:t>4-step RA-SDT type</w:t>
            </w:r>
            <w:r w:rsidR="002E45DB">
              <w:rPr>
                <w:rFonts w:eastAsia="SimSun"/>
                <w:iCs/>
                <w:lang w:eastAsia="zh-CN"/>
              </w:rPr>
              <w:t>”</w:t>
            </w:r>
            <w:r>
              <w:rPr>
                <w:rFonts w:eastAsia="SimSun"/>
                <w:iCs/>
                <w:lang w:eastAsia="zh-CN"/>
              </w:rPr>
              <w:t xml:space="preserve"> and “2-step RA-SDT type”</w:t>
            </w:r>
            <w:r w:rsidR="002E45DB">
              <w:rPr>
                <w:rFonts w:eastAsia="SimSun"/>
                <w:iCs/>
                <w:lang w:eastAsia="zh-CN"/>
              </w:rPr>
              <w:t xml:space="preserve">. However, since the RA type itself is not changed due to introduction of SDT. We could refer to existing RA types with and without SDT. Please see the suggested rewording. </w:t>
            </w:r>
          </w:p>
          <w:p w14:paraId="1964C3D1" w14:textId="77777777" w:rsidR="00983501" w:rsidRDefault="00983501" w:rsidP="002E45DB">
            <w:pPr>
              <w:rPr>
                <w:rFonts w:eastAsia="SimSun"/>
                <w:iCs/>
                <w:lang w:eastAsia="zh-CN"/>
              </w:rPr>
            </w:pPr>
          </w:p>
          <w:p w14:paraId="6D8E7914" w14:textId="439B919A" w:rsidR="00983501" w:rsidRPr="009A3205" w:rsidRDefault="00983501" w:rsidP="002E45DB">
            <w:pPr>
              <w:rPr>
                <w:rFonts w:eastAsia="SimSun"/>
                <w:iCs/>
                <w:lang w:eastAsia="zh-CN"/>
              </w:rPr>
            </w:pPr>
            <w:r>
              <w:rPr>
                <w:rFonts w:eastAsia="SimSun"/>
                <w:iCs/>
                <w:lang w:eastAsia="zh-CN"/>
              </w:rPr>
              <w:t xml:space="preserve">On the other hand if we do define a new RA type, perhaps this needs to be defined (e.g. in stage-2) etc. </w:t>
            </w:r>
            <w:r w:rsidR="00E53AFF">
              <w:rPr>
                <w:rFonts w:eastAsia="SimSun"/>
                <w:iCs/>
                <w:lang w:eastAsia="zh-CN"/>
              </w:rPr>
              <w:t>Also there will be other changes needed in MAC spec in other sections too  in this case since we use checks such as “</w:t>
            </w:r>
            <w:r w:rsidR="00E53AFF" w:rsidRPr="004E548E">
              <w:t xml:space="preserve">if </w:t>
            </w:r>
            <w:r w:rsidR="00E53AFF" w:rsidRPr="004E548E">
              <w:rPr>
                <w:i/>
              </w:rPr>
              <w:t>RA_TYPE</w:t>
            </w:r>
            <w:r w:rsidR="00E53AFF" w:rsidRPr="004E548E">
              <w:t xml:space="preserve"> is set to </w:t>
            </w:r>
            <w:r w:rsidR="00E53AFF" w:rsidRPr="004E548E">
              <w:rPr>
                <w:i/>
              </w:rPr>
              <w:t>2-stepRA</w:t>
            </w:r>
            <w:r w:rsidR="00E53AFF">
              <w:rPr>
                <w:rFonts w:eastAsia="SimSun"/>
                <w:iCs/>
                <w:lang w:eastAsia="zh-CN"/>
              </w:rPr>
              <w:t xml:space="preserve">” etc elsewhere and we need to now redefine all these with new RA types etc. </w:t>
            </w:r>
            <w:r>
              <w:rPr>
                <w:rFonts w:eastAsia="SimSun"/>
                <w:iCs/>
                <w:lang w:eastAsia="zh-CN"/>
              </w:rPr>
              <w:t>It would be preferable to avoid a new RA type if possible</w:t>
            </w:r>
            <w:r w:rsidR="00E53AFF">
              <w:rPr>
                <w:rFonts w:eastAsia="SimSun"/>
                <w:iCs/>
                <w:lang w:eastAsia="zh-CN"/>
              </w:rPr>
              <w:t xml:space="preserve"> to avoid such changes</w:t>
            </w:r>
            <w:r>
              <w:rPr>
                <w:rFonts w:eastAsia="SimSun"/>
                <w:iCs/>
                <w:lang w:eastAsia="zh-CN"/>
              </w:rPr>
              <w:t xml:space="preserve">. </w:t>
            </w:r>
          </w:p>
        </w:tc>
        <w:tc>
          <w:tcPr>
            <w:tcW w:w="5782" w:type="dxa"/>
          </w:tcPr>
          <w:p w14:paraId="2EBE255E" w14:textId="574D6E92" w:rsidR="00257691" w:rsidRDefault="00257691" w:rsidP="002E45DB">
            <w:pPr>
              <w:rPr>
                <w:ins w:id="3" w:author="ZTE(EV)" w:date="2021-07-26T16:25:00Z"/>
              </w:rPr>
            </w:pPr>
            <w:r w:rsidRPr="004E548E">
              <w:lastRenderedPageBreak/>
              <w:t>-</w:t>
            </w:r>
            <w:r w:rsidRPr="004E548E">
              <w:tab/>
            </w:r>
            <w:r w:rsidRPr="004E548E">
              <w:rPr>
                <w:i/>
              </w:rPr>
              <w:t>prach-ConfigurationIndex</w:t>
            </w:r>
            <w:r w:rsidRPr="004E548E">
              <w:t xml:space="preserve">: the available set of PRACH occasions for the transmission of the Random Access Preamble for Msg1. </w:t>
            </w:r>
            <w:ins w:id="4" w:author="ZTE(EV)" w:date="2021-07-26T16:25:00Z">
              <w:r>
                <w:t xml:space="preserve">These are also applicable to Msg1 for RA-SDT if the PRACH occasions are shared </w:t>
              </w:r>
            </w:ins>
            <w:ins w:id="5" w:author="ZTE(EV)" w:date="2021-07-26T16:31:00Z">
              <w:r>
                <w:t>between</w:t>
              </w:r>
            </w:ins>
            <w:ins w:id="6" w:author="ZTE(EV)" w:date="2021-07-26T16:25:00Z">
              <w:r>
                <w:t xml:space="preserve"> Random Access procedure</w:t>
              </w:r>
            </w:ins>
            <w:ins w:id="7" w:author="ZTE(EV)" w:date="2021-07-26T16:31:00Z">
              <w:r>
                <w:t>s</w:t>
              </w:r>
            </w:ins>
            <w:ins w:id="8" w:author="ZTE(EV)" w:date="2021-07-26T16:25:00Z">
              <w:r>
                <w:t xml:space="preserve"> with and without SDT</w:t>
              </w:r>
            </w:ins>
            <w:ins w:id="9" w:author="ZTE(EV)" w:date="2021-07-26T16:32:00Z">
              <w:r w:rsidR="00311F91">
                <w:t xml:space="preserve"> for 4-step RA type</w:t>
              </w:r>
            </w:ins>
            <w:ins w:id="10" w:author="ZTE(EV)" w:date="2021-07-26T16:25:00Z">
              <w:r>
                <w:t xml:space="preserve">. </w:t>
              </w:r>
            </w:ins>
          </w:p>
          <w:p w14:paraId="20DE34EF" w14:textId="77777777" w:rsidR="00257691" w:rsidRDefault="00257691" w:rsidP="002E45DB">
            <w:pPr>
              <w:rPr>
                <w:ins w:id="11" w:author="ZTE(EV)" w:date="2021-07-26T16:25:00Z"/>
              </w:rPr>
            </w:pPr>
          </w:p>
          <w:p w14:paraId="6498BB0B" w14:textId="4719BB78" w:rsidR="00257691" w:rsidRDefault="00257691" w:rsidP="002E45DB">
            <w:r w:rsidRPr="004E548E">
              <w:t xml:space="preserve">These are also applicable to the MSGA PRACH if the PRACH occasions are shared between 2-step and 4-step </w:t>
            </w:r>
            <w:r w:rsidRPr="004E548E">
              <w:lastRenderedPageBreak/>
              <w:t>RA types</w:t>
            </w:r>
            <w:r>
              <w:t>.</w:t>
            </w:r>
            <w:ins w:id="12" w:author="ZTE(EV)" w:date="2021-07-26T16:26:00Z">
              <w:r>
                <w:t xml:space="preserve"> These are also applicable to MSGA PRACH </w:t>
              </w:r>
            </w:ins>
            <w:ins w:id="13" w:author="ZTE(EV)" w:date="2021-07-26T16:31:00Z">
              <w:r>
                <w:t xml:space="preserve">for RA-SDT </w:t>
              </w:r>
            </w:ins>
            <w:ins w:id="14" w:author="ZTE(EV)" w:date="2021-07-26T16:26:00Z">
              <w:r>
                <w:t>if the PRACH occasions are shared between 4-step RA type and 2-step RA type with SDT</w:t>
              </w:r>
            </w:ins>
            <w:ins w:id="15" w:author="ZTE(EV)" w:date="2021-07-26T16:27:00Z">
              <w:r>
                <w:t xml:space="preserve">. </w:t>
              </w:r>
            </w:ins>
          </w:p>
          <w:p w14:paraId="597B76F5" w14:textId="614C68B4" w:rsidR="00257691" w:rsidDel="00257691" w:rsidRDefault="00257691" w:rsidP="002E45DB">
            <w:pPr>
              <w:rPr>
                <w:del w:id="16" w:author="ZTE(EV)" w:date="2021-07-26T16:26:00Z"/>
              </w:rPr>
            </w:pPr>
          </w:p>
          <w:p w14:paraId="071A8A36" w14:textId="5DDB8B2A" w:rsidR="002E45DB" w:rsidDel="00257691" w:rsidRDefault="002E45DB" w:rsidP="002E45DB">
            <w:pPr>
              <w:rPr>
                <w:del w:id="17" w:author="ZTE(EV)" w:date="2021-07-26T16:26:00Z"/>
                <w:i/>
              </w:rPr>
            </w:pPr>
            <w:del w:id="18" w:author="ZTE(EV)" w:date="2021-07-26T16:26:00Z">
              <w:r w:rsidDel="00257691">
                <w:delText xml:space="preserve"> </w:delText>
              </w:r>
            </w:del>
          </w:p>
          <w:p w14:paraId="0DC7EF60" w14:textId="77777777" w:rsidR="00184C48" w:rsidRPr="006E6A8F" w:rsidRDefault="00184C48" w:rsidP="00257691">
            <w:pPr>
              <w:rPr>
                <w:rFonts w:eastAsiaTheme="minorEastAsia"/>
                <w:color w:val="00B050"/>
                <w:lang w:val="x-none" w:eastAsia="zh-CN"/>
              </w:rPr>
            </w:pPr>
          </w:p>
        </w:tc>
        <w:tc>
          <w:tcPr>
            <w:tcW w:w="5270" w:type="dxa"/>
          </w:tcPr>
          <w:p w14:paraId="4A36FA22" w14:textId="77777777" w:rsidR="00184C48" w:rsidRPr="00184C48" w:rsidRDefault="00184C48" w:rsidP="00184C48">
            <w:pPr>
              <w:rPr>
                <w:color w:val="00B050"/>
              </w:rPr>
            </w:pPr>
          </w:p>
        </w:tc>
      </w:tr>
      <w:tr w:rsidR="00311F91" w:rsidRPr="00881BDF" w14:paraId="3A0A1620" w14:textId="77777777" w:rsidTr="006A2F15">
        <w:tc>
          <w:tcPr>
            <w:tcW w:w="1030" w:type="dxa"/>
          </w:tcPr>
          <w:p w14:paraId="59757765" w14:textId="09E9E9CC" w:rsidR="00311F91" w:rsidRDefault="00311F91" w:rsidP="00184C48">
            <w:r>
              <w:t>Z003</w:t>
            </w:r>
          </w:p>
        </w:tc>
        <w:tc>
          <w:tcPr>
            <w:tcW w:w="6063" w:type="dxa"/>
          </w:tcPr>
          <w:p w14:paraId="79D28A3E" w14:textId="77777777" w:rsidR="00311F91" w:rsidRDefault="00311F91" w:rsidP="002F49A7">
            <w:pPr>
              <w:rPr>
                <w:i/>
                <w:iCs/>
              </w:rPr>
            </w:pPr>
            <w:r w:rsidRPr="004E548E">
              <w:rPr>
                <w:i/>
                <w:iCs/>
              </w:rPr>
              <w:t>msgA-PRACH-ConfigurationIndex</w:t>
            </w:r>
          </w:p>
          <w:p w14:paraId="56EBA1C3" w14:textId="77777777" w:rsidR="00311F91" w:rsidRDefault="00311F91" w:rsidP="002F49A7"/>
          <w:p w14:paraId="0A723955" w14:textId="2F361354" w:rsidR="00311F91" w:rsidRPr="00311F91" w:rsidRDefault="00311F91" w:rsidP="002F49A7">
            <w:r>
              <w:t>Similar comment as Z002 (please see the corresponding suggestion)</w:t>
            </w:r>
            <w:r w:rsidR="00D01D68">
              <w:t xml:space="preserve">.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7C8438A4" w14:textId="413E0381" w:rsidR="00311F91" w:rsidDel="00D01D68" w:rsidRDefault="00311F91" w:rsidP="002E45DB">
            <w:pPr>
              <w:rPr>
                <w:del w:id="19" w:author="ZTE(EV)" w:date="2021-07-26T16:41:00Z"/>
              </w:rPr>
            </w:pPr>
            <w:r w:rsidRPr="004E548E">
              <w:t>-</w:t>
            </w:r>
            <w:r w:rsidRPr="004E548E">
              <w:tab/>
            </w:r>
            <w:r w:rsidRPr="004E548E">
              <w:rPr>
                <w:i/>
                <w:iCs/>
              </w:rPr>
              <w:t>msgA-PRACH-ConfigurationIndex</w:t>
            </w:r>
            <w:r w:rsidRPr="004E548E">
              <w:t>: the available set of PRACH occasions for the transmission of the Random Access Preamble for MSGA in 2-step RA type</w:t>
            </w:r>
            <w:r>
              <w:t>.</w:t>
            </w:r>
            <w:r w:rsidR="00D01D68">
              <w:t xml:space="preserve"> </w:t>
            </w:r>
            <w:ins w:id="20" w:author="ZTE(EV)" w:date="2021-07-26T16:26:00Z">
              <w:r w:rsidR="00D01D68">
                <w:t xml:space="preserve">These are also applicable to MSGA PRACH </w:t>
              </w:r>
            </w:ins>
            <w:ins w:id="21" w:author="ZTE(EV)" w:date="2021-07-26T16:31:00Z">
              <w:r w:rsidR="00D01D68">
                <w:t xml:space="preserve">for RA-SDT </w:t>
              </w:r>
            </w:ins>
            <w:ins w:id="22" w:author="ZTE(EV)" w:date="2021-07-26T16:26:00Z">
              <w:r w:rsidR="00D01D68">
                <w:t>if the PRACH occasions are shared between</w:t>
              </w:r>
            </w:ins>
            <w:ins w:id="23" w:author="ZTE(EV)" w:date="2021-07-26T16:40:00Z">
              <w:r w:rsidR="00D01D68">
                <w:t xml:space="preserve"> Random Access procedures with and w</w:t>
              </w:r>
            </w:ins>
            <w:ins w:id="24" w:author="ZTE(EV)" w:date="2021-07-26T16:41:00Z">
              <w:r w:rsidR="00D01D68">
                <w:t>ithout SDT for 2-step RA type</w:t>
              </w:r>
            </w:ins>
            <w:ins w:id="25" w:author="ZTE(EV)" w:date="2021-07-26T16:27:00Z">
              <w:r w:rsidR="00D01D68">
                <w:t>.</w:t>
              </w:r>
            </w:ins>
          </w:p>
          <w:p w14:paraId="237EA508" w14:textId="77777777" w:rsidR="00311F91" w:rsidRDefault="00311F91" w:rsidP="002E45DB"/>
          <w:p w14:paraId="5B0E2AF9" w14:textId="26A75568" w:rsidR="00311F91" w:rsidRPr="004E548E" w:rsidRDefault="00311F91" w:rsidP="002E45DB"/>
        </w:tc>
        <w:tc>
          <w:tcPr>
            <w:tcW w:w="5270" w:type="dxa"/>
          </w:tcPr>
          <w:p w14:paraId="49937C08" w14:textId="77777777" w:rsidR="00311F91" w:rsidRPr="00184C48" w:rsidRDefault="00311F91" w:rsidP="00184C48">
            <w:pPr>
              <w:rPr>
                <w:color w:val="00B050"/>
              </w:rPr>
            </w:pPr>
          </w:p>
        </w:tc>
      </w:tr>
      <w:tr w:rsidR="00CD0861" w:rsidRPr="00881BDF" w14:paraId="3EAADC52" w14:textId="77777777" w:rsidTr="006A2F15">
        <w:tc>
          <w:tcPr>
            <w:tcW w:w="1030" w:type="dxa"/>
          </w:tcPr>
          <w:p w14:paraId="67DD768A" w14:textId="4E792944" w:rsidR="00CD0861" w:rsidRDefault="00CD0861" w:rsidP="00184C48">
            <w:r>
              <w:t>Z004</w:t>
            </w:r>
          </w:p>
        </w:tc>
        <w:tc>
          <w:tcPr>
            <w:tcW w:w="6063" w:type="dxa"/>
          </w:tcPr>
          <w:p w14:paraId="0E95CF1C" w14:textId="77777777" w:rsidR="00CD0861" w:rsidRDefault="00AD61F1" w:rsidP="002F49A7">
            <w:pPr>
              <w:rPr>
                <w:ins w:id="26" w:author="ZTE(EV)" w:date="2021-07-26T16:44:00Z"/>
                <w:i/>
              </w:rPr>
            </w:pPr>
            <w:r>
              <w:rPr>
                <w:rFonts w:eastAsia="DengXian"/>
                <w:i/>
                <w:lang w:eastAsia="zh-CN"/>
              </w:rPr>
              <w:t xml:space="preserve">prach-ConfigurationIndex-SDT and </w:t>
            </w:r>
            <w:r>
              <w:rPr>
                <w:i/>
              </w:rPr>
              <w:t>msgA-PRACH-ConfigurationIndex-SDT</w:t>
            </w:r>
          </w:p>
          <w:p w14:paraId="6FC23519" w14:textId="77777777" w:rsidR="00AD61F1" w:rsidRDefault="00AD61F1" w:rsidP="002F49A7">
            <w:pPr>
              <w:rPr>
                <w:ins w:id="27" w:author="ZTE(EV)" w:date="2021-07-26T16:44:00Z"/>
                <w:i/>
              </w:rPr>
            </w:pPr>
          </w:p>
          <w:p w14:paraId="36198D76" w14:textId="0E7650B0" w:rsidR="00AD61F1" w:rsidRPr="00AD61F1" w:rsidRDefault="00AD61F1" w:rsidP="002F49A7">
            <w:ins w:id="28" w:author="ZTE(EV)" w:date="2021-07-26T16:44:00Z">
              <w:r>
                <w:t>Similar comment as Z002</w:t>
              </w:r>
            </w:ins>
          </w:p>
        </w:tc>
        <w:tc>
          <w:tcPr>
            <w:tcW w:w="5782" w:type="dxa"/>
          </w:tcPr>
          <w:p w14:paraId="06813B7E" w14:textId="0EFF103F" w:rsidR="00AD61F1" w:rsidRPr="00362E7E" w:rsidRDefault="00AD61F1" w:rsidP="00AD61F1">
            <w:pPr>
              <w:pStyle w:val="B1"/>
              <w:rPr>
                <w:lang w:eastAsia="ko-KR"/>
              </w:rPr>
            </w:pPr>
            <w:r>
              <w:rPr>
                <w:rFonts w:eastAsia="DengXian" w:hint="eastAsia"/>
                <w:lang w:eastAsia="zh-CN"/>
              </w:rPr>
              <w:t>-</w:t>
            </w:r>
            <w:r>
              <w:rPr>
                <w:rFonts w:eastAsia="DengXian"/>
                <w:lang w:eastAsia="zh-CN"/>
              </w:rPr>
              <w:tab/>
            </w:r>
            <w:r>
              <w:rPr>
                <w:rFonts w:eastAsia="DengXian"/>
                <w:i/>
                <w:lang w:eastAsia="zh-CN"/>
              </w:rPr>
              <w:t>prach-ConfigurationIndex-SDT</w:t>
            </w:r>
            <w:r>
              <w:rPr>
                <w:rFonts w:eastAsia="DengXian"/>
                <w:lang w:eastAsia="zh-CN"/>
              </w:rPr>
              <w:t>:</w:t>
            </w:r>
            <w:r>
              <w:rPr>
                <w:rFonts w:eastAsia="DengXian"/>
                <w:i/>
                <w:lang w:eastAsia="zh-CN"/>
              </w:rPr>
              <w:t xml:space="preserve"> </w:t>
            </w:r>
            <w:r>
              <w:rPr>
                <w:rFonts w:eastAsia="DengXian"/>
                <w:lang w:eastAsia="zh-CN"/>
              </w:rPr>
              <w:t>the available set of PRACH occasions for the transmission of the Random Aceess Preamble for Msg1 in 4-step RA</w:t>
            </w:r>
            <w:del w:id="29" w:author="ZTE(EV)" w:date="2021-07-26T16:44:00Z">
              <w:r w:rsidDel="00AD61F1">
                <w:rPr>
                  <w:rFonts w:eastAsia="DengXian"/>
                  <w:lang w:eastAsia="zh-CN"/>
                </w:rPr>
                <w:delText>-SDT</w:delText>
              </w:r>
            </w:del>
            <w:r>
              <w:rPr>
                <w:rFonts w:eastAsia="DengXian"/>
                <w:lang w:eastAsia="zh-CN"/>
              </w:rPr>
              <w:t xml:space="preserve"> type</w:t>
            </w:r>
            <w:ins w:id="30" w:author="ZTE(EV)" w:date="2021-07-26T16:44:00Z">
              <w:r>
                <w:rPr>
                  <w:rFonts w:eastAsia="DengXian"/>
                  <w:lang w:val="en-GB" w:eastAsia="zh-CN"/>
                </w:rPr>
                <w:t xml:space="preserve"> with SDT</w:t>
              </w:r>
            </w:ins>
            <w:r>
              <w:rPr>
                <w:rFonts w:eastAsia="DengXian"/>
                <w:lang w:eastAsia="zh-CN"/>
              </w:rPr>
              <w:t>;</w:t>
            </w:r>
          </w:p>
          <w:p w14:paraId="26D3FCD5" w14:textId="00F4D3C4" w:rsidR="00AD61F1" w:rsidRDefault="00AD61F1" w:rsidP="00AD61F1">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31" w:author="ZTE(EV)" w:date="2021-07-26T16:44:00Z">
              <w:r w:rsidDel="00AD61F1">
                <w:rPr>
                  <w:lang w:eastAsia="ko-KR"/>
                </w:rPr>
                <w:delText>-SDT</w:delText>
              </w:r>
            </w:del>
            <w:r>
              <w:rPr>
                <w:lang w:eastAsia="ko-KR"/>
              </w:rPr>
              <w:t xml:space="preserve"> type</w:t>
            </w:r>
            <w:ins w:id="32" w:author="ZTE(EV)" w:date="2021-07-26T16:44:00Z">
              <w:r>
                <w:rPr>
                  <w:lang w:val="en-GB" w:eastAsia="ko-KR"/>
                </w:rPr>
                <w:t xml:space="preserve"> with SDT</w:t>
              </w:r>
            </w:ins>
            <w:r>
              <w:rPr>
                <w:lang w:eastAsia="ko-KR"/>
              </w:rPr>
              <w:t>;</w:t>
            </w:r>
          </w:p>
          <w:p w14:paraId="4B6CB362" w14:textId="242AA4C0" w:rsidR="00281E52" w:rsidRDefault="00281E52" w:rsidP="00AD61F1">
            <w:pPr>
              <w:pStyle w:val="B1"/>
              <w:rPr>
                <w:lang w:eastAsia="ko-KR"/>
              </w:rPr>
            </w:pPr>
          </w:p>
          <w:p w14:paraId="5F74472E" w14:textId="0A529251" w:rsidR="00281E52" w:rsidRPr="00772214" w:rsidRDefault="00281E52" w:rsidP="00281E52">
            <w:pPr>
              <w:pStyle w:val="B1"/>
              <w:rPr>
                <w:lang w:eastAsia="ko-KR"/>
              </w:rPr>
            </w:pPr>
            <w:r w:rsidRPr="00B131B6">
              <w:rPr>
                <w:lang w:eastAsia="ko-KR"/>
              </w:rPr>
              <w:lastRenderedPageBreak/>
              <w:t>-</w:t>
            </w:r>
            <w:r>
              <w:rPr>
                <w:lang w:eastAsia="ko-KR"/>
              </w:rPr>
              <w:tab/>
            </w:r>
            <w:r>
              <w:rPr>
                <w:rFonts w:eastAsia="DengXian"/>
                <w:i/>
                <w:lang w:eastAsia="zh-CN"/>
              </w:rPr>
              <w:t>sdt-MSGA-RSRP-Threshold</w:t>
            </w:r>
            <w:r>
              <w:rPr>
                <w:rFonts w:eastAsia="DengXian"/>
                <w:lang w:eastAsia="zh-CN"/>
              </w:rPr>
              <w:t>: an RSRP threshold for selection between 2-step RA</w:t>
            </w:r>
            <w:del w:id="33" w:author="ZTE(EV)" w:date="2021-07-26T16:57:00Z">
              <w:r w:rsidDel="00281E52">
                <w:rPr>
                  <w:rFonts w:eastAsia="DengXian"/>
                  <w:lang w:eastAsia="zh-CN"/>
                </w:rPr>
                <w:delText>-SDT</w:delText>
              </w:r>
            </w:del>
            <w:r>
              <w:rPr>
                <w:rFonts w:eastAsia="DengXian"/>
                <w:lang w:eastAsia="zh-CN"/>
              </w:rPr>
              <w:t xml:space="preserve"> type </w:t>
            </w:r>
            <w:ins w:id="34" w:author="ZTE(EV)" w:date="2021-07-26T16:58:00Z">
              <w:r>
                <w:rPr>
                  <w:rFonts w:eastAsia="DengXian"/>
                  <w:lang w:val="en-GB" w:eastAsia="zh-CN"/>
                </w:rPr>
                <w:t xml:space="preserve">with SDT </w:t>
              </w:r>
            </w:ins>
            <w:r>
              <w:rPr>
                <w:rFonts w:eastAsia="DengXian"/>
                <w:lang w:eastAsia="zh-CN"/>
              </w:rPr>
              <w:t>and 4-step RA</w:t>
            </w:r>
            <w:del w:id="35" w:author="ZTE(EV)" w:date="2021-07-26T16:57:00Z">
              <w:r w:rsidDel="00281E52">
                <w:rPr>
                  <w:rFonts w:eastAsia="DengXian"/>
                  <w:lang w:eastAsia="zh-CN"/>
                </w:rPr>
                <w:delText>-SDT</w:delText>
              </w:r>
            </w:del>
            <w:r>
              <w:rPr>
                <w:rFonts w:eastAsia="DengXian"/>
                <w:lang w:eastAsia="zh-CN"/>
              </w:rPr>
              <w:t xml:space="preserve"> type </w:t>
            </w:r>
            <w:ins w:id="36" w:author="ZTE(EV)" w:date="2021-07-26T16:58:00Z">
              <w:r>
                <w:rPr>
                  <w:rFonts w:eastAsia="DengXian"/>
                  <w:lang w:val="en-GB" w:eastAsia="zh-CN"/>
                </w:rPr>
                <w:t xml:space="preserve">with SDT </w:t>
              </w:r>
            </w:ins>
            <w:r>
              <w:rPr>
                <w:rFonts w:eastAsia="DengXian"/>
                <w:lang w:eastAsia="zh-CN"/>
              </w:rPr>
              <w:t>when both 2-step and 4-step RA type Random Access Resources for SDT are configured in the UL BWP;</w:t>
            </w:r>
          </w:p>
          <w:p w14:paraId="12FF1924" w14:textId="77777777" w:rsidR="00281E52" w:rsidRPr="00D84C20" w:rsidRDefault="00281E52" w:rsidP="00AD61F1">
            <w:pPr>
              <w:pStyle w:val="B1"/>
              <w:rPr>
                <w:lang w:eastAsia="ko-KR"/>
              </w:rPr>
            </w:pPr>
          </w:p>
          <w:p w14:paraId="0D54AEFA" w14:textId="77777777" w:rsidR="00CD0861" w:rsidRPr="004E548E" w:rsidRDefault="00CD0861" w:rsidP="002E45DB"/>
        </w:tc>
        <w:tc>
          <w:tcPr>
            <w:tcW w:w="5270" w:type="dxa"/>
          </w:tcPr>
          <w:p w14:paraId="04C96EC3" w14:textId="77777777" w:rsidR="00CD0861" w:rsidRPr="00184C48" w:rsidRDefault="00CD0861" w:rsidP="00184C48">
            <w:pPr>
              <w:rPr>
                <w:color w:val="00B050"/>
              </w:rPr>
            </w:pPr>
          </w:p>
        </w:tc>
      </w:tr>
      <w:tr w:rsidR="00CD0861" w:rsidRPr="00881BDF" w14:paraId="46EB04A1" w14:textId="77777777" w:rsidTr="006A2F15">
        <w:tc>
          <w:tcPr>
            <w:tcW w:w="1030" w:type="dxa"/>
          </w:tcPr>
          <w:p w14:paraId="23DC0D7B" w14:textId="1C3AA038" w:rsidR="00CD0861" w:rsidRDefault="00983501" w:rsidP="00184C48">
            <w:r>
              <w:t>Z005</w:t>
            </w:r>
          </w:p>
        </w:tc>
        <w:tc>
          <w:tcPr>
            <w:tcW w:w="6063" w:type="dxa"/>
          </w:tcPr>
          <w:p w14:paraId="4BFDE5CD" w14:textId="6BA42823" w:rsidR="00CD0861" w:rsidRPr="00983501" w:rsidRDefault="00983501" w:rsidP="002F49A7">
            <w:r w:rsidRPr="00983501">
              <w:t xml:space="preserve">Similar comments </w:t>
            </w:r>
            <w:r>
              <w:t xml:space="preserve">as Z002 apply also to the definitions of groupB-Configured-SDT and </w:t>
            </w:r>
            <w:r w:rsidRPr="004E548E">
              <w:rPr>
                <w:i/>
                <w:iCs/>
              </w:rPr>
              <w:t>groupB-ConfiguredTwoStepRA</w:t>
            </w:r>
            <w:r>
              <w:rPr>
                <w:i/>
                <w:iCs/>
              </w:rPr>
              <w:t>-SDT</w:t>
            </w:r>
          </w:p>
        </w:tc>
        <w:tc>
          <w:tcPr>
            <w:tcW w:w="5782" w:type="dxa"/>
          </w:tcPr>
          <w:p w14:paraId="6665CA34" w14:textId="77777777" w:rsidR="00CD0861" w:rsidRPr="004E548E" w:rsidRDefault="00CD0861" w:rsidP="002E45DB"/>
        </w:tc>
        <w:tc>
          <w:tcPr>
            <w:tcW w:w="5270" w:type="dxa"/>
          </w:tcPr>
          <w:p w14:paraId="6A0B19D6" w14:textId="77777777" w:rsidR="00CD0861" w:rsidRPr="00184C48" w:rsidRDefault="00CD0861" w:rsidP="00184C48">
            <w:pPr>
              <w:rPr>
                <w:color w:val="00B050"/>
              </w:rPr>
            </w:pPr>
          </w:p>
        </w:tc>
      </w:tr>
      <w:tr w:rsidR="00983501" w:rsidRPr="00881BDF" w14:paraId="3B96043F" w14:textId="77777777" w:rsidTr="006A2F15">
        <w:tc>
          <w:tcPr>
            <w:tcW w:w="1030" w:type="dxa"/>
          </w:tcPr>
          <w:p w14:paraId="49071CAC" w14:textId="59425222" w:rsidR="00983501" w:rsidRDefault="00983501" w:rsidP="00184C48">
            <w:r>
              <w:t>Z006</w:t>
            </w:r>
          </w:p>
        </w:tc>
        <w:tc>
          <w:tcPr>
            <w:tcW w:w="6063" w:type="dxa"/>
          </w:tcPr>
          <w:p w14:paraId="0BFB8E16" w14:textId="77777777" w:rsidR="00983501" w:rsidRPr="004E548E" w:rsidRDefault="00983501" w:rsidP="00983501">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w:t>
            </w:r>
            <w:r>
              <w:rPr>
                <w:rFonts w:hint="eastAsia"/>
                <w:lang w:eastAsia="zh-CN"/>
              </w:rPr>
              <w:t>:</w:t>
            </w:r>
          </w:p>
          <w:p w14:paraId="4C869851" w14:textId="77777777" w:rsidR="00983501" w:rsidRPr="00983501" w:rsidRDefault="00983501" w:rsidP="00983501">
            <w:pPr>
              <w:pStyle w:val="B2"/>
              <w:rPr>
                <w:highlight w:val="yellow"/>
                <w:lang w:eastAsia="ko-KR"/>
              </w:rPr>
            </w:pPr>
            <w:r w:rsidRPr="00983501">
              <w:rPr>
                <w:highlight w:val="yellow"/>
                <w:lang w:eastAsia="ko-KR"/>
              </w:rPr>
              <w:t>2&gt;</w:t>
            </w:r>
            <w:r w:rsidRPr="00983501">
              <w:rPr>
                <w:highlight w:val="yellow"/>
                <w:lang w:eastAsia="ko-KR"/>
              </w:rPr>
              <w:tab/>
              <w:t>if the Random Access procedure was initiated for Small Data Transmission as specified in clause 5.x:</w:t>
            </w:r>
          </w:p>
          <w:p w14:paraId="628E2959" w14:textId="77777777" w:rsidR="00983501" w:rsidRDefault="00983501" w:rsidP="00983501">
            <w:pPr>
              <w:pStyle w:val="B3"/>
              <w:rPr>
                <w:lang w:eastAsia="zh-CN"/>
              </w:rPr>
            </w:pPr>
            <w:r w:rsidRPr="00983501">
              <w:rPr>
                <w:highlight w:val="yellow"/>
                <w:lang w:eastAsia="zh-CN"/>
              </w:rPr>
              <w:t xml:space="preserve">3&gt; set the </w:t>
            </w:r>
            <w:r w:rsidRPr="00983501">
              <w:rPr>
                <w:i/>
                <w:highlight w:val="yellow"/>
                <w:lang w:eastAsia="zh-CN"/>
              </w:rPr>
              <w:t>PCMAX</w:t>
            </w:r>
            <w:r w:rsidRPr="00983501">
              <w:rPr>
                <w:highlight w:val="yellow"/>
                <w:lang w:eastAsia="zh-CN"/>
              </w:rPr>
              <w:t xml:space="preserve"> to </w:t>
            </w:r>
            <w:r w:rsidRPr="00983501">
              <w:rPr>
                <w:highlight w:val="yellow"/>
                <w:lang w:eastAsia="ko-KR"/>
              </w:rPr>
              <w:t>P</w:t>
            </w:r>
            <w:r w:rsidRPr="00983501">
              <w:rPr>
                <w:highlight w:val="yellow"/>
                <w:vertAlign w:val="subscript"/>
                <w:lang w:eastAsia="ko-KR"/>
              </w:rPr>
              <w:t xml:space="preserve">CMAX,f,c </w:t>
            </w:r>
            <w:r w:rsidRPr="00983501">
              <w:rPr>
                <w:highlight w:val="yellow"/>
                <w:lang w:eastAsia="zh-CN"/>
              </w:rPr>
              <w:t>of the selected UL carrier.</w:t>
            </w:r>
          </w:p>
          <w:p w14:paraId="02D537F1"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r>
            <w:r>
              <w:rPr>
                <w:lang w:eastAsia="ko-KR"/>
              </w:rPr>
              <w:t xml:space="preserve">else </w:t>
            </w:r>
            <w:r w:rsidRPr="004E548E">
              <w:rPr>
                <w:lang w:eastAsia="ko-KR"/>
              </w:rPr>
              <w:t xml:space="preserve">if the RSRP of the downlink pathloss reference is less than </w:t>
            </w:r>
            <w:r w:rsidRPr="004E548E">
              <w:rPr>
                <w:i/>
                <w:lang w:eastAsia="ko-KR"/>
              </w:rPr>
              <w:t>rsrp-ThresholdSSB-SUL</w:t>
            </w:r>
            <w:r w:rsidRPr="004E548E">
              <w:rPr>
                <w:lang w:eastAsia="ko-KR"/>
              </w:rPr>
              <w:t>:</w:t>
            </w:r>
          </w:p>
          <w:p w14:paraId="48CFCEA6"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SUL carrier for performing Random Access procedure;</w:t>
            </w:r>
          </w:p>
          <w:p w14:paraId="673795B0"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5A767A8B"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t>else:</w:t>
            </w:r>
          </w:p>
          <w:p w14:paraId="0E481F22"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NUL carrier for performing Random Access procedure;</w:t>
            </w:r>
          </w:p>
          <w:p w14:paraId="7FDF1FC2" w14:textId="5991F7D6" w:rsidR="00983501"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6AE32480" w14:textId="26FC3178" w:rsidR="00983501" w:rsidRDefault="00983501" w:rsidP="00983501">
            <w:pPr>
              <w:pStyle w:val="B3"/>
              <w:ind w:left="0" w:firstLine="0"/>
              <w:rPr>
                <w:lang w:eastAsia="ko-KR"/>
              </w:rPr>
            </w:pPr>
          </w:p>
          <w:p w14:paraId="3402A2E2" w14:textId="159F401C" w:rsidR="00983501" w:rsidRPr="00246327" w:rsidRDefault="00246327" w:rsidP="00983501">
            <w:pPr>
              <w:pStyle w:val="B3"/>
              <w:ind w:left="0" w:firstLine="0"/>
              <w:rPr>
                <w:lang w:val="en-GB" w:eastAsia="ko-KR"/>
              </w:rPr>
            </w:pPr>
            <w:r>
              <w:rPr>
                <w:lang w:val="en-GB" w:eastAsia="ko-KR"/>
              </w:rPr>
              <w:t xml:space="preserve">Comment: </w:t>
            </w:r>
            <w:r w:rsidR="00852EFF">
              <w:rPr>
                <w:lang w:val="en-GB" w:eastAsia="ko-KR"/>
              </w:rPr>
              <w:t xml:space="preserve">It seems we could simplify the changes a bit by existing condition about signalled carrier… Please see the proposed alternative. Both can work though, so no strong view. </w:t>
            </w:r>
          </w:p>
          <w:p w14:paraId="30E3C787" w14:textId="77777777" w:rsidR="00983501" w:rsidRPr="00983501" w:rsidRDefault="00983501" w:rsidP="002F49A7"/>
        </w:tc>
        <w:tc>
          <w:tcPr>
            <w:tcW w:w="5782" w:type="dxa"/>
          </w:tcPr>
          <w:p w14:paraId="0E2C7442" w14:textId="5EB0D3B5" w:rsidR="00852EFF" w:rsidRPr="004E548E" w:rsidRDefault="00852EFF" w:rsidP="00852EFF">
            <w:pPr>
              <w:pStyle w:val="B1"/>
              <w:rPr>
                <w:lang w:eastAsia="ko-KR"/>
              </w:rPr>
            </w:pPr>
            <w:r w:rsidRPr="004E548E">
              <w:rPr>
                <w:lang w:eastAsia="ko-KR"/>
              </w:rPr>
              <w:t>1&gt;</w:t>
            </w:r>
            <w:r w:rsidRPr="004E548E">
              <w:rPr>
                <w:lang w:eastAsia="ko-KR"/>
              </w:rPr>
              <w:tab/>
              <w:t>if the carrier to use for the Random Access procedure is explicitly signalled</w:t>
            </w:r>
            <w:ins w:id="37" w:author="ZTE(EV)" w:date="2021-07-29T11:13:00Z">
              <w:r>
                <w:rPr>
                  <w:lang w:val="en-GB" w:eastAsia="ko-KR"/>
                </w:rPr>
                <w:t xml:space="preserve"> or determined as specified in subclause 5.x for SDT</w:t>
              </w:r>
            </w:ins>
            <w:r w:rsidRPr="004E548E">
              <w:rPr>
                <w:lang w:eastAsia="ko-KR"/>
              </w:rPr>
              <w:t>:</w:t>
            </w:r>
          </w:p>
          <w:p w14:paraId="5A74BA2D" w14:textId="40274EEA" w:rsidR="00852EFF" w:rsidRPr="004E548E" w:rsidRDefault="00852EFF" w:rsidP="00852EFF">
            <w:pPr>
              <w:pStyle w:val="B2"/>
              <w:rPr>
                <w:lang w:eastAsia="ko-KR"/>
              </w:rPr>
            </w:pPr>
            <w:r w:rsidRPr="004E548E">
              <w:rPr>
                <w:lang w:eastAsia="ko-KR"/>
              </w:rPr>
              <w:t>2&gt;</w:t>
            </w:r>
            <w:r w:rsidRPr="004E548E">
              <w:rPr>
                <w:lang w:eastAsia="ko-KR"/>
              </w:rPr>
              <w:tab/>
              <w:t>select the signalled</w:t>
            </w:r>
            <w:ins w:id="38" w:author="ZTE(EV)" w:date="2021-07-29T11:14:00Z">
              <w:r>
                <w:rPr>
                  <w:lang w:val="en-GB" w:eastAsia="ko-KR"/>
                </w:rPr>
                <w:t xml:space="preserve"> or determined</w:t>
              </w:r>
            </w:ins>
            <w:r w:rsidRPr="004E548E">
              <w:rPr>
                <w:lang w:eastAsia="ko-KR"/>
              </w:rPr>
              <w:t xml:space="preserve"> carrier for performing Random Access procedure;</w:t>
            </w:r>
          </w:p>
          <w:p w14:paraId="4B174503" w14:textId="67E5B13F"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w:t>
            </w:r>
            <w:del w:id="39" w:author="ZTE(EV)" w:date="2021-07-29T11:14:00Z">
              <w:r w:rsidRPr="004E548E" w:rsidDel="00852EFF">
                <w:rPr>
                  <w:lang w:eastAsia="ko-KR"/>
                </w:rPr>
                <w:delText xml:space="preserve">signalled </w:delText>
              </w:r>
            </w:del>
            <w:ins w:id="40" w:author="ZTE(EV)" w:date="2021-07-29T11:14:00Z">
              <w:r>
                <w:rPr>
                  <w:lang w:val="en-GB" w:eastAsia="ko-KR"/>
                </w:rPr>
                <w:t>selected</w:t>
              </w:r>
              <w:r w:rsidRPr="004E548E">
                <w:rPr>
                  <w:lang w:eastAsia="ko-KR"/>
                </w:rPr>
                <w:t xml:space="preserve"> </w:t>
              </w:r>
            </w:ins>
            <w:r w:rsidRPr="004E548E">
              <w:rPr>
                <w:lang w:eastAsia="ko-KR"/>
              </w:rPr>
              <w:t>carrier.</w:t>
            </w:r>
          </w:p>
          <w:p w14:paraId="56BF56CF" w14:textId="77777777" w:rsidR="00852EFF" w:rsidRPr="004E548E" w:rsidRDefault="00852EFF" w:rsidP="00852EFF">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0572316C" w14:textId="77777777" w:rsidR="00852EFF" w:rsidRPr="004E548E" w:rsidRDefault="00852EFF" w:rsidP="00852EFF">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08DEB722" w14:textId="77777777" w:rsidR="00852EFF" w:rsidRPr="004E548E" w:rsidRDefault="00852EFF" w:rsidP="00852EFF">
            <w:pPr>
              <w:pStyle w:val="B1"/>
              <w:rPr>
                <w:lang w:eastAsia="ko-KR"/>
              </w:rPr>
            </w:pPr>
            <w:r w:rsidRPr="004E548E">
              <w:rPr>
                <w:lang w:eastAsia="ko-KR"/>
              </w:rPr>
              <w:t>1&gt;</w:t>
            </w:r>
            <w:r w:rsidRPr="004E548E">
              <w:rPr>
                <w:lang w:eastAsia="ko-KR"/>
              </w:rPr>
              <w:tab/>
              <w:t xml:space="preserve">if the RSRP of the downlink pathloss reference is less than </w:t>
            </w:r>
            <w:r w:rsidRPr="004E548E">
              <w:rPr>
                <w:i/>
                <w:lang w:eastAsia="ko-KR"/>
              </w:rPr>
              <w:t>rsrp-ThresholdSSB-SUL</w:t>
            </w:r>
            <w:r w:rsidRPr="004E548E">
              <w:rPr>
                <w:lang w:eastAsia="ko-KR"/>
              </w:rPr>
              <w:t>:</w:t>
            </w:r>
          </w:p>
          <w:p w14:paraId="63243DFC" w14:textId="77777777" w:rsidR="00852EFF" w:rsidRPr="004E548E" w:rsidRDefault="00852EFF" w:rsidP="00852EFF">
            <w:pPr>
              <w:pStyle w:val="B2"/>
              <w:rPr>
                <w:lang w:eastAsia="ko-KR"/>
              </w:rPr>
            </w:pPr>
            <w:r w:rsidRPr="004E548E">
              <w:rPr>
                <w:lang w:eastAsia="ko-KR"/>
              </w:rPr>
              <w:t>2&gt;</w:t>
            </w:r>
            <w:r w:rsidRPr="004E548E">
              <w:rPr>
                <w:lang w:eastAsia="ko-KR"/>
              </w:rPr>
              <w:tab/>
              <w:t>select the SUL carrier for performing Random Access procedure;</w:t>
            </w:r>
          </w:p>
          <w:p w14:paraId="006AD3F4"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1D51DE3B" w14:textId="77777777" w:rsidR="00852EFF" w:rsidRPr="004E548E" w:rsidRDefault="00852EFF" w:rsidP="00852EFF">
            <w:pPr>
              <w:pStyle w:val="B1"/>
              <w:rPr>
                <w:lang w:eastAsia="ko-KR"/>
              </w:rPr>
            </w:pPr>
            <w:r w:rsidRPr="004E548E">
              <w:rPr>
                <w:lang w:eastAsia="ko-KR"/>
              </w:rPr>
              <w:t>1&gt;</w:t>
            </w:r>
            <w:r w:rsidRPr="004E548E">
              <w:rPr>
                <w:lang w:eastAsia="ko-KR"/>
              </w:rPr>
              <w:tab/>
              <w:t>else:</w:t>
            </w:r>
          </w:p>
          <w:p w14:paraId="68C745D0" w14:textId="77777777" w:rsidR="00852EFF" w:rsidRPr="004E548E" w:rsidRDefault="00852EFF" w:rsidP="00852EFF">
            <w:pPr>
              <w:pStyle w:val="B2"/>
              <w:rPr>
                <w:lang w:eastAsia="ko-KR"/>
              </w:rPr>
            </w:pPr>
            <w:r w:rsidRPr="004E548E">
              <w:rPr>
                <w:lang w:eastAsia="ko-KR"/>
              </w:rPr>
              <w:t>2&gt;</w:t>
            </w:r>
            <w:r w:rsidRPr="004E548E">
              <w:rPr>
                <w:lang w:eastAsia="ko-KR"/>
              </w:rPr>
              <w:tab/>
              <w:t>select the NUL carrier for performing Random Access procedure;</w:t>
            </w:r>
          </w:p>
          <w:p w14:paraId="3FCE33BC"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2D6A661A" w14:textId="77777777" w:rsidR="00983501" w:rsidRPr="004E548E" w:rsidRDefault="00983501" w:rsidP="002E45DB"/>
        </w:tc>
        <w:tc>
          <w:tcPr>
            <w:tcW w:w="5270" w:type="dxa"/>
          </w:tcPr>
          <w:p w14:paraId="65DBC80A" w14:textId="77777777" w:rsidR="00983501" w:rsidRPr="00184C48" w:rsidRDefault="00983501" w:rsidP="00184C48">
            <w:pPr>
              <w:rPr>
                <w:color w:val="00B050"/>
              </w:rPr>
            </w:pPr>
          </w:p>
        </w:tc>
      </w:tr>
      <w:tr w:rsidR="00852EFF" w:rsidRPr="00881BDF" w14:paraId="564A7ED3" w14:textId="77777777" w:rsidTr="006A2F15">
        <w:tc>
          <w:tcPr>
            <w:tcW w:w="1030" w:type="dxa"/>
          </w:tcPr>
          <w:p w14:paraId="02F0A98B" w14:textId="0B509366" w:rsidR="00852EFF" w:rsidRDefault="00852EFF" w:rsidP="00184C48">
            <w:r>
              <w:lastRenderedPageBreak/>
              <w:t>Z100</w:t>
            </w:r>
          </w:p>
        </w:tc>
        <w:tc>
          <w:tcPr>
            <w:tcW w:w="6063" w:type="dxa"/>
          </w:tcPr>
          <w:p w14:paraId="5A0B5143" w14:textId="77777777" w:rsidR="00852EFF" w:rsidRPr="00852EFF" w:rsidRDefault="00852EFF" w:rsidP="00983501">
            <w:pPr>
              <w:pStyle w:val="B1"/>
              <w:rPr>
                <w:u w:val="single"/>
                <w:lang w:val="en-GB" w:eastAsia="ko-KR"/>
              </w:rPr>
            </w:pPr>
            <w:r w:rsidRPr="00852EFF">
              <w:rPr>
                <w:u w:val="single"/>
                <w:lang w:val="en-GB" w:eastAsia="ko-KR"/>
              </w:rPr>
              <w:t>General comment to section 5.1.1:</w:t>
            </w:r>
          </w:p>
          <w:p w14:paraId="65A4F98F" w14:textId="05B371F5" w:rsidR="00852EFF" w:rsidRPr="00852EFF" w:rsidRDefault="00852EFF" w:rsidP="00983501">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1" w:author="ZTE(EV)" w:date="2021-07-26T16:25:00Z">
              <w:r>
                <w:t xml:space="preserve">These are also applicable to Msg1 for RA-SDT if the PRACH occasions are shared </w:t>
              </w:r>
            </w:ins>
            <w:ins w:id="42" w:author="ZTE(EV)" w:date="2021-07-26T16:31:00Z">
              <w:r>
                <w:t>between</w:t>
              </w:r>
            </w:ins>
            <w:ins w:id="43" w:author="ZTE(EV)" w:date="2021-07-26T16:25:00Z">
              <w:r>
                <w:t xml:space="preserve"> Random Access procedure</w:t>
              </w:r>
            </w:ins>
            <w:ins w:id="44" w:author="ZTE(EV)" w:date="2021-07-26T16:31:00Z">
              <w:r>
                <w:t>s</w:t>
              </w:r>
            </w:ins>
            <w:ins w:id="45" w:author="ZTE(EV)" w:date="2021-07-26T16:25:00Z">
              <w:r>
                <w:t xml:space="preserve"> </w:t>
              </w:r>
              <w:r w:rsidRPr="00852EFF">
                <w:rPr>
                  <w:highlight w:val="yellow"/>
                </w:rPr>
                <w:t>with and without SDT</w:t>
              </w:r>
            </w:ins>
            <w:ins w:id="46"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0506C869" w14:textId="77777777" w:rsidR="00852EFF" w:rsidRPr="004E548E" w:rsidRDefault="00852EFF" w:rsidP="00852EFF">
            <w:pPr>
              <w:pStyle w:val="B1"/>
              <w:rPr>
                <w:lang w:eastAsia="ko-KR"/>
              </w:rPr>
            </w:pPr>
          </w:p>
        </w:tc>
        <w:tc>
          <w:tcPr>
            <w:tcW w:w="5270" w:type="dxa"/>
          </w:tcPr>
          <w:p w14:paraId="70430602" w14:textId="77777777" w:rsidR="00852EFF" w:rsidRPr="00184C48" w:rsidRDefault="00852EFF" w:rsidP="00184C48">
            <w:pPr>
              <w:rPr>
                <w:color w:val="00B050"/>
              </w:rPr>
            </w:pPr>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Heading3"/>
        <w:rPr>
          <w:rFonts w:eastAsia="Malgun Gothic"/>
          <w:lang w:eastAsia="ko-KR"/>
        </w:rPr>
      </w:pPr>
      <w:bookmarkStart w:id="47" w:name="_Toc37296176"/>
      <w:bookmarkStart w:id="48" w:name="_Toc46490302"/>
      <w:bookmarkStart w:id="49" w:name="_Toc52751997"/>
      <w:bookmarkStart w:id="50" w:name="_Toc52796459"/>
      <w:bookmarkStart w:id="51" w:name="_Toc67931518"/>
      <w:r w:rsidRPr="004E548E">
        <w:rPr>
          <w:rFonts w:eastAsia="Malgun Gothic"/>
          <w:lang w:eastAsia="ko-KR"/>
        </w:rPr>
        <w:t>5.1.1a</w:t>
      </w:r>
      <w:r w:rsidRPr="004E548E">
        <w:rPr>
          <w:rFonts w:eastAsia="Malgun Gothic"/>
          <w:lang w:eastAsia="ko-KR"/>
        </w:rPr>
        <w:tab/>
        <w:t>Initialization of variables specific to Random Access type</w:t>
      </w:r>
      <w:bookmarkEnd w:id="47"/>
      <w:bookmarkEnd w:id="48"/>
      <w:bookmarkEnd w:id="49"/>
      <w:bookmarkEnd w:id="50"/>
      <w:bookmarkEnd w:id="51"/>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FA13E0">
        <w:tc>
          <w:tcPr>
            <w:tcW w:w="1030" w:type="dxa"/>
          </w:tcPr>
          <w:p w14:paraId="6B5A9B15" w14:textId="77777777" w:rsidR="0012159F" w:rsidRDefault="0012159F" w:rsidP="00FA13E0">
            <w:r>
              <w:t>#</w:t>
            </w:r>
          </w:p>
        </w:tc>
        <w:tc>
          <w:tcPr>
            <w:tcW w:w="6063" w:type="dxa"/>
          </w:tcPr>
          <w:p w14:paraId="0DFC5BF5" w14:textId="77777777" w:rsidR="0012159F" w:rsidRDefault="0012159F" w:rsidP="00FA13E0">
            <w:r>
              <w:t>Brief description of the issue</w:t>
            </w:r>
          </w:p>
        </w:tc>
        <w:tc>
          <w:tcPr>
            <w:tcW w:w="5782" w:type="dxa"/>
          </w:tcPr>
          <w:p w14:paraId="25608C10" w14:textId="77777777" w:rsidR="0012159F" w:rsidRDefault="0012159F" w:rsidP="00FA13E0">
            <w:r>
              <w:t>Suggested resolution/company comments</w:t>
            </w:r>
          </w:p>
        </w:tc>
        <w:tc>
          <w:tcPr>
            <w:tcW w:w="5270" w:type="dxa"/>
          </w:tcPr>
          <w:p w14:paraId="03EA1549" w14:textId="77777777" w:rsidR="0012159F" w:rsidRDefault="0012159F" w:rsidP="00FA13E0">
            <w:r>
              <w:t xml:space="preserve">Proposed way forward by rapporteur </w:t>
            </w:r>
          </w:p>
        </w:tc>
      </w:tr>
      <w:tr w:rsidR="0012159F" w:rsidRPr="00881BDF" w14:paraId="58069E6D" w14:textId="77777777" w:rsidTr="00FA13E0">
        <w:tc>
          <w:tcPr>
            <w:tcW w:w="1030" w:type="dxa"/>
          </w:tcPr>
          <w:p w14:paraId="0646654B" w14:textId="77777777" w:rsidR="0012159F" w:rsidRDefault="0012159F" w:rsidP="00FA13E0"/>
        </w:tc>
        <w:tc>
          <w:tcPr>
            <w:tcW w:w="6063" w:type="dxa"/>
          </w:tcPr>
          <w:p w14:paraId="55A89CA0" w14:textId="77777777" w:rsidR="0012159F" w:rsidRPr="004227AC" w:rsidRDefault="0012159F" w:rsidP="00FA13E0">
            <w:pPr>
              <w:rPr>
                <w:rFonts w:eastAsia="SimSun"/>
                <w:lang w:eastAsia="zh-CN"/>
              </w:rPr>
            </w:pPr>
          </w:p>
        </w:tc>
        <w:tc>
          <w:tcPr>
            <w:tcW w:w="5782" w:type="dxa"/>
          </w:tcPr>
          <w:p w14:paraId="408D90AC" w14:textId="77777777" w:rsidR="0012159F" w:rsidRPr="006E6A8F" w:rsidRDefault="0012159F" w:rsidP="00FA13E0">
            <w:pPr>
              <w:rPr>
                <w:rFonts w:eastAsiaTheme="minorEastAsia"/>
                <w:color w:val="00B050"/>
                <w:lang w:val="x-none" w:eastAsia="zh-CN"/>
              </w:rPr>
            </w:pPr>
          </w:p>
        </w:tc>
        <w:tc>
          <w:tcPr>
            <w:tcW w:w="5270" w:type="dxa"/>
          </w:tcPr>
          <w:p w14:paraId="11F3FB91" w14:textId="77777777" w:rsidR="0012159F" w:rsidRPr="00184C48" w:rsidRDefault="0012159F" w:rsidP="00FA13E0">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Heading3"/>
        <w:rPr>
          <w:lang w:eastAsia="ko-KR"/>
        </w:rPr>
      </w:pPr>
      <w:r w:rsidRPr="00B9580D">
        <w:rPr>
          <w:lang w:eastAsia="ko-KR"/>
        </w:rPr>
        <w:t>5.1.2</w:t>
      </w:r>
      <w:r w:rsidRPr="00B9580D">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D80F61C" w:rsidR="00184C48" w:rsidRDefault="008A1F97" w:rsidP="00184C48">
            <w:r>
              <w:t>Z007</w:t>
            </w:r>
          </w:p>
        </w:tc>
        <w:tc>
          <w:tcPr>
            <w:tcW w:w="6063" w:type="dxa"/>
          </w:tcPr>
          <w:p w14:paraId="576E9671" w14:textId="77777777" w:rsidR="008A1F97" w:rsidRDefault="008A1F97" w:rsidP="008A1F97">
            <w:pPr>
              <w:pStyle w:val="B1"/>
              <w:rPr>
                <w:lang w:eastAsia="ko-KR"/>
              </w:rPr>
            </w:pPr>
            <w:r w:rsidRPr="004E548E">
              <w:rPr>
                <w:lang w:eastAsia="ko-KR"/>
              </w:rPr>
              <w:t>1&gt;</w:t>
            </w:r>
            <w:r w:rsidRPr="004E548E">
              <w:rPr>
                <w:lang w:eastAsia="ko-KR"/>
              </w:rPr>
              <w:tab/>
              <w:t>else if an SSB is selected above:</w:t>
            </w:r>
          </w:p>
          <w:p w14:paraId="488E5A12" w14:textId="77777777" w:rsidR="008A1F97" w:rsidRPr="008A1F97" w:rsidRDefault="008A1F97" w:rsidP="008A1F97">
            <w:pPr>
              <w:pStyle w:val="B2"/>
              <w:rPr>
                <w:highlight w:val="yellow"/>
                <w:lang w:eastAsia="zh-CN"/>
              </w:rPr>
            </w:pPr>
            <w:r w:rsidRPr="008A1F97">
              <w:rPr>
                <w:rFonts w:hint="eastAsia"/>
                <w:highlight w:val="yellow"/>
                <w:lang w:eastAsia="zh-CN"/>
              </w:rPr>
              <w:lastRenderedPageBreak/>
              <w:t>2</w:t>
            </w:r>
            <w:r w:rsidRPr="008A1F97">
              <w:rPr>
                <w:highlight w:val="yellow"/>
                <w:lang w:eastAsia="zh-CN"/>
              </w:rPr>
              <w:t>&gt;</w:t>
            </w:r>
            <w:r w:rsidRPr="008A1F97">
              <w:rPr>
                <w:highlight w:val="yellow"/>
                <w:lang w:eastAsia="zh-CN"/>
              </w:rPr>
              <w:tab/>
              <w:t xml:space="preserve">if the selected RA type is set to </w:t>
            </w:r>
            <w:r w:rsidRPr="008A1F97">
              <w:rPr>
                <w:i/>
                <w:highlight w:val="yellow"/>
                <w:lang w:eastAsia="zh-CN"/>
              </w:rPr>
              <w:t>4-stepRA-SDT</w:t>
            </w:r>
            <w:r w:rsidRPr="008A1F97">
              <w:rPr>
                <w:highlight w:val="yellow"/>
                <w:lang w:eastAsia="zh-CN"/>
              </w:rPr>
              <w:t>:</w:t>
            </w:r>
          </w:p>
          <w:p w14:paraId="18224965" w14:textId="77777777" w:rsidR="008A1F97" w:rsidRPr="008A1F97" w:rsidRDefault="008A1F97" w:rsidP="008A1F97">
            <w:pPr>
              <w:pStyle w:val="B3"/>
              <w:rPr>
                <w:highlight w:val="yellow"/>
                <w:lang w:eastAsia="zh-CN"/>
              </w:rPr>
            </w:pPr>
            <w:r w:rsidRPr="008A1F97">
              <w:rPr>
                <w:rFonts w:hint="eastAsia"/>
                <w:highlight w:val="yellow"/>
                <w:lang w:eastAsia="zh-CN"/>
              </w:rPr>
              <w:t>3</w:t>
            </w:r>
            <w:r w:rsidRPr="008A1F97">
              <w:rPr>
                <w:highlight w:val="yellow"/>
                <w:lang w:eastAsia="zh-CN"/>
              </w:rPr>
              <w:t>&gt;</w:t>
            </w:r>
            <w:r w:rsidRPr="008A1F97">
              <w:rPr>
                <w:highlight w:val="yellow"/>
                <w:lang w:eastAsia="zh-CN"/>
              </w:rPr>
              <w:tab/>
              <w:t>determine the next avai</w:t>
            </w:r>
            <w:r w:rsidRPr="008A1F97">
              <w:rPr>
                <w:rFonts w:hint="eastAsia"/>
                <w:highlight w:val="yellow"/>
                <w:lang w:eastAsia="zh-CN"/>
              </w:rPr>
              <w:t>lable</w:t>
            </w:r>
            <w:r w:rsidRPr="008A1F97">
              <w:rPr>
                <w:highlight w:val="yellow"/>
                <w:lang w:eastAsia="zh-CN"/>
              </w:rPr>
              <w:t xml:space="preserve"> PRACH occasion from the PRACH occasions corresponding to the selected SSB (</w:t>
            </w:r>
            <w:r w:rsidRPr="008A1F97">
              <w:rPr>
                <w:highlight w:val="yellow"/>
                <w:lang w:eastAsia="ko-KR"/>
              </w:rPr>
              <w:t>the MAC entity shall select a PRACH occasion randomly with equal probability amongst the consecutive PRACH occasions according to clause 8.1 of TS 38.213 [6], corresponding to the selected SSB).</w:t>
            </w:r>
          </w:p>
          <w:p w14:paraId="76666DE5" w14:textId="77777777" w:rsidR="008A1F97" w:rsidRPr="008A1F97" w:rsidRDefault="008A1F97" w:rsidP="008A1F97">
            <w:pPr>
              <w:pStyle w:val="B2"/>
              <w:rPr>
                <w:highlight w:val="yellow"/>
                <w:lang w:eastAsia="ko-KR"/>
              </w:rPr>
            </w:pPr>
            <w:r w:rsidRPr="008A1F97">
              <w:rPr>
                <w:highlight w:val="yellow"/>
                <w:lang w:eastAsia="ko-KR"/>
              </w:rPr>
              <w:t>2&gt;</w:t>
            </w:r>
            <w:r w:rsidRPr="008A1F97">
              <w:rPr>
                <w:highlight w:val="yellow"/>
                <w:lang w:eastAsia="ko-KR"/>
              </w:rPr>
              <w:tab/>
              <w:t>else:</w:t>
            </w:r>
          </w:p>
          <w:p w14:paraId="5292F1F6" w14:textId="77777777" w:rsidR="008A1F97" w:rsidRPr="00561B98" w:rsidRDefault="008A1F97" w:rsidP="008A1F97">
            <w:pPr>
              <w:pStyle w:val="B3"/>
              <w:rPr>
                <w:lang w:eastAsia="ko-KR"/>
              </w:rPr>
            </w:pPr>
            <w:r w:rsidRPr="008A1F97">
              <w:rPr>
                <w:highlight w:val="yellow"/>
                <w:lang w:eastAsia="ko-KR"/>
              </w:rPr>
              <w:t>3&gt;</w:t>
            </w:r>
            <w:r>
              <w:rPr>
                <w:lang w:eastAsia="ko-KR"/>
              </w:rPr>
              <w:tab/>
            </w:r>
            <w:r w:rsidRPr="004E548E">
              <w:rPr>
                <w:lang w:eastAsia="ko-KR"/>
              </w:rPr>
              <w:t xml:space="preserve">determine the next available PRACH occasion from the PRACH occasions corresponding to the selected SSB permitted by the restrictions given by the </w:t>
            </w:r>
            <w:r w:rsidRPr="004E548E">
              <w:rPr>
                <w:i/>
                <w:lang w:eastAsia="ko-KR"/>
              </w:rPr>
              <w:t>ra-ssb-OccasionMaskIndex</w:t>
            </w:r>
            <w:r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B2E3C6C" w14:textId="77777777" w:rsidR="00E01E7A" w:rsidRDefault="00E01E7A" w:rsidP="00845590">
            <w:pPr>
              <w:rPr>
                <w:rFonts w:eastAsiaTheme="minorEastAsia"/>
                <w:lang w:val="x-none" w:eastAsia="zh-CN"/>
              </w:rPr>
            </w:pPr>
          </w:p>
          <w:p w14:paraId="7CAB83B3" w14:textId="4512E18B" w:rsidR="008A1F97" w:rsidRPr="008A1F97" w:rsidRDefault="00852EFF" w:rsidP="00845590">
            <w:pPr>
              <w:rPr>
                <w:rFonts w:eastAsiaTheme="minorEastAsia"/>
                <w:lang w:val="en-GB" w:eastAsia="zh-CN"/>
              </w:rPr>
            </w:pPr>
            <w:r>
              <w:rPr>
                <w:rFonts w:eastAsiaTheme="minorEastAsia"/>
                <w:lang w:val="en-GB" w:eastAsia="zh-CN"/>
              </w:rPr>
              <w:t xml:space="preserve">Comment: </w:t>
            </w:r>
            <w:r w:rsidR="008A1F97">
              <w:rPr>
                <w:rFonts w:eastAsiaTheme="minorEastAsia"/>
                <w:lang w:val="en-GB" w:eastAsia="zh-CN"/>
              </w:rPr>
              <w:t>It is unclear why the highlighted part is needed. Isn’t the existing text sufficient?</w:t>
            </w:r>
          </w:p>
          <w:p w14:paraId="13339CE5" w14:textId="57D0B48E" w:rsidR="008A1F97" w:rsidRPr="00E01E7A" w:rsidRDefault="008A1F97" w:rsidP="00845590">
            <w:pPr>
              <w:rPr>
                <w:rFonts w:eastAsiaTheme="minorEastAsia"/>
                <w:lang w:val="x-none" w:eastAsia="zh-CN"/>
              </w:rPr>
            </w:pPr>
          </w:p>
        </w:tc>
        <w:tc>
          <w:tcPr>
            <w:tcW w:w="5782" w:type="dxa"/>
          </w:tcPr>
          <w:p w14:paraId="3E16CA5E" w14:textId="43B7E6D1" w:rsidR="006A0961" w:rsidRPr="00852EFF" w:rsidRDefault="00852EFF" w:rsidP="00845590">
            <w:pPr>
              <w:pStyle w:val="B2"/>
              <w:ind w:left="284"/>
              <w:rPr>
                <w:rFonts w:eastAsiaTheme="minorEastAsia"/>
                <w:color w:val="00B050"/>
                <w:lang w:val="en-GB" w:eastAsia="zh-CN"/>
              </w:rPr>
            </w:pPr>
            <w:r w:rsidRPr="00852EFF">
              <w:rPr>
                <w:rFonts w:eastAsiaTheme="minorEastAsia"/>
                <w:lang w:val="en-GB" w:eastAsia="zh-CN"/>
              </w:rPr>
              <w:lastRenderedPageBreak/>
              <w:t>Delete the newly added text</w:t>
            </w:r>
          </w:p>
        </w:tc>
        <w:tc>
          <w:tcPr>
            <w:tcW w:w="5270" w:type="dxa"/>
          </w:tcPr>
          <w:p w14:paraId="0B5E5570" w14:textId="77777777" w:rsidR="00184C48" w:rsidRPr="00184C48" w:rsidRDefault="00184C48" w:rsidP="00184C48">
            <w:pPr>
              <w:rPr>
                <w:color w:val="00B050"/>
              </w:rPr>
            </w:pP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Heading3"/>
        <w:rPr>
          <w:rFonts w:eastAsia="SimSun"/>
          <w:lang w:eastAsia="zh-CN"/>
        </w:rPr>
      </w:pPr>
      <w:bookmarkStart w:id="52" w:name="_Toc37296178"/>
      <w:bookmarkStart w:id="53" w:name="_Toc46490304"/>
      <w:bookmarkStart w:id="54" w:name="_Toc52751999"/>
      <w:bookmarkStart w:id="55" w:name="_Toc52796461"/>
      <w:bookmarkStart w:id="56" w:name="_Toc67931520"/>
      <w:r w:rsidRPr="004E548E">
        <w:rPr>
          <w:rFonts w:eastAsia="Malgun Gothic"/>
          <w:lang w:eastAsia="ko-KR"/>
        </w:rPr>
        <w:lastRenderedPageBreak/>
        <w:t>5.1.2a</w:t>
      </w:r>
      <w:r w:rsidRPr="004E548E">
        <w:rPr>
          <w:rFonts w:eastAsia="Malgun Gothic"/>
          <w:lang w:eastAsia="ko-KR"/>
        </w:rPr>
        <w:tab/>
        <w:t>Random Access Resource selection</w:t>
      </w:r>
      <w:r w:rsidRPr="004E548E">
        <w:rPr>
          <w:rFonts w:eastAsia="SimSun"/>
          <w:lang w:eastAsia="zh-CN"/>
        </w:rPr>
        <w:t xml:space="preserve"> for 2-step RA type</w:t>
      </w:r>
      <w:bookmarkEnd w:id="52"/>
      <w:bookmarkEnd w:id="53"/>
      <w:bookmarkEnd w:id="54"/>
      <w:bookmarkEnd w:id="55"/>
      <w:bookmarkEnd w:id="56"/>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5082F707" w:rsidR="000C6F27" w:rsidRDefault="008A1F97" w:rsidP="000C6F27">
            <w:r>
              <w:t>Z008</w:t>
            </w:r>
          </w:p>
        </w:tc>
        <w:tc>
          <w:tcPr>
            <w:tcW w:w="6063" w:type="dxa"/>
          </w:tcPr>
          <w:p w14:paraId="4B4B9937" w14:textId="77777777" w:rsidR="008A1F97" w:rsidRDefault="008A1F97" w:rsidP="008A1F9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2E41AC5F" w14:textId="77777777" w:rsidR="008A1F97" w:rsidRDefault="008A1F97" w:rsidP="008A1F97">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287E86BD" w14:textId="77777777" w:rsidR="008A1F97" w:rsidRDefault="008A1F97" w:rsidP="008A1F97">
            <w:pPr>
              <w:pStyle w:val="B1"/>
              <w:rPr>
                <w:lang w:eastAsia="zh-CN"/>
              </w:rPr>
            </w:pPr>
            <w:r>
              <w:rPr>
                <w:lang w:eastAsia="zh-CN"/>
              </w:rPr>
              <w:t>1&gt;</w:t>
            </w:r>
            <w:r>
              <w:rPr>
                <w:lang w:eastAsia="zh-CN"/>
              </w:rPr>
              <w:tab/>
            </w:r>
            <w:r>
              <w:rPr>
                <w:rFonts w:hint="eastAsia"/>
                <w:lang w:eastAsia="zh-CN"/>
              </w:rPr>
              <w:t>e</w:t>
            </w:r>
            <w:r>
              <w:rPr>
                <w:lang w:eastAsia="zh-CN"/>
              </w:rPr>
              <w:t>lse:</w:t>
            </w:r>
          </w:p>
          <w:p w14:paraId="016999FC" w14:textId="77777777" w:rsidR="000C6F27" w:rsidRDefault="000C6F27" w:rsidP="000C6F27"/>
          <w:p w14:paraId="54E287AD" w14:textId="3439B916" w:rsidR="008A1F97" w:rsidRDefault="008A1F97" w:rsidP="000C6F27">
            <w:r>
              <w:t>Same comment as Z007</w:t>
            </w:r>
          </w:p>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77777777" w:rsidR="000C6F27" w:rsidRPr="00184C48" w:rsidRDefault="000C6F27" w:rsidP="000C6F27">
            <w:pPr>
              <w:rPr>
                <w:color w:val="00B050"/>
              </w:rPr>
            </w:pPr>
          </w:p>
        </w:tc>
      </w:tr>
      <w:tr w:rsidR="00852EFF" w:rsidRPr="00881BDF" w14:paraId="758164D9" w14:textId="77777777" w:rsidTr="00184C48">
        <w:tc>
          <w:tcPr>
            <w:tcW w:w="1030" w:type="dxa"/>
          </w:tcPr>
          <w:p w14:paraId="0E648D41" w14:textId="7C6D5168" w:rsidR="00852EFF" w:rsidRDefault="00852EFF" w:rsidP="000C6F27">
            <w:r>
              <w:t>Z101</w:t>
            </w:r>
          </w:p>
        </w:tc>
        <w:tc>
          <w:tcPr>
            <w:tcW w:w="6063" w:type="dxa"/>
          </w:tcPr>
          <w:p w14:paraId="72684CAE" w14:textId="77777777" w:rsidR="00852EFF" w:rsidRDefault="00852EFF" w:rsidP="00852EFF">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55AC7CCA" w14:textId="77777777" w:rsidR="00852EFF" w:rsidRDefault="00852EFF" w:rsidP="00852EFF">
            <w:pPr>
              <w:pStyle w:val="B1"/>
              <w:ind w:left="0" w:firstLine="0"/>
              <w:rPr>
                <w:lang w:eastAsia="zh-CN"/>
              </w:rPr>
            </w:pPr>
          </w:p>
          <w:p w14:paraId="428BAF8F" w14:textId="02C22F21" w:rsidR="00852EFF" w:rsidRPr="00852EFF" w:rsidRDefault="00852EFF" w:rsidP="00852EFF">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w:t>
            </w:r>
            <w:r w:rsidR="00A7596B">
              <w:rPr>
                <w:lang w:val="en-GB" w:eastAsia="zh-CN"/>
              </w:rPr>
              <w:t xml:space="preserve">So, we are not sure if we need changes in this section and this note can be deleted. </w:t>
            </w:r>
          </w:p>
        </w:tc>
        <w:tc>
          <w:tcPr>
            <w:tcW w:w="5782" w:type="dxa"/>
          </w:tcPr>
          <w:p w14:paraId="03DADC97" w14:textId="77777777" w:rsidR="00852EFF" w:rsidRPr="003576EF" w:rsidRDefault="00852EFF" w:rsidP="000C6F27">
            <w:pPr>
              <w:rPr>
                <w:rFonts w:eastAsiaTheme="minorEastAsia"/>
                <w:color w:val="00B050"/>
                <w:lang w:eastAsia="zh-CN"/>
              </w:rPr>
            </w:pPr>
          </w:p>
        </w:tc>
        <w:tc>
          <w:tcPr>
            <w:tcW w:w="5270" w:type="dxa"/>
          </w:tcPr>
          <w:p w14:paraId="7E4D45F3" w14:textId="77777777" w:rsidR="00852EFF" w:rsidRPr="00184C48" w:rsidRDefault="00852EFF" w:rsidP="000C6F27">
            <w:pPr>
              <w:rPr>
                <w:color w:val="00B050"/>
              </w:rPr>
            </w:pP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Heading3"/>
        <w:pBdr>
          <w:top w:val="single" w:sz="4" w:space="1" w:color="auto"/>
        </w:pBdr>
        <w:rPr>
          <w:lang w:eastAsia="ko-KR"/>
        </w:rPr>
      </w:pPr>
      <w:r w:rsidRPr="00B9580D">
        <w:rPr>
          <w:lang w:eastAsia="ko-KR"/>
        </w:rPr>
        <w:lastRenderedPageBreak/>
        <w:t>5.1.3</w:t>
      </w:r>
      <w:r w:rsidRPr="00B9580D">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184C48">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184C48">
        <w:tc>
          <w:tcPr>
            <w:tcW w:w="1030" w:type="dxa"/>
          </w:tcPr>
          <w:p w14:paraId="09384A6E" w14:textId="6584B90F" w:rsidR="00184C48" w:rsidRDefault="00080AC3" w:rsidP="00184C48">
            <w:r>
              <w:rPr>
                <w:rFonts w:hint="eastAsia"/>
              </w:rPr>
              <w:t>L000</w:t>
            </w:r>
          </w:p>
        </w:tc>
        <w:tc>
          <w:tcPr>
            <w:tcW w:w="6063" w:type="dxa"/>
          </w:tcPr>
          <w:p w14:paraId="4F8C2225" w14:textId="7F0D2982" w:rsidR="00155E97" w:rsidRPr="00C532A3" w:rsidRDefault="00BA3CB8" w:rsidP="00BA3CB8">
            <w:pPr>
              <w:rPr>
                <w:rFonts w:eastAsia="SimSun"/>
                <w:lang w:eastAsia="zh-CN"/>
              </w:rPr>
            </w:pPr>
            <w:r>
              <w:rPr>
                <w:rFonts w:eastAsia="SimSun"/>
                <w:lang w:eastAsia="zh-CN"/>
              </w:rPr>
              <w:t>W</w:t>
            </w:r>
            <w:r w:rsidR="00080AC3" w:rsidRPr="00080AC3">
              <w:rPr>
                <w:rFonts w:eastAsia="SimSun"/>
                <w:lang w:eastAsia="zh-CN"/>
              </w:rPr>
              <w:t xml:space="preserve">e don't understand </w:t>
            </w:r>
            <w:r>
              <w:rPr>
                <w:rFonts w:eastAsia="SimSun"/>
                <w:lang w:eastAsia="zh-CN"/>
              </w:rPr>
              <w:t>why</w:t>
            </w:r>
            <w:r w:rsidR="00080AC3" w:rsidRPr="00080AC3">
              <w:rPr>
                <w:rFonts w:eastAsia="SimSun"/>
                <w:lang w:eastAsia="zh-CN"/>
              </w:rPr>
              <w:t xml:space="preserve"> "or for Scheduling Request in Small Data Transmission in clause 5.x" is </w:t>
            </w:r>
            <w:r>
              <w:rPr>
                <w:rFonts w:eastAsia="SimSun"/>
                <w:lang w:eastAsia="zh-CN"/>
              </w:rPr>
              <w:t>included</w:t>
            </w:r>
            <w:r w:rsidR="00080AC3" w:rsidRPr="00080AC3">
              <w:rPr>
                <w:rFonts w:eastAsia="SimSun"/>
                <w:lang w:eastAsia="zh-CN"/>
              </w:rPr>
              <w:t>.</w:t>
            </w:r>
          </w:p>
        </w:tc>
        <w:tc>
          <w:tcPr>
            <w:tcW w:w="5782" w:type="dxa"/>
          </w:tcPr>
          <w:p w14:paraId="4E06CA85" w14:textId="3207EB39" w:rsidR="00184C48" w:rsidRPr="00BA3CB8" w:rsidRDefault="00BA3CB8" w:rsidP="00184C48">
            <w:pPr>
              <w:rPr>
                <w:rFonts w:eastAsia="Malgun Gothic"/>
                <w:color w:val="00B050"/>
              </w:rPr>
            </w:pPr>
            <w:r>
              <w:rPr>
                <w:rFonts w:eastAsia="Malgun Gothic" w:hint="eastAsia"/>
                <w:color w:val="00B050"/>
              </w:rPr>
              <w:t>[LG] Remove the sentence</w:t>
            </w:r>
          </w:p>
        </w:tc>
        <w:tc>
          <w:tcPr>
            <w:tcW w:w="5270" w:type="dxa"/>
          </w:tcPr>
          <w:p w14:paraId="75942B6D" w14:textId="77777777" w:rsidR="00184C48" w:rsidRPr="00184C48" w:rsidRDefault="00184C48" w:rsidP="00184C48">
            <w:pPr>
              <w:rPr>
                <w:color w:val="00B050"/>
              </w:rPr>
            </w:pPr>
          </w:p>
        </w:tc>
      </w:tr>
      <w:tr w:rsidR="00A335F8" w:rsidRPr="00881BDF" w14:paraId="2AF64475" w14:textId="77777777" w:rsidTr="00184C48">
        <w:tc>
          <w:tcPr>
            <w:tcW w:w="1030" w:type="dxa"/>
          </w:tcPr>
          <w:p w14:paraId="331086AC" w14:textId="0E8BC149" w:rsidR="00A335F8" w:rsidRDefault="008A1F97" w:rsidP="00184C48">
            <w:r>
              <w:t>Z009</w:t>
            </w:r>
          </w:p>
        </w:tc>
        <w:tc>
          <w:tcPr>
            <w:tcW w:w="6063" w:type="dxa"/>
          </w:tcPr>
          <w:p w14:paraId="1C0B342D" w14:textId="2667375A" w:rsidR="00A335F8" w:rsidRPr="008A1F97" w:rsidRDefault="00A7596B" w:rsidP="00A7596B">
            <w:pPr>
              <w:pStyle w:val="B1"/>
              <w:ind w:left="0" w:firstLine="0"/>
              <w:rPr>
                <w:rFonts w:eastAsiaTheme="minorEastAsia"/>
                <w:lang w:val="en-GB" w:eastAsia="zh-CN"/>
              </w:rPr>
            </w:pPr>
            <w:r>
              <w:rPr>
                <w:rFonts w:eastAsiaTheme="minorEastAsia"/>
                <w:lang w:val="en-GB" w:eastAsia="zh-CN"/>
              </w:rPr>
              <w:t>We a</w:t>
            </w:r>
            <w:r w:rsidR="008A1F97">
              <w:rPr>
                <w:rFonts w:eastAsiaTheme="minorEastAsia"/>
                <w:lang w:val="en-GB" w:eastAsia="zh-CN"/>
              </w:rPr>
              <w:t>gree with L000 comment</w:t>
            </w: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77777777" w:rsidR="00A335F8" w:rsidRPr="00184C48" w:rsidRDefault="00A335F8" w:rsidP="00184C48">
            <w:pPr>
              <w:rPr>
                <w:color w:val="00B050"/>
              </w:rPr>
            </w:pPr>
          </w:p>
        </w:tc>
      </w:tr>
      <w:tr w:rsidR="00F27FE1" w:rsidRPr="00881BDF" w14:paraId="729E7327" w14:textId="77777777" w:rsidTr="00184C48">
        <w:tc>
          <w:tcPr>
            <w:tcW w:w="1030" w:type="dxa"/>
          </w:tcPr>
          <w:p w14:paraId="67E7A6FB" w14:textId="77777777" w:rsidR="00F27FE1" w:rsidRDefault="00F27FE1" w:rsidP="00184C48"/>
        </w:tc>
        <w:tc>
          <w:tcPr>
            <w:tcW w:w="6063" w:type="dxa"/>
          </w:tcPr>
          <w:p w14:paraId="3CFDE7DD" w14:textId="77777777" w:rsidR="00F27FE1" w:rsidRPr="00F27FE1" w:rsidRDefault="00F27FE1" w:rsidP="00A335F8">
            <w:pPr>
              <w:pStyle w:val="B1"/>
              <w:rPr>
                <w:rFonts w:eastAsiaTheme="minorEastAsia"/>
                <w:lang w:val="en-US" w:eastAsia="zh-CN"/>
              </w:rPr>
            </w:pPr>
          </w:p>
        </w:tc>
        <w:tc>
          <w:tcPr>
            <w:tcW w:w="5782" w:type="dxa"/>
          </w:tcPr>
          <w:p w14:paraId="73B4ECB6" w14:textId="0FF10EE6" w:rsidR="00F27FE1" w:rsidRDefault="00F27FE1" w:rsidP="00184C48">
            <w:pPr>
              <w:rPr>
                <w:rFonts w:eastAsiaTheme="minorEastAsia"/>
                <w:color w:val="00B050"/>
                <w:lang w:eastAsia="zh-CN"/>
              </w:rPr>
            </w:pPr>
          </w:p>
        </w:tc>
        <w:tc>
          <w:tcPr>
            <w:tcW w:w="5270" w:type="dxa"/>
          </w:tcPr>
          <w:p w14:paraId="7EEA03BD" w14:textId="77777777" w:rsidR="00F27FE1" w:rsidRPr="00184C48" w:rsidRDefault="00F27FE1" w:rsidP="00184C48">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SimSun"/>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Heading3"/>
        <w:rPr>
          <w:lang w:eastAsia="ko-KR"/>
        </w:rPr>
      </w:pPr>
      <w:r w:rsidRPr="00B9580D">
        <w:rPr>
          <w:lang w:eastAsia="ko-KR"/>
        </w:rPr>
        <w:t>5.1.5</w:t>
      </w:r>
      <w:r w:rsidRPr="00B9580D">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Heading3"/>
        <w:rPr>
          <w:lang w:eastAsia="ko-KR"/>
        </w:rPr>
      </w:pPr>
      <w:bookmarkStart w:id="57" w:name="_Toc12751540"/>
      <w:r w:rsidRPr="00B9580D">
        <w:rPr>
          <w:lang w:eastAsia="ko-KR"/>
        </w:rPr>
        <w:lastRenderedPageBreak/>
        <w:t>5.1.6</w:t>
      </w:r>
      <w:r w:rsidRPr="00B9580D">
        <w:rPr>
          <w:lang w:eastAsia="ko-KR"/>
        </w:rPr>
        <w:tab/>
        <w:t>Completion of the Random Access procedure</w:t>
      </w:r>
      <w:bookmarkEnd w:id="57"/>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Heading2"/>
        <w:rPr>
          <w:lang w:eastAsia="ko-KR"/>
        </w:rPr>
      </w:pPr>
      <w:r w:rsidRPr="00B9580D">
        <w:rPr>
          <w:lang w:eastAsia="ko-KR"/>
        </w:rPr>
        <w:t>5.2</w:t>
      </w:r>
      <w:r w:rsidRPr="00B9580D">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184C48">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184C48">
        <w:tc>
          <w:tcPr>
            <w:tcW w:w="1030" w:type="dxa"/>
          </w:tcPr>
          <w:p w14:paraId="3E1BB4E4" w14:textId="4A516B9E" w:rsidR="00184C48" w:rsidRDefault="008A1F97" w:rsidP="00184C48">
            <w:r>
              <w:t>Z010</w:t>
            </w:r>
          </w:p>
        </w:tc>
        <w:tc>
          <w:tcPr>
            <w:tcW w:w="6063" w:type="dxa"/>
          </w:tcPr>
          <w:p w14:paraId="309A5CA6" w14:textId="77777777" w:rsidR="008A1F97" w:rsidRDefault="008A1F97" w:rsidP="008A1F97">
            <w:pPr>
              <w:pStyle w:val="B1"/>
              <w:rPr>
                <w:rFonts w:eastAsia="DengXian"/>
                <w:lang w:eastAsia="zh-CN"/>
              </w:rPr>
            </w:pPr>
            <w:r>
              <w:rPr>
                <w:rFonts w:eastAsia="DengXian"/>
                <w:lang w:eastAsia="zh-CN"/>
              </w:rPr>
              <w:t>1&gt;</w:t>
            </w:r>
            <w:r>
              <w:rPr>
                <w:rFonts w:eastAsia="DengXian"/>
                <w:lang w:eastAsia="zh-CN"/>
              </w:rPr>
              <w:tab/>
              <w:t xml:space="preserve">when the </w:t>
            </w:r>
            <w:r w:rsidRPr="00B131B6">
              <w:rPr>
                <w:rFonts w:eastAsia="DengXian"/>
                <w:i/>
                <w:lang w:eastAsia="zh-CN"/>
              </w:rPr>
              <w:t>cg-SDT-TimeAlignmentTimer</w:t>
            </w:r>
            <w:r>
              <w:rPr>
                <w:rFonts w:eastAsia="DengXian"/>
                <w:lang w:eastAsia="zh-CN"/>
              </w:rPr>
              <w:t xml:space="preserve"> expires:</w:t>
            </w:r>
          </w:p>
          <w:p w14:paraId="2CE11463" w14:textId="77777777" w:rsidR="008A1F97" w:rsidRDefault="008A1F97" w:rsidP="008A1F97">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sidRPr="008A1F97">
              <w:rPr>
                <w:rFonts w:eastAsia="DengXian"/>
                <w:highlight w:val="yellow"/>
                <w:lang w:eastAsia="zh-CN"/>
              </w:rPr>
              <w:t>notify RRC to release configured grant type 1 configuration(s) for Small Data Transmission.</w:t>
            </w:r>
          </w:p>
          <w:p w14:paraId="57D0ED40" w14:textId="77777777" w:rsidR="00184C48" w:rsidRDefault="00184C48" w:rsidP="00184C48"/>
          <w:p w14:paraId="4FAF3B9C" w14:textId="0B9E6F3E" w:rsidR="008A1F97" w:rsidRDefault="008A1F97" w:rsidP="00184C48">
            <w:r>
              <w:t>The notification should only be that the CG-TAT has expired or not running etc. In RRC the actions can be taken based on this indication (e.g. release the CG resources at the next RRC Resume or release it if there is an ongoing SDT etc)…</w:t>
            </w:r>
          </w:p>
          <w:p w14:paraId="47F76080" w14:textId="052AA2AB" w:rsidR="008A1F97" w:rsidRDefault="008A1F97" w:rsidP="00184C48"/>
        </w:tc>
        <w:tc>
          <w:tcPr>
            <w:tcW w:w="5782" w:type="dxa"/>
          </w:tcPr>
          <w:p w14:paraId="3BCA3C58" w14:textId="77777777" w:rsidR="008A1F97" w:rsidRDefault="008A1F97" w:rsidP="008A1F97">
            <w:pPr>
              <w:pStyle w:val="B1"/>
              <w:rPr>
                <w:rFonts w:eastAsia="DengXian"/>
                <w:lang w:eastAsia="zh-CN"/>
              </w:rPr>
            </w:pPr>
            <w:r>
              <w:rPr>
                <w:rFonts w:eastAsia="DengXian"/>
                <w:lang w:eastAsia="zh-CN"/>
              </w:rPr>
              <w:t>1&gt;</w:t>
            </w:r>
            <w:r>
              <w:rPr>
                <w:rFonts w:eastAsia="DengXian"/>
                <w:lang w:eastAsia="zh-CN"/>
              </w:rPr>
              <w:tab/>
              <w:t xml:space="preserve">when the </w:t>
            </w:r>
            <w:r w:rsidRPr="00B131B6">
              <w:rPr>
                <w:rFonts w:eastAsia="DengXian"/>
                <w:i/>
                <w:lang w:eastAsia="zh-CN"/>
              </w:rPr>
              <w:t>cg-SDT-TimeAlignmentTimer</w:t>
            </w:r>
            <w:r>
              <w:rPr>
                <w:rFonts w:eastAsia="DengXian"/>
                <w:lang w:eastAsia="zh-CN"/>
              </w:rPr>
              <w:t xml:space="preserve"> expires:</w:t>
            </w:r>
          </w:p>
          <w:p w14:paraId="5879C4F3" w14:textId="6167EA07" w:rsidR="008A1F97" w:rsidRDefault="008A1F97" w:rsidP="008A1F97">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sidRPr="008A1F97">
              <w:rPr>
                <w:rFonts w:eastAsia="DengXian"/>
                <w:highlight w:val="yellow"/>
                <w:lang w:eastAsia="zh-CN"/>
              </w:rPr>
              <w:t xml:space="preserve">notify RRC </w:t>
            </w:r>
            <w:del w:id="58" w:author="ZTE(EV)" w:date="2021-07-27T13:38:00Z">
              <w:r w:rsidRPr="008A1F97" w:rsidDel="008A1F97">
                <w:rPr>
                  <w:rFonts w:eastAsia="DengXian"/>
                  <w:highlight w:val="yellow"/>
                  <w:lang w:eastAsia="zh-CN"/>
                </w:rPr>
                <w:delText>to release configured grant type 1 configuration(s) for Small Data Transmission</w:delText>
              </w:r>
            </w:del>
            <w:ins w:id="59" w:author="ZTE(EV)" w:date="2021-07-27T13:38:00Z">
              <w:r>
                <w:rPr>
                  <w:rFonts w:eastAsia="DengXian"/>
                  <w:highlight w:val="yellow"/>
                  <w:lang w:val="en-GB" w:eastAsia="zh-CN"/>
                </w:rPr>
                <w:t xml:space="preserve">that the </w:t>
              </w:r>
              <w:r w:rsidRPr="00B131B6">
                <w:rPr>
                  <w:rFonts w:eastAsia="DengXian"/>
                  <w:i/>
                  <w:lang w:eastAsia="zh-CN"/>
                </w:rPr>
                <w:t>cg-SDT-TimeAlignmentTimer</w:t>
              </w:r>
              <w:r>
                <w:rPr>
                  <w:rFonts w:eastAsia="DengXian"/>
                  <w:i/>
                  <w:lang w:val="en-GB" w:eastAsia="zh-CN"/>
                </w:rPr>
                <w:t xml:space="preserve"> </w:t>
              </w:r>
              <w:r>
                <w:rPr>
                  <w:rFonts w:eastAsia="DengXian"/>
                  <w:iCs/>
                  <w:lang w:val="en-GB" w:eastAsia="zh-CN"/>
                </w:rPr>
                <w:t>has expired</w:t>
              </w:r>
            </w:ins>
            <w:r w:rsidRPr="008A1F97">
              <w:rPr>
                <w:rFonts w:eastAsia="DengXian"/>
                <w:highlight w:val="yellow"/>
                <w:lang w:eastAsia="zh-CN"/>
              </w:rPr>
              <w:t>.</w:t>
            </w:r>
          </w:p>
          <w:p w14:paraId="783DE7E3" w14:textId="77777777" w:rsidR="00184C48" w:rsidRPr="003576EF" w:rsidRDefault="00184C48" w:rsidP="00184C48">
            <w:pPr>
              <w:rPr>
                <w:rFonts w:eastAsiaTheme="minorEastAsia"/>
                <w:color w:val="00B050"/>
                <w:lang w:eastAsia="zh-CN"/>
              </w:rPr>
            </w:pPr>
          </w:p>
        </w:tc>
        <w:tc>
          <w:tcPr>
            <w:tcW w:w="5270" w:type="dxa"/>
          </w:tcPr>
          <w:p w14:paraId="79F5E40D" w14:textId="77777777" w:rsidR="00184C48" w:rsidRPr="00184C48" w:rsidRDefault="00184C48" w:rsidP="00184C48">
            <w:pPr>
              <w:rPr>
                <w:color w:val="00B050"/>
              </w:rPr>
            </w:pPr>
          </w:p>
        </w:tc>
      </w:tr>
      <w:tr w:rsidR="00A7596B" w:rsidRPr="00881BDF" w14:paraId="072BCA0A" w14:textId="77777777" w:rsidTr="00184C48">
        <w:tc>
          <w:tcPr>
            <w:tcW w:w="1030" w:type="dxa"/>
          </w:tcPr>
          <w:p w14:paraId="6C3FE8A0" w14:textId="513A48F7" w:rsidR="00A7596B" w:rsidRDefault="00A7596B" w:rsidP="00184C48"/>
        </w:tc>
        <w:tc>
          <w:tcPr>
            <w:tcW w:w="6063" w:type="dxa"/>
          </w:tcPr>
          <w:p w14:paraId="6ACC281A" w14:textId="2735ACFE" w:rsidR="00A7596B" w:rsidRPr="00A7596B" w:rsidRDefault="00A7596B" w:rsidP="00A7596B">
            <w:pPr>
              <w:pStyle w:val="B1"/>
              <w:ind w:left="0" w:firstLine="0"/>
              <w:rPr>
                <w:rFonts w:eastAsia="DengXian"/>
                <w:lang w:val="en-GB" w:eastAsia="zh-CN"/>
              </w:rPr>
            </w:pPr>
          </w:p>
        </w:tc>
        <w:tc>
          <w:tcPr>
            <w:tcW w:w="5782" w:type="dxa"/>
          </w:tcPr>
          <w:p w14:paraId="352B4F87" w14:textId="77777777" w:rsidR="00A7596B" w:rsidRDefault="00A7596B" w:rsidP="008A1F97">
            <w:pPr>
              <w:pStyle w:val="B1"/>
              <w:rPr>
                <w:rFonts w:eastAsia="DengXian"/>
                <w:lang w:eastAsia="zh-CN"/>
              </w:rPr>
            </w:pPr>
          </w:p>
        </w:tc>
        <w:tc>
          <w:tcPr>
            <w:tcW w:w="5270" w:type="dxa"/>
          </w:tcPr>
          <w:p w14:paraId="5996BF0A" w14:textId="77777777" w:rsidR="00A7596B" w:rsidRPr="00184C48" w:rsidRDefault="00A7596B" w:rsidP="00184C48">
            <w:pPr>
              <w:rPr>
                <w:color w:val="00B050"/>
              </w:rPr>
            </w:pPr>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Heading3"/>
        <w:rPr>
          <w:lang w:eastAsia="ko-KR"/>
        </w:rPr>
      </w:pPr>
      <w:bookmarkStart w:id="60" w:name="_Toc29239828"/>
      <w:bookmarkStart w:id="61" w:name="_Toc37296187"/>
      <w:bookmarkStart w:id="62" w:name="_Toc46490313"/>
      <w:bookmarkStart w:id="63" w:name="_Toc52752008"/>
      <w:bookmarkStart w:id="64" w:name="_Toc52796470"/>
      <w:bookmarkStart w:id="65" w:name="_Toc67931529"/>
      <w:r w:rsidRPr="004E548E">
        <w:rPr>
          <w:lang w:eastAsia="ko-KR"/>
        </w:rPr>
        <w:t>5.3.1</w:t>
      </w:r>
      <w:r w:rsidRPr="004E548E">
        <w:rPr>
          <w:lang w:eastAsia="ko-KR"/>
        </w:rPr>
        <w:tab/>
        <w:t>DL Assignment reception</w:t>
      </w:r>
      <w:bookmarkEnd w:id="60"/>
      <w:bookmarkEnd w:id="61"/>
      <w:bookmarkEnd w:id="62"/>
      <w:bookmarkEnd w:id="63"/>
      <w:bookmarkEnd w:id="64"/>
      <w:bookmarkEnd w:id="65"/>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FA13E0">
        <w:tc>
          <w:tcPr>
            <w:tcW w:w="1030" w:type="dxa"/>
          </w:tcPr>
          <w:p w14:paraId="16875359" w14:textId="77777777" w:rsidR="00180926" w:rsidRDefault="00180926" w:rsidP="00FA13E0">
            <w:r>
              <w:t>#</w:t>
            </w:r>
          </w:p>
        </w:tc>
        <w:tc>
          <w:tcPr>
            <w:tcW w:w="6063" w:type="dxa"/>
          </w:tcPr>
          <w:p w14:paraId="609546FC" w14:textId="77777777" w:rsidR="00180926" w:rsidRDefault="00180926" w:rsidP="00FA13E0">
            <w:r>
              <w:t>Brief description of the issue</w:t>
            </w:r>
          </w:p>
        </w:tc>
        <w:tc>
          <w:tcPr>
            <w:tcW w:w="5782" w:type="dxa"/>
          </w:tcPr>
          <w:p w14:paraId="59D12097" w14:textId="77777777" w:rsidR="00180926" w:rsidRDefault="00180926" w:rsidP="00FA13E0">
            <w:r>
              <w:t>Suggested resolution/company comments</w:t>
            </w:r>
          </w:p>
        </w:tc>
        <w:tc>
          <w:tcPr>
            <w:tcW w:w="5270" w:type="dxa"/>
          </w:tcPr>
          <w:p w14:paraId="46DC220A" w14:textId="77777777" w:rsidR="00180926" w:rsidRDefault="00180926" w:rsidP="00FA13E0">
            <w:r>
              <w:t xml:space="preserve">Proposed way forward by rapporteur </w:t>
            </w:r>
          </w:p>
        </w:tc>
      </w:tr>
      <w:tr w:rsidR="00180926" w:rsidRPr="00881BDF" w14:paraId="416DD2C4" w14:textId="77777777" w:rsidTr="00FA13E0">
        <w:tc>
          <w:tcPr>
            <w:tcW w:w="1030" w:type="dxa"/>
          </w:tcPr>
          <w:p w14:paraId="141D75EB" w14:textId="77777777" w:rsidR="00180926" w:rsidRDefault="00180926" w:rsidP="00FA13E0"/>
        </w:tc>
        <w:tc>
          <w:tcPr>
            <w:tcW w:w="6063" w:type="dxa"/>
          </w:tcPr>
          <w:p w14:paraId="494184F3" w14:textId="77777777" w:rsidR="00180926" w:rsidRDefault="00180926" w:rsidP="00FA13E0"/>
        </w:tc>
        <w:tc>
          <w:tcPr>
            <w:tcW w:w="5782" w:type="dxa"/>
          </w:tcPr>
          <w:p w14:paraId="71962A2D" w14:textId="77777777" w:rsidR="00180926" w:rsidRPr="003576EF" w:rsidRDefault="00180926" w:rsidP="00FA13E0">
            <w:pPr>
              <w:rPr>
                <w:rFonts w:eastAsiaTheme="minorEastAsia"/>
                <w:color w:val="00B050"/>
                <w:lang w:eastAsia="zh-CN"/>
              </w:rPr>
            </w:pPr>
          </w:p>
        </w:tc>
        <w:tc>
          <w:tcPr>
            <w:tcW w:w="5270" w:type="dxa"/>
          </w:tcPr>
          <w:p w14:paraId="28DD00A0" w14:textId="77777777" w:rsidR="00180926" w:rsidRPr="00184C48" w:rsidRDefault="00180926" w:rsidP="00FA13E0">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Heading4"/>
        <w:rPr>
          <w:lang w:eastAsia="ko-KR"/>
        </w:rPr>
      </w:pPr>
      <w:bookmarkStart w:id="66" w:name="_Toc29239830"/>
      <w:bookmarkStart w:id="67" w:name="_Toc37296189"/>
      <w:bookmarkStart w:id="68" w:name="_Toc46490315"/>
      <w:bookmarkStart w:id="69" w:name="_Toc52752010"/>
      <w:bookmarkStart w:id="70" w:name="_Toc52796472"/>
      <w:bookmarkStart w:id="71" w:name="_Toc67931531"/>
      <w:r w:rsidRPr="004E548E">
        <w:rPr>
          <w:lang w:eastAsia="ko-KR"/>
        </w:rPr>
        <w:t>5.3.2.1</w:t>
      </w:r>
      <w:r w:rsidRPr="004E548E">
        <w:rPr>
          <w:lang w:eastAsia="ko-KR"/>
        </w:rPr>
        <w:tab/>
        <w:t>HARQ Entity</w:t>
      </w:r>
      <w:bookmarkEnd w:id="66"/>
      <w:bookmarkEnd w:id="67"/>
      <w:bookmarkEnd w:id="68"/>
      <w:bookmarkEnd w:id="69"/>
      <w:bookmarkEnd w:id="70"/>
      <w:bookmarkEnd w:id="71"/>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FA13E0">
        <w:tc>
          <w:tcPr>
            <w:tcW w:w="1030" w:type="dxa"/>
          </w:tcPr>
          <w:p w14:paraId="0ACA2C9A" w14:textId="77777777" w:rsidR="00180926" w:rsidRDefault="00180926" w:rsidP="00FA13E0">
            <w:r>
              <w:t>#</w:t>
            </w:r>
          </w:p>
        </w:tc>
        <w:tc>
          <w:tcPr>
            <w:tcW w:w="6063" w:type="dxa"/>
          </w:tcPr>
          <w:p w14:paraId="091DD808" w14:textId="77777777" w:rsidR="00180926" w:rsidRDefault="00180926" w:rsidP="00FA13E0">
            <w:r>
              <w:t>Brief description of the issue</w:t>
            </w:r>
          </w:p>
        </w:tc>
        <w:tc>
          <w:tcPr>
            <w:tcW w:w="5782" w:type="dxa"/>
          </w:tcPr>
          <w:p w14:paraId="58F55457" w14:textId="77777777" w:rsidR="00180926" w:rsidRDefault="00180926" w:rsidP="00FA13E0">
            <w:r>
              <w:t>Suggested resolution/company comments</w:t>
            </w:r>
          </w:p>
        </w:tc>
        <w:tc>
          <w:tcPr>
            <w:tcW w:w="5270" w:type="dxa"/>
          </w:tcPr>
          <w:p w14:paraId="56B1789A" w14:textId="77777777" w:rsidR="00180926" w:rsidRDefault="00180926" w:rsidP="00FA13E0">
            <w:r>
              <w:t xml:space="preserve">Proposed way forward by rapporteur </w:t>
            </w:r>
          </w:p>
        </w:tc>
      </w:tr>
      <w:tr w:rsidR="00180926" w:rsidRPr="00881BDF" w14:paraId="6BDBB00B" w14:textId="77777777" w:rsidTr="00FA13E0">
        <w:tc>
          <w:tcPr>
            <w:tcW w:w="1030" w:type="dxa"/>
          </w:tcPr>
          <w:p w14:paraId="6D88A857" w14:textId="77777777" w:rsidR="00180926" w:rsidRDefault="00180926" w:rsidP="00FA13E0"/>
        </w:tc>
        <w:tc>
          <w:tcPr>
            <w:tcW w:w="6063" w:type="dxa"/>
          </w:tcPr>
          <w:p w14:paraId="2EAF0F69" w14:textId="77777777" w:rsidR="00180926" w:rsidRDefault="00180926" w:rsidP="00FA13E0"/>
        </w:tc>
        <w:tc>
          <w:tcPr>
            <w:tcW w:w="5782" w:type="dxa"/>
          </w:tcPr>
          <w:p w14:paraId="0CEF0816" w14:textId="77777777" w:rsidR="00180926" w:rsidRPr="003576EF" w:rsidRDefault="00180926" w:rsidP="00FA13E0">
            <w:pPr>
              <w:rPr>
                <w:rFonts w:eastAsiaTheme="minorEastAsia"/>
                <w:color w:val="00B050"/>
                <w:lang w:eastAsia="zh-CN"/>
              </w:rPr>
            </w:pPr>
          </w:p>
        </w:tc>
        <w:tc>
          <w:tcPr>
            <w:tcW w:w="5270" w:type="dxa"/>
          </w:tcPr>
          <w:p w14:paraId="4915FEC5" w14:textId="77777777" w:rsidR="00180926" w:rsidRPr="00184C48" w:rsidRDefault="00180926" w:rsidP="00FA13E0">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FA13E0">
        <w:tc>
          <w:tcPr>
            <w:tcW w:w="1030" w:type="dxa"/>
          </w:tcPr>
          <w:p w14:paraId="13BD336D" w14:textId="77777777" w:rsidR="00180926" w:rsidRDefault="00180926" w:rsidP="00FA13E0">
            <w:r>
              <w:t>#</w:t>
            </w:r>
          </w:p>
        </w:tc>
        <w:tc>
          <w:tcPr>
            <w:tcW w:w="6063" w:type="dxa"/>
          </w:tcPr>
          <w:p w14:paraId="5C6AA700" w14:textId="77777777" w:rsidR="00180926" w:rsidRDefault="00180926" w:rsidP="00FA13E0">
            <w:r>
              <w:t>Brief description of the issue</w:t>
            </w:r>
          </w:p>
        </w:tc>
        <w:tc>
          <w:tcPr>
            <w:tcW w:w="5782" w:type="dxa"/>
          </w:tcPr>
          <w:p w14:paraId="02959301" w14:textId="77777777" w:rsidR="00180926" w:rsidRDefault="00180926" w:rsidP="00FA13E0">
            <w:r>
              <w:t>Suggested resolution/company comments</w:t>
            </w:r>
          </w:p>
        </w:tc>
        <w:tc>
          <w:tcPr>
            <w:tcW w:w="5270" w:type="dxa"/>
          </w:tcPr>
          <w:p w14:paraId="3F354556" w14:textId="77777777" w:rsidR="00180926" w:rsidRDefault="00180926" w:rsidP="00FA13E0">
            <w:r>
              <w:t xml:space="preserve">Proposed way forward by rapporteur </w:t>
            </w:r>
          </w:p>
        </w:tc>
      </w:tr>
      <w:tr w:rsidR="00180926" w:rsidRPr="00881BDF" w14:paraId="6C2D1C88" w14:textId="77777777" w:rsidTr="00FA13E0">
        <w:tc>
          <w:tcPr>
            <w:tcW w:w="1030" w:type="dxa"/>
          </w:tcPr>
          <w:p w14:paraId="336D1920" w14:textId="636CC8DC" w:rsidR="00180926" w:rsidRDefault="00BE206E" w:rsidP="00FA13E0">
            <w:r>
              <w:t>Z102</w:t>
            </w:r>
          </w:p>
        </w:tc>
        <w:tc>
          <w:tcPr>
            <w:tcW w:w="6063" w:type="dxa"/>
          </w:tcPr>
          <w:p w14:paraId="7B9C1352" w14:textId="77777777" w:rsidR="00BE206E" w:rsidRDefault="00BE206E" w:rsidP="00BE206E">
            <w:pPr>
              <w:pStyle w:val="B1"/>
              <w:rPr>
                <w:ins w:id="72"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ins w:id="73" w:author="Huawei R2#114e" w:date="2021-05-08T10:12:00Z">
              <w:r>
                <w:rPr>
                  <w:noProof/>
                </w:rPr>
                <w:t xml:space="preserve">, </w:t>
              </w:r>
            </w:ins>
            <w:ins w:id="74" w:author="Huawei R2#114e" w:date="2021-05-11T09:55:00Z">
              <w:r>
                <w:rPr>
                  <w:noProof/>
                </w:rPr>
                <w:t>and</w:t>
              </w:r>
            </w:ins>
            <w:ins w:id="75" w:author="Huawei R2#114e" w:date="2021-05-08T10:12:00Z">
              <w:r>
                <w:rPr>
                  <w:noProof/>
                </w:rPr>
                <w:t>;</w:t>
              </w:r>
            </w:ins>
            <w:del w:id="76" w:author="Huawei R2#114e" w:date="2021-05-08T10:12:00Z">
              <w:r w:rsidRPr="004E548E" w:rsidDel="00151650">
                <w:rPr>
                  <w:noProof/>
                </w:rPr>
                <w:delText>:</w:delText>
              </w:r>
            </w:del>
          </w:p>
          <w:p w14:paraId="2D9E27B4" w14:textId="77777777" w:rsidR="00BE206E" w:rsidRPr="00722BB3" w:rsidRDefault="00BE206E" w:rsidP="00BE206E">
            <w:pPr>
              <w:pStyle w:val="B1"/>
              <w:rPr>
                <w:noProof/>
              </w:rPr>
            </w:pPr>
            <w:ins w:id="77" w:author="Huawei R2#114e" w:date="2021-05-08T10:12:00Z">
              <w:r>
                <w:rPr>
                  <w:noProof/>
                </w:rPr>
                <w:t>1&gt;</w:t>
              </w:r>
              <w:r>
                <w:rPr>
                  <w:noProof/>
                </w:rPr>
                <w:tab/>
                <w:t>if the transmission for the HARQ process is initiated f</w:t>
              </w:r>
            </w:ins>
            <w:ins w:id="78" w:author="Huawei R2#114e" w:date="2021-05-08T10:13:00Z">
              <w:r>
                <w:rPr>
                  <w:noProof/>
                </w:rPr>
                <w:t xml:space="preserve">or </w:t>
              </w:r>
            </w:ins>
            <w:ins w:id="79" w:author="Huawei PostR2#114e" w:date="2021-06-30T15:05:00Z">
              <w:r>
                <w:rPr>
                  <w:noProof/>
                </w:rPr>
                <w:t>CG-SDT</w:t>
              </w:r>
            </w:ins>
            <w:ins w:id="80" w:author="Huawei R2#114e" w:date="2021-05-08T10:13:00Z">
              <w:del w:id="81" w:author="Huawei PostR2#114e" w:date="2021-06-30T11:57:00Z">
                <w:r w:rsidDel="00300C67">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40547E83" w14:textId="77777777" w:rsidR="00180926" w:rsidRDefault="00180926" w:rsidP="00FA13E0"/>
          <w:p w14:paraId="69E347D5" w14:textId="77777777" w:rsidR="00BE206E" w:rsidRDefault="00BE206E" w:rsidP="00FA13E0">
            <w:r>
              <w:t xml:space="preserve">Comment: The interaction between the regular TAT and the cg-SDT-TimeAlignmentTimer is a bit unclear from the above. </w:t>
            </w:r>
          </w:p>
          <w:p w14:paraId="7F7F9C89" w14:textId="77777777" w:rsidR="00BE206E" w:rsidRDefault="00BE206E" w:rsidP="00FA13E0">
            <w:r>
              <w:t xml:space="preserve">i.e.: </w:t>
            </w:r>
          </w:p>
          <w:p w14:paraId="3E3F5A5B" w14:textId="1F7A3053" w:rsidR="00BE206E" w:rsidRDefault="00BE206E" w:rsidP="00FA13E0">
            <w:r>
              <w:t xml:space="preserve">- Is the UE considered to be time aligned only if both TAT and the cg-SDT-TimeAlignmentTimer are both running? The “and” in the above seems to suggest this but this is probably not the common understanding. </w:t>
            </w:r>
          </w:p>
          <w:p w14:paraId="4BD1DB3C" w14:textId="347D97E7" w:rsidR="00BE206E" w:rsidRDefault="00BE206E" w:rsidP="00FA13E0">
            <w:r>
              <w:t xml:space="preserve">- Also, if the above is true then we also need to understand the interaction between TAC and the cg-SDT-TimeAlignmentTimer. </w:t>
            </w:r>
          </w:p>
          <w:p w14:paraId="51393D54" w14:textId="1BF29323" w:rsidR="00AA557C" w:rsidRDefault="00AA557C" w:rsidP="00FA13E0"/>
          <w:p w14:paraId="44037477" w14:textId="654311FD" w:rsidR="00AA557C" w:rsidRDefault="00AA557C" w:rsidP="00FA13E0">
            <w:r>
              <w:t xml:space="preserve">Further, the following agreement is not yet implemented: </w:t>
            </w:r>
          </w:p>
          <w:p w14:paraId="3ECC6D5B" w14:textId="4734D820" w:rsidR="00AA557C" w:rsidRDefault="00AA557C" w:rsidP="00AA557C">
            <w:r w:rsidRPr="002D4D6E">
              <w:t>5.</w:t>
            </w:r>
            <w:r w:rsidRPr="002D4D6E">
              <w:tab/>
              <w:t xml:space="preserve">TAT-SDT is started upon receiving the TAT-SDT configuration from gNB, i.e. RRCrelease message, </w:t>
            </w:r>
            <w:r w:rsidRPr="00AA557C">
              <w:rPr>
                <w:highlight w:val="yellow"/>
              </w:rPr>
              <w:t>and can be (re)started upon reception of TA command.</w:t>
            </w:r>
            <w:r w:rsidRPr="002D4D6E">
              <w:t xml:space="preserve"> </w:t>
            </w:r>
          </w:p>
          <w:p w14:paraId="51542FBF" w14:textId="25B89059" w:rsidR="00AA557C" w:rsidRDefault="00AA557C" w:rsidP="00AA557C"/>
          <w:p w14:paraId="59161264" w14:textId="18769816" w:rsidR="00AA557C" w:rsidRDefault="00AA557C" w:rsidP="00FA13E0">
            <w:r>
              <w:lastRenderedPageBreak/>
              <w:t xml:space="preserve">Assuming that the CG-SDT-TAT can be restarted upon TA command, there seems to be no need for checking both regular TAT and CG-SDT-TAT for CG-SDT transmissions?? </w:t>
            </w:r>
          </w:p>
          <w:p w14:paraId="7B69BC42" w14:textId="1D4369D2" w:rsidR="00BE206E" w:rsidRDefault="00BE206E" w:rsidP="00FA13E0"/>
        </w:tc>
        <w:tc>
          <w:tcPr>
            <w:tcW w:w="5782" w:type="dxa"/>
          </w:tcPr>
          <w:p w14:paraId="226835CD" w14:textId="77777777" w:rsidR="00180926" w:rsidRPr="003576EF" w:rsidRDefault="00180926" w:rsidP="00FA13E0">
            <w:pPr>
              <w:rPr>
                <w:rFonts w:eastAsiaTheme="minorEastAsia"/>
                <w:color w:val="00B050"/>
                <w:lang w:eastAsia="zh-CN"/>
              </w:rPr>
            </w:pPr>
          </w:p>
        </w:tc>
        <w:tc>
          <w:tcPr>
            <w:tcW w:w="5270" w:type="dxa"/>
          </w:tcPr>
          <w:p w14:paraId="12E4BCD6" w14:textId="77777777" w:rsidR="00180926" w:rsidRPr="00184C48" w:rsidRDefault="00180926" w:rsidP="00FA13E0">
            <w:pPr>
              <w:rPr>
                <w:color w:val="00B050"/>
              </w:rPr>
            </w:pPr>
          </w:p>
        </w:tc>
      </w:tr>
    </w:tbl>
    <w:p w14:paraId="4A0DF001" w14:textId="77777777" w:rsidR="00180926" w:rsidRPr="00180926" w:rsidRDefault="00180926" w:rsidP="00785408"/>
    <w:p w14:paraId="7F9A852A" w14:textId="77777777" w:rsidR="00184C48" w:rsidRPr="00B9580D" w:rsidRDefault="00184C48" w:rsidP="00184C48">
      <w:pPr>
        <w:pStyle w:val="Heading3"/>
        <w:rPr>
          <w:lang w:eastAsia="ko-KR"/>
        </w:rPr>
      </w:pPr>
      <w:r w:rsidRPr="00B9580D">
        <w:rPr>
          <w:lang w:eastAsia="ko-KR"/>
        </w:rPr>
        <w:t>5.4.1</w:t>
      </w:r>
      <w:r w:rsidRPr="00B9580D">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Heading4"/>
        <w:rPr>
          <w:lang w:eastAsia="ko-KR"/>
        </w:rPr>
      </w:pPr>
      <w:r w:rsidRPr="00B9580D">
        <w:rPr>
          <w:lang w:eastAsia="ko-KR"/>
        </w:rPr>
        <w:t>5.4.2.1</w:t>
      </w:r>
      <w:r w:rsidRPr="00B9580D">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Heading4"/>
        <w:rPr>
          <w:lang w:eastAsia="ko-KR"/>
        </w:rPr>
      </w:pPr>
      <w:r w:rsidRPr="00B9580D">
        <w:rPr>
          <w:lang w:eastAsia="ko-KR"/>
        </w:rPr>
        <w:t>5.4.2.2</w:t>
      </w:r>
      <w:r w:rsidRPr="00B9580D">
        <w:rPr>
          <w:lang w:eastAsia="ko-KR"/>
        </w:rPr>
        <w:tab/>
        <w:t>HARQ process</w:t>
      </w:r>
    </w:p>
    <w:p w14:paraId="0CFD2CEC"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Heading3"/>
        <w:rPr>
          <w:lang w:eastAsia="ko-KR"/>
        </w:rPr>
      </w:pPr>
      <w:bookmarkStart w:id="82" w:name="_Toc37296203"/>
      <w:bookmarkStart w:id="83" w:name="_Toc46490329"/>
      <w:bookmarkStart w:id="84" w:name="_Toc52752024"/>
      <w:bookmarkStart w:id="85" w:name="_Toc52796486"/>
      <w:bookmarkStart w:id="86" w:name="_Toc67931545"/>
      <w:r w:rsidRPr="004E548E">
        <w:rPr>
          <w:lang w:eastAsia="ko-KR"/>
        </w:rPr>
        <w:t>5.4.4</w:t>
      </w:r>
      <w:r w:rsidRPr="004E548E">
        <w:rPr>
          <w:lang w:eastAsia="ko-KR"/>
        </w:rPr>
        <w:tab/>
        <w:t>Scheduling Request</w:t>
      </w:r>
      <w:bookmarkEnd w:id="82"/>
      <w:bookmarkEnd w:id="83"/>
      <w:bookmarkEnd w:id="84"/>
      <w:bookmarkEnd w:id="85"/>
      <w:bookmarkEnd w:id="86"/>
    </w:p>
    <w:tbl>
      <w:tblPr>
        <w:tblStyle w:val="TableGrid"/>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FA13E0">
        <w:tc>
          <w:tcPr>
            <w:tcW w:w="1030" w:type="dxa"/>
          </w:tcPr>
          <w:p w14:paraId="5A22B9DE" w14:textId="77777777" w:rsidR="00BB2958" w:rsidRDefault="00BB2958" w:rsidP="00FA13E0">
            <w:r>
              <w:t>#</w:t>
            </w:r>
          </w:p>
        </w:tc>
        <w:tc>
          <w:tcPr>
            <w:tcW w:w="6063" w:type="dxa"/>
          </w:tcPr>
          <w:p w14:paraId="01416639" w14:textId="77777777" w:rsidR="00BB2958" w:rsidRDefault="00BB2958" w:rsidP="00FA13E0">
            <w:r>
              <w:t>Brief description of the issue</w:t>
            </w:r>
          </w:p>
        </w:tc>
        <w:tc>
          <w:tcPr>
            <w:tcW w:w="5782" w:type="dxa"/>
          </w:tcPr>
          <w:p w14:paraId="44FB53C0" w14:textId="77777777" w:rsidR="00BB2958" w:rsidRDefault="00BB2958" w:rsidP="00FA13E0">
            <w:r>
              <w:t>Suggested resolution/company comments</w:t>
            </w:r>
          </w:p>
        </w:tc>
        <w:tc>
          <w:tcPr>
            <w:tcW w:w="5270" w:type="dxa"/>
          </w:tcPr>
          <w:p w14:paraId="78C8CBAF" w14:textId="77777777" w:rsidR="00BB2958" w:rsidRDefault="00BB2958" w:rsidP="00FA13E0">
            <w:r>
              <w:t xml:space="preserve">Proposed way forward by rapporteur </w:t>
            </w:r>
          </w:p>
        </w:tc>
      </w:tr>
      <w:tr w:rsidR="00BB2958" w:rsidRPr="00881BDF" w14:paraId="167DFB8D" w14:textId="77777777" w:rsidTr="00FA13E0">
        <w:tc>
          <w:tcPr>
            <w:tcW w:w="1030" w:type="dxa"/>
          </w:tcPr>
          <w:p w14:paraId="502AE149" w14:textId="24FEB4FE" w:rsidR="00BB2958" w:rsidRDefault="00DC5DE7" w:rsidP="00FA13E0">
            <w:r>
              <w:t>Z011</w:t>
            </w:r>
          </w:p>
        </w:tc>
        <w:tc>
          <w:tcPr>
            <w:tcW w:w="6063" w:type="dxa"/>
          </w:tcPr>
          <w:p w14:paraId="7614F87B" w14:textId="77777777" w:rsidR="00BB2958" w:rsidRDefault="00DC5DE7" w:rsidP="00FA13E0">
            <w:r>
              <w:t xml:space="preserve">For a logical channel </w:t>
            </w:r>
            <w:r>
              <w:rPr>
                <w:rFonts w:hint="eastAsia"/>
                <w:lang w:eastAsia="zh-CN"/>
              </w:rPr>
              <w:t>serving</w:t>
            </w:r>
            <w:r>
              <w:t xml:space="preserve"> a radio bearer configured with SDT, no PUCCH resource for SR is configured.</w:t>
            </w:r>
          </w:p>
          <w:p w14:paraId="5993832D" w14:textId="77777777" w:rsidR="00DC5DE7" w:rsidRDefault="00DC5DE7" w:rsidP="00FA13E0"/>
          <w:p w14:paraId="18118B7B" w14:textId="118F76F2" w:rsidR="00DC5DE7" w:rsidRDefault="00DC5DE7" w:rsidP="00FA13E0">
            <w:r>
              <w:lastRenderedPageBreak/>
              <w:t xml:space="preserve">Comment: The above sentence is not needed and seems not correct in any case. Note that the RB will be the same in connected mode too (and in connected mode, the RB may be configured with SR resources). </w:t>
            </w:r>
          </w:p>
        </w:tc>
        <w:tc>
          <w:tcPr>
            <w:tcW w:w="5782" w:type="dxa"/>
          </w:tcPr>
          <w:p w14:paraId="7420BEFA" w14:textId="53AC44E9" w:rsidR="00BB2958" w:rsidRPr="003576EF" w:rsidRDefault="00DC5DE7" w:rsidP="00FA13E0">
            <w:pPr>
              <w:rPr>
                <w:rFonts w:eastAsiaTheme="minorEastAsia"/>
                <w:color w:val="00B050"/>
                <w:lang w:eastAsia="zh-CN"/>
              </w:rPr>
            </w:pPr>
            <w:r w:rsidRPr="00DC5DE7">
              <w:rPr>
                <w:rFonts w:eastAsiaTheme="minorEastAsia"/>
                <w:lang w:eastAsia="zh-CN"/>
              </w:rPr>
              <w:lastRenderedPageBreak/>
              <w:t>Delete the sentence “</w:t>
            </w:r>
            <w:r w:rsidRPr="00DC5DE7">
              <w:t xml:space="preserve">For a logical channel </w:t>
            </w:r>
            <w:r w:rsidRPr="00DC5DE7">
              <w:rPr>
                <w:rFonts w:hint="eastAsia"/>
                <w:lang w:eastAsia="zh-CN"/>
              </w:rPr>
              <w:t>serving</w:t>
            </w:r>
            <w:r w:rsidRPr="00DC5DE7">
              <w:t xml:space="preserve"> a radio bearer configured with SDT, no PUCCH resource for SR is configured.</w:t>
            </w:r>
            <w:r w:rsidRPr="00DC5DE7">
              <w:rPr>
                <w:rFonts w:eastAsiaTheme="minorEastAsia"/>
                <w:lang w:eastAsia="zh-CN"/>
              </w:rPr>
              <w:t>”</w:t>
            </w:r>
          </w:p>
        </w:tc>
        <w:tc>
          <w:tcPr>
            <w:tcW w:w="5270" w:type="dxa"/>
          </w:tcPr>
          <w:p w14:paraId="274B8019" w14:textId="77777777" w:rsidR="00BB2958" w:rsidRPr="00184C48" w:rsidRDefault="00BB2958" w:rsidP="00FA13E0">
            <w:pPr>
              <w:rPr>
                <w:color w:val="00B050"/>
              </w:rPr>
            </w:pP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Heading3"/>
        <w:rPr>
          <w:lang w:eastAsia="ko-KR"/>
        </w:rPr>
      </w:pPr>
      <w:bookmarkStart w:id="87" w:name="_Toc29239852"/>
      <w:bookmarkStart w:id="88" w:name="_Toc37296211"/>
      <w:bookmarkStart w:id="89" w:name="_Toc46490338"/>
      <w:bookmarkStart w:id="90" w:name="_Toc52752033"/>
      <w:bookmarkStart w:id="91" w:name="_Toc52796495"/>
      <w:bookmarkStart w:id="92" w:name="_Toc67931554"/>
      <w:r w:rsidRPr="004E548E">
        <w:rPr>
          <w:lang w:eastAsia="ko-KR"/>
        </w:rPr>
        <w:t>5.8.2</w:t>
      </w:r>
      <w:r w:rsidRPr="004E548E">
        <w:rPr>
          <w:lang w:eastAsia="ko-KR"/>
        </w:rPr>
        <w:tab/>
        <w:t>Uplink</w:t>
      </w:r>
      <w:bookmarkEnd w:id="87"/>
      <w:bookmarkEnd w:id="88"/>
      <w:bookmarkEnd w:id="89"/>
      <w:bookmarkEnd w:id="90"/>
      <w:bookmarkEnd w:id="91"/>
      <w:bookmarkEnd w:id="92"/>
    </w:p>
    <w:tbl>
      <w:tblPr>
        <w:tblStyle w:val="TableGrid"/>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FA13E0">
        <w:tc>
          <w:tcPr>
            <w:tcW w:w="1030" w:type="dxa"/>
          </w:tcPr>
          <w:p w14:paraId="639750D8" w14:textId="77777777" w:rsidR="00302B8F" w:rsidRDefault="00302B8F" w:rsidP="00FA13E0">
            <w:r>
              <w:t>#</w:t>
            </w:r>
          </w:p>
        </w:tc>
        <w:tc>
          <w:tcPr>
            <w:tcW w:w="6063" w:type="dxa"/>
          </w:tcPr>
          <w:p w14:paraId="3F05513A" w14:textId="77777777" w:rsidR="00302B8F" w:rsidRDefault="00302B8F" w:rsidP="00FA13E0">
            <w:r>
              <w:t>Brief description of the issue</w:t>
            </w:r>
          </w:p>
        </w:tc>
        <w:tc>
          <w:tcPr>
            <w:tcW w:w="5782" w:type="dxa"/>
          </w:tcPr>
          <w:p w14:paraId="4A09E0FB" w14:textId="77777777" w:rsidR="00302B8F" w:rsidRDefault="00302B8F" w:rsidP="00FA13E0">
            <w:r>
              <w:t>Suggested resolution/company comments</w:t>
            </w:r>
          </w:p>
        </w:tc>
        <w:tc>
          <w:tcPr>
            <w:tcW w:w="5270" w:type="dxa"/>
          </w:tcPr>
          <w:p w14:paraId="7808DEE3" w14:textId="77777777" w:rsidR="00302B8F" w:rsidRDefault="00302B8F" w:rsidP="00FA13E0">
            <w:r>
              <w:t xml:space="preserve">Proposed way forward by rapporteur </w:t>
            </w:r>
          </w:p>
        </w:tc>
      </w:tr>
      <w:tr w:rsidR="00302B8F" w:rsidRPr="00881BDF" w14:paraId="13A96F4B" w14:textId="77777777" w:rsidTr="00FA13E0">
        <w:tc>
          <w:tcPr>
            <w:tcW w:w="1030" w:type="dxa"/>
          </w:tcPr>
          <w:p w14:paraId="61E03D2D" w14:textId="2B8F812A" w:rsidR="00302B8F" w:rsidRDefault="00DC5DE7" w:rsidP="00FA13E0">
            <w:r>
              <w:t>Z012</w:t>
            </w:r>
          </w:p>
        </w:tc>
        <w:tc>
          <w:tcPr>
            <w:tcW w:w="6063" w:type="dxa"/>
          </w:tcPr>
          <w:p w14:paraId="3B5AE972" w14:textId="77777777" w:rsidR="00DC5DE7" w:rsidRDefault="00DC5DE7" w:rsidP="00DC5DE7">
            <w:pPr>
              <w:rPr>
                <w:rFonts w:eastAsia="DengXian"/>
                <w:noProof/>
                <w:lang w:eastAsia="zh-CN"/>
              </w:rPr>
            </w:pPr>
            <w:r>
              <w:rPr>
                <w:rFonts w:eastAsia="DengXian" w:hint="eastAsia"/>
                <w:noProof/>
                <w:lang w:eastAsia="zh-CN"/>
              </w:rPr>
              <w:t>W</w:t>
            </w:r>
            <w:r>
              <w:rPr>
                <w:rFonts w:eastAsia="DengXian"/>
                <w:noProof/>
                <w:lang w:eastAsia="zh-CN"/>
              </w:rPr>
              <w:t xml:space="preserve">hen CG-SDT is </w:t>
            </w:r>
            <w:r w:rsidRPr="00DC5DE7">
              <w:rPr>
                <w:rFonts w:eastAsia="DengXian"/>
                <w:noProof/>
                <w:highlight w:val="yellow"/>
                <w:lang w:eastAsia="zh-CN"/>
              </w:rPr>
              <w:t>triggered</w:t>
            </w:r>
            <w:r>
              <w:rPr>
                <w:rFonts w:eastAsia="DengXian"/>
                <w:noProof/>
                <w:lang w:eastAsia="zh-CN"/>
              </w:rPr>
              <w:t>, the MAC entity shall:</w:t>
            </w:r>
          </w:p>
          <w:p w14:paraId="29BA954E" w14:textId="77777777" w:rsidR="00DC5DE7" w:rsidRDefault="00DC5DE7" w:rsidP="00DC5DE7">
            <w:pPr>
              <w:pStyle w:val="B1"/>
              <w:rPr>
                <w:rFonts w:eastAsia="DengXian"/>
                <w:noProof/>
                <w:lang w:eastAsia="zh-CN"/>
              </w:rPr>
            </w:pPr>
            <w:r>
              <w:rPr>
                <w:rFonts w:eastAsia="DengXian" w:hint="eastAsia"/>
                <w:noProof/>
                <w:lang w:eastAsia="zh-CN"/>
              </w:rPr>
              <w:t>1</w:t>
            </w:r>
            <w:r>
              <w:rPr>
                <w:rFonts w:eastAsia="DengXian"/>
                <w:noProof/>
                <w:lang w:eastAsia="zh-CN"/>
              </w:rPr>
              <w:t>&gt;</w:t>
            </w:r>
            <w:r>
              <w:rPr>
                <w:rFonts w:eastAsia="DengXian"/>
                <w:noProof/>
                <w:lang w:eastAsia="zh-CN"/>
              </w:rPr>
              <w:tab/>
            </w:r>
            <w:r w:rsidRPr="009E7036">
              <w:rPr>
                <w:rFonts w:eastAsia="DengXian"/>
                <w:noProof/>
                <w:lang w:eastAsia="zh-CN"/>
              </w:rPr>
              <w:t xml:space="preserve">if at least one of the SSBs with SS-RSRP above </w:t>
            </w:r>
            <w:r>
              <w:rPr>
                <w:i/>
                <w:noProof/>
                <w:lang w:eastAsia="ko-KR"/>
              </w:rPr>
              <w:t>cg-SDT-</w:t>
            </w:r>
            <w:r w:rsidRPr="00F003D5">
              <w:rPr>
                <w:i/>
                <w:noProof/>
                <w:lang w:eastAsia="ko-KR"/>
              </w:rPr>
              <w:t>RSRP-ThresholdS</w:t>
            </w:r>
            <w:r>
              <w:rPr>
                <w:i/>
                <w:noProof/>
                <w:lang w:eastAsia="ko-KR"/>
              </w:rPr>
              <w:t>SB</w:t>
            </w:r>
            <w:r w:rsidRPr="009E7036">
              <w:rPr>
                <w:rFonts w:eastAsia="DengXian"/>
                <w:noProof/>
                <w:lang w:eastAsia="zh-CN"/>
              </w:rPr>
              <w:t xml:space="preserve"> is available:</w:t>
            </w:r>
          </w:p>
          <w:p w14:paraId="75FE9179" w14:textId="77777777" w:rsidR="00DC5DE7" w:rsidRDefault="00DC5DE7" w:rsidP="00DC5DE7">
            <w:pPr>
              <w:pStyle w:val="B2"/>
              <w:rPr>
                <w:i/>
                <w:noProof/>
                <w:lang w:eastAsia="ko-KR"/>
              </w:rPr>
            </w:pPr>
            <w:r>
              <w:rPr>
                <w:rFonts w:eastAsia="DengXian" w:hint="eastAsia"/>
                <w:noProof/>
                <w:lang w:eastAsia="zh-CN"/>
              </w:rPr>
              <w:t>2</w:t>
            </w:r>
            <w:r>
              <w:rPr>
                <w:rFonts w:eastAsia="DengXian"/>
                <w:noProof/>
                <w:lang w:eastAsia="zh-CN"/>
              </w:rPr>
              <w:t>&gt;</w:t>
            </w:r>
            <w:r>
              <w:rPr>
                <w:rFonts w:eastAsia="DengXian"/>
                <w:noProof/>
                <w:lang w:eastAsia="zh-CN"/>
              </w:rPr>
              <w:tab/>
            </w:r>
            <w:r w:rsidRPr="004E548E">
              <w:rPr>
                <w:lang w:eastAsia="ko-KR"/>
              </w:rPr>
              <w:t>select an SSB with SS-RSRP above</w:t>
            </w:r>
            <w:r>
              <w:rPr>
                <w:lang w:eastAsia="ko-KR"/>
              </w:rPr>
              <w:t xml:space="preserve"> </w:t>
            </w:r>
            <w:r>
              <w:rPr>
                <w:i/>
                <w:noProof/>
                <w:lang w:eastAsia="ko-KR"/>
              </w:rPr>
              <w:t>cg-SDT-</w:t>
            </w:r>
            <w:r w:rsidRPr="00F003D5">
              <w:rPr>
                <w:i/>
                <w:noProof/>
                <w:lang w:eastAsia="ko-KR"/>
              </w:rPr>
              <w:t>RSRP-ThresholdS</w:t>
            </w:r>
            <w:r>
              <w:rPr>
                <w:i/>
                <w:noProof/>
                <w:lang w:eastAsia="ko-KR"/>
              </w:rPr>
              <w:t>SB</w:t>
            </w:r>
            <w:r>
              <w:rPr>
                <w:noProof/>
                <w:lang w:eastAsia="ko-KR"/>
              </w:rPr>
              <w:t>;</w:t>
            </w:r>
          </w:p>
          <w:p w14:paraId="421FBB61" w14:textId="77777777" w:rsidR="00DC5DE7" w:rsidRDefault="00DC5DE7" w:rsidP="00DC5DE7">
            <w:pPr>
              <w:pStyle w:val="B2"/>
              <w:rPr>
                <w:rFonts w:eastAsia="DengXian"/>
                <w:noProof/>
                <w:lang w:eastAsia="zh-CN"/>
              </w:rPr>
            </w:pPr>
            <w:r>
              <w:rPr>
                <w:rFonts w:eastAsia="DengXian"/>
                <w:noProof/>
                <w:lang w:eastAsia="zh-CN"/>
              </w:rPr>
              <w:t>2&gt;</w:t>
            </w:r>
            <w:r>
              <w:rPr>
                <w:rFonts w:eastAsia="DengXian"/>
                <w:noProof/>
                <w:lang w:eastAsia="zh-CN"/>
              </w:rPr>
              <w:tab/>
            </w:r>
            <w:r w:rsidRPr="00C2334F">
              <w:rPr>
                <w:rFonts w:eastAsia="DengXian"/>
                <w:noProof/>
                <w:lang w:eastAsia="zh-CN"/>
              </w:rPr>
              <w:t xml:space="preserve">select the configured grant type 1 configuration on </w:t>
            </w:r>
            <w:r>
              <w:rPr>
                <w:rFonts w:eastAsia="DengXian"/>
                <w:noProof/>
                <w:lang w:eastAsia="zh-CN"/>
              </w:rPr>
              <w:t xml:space="preserve">BWP of </w:t>
            </w:r>
            <w:r w:rsidRPr="00C2334F">
              <w:rPr>
                <w:rFonts w:eastAsia="DengXian"/>
                <w:noProof/>
                <w:lang w:eastAsia="zh-CN"/>
              </w:rPr>
              <w:t>the selected UL carrier associated with the selected SSB</w:t>
            </w:r>
            <w:r>
              <w:rPr>
                <w:rFonts w:eastAsia="DengXian"/>
                <w:noProof/>
                <w:lang w:eastAsia="zh-CN"/>
              </w:rPr>
              <w:t>;</w:t>
            </w:r>
          </w:p>
          <w:p w14:paraId="56644BC8" w14:textId="77777777" w:rsidR="00DC5DE7" w:rsidRPr="003205A9" w:rsidRDefault="00DC5DE7" w:rsidP="00DC5DE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60BC25CD" w14:textId="77777777" w:rsidR="00DC5DE7" w:rsidRDefault="00DC5DE7" w:rsidP="00DC5DE7">
            <w:pPr>
              <w:pStyle w:val="B1"/>
              <w:rPr>
                <w:rFonts w:eastAsia="DengXian"/>
                <w:noProof/>
                <w:lang w:eastAsia="zh-CN"/>
              </w:rPr>
            </w:pPr>
            <w:r>
              <w:rPr>
                <w:rFonts w:eastAsia="DengXian"/>
                <w:noProof/>
                <w:lang w:eastAsia="zh-CN"/>
              </w:rPr>
              <w:t>1&gt;</w:t>
            </w:r>
            <w:r>
              <w:rPr>
                <w:rFonts w:eastAsia="DengXian"/>
                <w:noProof/>
                <w:lang w:eastAsia="zh-CN"/>
              </w:rPr>
              <w:tab/>
              <w:t xml:space="preserve">else if RA-SDT is </w:t>
            </w:r>
            <w:r w:rsidRPr="00DC5DE7">
              <w:rPr>
                <w:rFonts w:eastAsia="DengXian"/>
                <w:noProof/>
                <w:highlight w:val="yellow"/>
                <w:lang w:eastAsia="zh-CN"/>
              </w:rPr>
              <w:t>configured</w:t>
            </w:r>
            <w:r>
              <w:rPr>
                <w:rFonts w:eastAsia="DengXian"/>
                <w:noProof/>
                <w:lang w:eastAsia="zh-CN"/>
              </w:rPr>
              <w:t>:</w:t>
            </w:r>
          </w:p>
          <w:p w14:paraId="2D0303C3" w14:textId="77777777" w:rsidR="00DC5DE7" w:rsidRDefault="00DC5DE7" w:rsidP="00DC5DE7">
            <w:pPr>
              <w:pStyle w:val="B2"/>
              <w:rPr>
                <w:rFonts w:eastAsia="DengXian"/>
                <w:lang w:eastAsia="zh-CN"/>
              </w:rPr>
            </w:pPr>
            <w:r>
              <w:rPr>
                <w:noProof/>
                <w:lang w:eastAsia="zh-CN"/>
              </w:rPr>
              <w:t>2&gt;</w:t>
            </w:r>
            <w:r>
              <w:rPr>
                <w:noProof/>
                <w:lang w:eastAsia="zh-CN"/>
              </w:rPr>
              <w:tab/>
            </w:r>
            <w:r>
              <w:rPr>
                <w:rFonts w:eastAsia="DengXian"/>
                <w:lang w:eastAsia="zh-CN"/>
              </w:rPr>
              <w:t xml:space="preserve">initiate Random Access procedure on the </w:t>
            </w:r>
            <w:r w:rsidRPr="00E639FE">
              <w:rPr>
                <w:rFonts w:eastAsia="DengXian"/>
                <w:lang w:eastAsia="zh-CN"/>
              </w:rPr>
              <w:t>selected UL carrier</w:t>
            </w:r>
            <w:r>
              <w:rPr>
                <w:rFonts w:eastAsia="DengXian"/>
                <w:lang w:eastAsia="zh-CN"/>
              </w:rPr>
              <w:t xml:space="preserve"> for Small Data Transmission according to clause 5.1;</w:t>
            </w:r>
          </w:p>
          <w:p w14:paraId="67B424F5" w14:textId="77777777" w:rsidR="00DC5DE7" w:rsidRDefault="00DC5DE7" w:rsidP="00DC5DE7">
            <w:pPr>
              <w:pStyle w:val="B1"/>
              <w:rPr>
                <w:noProof/>
                <w:lang w:eastAsia="zh-CN"/>
              </w:rPr>
            </w:pPr>
            <w:r>
              <w:rPr>
                <w:rFonts w:hint="eastAsia"/>
                <w:noProof/>
                <w:lang w:eastAsia="zh-CN"/>
              </w:rPr>
              <w:t>1</w:t>
            </w:r>
            <w:r>
              <w:rPr>
                <w:noProof/>
                <w:lang w:eastAsia="zh-CN"/>
              </w:rPr>
              <w:t>&gt;</w:t>
            </w:r>
            <w:r>
              <w:rPr>
                <w:noProof/>
                <w:lang w:eastAsia="zh-CN"/>
              </w:rPr>
              <w:tab/>
              <w:t>else:</w:t>
            </w:r>
          </w:p>
          <w:p w14:paraId="04FAB209" w14:textId="77777777" w:rsidR="00DC5DE7" w:rsidRDefault="00DC5DE7" w:rsidP="00DC5DE7">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sidRPr="00956437">
              <w:rPr>
                <w:rFonts w:eastAsia="DengXian"/>
                <w:lang w:eastAsia="zh-CN"/>
              </w:rPr>
              <w:t xml:space="preserve"> </w:t>
            </w:r>
            <w:r>
              <w:rPr>
                <w:rFonts w:eastAsia="DengXian"/>
                <w:lang w:eastAsia="zh-CN"/>
              </w:rPr>
              <w:t>in clause 5.1 for CCCH logical channel (i.e., not for Small Data Transmission).</w:t>
            </w:r>
          </w:p>
          <w:p w14:paraId="0FD488C2" w14:textId="1D567E4B" w:rsidR="00302B8F" w:rsidRDefault="00302B8F" w:rsidP="00FA13E0"/>
          <w:p w14:paraId="402E7188" w14:textId="389E3C85" w:rsidR="009D13F5" w:rsidRDefault="009D13F5" w:rsidP="009D13F5">
            <w:pPr>
              <w:pStyle w:val="CommentText"/>
              <w:rPr>
                <w:rFonts w:eastAsia="SimSun"/>
                <w:lang w:eastAsia="zh-CN"/>
              </w:rPr>
            </w:pPr>
            <w:r>
              <w:lastRenderedPageBreak/>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14:paraId="50C641CD" w14:textId="29847B95" w:rsidR="009D13F5" w:rsidRDefault="009D13F5" w:rsidP="009D13F5">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1A37D6CB" w14:textId="38ADFCD5" w:rsidR="009D13F5" w:rsidRDefault="009D13F5" w:rsidP="009D13F5">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7297E3E0" w14:textId="445F1C7C" w:rsidR="00DC5DE7" w:rsidRDefault="00DC5DE7" w:rsidP="009D13F5"/>
        </w:tc>
        <w:tc>
          <w:tcPr>
            <w:tcW w:w="5782" w:type="dxa"/>
          </w:tcPr>
          <w:p w14:paraId="480E043B" w14:textId="77777777" w:rsidR="00302B8F" w:rsidRPr="003576EF" w:rsidRDefault="00302B8F" w:rsidP="009D13F5">
            <w:pPr>
              <w:pStyle w:val="B2"/>
              <w:rPr>
                <w:rFonts w:eastAsiaTheme="minorEastAsia"/>
                <w:color w:val="00B050"/>
                <w:lang w:eastAsia="zh-CN"/>
              </w:rPr>
            </w:pPr>
          </w:p>
        </w:tc>
        <w:tc>
          <w:tcPr>
            <w:tcW w:w="5270" w:type="dxa"/>
          </w:tcPr>
          <w:p w14:paraId="5CC52F03" w14:textId="77777777" w:rsidR="00302B8F" w:rsidRPr="00184C48" w:rsidRDefault="00302B8F" w:rsidP="00FA13E0">
            <w:pPr>
              <w:rPr>
                <w:color w:val="00B050"/>
              </w:rPr>
            </w:pP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Heading2"/>
        <w:rPr>
          <w:lang w:eastAsia="ko-KR"/>
        </w:rPr>
      </w:pPr>
      <w:r w:rsidRPr="00B9580D">
        <w:rPr>
          <w:lang w:eastAsia="ko-KR"/>
        </w:rPr>
        <w:t>5.14</w:t>
      </w:r>
      <w:r w:rsidRPr="00B9580D">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Heading2"/>
        <w:rPr>
          <w:lang w:eastAsia="ko-KR"/>
        </w:rPr>
      </w:pPr>
      <w:bookmarkStart w:id="93" w:name="_Toc29239859"/>
      <w:bookmarkStart w:id="94" w:name="_Toc37296219"/>
      <w:bookmarkStart w:id="95" w:name="_Toc46490346"/>
      <w:bookmarkStart w:id="96" w:name="_Toc52752041"/>
      <w:bookmarkStart w:id="97" w:name="_Toc52796503"/>
      <w:bookmarkStart w:id="98" w:name="_Toc67931562"/>
      <w:r w:rsidRPr="004E548E">
        <w:rPr>
          <w:lang w:eastAsia="ko-KR"/>
        </w:rPr>
        <w:t>5.15</w:t>
      </w:r>
      <w:r w:rsidRPr="004E548E">
        <w:rPr>
          <w:lang w:eastAsia="ko-KR"/>
        </w:rPr>
        <w:tab/>
        <w:t>Bandwidth Part (BWP) operation</w:t>
      </w:r>
      <w:bookmarkEnd w:id="93"/>
      <w:bookmarkEnd w:id="94"/>
      <w:bookmarkEnd w:id="95"/>
      <w:bookmarkEnd w:id="96"/>
      <w:bookmarkEnd w:id="97"/>
      <w:bookmarkEnd w:id="98"/>
    </w:p>
    <w:p w14:paraId="32117178" w14:textId="2F50936D" w:rsidR="00184C48" w:rsidRPr="00785408" w:rsidRDefault="00785408" w:rsidP="00785408">
      <w:pPr>
        <w:pStyle w:val="Heading3"/>
        <w:rPr>
          <w:rFonts w:eastAsia="Malgun Gothic"/>
          <w:lang w:eastAsia="ko-KR"/>
        </w:rPr>
      </w:pPr>
      <w:bookmarkStart w:id="99" w:name="_Toc37296220"/>
      <w:bookmarkStart w:id="100" w:name="_Toc46490347"/>
      <w:bookmarkStart w:id="101" w:name="_Toc52752042"/>
      <w:bookmarkStart w:id="102" w:name="_Toc52796504"/>
      <w:bookmarkStart w:id="103" w:name="_Toc67931563"/>
      <w:r w:rsidRPr="004E548E">
        <w:t>5.15.1</w:t>
      </w:r>
      <w:r w:rsidRPr="004E548E">
        <w:tab/>
        <w:t>Downlink and Uplink</w:t>
      </w:r>
      <w:bookmarkEnd w:id="99"/>
      <w:bookmarkEnd w:id="100"/>
      <w:bookmarkEnd w:id="101"/>
      <w:bookmarkEnd w:id="102"/>
      <w:bookmarkEnd w:id="103"/>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Heading2"/>
        <w:rPr>
          <w:lang w:eastAsia="ko-KR"/>
        </w:rPr>
      </w:pPr>
      <w:bookmarkStart w:id="104" w:name="_Toc46490349"/>
      <w:bookmarkStart w:id="105" w:name="_Toc52752044"/>
      <w:bookmarkStart w:id="106" w:name="_Toc52796506"/>
      <w:bookmarkStart w:id="107" w:name="_Toc67931565"/>
      <w:r w:rsidRPr="004E548E">
        <w:rPr>
          <w:lang w:eastAsia="ko-KR"/>
        </w:rPr>
        <w:t>5.16</w:t>
      </w:r>
      <w:r w:rsidRPr="004E548E">
        <w:rPr>
          <w:lang w:eastAsia="ko-KR"/>
        </w:rPr>
        <w:tab/>
        <w:t>SUL operation</w:t>
      </w:r>
      <w:bookmarkEnd w:id="104"/>
      <w:bookmarkEnd w:id="105"/>
      <w:bookmarkEnd w:id="106"/>
      <w:bookmarkEnd w:id="107"/>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Heading2"/>
        <w:rPr>
          <w:lang w:eastAsia="ko-KR"/>
        </w:rPr>
      </w:pPr>
      <w:r w:rsidRPr="000E4603">
        <w:rPr>
          <w:lang w:eastAsia="ko-KR"/>
        </w:rPr>
        <w:t>5.x</w:t>
      </w:r>
      <w:r w:rsidRPr="000E4603">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FA13E0">
        <w:tc>
          <w:tcPr>
            <w:tcW w:w="1030" w:type="dxa"/>
          </w:tcPr>
          <w:p w14:paraId="05811461" w14:textId="77777777" w:rsidR="000E4603" w:rsidRDefault="000E4603" w:rsidP="00FA13E0">
            <w:r>
              <w:t>#</w:t>
            </w:r>
          </w:p>
        </w:tc>
        <w:tc>
          <w:tcPr>
            <w:tcW w:w="6063" w:type="dxa"/>
          </w:tcPr>
          <w:p w14:paraId="43F79099" w14:textId="77777777" w:rsidR="000E4603" w:rsidRDefault="000E4603" w:rsidP="00FA13E0">
            <w:r>
              <w:t>Brief description of the issue</w:t>
            </w:r>
          </w:p>
        </w:tc>
        <w:tc>
          <w:tcPr>
            <w:tcW w:w="5782" w:type="dxa"/>
          </w:tcPr>
          <w:p w14:paraId="0B7322BD" w14:textId="77777777" w:rsidR="000E4603" w:rsidRDefault="000E4603" w:rsidP="00FA13E0">
            <w:r>
              <w:t>Suggested resolution/company comments</w:t>
            </w:r>
          </w:p>
        </w:tc>
        <w:tc>
          <w:tcPr>
            <w:tcW w:w="5270" w:type="dxa"/>
          </w:tcPr>
          <w:p w14:paraId="5B086860" w14:textId="77777777" w:rsidR="000E4603" w:rsidRDefault="000E4603" w:rsidP="00FA13E0">
            <w:r>
              <w:t xml:space="preserve">Proposed way forward by rapporteur </w:t>
            </w:r>
          </w:p>
        </w:tc>
      </w:tr>
      <w:tr w:rsidR="000E4603" w:rsidRPr="00881BDF" w14:paraId="1A2C7C9A" w14:textId="77777777" w:rsidTr="00FA13E0">
        <w:tc>
          <w:tcPr>
            <w:tcW w:w="1030" w:type="dxa"/>
          </w:tcPr>
          <w:p w14:paraId="49C05F54" w14:textId="1E9661C9" w:rsidR="000E4603" w:rsidRDefault="00B9258C" w:rsidP="00FA13E0">
            <w:r>
              <w:rPr>
                <w:rFonts w:hint="eastAsia"/>
              </w:rPr>
              <w:t>L001</w:t>
            </w:r>
          </w:p>
        </w:tc>
        <w:tc>
          <w:tcPr>
            <w:tcW w:w="6063" w:type="dxa"/>
          </w:tcPr>
          <w:p w14:paraId="7415EAA9" w14:textId="4BA6C1BC" w:rsidR="000E4603" w:rsidRDefault="00B9258C" w:rsidP="00B9258C">
            <w:r>
              <w:t xml:space="preserve">The selection of </w:t>
            </w:r>
            <w:r>
              <w:rPr>
                <w:rFonts w:hint="eastAsia"/>
              </w:rPr>
              <w:t xml:space="preserve">BWP configured for SDT </w:t>
            </w:r>
            <w:r>
              <w:t>should be considered on SDT procedure. This is because a separate BWP for SDT can be configured, and we think i</w:t>
            </w:r>
            <w:r w:rsidRPr="00B9258C">
              <w:t>t is also possible to configure multiple separate BWP</w:t>
            </w:r>
            <w:r>
              <w:t>s</w:t>
            </w:r>
            <w:r w:rsidRPr="00B9258C">
              <w:t xml:space="preserve"> for SDT.</w:t>
            </w:r>
          </w:p>
        </w:tc>
        <w:tc>
          <w:tcPr>
            <w:tcW w:w="5782" w:type="dxa"/>
          </w:tcPr>
          <w:p w14:paraId="07D84ABC" w14:textId="04356108" w:rsidR="00B9258C" w:rsidRPr="00C54D7C" w:rsidRDefault="00B9258C" w:rsidP="00B9258C">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0FB7D329" w14:textId="77777777" w:rsidR="000E4603" w:rsidRPr="00184C48" w:rsidRDefault="000E4603" w:rsidP="00FA13E0">
            <w:pPr>
              <w:rPr>
                <w:color w:val="00B050"/>
              </w:rPr>
            </w:pPr>
          </w:p>
        </w:tc>
      </w:tr>
      <w:tr w:rsidR="00BE57AF" w:rsidRPr="00881BDF" w14:paraId="07153B81" w14:textId="77777777" w:rsidTr="00FA13E0">
        <w:trPr>
          <w:ins w:id="108" w:author="ZTE(EV)" w:date="2021-07-27T13:48:00Z"/>
        </w:trPr>
        <w:tc>
          <w:tcPr>
            <w:tcW w:w="1030" w:type="dxa"/>
          </w:tcPr>
          <w:p w14:paraId="532800EE" w14:textId="2D8E7DCB" w:rsidR="00BE57AF" w:rsidRDefault="00BE57AF" w:rsidP="00FA13E0">
            <w:pPr>
              <w:rPr>
                <w:ins w:id="109" w:author="ZTE(EV)" w:date="2021-07-27T13:48:00Z"/>
              </w:rPr>
            </w:pPr>
            <w:r>
              <w:t>Z014</w:t>
            </w:r>
          </w:p>
        </w:tc>
        <w:tc>
          <w:tcPr>
            <w:tcW w:w="6063" w:type="dxa"/>
          </w:tcPr>
          <w:p w14:paraId="4AEE5391" w14:textId="77777777" w:rsidR="00BE57AF" w:rsidRDefault="00BE57AF" w:rsidP="00B9258C">
            <w:r>
              <w:t xml:space="preserve">General comment: </w:t>
            </w:r>
          </w:p>
          <w:p w14:paraId="40B8795C" w14:textId="40192A07" w:rsidR="00BE57AF" w:rsidRDefault="00BE57AF" w:rsidP="00B9258C">
            <w:pPr>
              <w:rPr>
                <w:ins w:id="110" w:author="ZTE(EV)" w:date="2021-07-27T13:48:00Z"/>
              </w:rPr>
            </w:pPr>
            <w:r>
              <w:t xml:space="preserve">Replace all occurrences of Small Data Transmission with SDT (except in the subclause heading). </w:t>
            </w:r>
          </w:p>
        </w:tc>
        <w:tc>
          <w:tcPr>
            <w:tcW w:w="5782" w:type="dxa"/>
          </w:tcPr>
          <w:p w14:paraId="0014A288" w14:textId="43548021" w:rsidR="00BE57AF" w:rsidRDefault="00BE57AF" w:rsidP="00B9258C">
            <w:pPr>
              <w:rPr>
                <w:ins w:id="111" w:author="ZTE(EV)" w:date="2021-07-27T13:48:00Z"/>
                <w:rFonts w:eastAsia="Malgun Gothic"/>
                <w:color w:val="00B050"/>
              </w:rPr>
            </w:pPr>
            <w:r>
              <w:t>Replace all occurrences of Small Data Transmission with SDT.</w:t>
            </w:r>
          </w:p>
        </w:tc>
        <w:tc>
          <w:tcPr>
            <w:tcW w:w="5270" w:type="dxa"/>
          </w:tcPr>
          <w:p w14:paraId="32ABE24C" w14:textId="77777777" w:rsidR="00BE57AF" w:rsidRPr="00184C48" w:rsidRDefault="00BE57AF" w:rsidP="00FA13E0">
            <w:pPr>
              <w:rPr>
                <w:ins w:id="112" w:author="ZTE(EV)" w:date="2021-07-27T13:48:00Z"/>
                <w:color w:val="00B050"/>
              </w:rPr>
            </w:pPr>
          </w:p>
        </w:tc>
      </w:tr>
      <w:tr w:rsidR="00BE57AF" w:rsidRPr="00881BDF" w14:paraId="33941647" w14:textId="77777777" w:rsidTr="00FA13E0">
        <w:tc>
          <w:tcPr>
            <w:tcW w:w="1030" w:type="dxa"/>
          </w:tcPr>
          <w:p w14:paraId="49B4E92F" w14:textId="16774BF1" w:rsidR="00BE57AF" w:rsidRDefault="00BE57AF" w:rsidP="00FA13E0"/>
        </w:tc>
        <w:tc>
          <w:tcPr>
            <w:tcW w:w="6063" w:type="dxa"/>
          </w:tcPr>
          <w:p w14:paraId="3C62875E" w14:textId="05C94C0D" w:rsidR="00BE57AF" w:rsidRDefault="00BE57AF" w:rsidP="00B9258C"/>
        </w:tc>
        <w:tc>
          <w:tcPr>
            <w:tcW w:w="5782" w:type="dxa"/>
          </w:tcPr>
          <w:p w14:paraId="2AEFEC14" w14:textId="77777777" w:rsidR="00BE57AF" w:rsidRDefault="00BE57AF" w:rsidP="00B9258C"/>
        </w:tc>
        <w:tc>
          <w:tcPr>
            <w:tcW w:w="5270" w:type="dxa"/>
          </w:tcPr>
          <w:p w14:paraId="51408751" w14:textId="77777777" w:rsidR="00BE57AF" w:rsidRPr="00184C48" w:rsidRDefault="00BE57AF" w:rsidP="00FA13E0">
            <w:pPr>
              <w:rPr>
                <w:color w:val="00B050"/>
              </w:rPr>
            </w:pPr>
          </w:p>
        </w:tc>
      </w:tr>
    </w:tbl>
    <w:p w14:paraId="28EC6196" w14:textId="13784E2C"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Heading2"/>
        <w:rPr>
          <w:lang w:eastAsia="ko-KR"/>
        </w:rPr>
      </w:pPr>
      <w:r w:rsidRPr="007015A3">
        <w:rPr>
          <w:lang w:eastAsia="ko-KR"/>
        </w:rPr>
        <w:lastRenderedPageBreak/>
        <w:t>5.x.1</w:t>
      </w:r>
      <w:r w:rsidRPr="007015A3">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FA13E0">
        <w:tc>
          <w:tcPr>
            <w:tcW w:w="1030" w:type="dxa"/>
          </w:tcPr>
          <w:p w14:paraId="0622246B" w14:textId="77777777" w:rsidR="007015A3" w:rsidRDefault="007015A3" w:rsidP="00FA13E0">
            <w:r>
              <w:t>#</w:t>
            </w:r>
          </w:p>
        </w:tc>
        <w:tc>
          <w:tcPr>
            <w:tcW w:w="6063" w:type="dxa"/>
          </w:tcPr>
          <w:p w14:paraId="66DBC7F4" w14:textId="77777777" w:rsidR="007015A3" w:rsidRDefault="007015A3" w:rsidP="00FA13E0">
            <w:r>
              <w:t>Brief description of the issue</w:t>
            </w:r>
          </w:p>
        </w:tc>
        <w:tc>
          <w:tcPr>
            <w:tcW w:w="5782" w:type="dxa"/>
          </w:tcPr>
          <w:p w14:paraId="1892C67E" w14:textId="77777777" w:rsidR="007015A3" w:rsidRDefault="007015A3" w:rsidP="00FA13E0">
            <w:r>
              <w:t>Suggested resolution/company comments</w:t>
            </w:r>
          </w:p>
        </w:tc>
        <w:tc>
          <w:tcPr>
            <w:tcW w:w="5270" w:type="dxa"/>
          </w:tcPr>
          <w:p w14:paraId="51D583FF" w14:textId="77777777" w:rsidR="007015A3" w:rsidRDefault="007015A3" w:rsidP="00FA13E0">
            <w:r>
              <w:t xml:space="preserve">Proposed way forward by rapporteur </w:t>
            </w:r>
          </w:p>
        </w:tc>
      </w:tr>
      <w:tr w:rsidR="00847E75" w:rsidRPr="00881BDF" w14:paraId="23605B0B" w14:textId="77777777" w:rsidTr="00FA13E0">
        <w:tc>
          <w:tcPr>
            <w:tcW w:w="1030" w:type="dxa"/>
          </w:tcPr>
          <w:p w14:paraId="33DEFD08" w14:textId="4E84CFD9" w:rsidR="00847E75" w:rsidRDefault="00847E75" w:rsidP="00847E75">
            <w:r>
              <w:rPr>
                <w:rFonts w:hint="eastAsia"/>
              </w:rPr>
              <w:t>L002</w:t>
            </w:r>
          </w:p>
        </w:tc>
        <w:tc>
          <w:tcPr>
            <w:tcW w:w="6063" w:type="dxa"/>
          </w:tcPr>
          <w:p w14:paraId="0C9DEDE2" w14:textId="124D3667" w:rsidR="00847E75" w:rsidRDefault="00847E75" w:rsidP="00847E75">
            <w:r>
              <w:t>T</w:t>
            </w:r>
            <w:r w:rsidRPr="00847E75">
              <w:t>he expression "the time alignment value for SDT using CG type 1 to be valid " is not familiar.</w:t>
            </w:r>
          </w:p>
        </w:tc>
        <w:tc>
          <w:tcPr>
            <w:tcW w:w="5782" w:type="dxa"/>
          </w:tcPr>
          <w:p w14:paraId="0F5CD26D" w14:textId="653383E3" w:rsidR="00847E75" w:rsidRDefault="00847E75" w:rsidP="00847E75">
            <w:pPr>
              <w:rPr>
                <w:rFonts w:eastAsia="Malgun Gothic"/>
                <w:color w:val="00B050"/>
              </w:rPr>
            </w:pPr>
            <w:r>
              <w:rPr>
                <w:rFonts w:eastAsia="Malgun Gothic"/>
                <w:color w:val="00B050"/>
              </w:rPr>
              <w:t>[LG] The Text could be changed to</w:t>
            </w:r>
          </w:p>
          <w:p w14:paraId="652E5348" w14:textId="5A8F0A6E" w:rsidR="00847E75" w:rsidRPr="00C54D7C" w:rsidRDefault="00847E75" w:rsidP="00847E75">
            <w:pPr>
              <w:rPr>
                <w:rFonts w:eastAsia="Malgun Gothic"/>
                <w:color w:val="00B050"/>
              </w:rPr>
            </w:pPr>
            <w:r>
              <w:rPr>
                <w:rFonts w:eastAsia="Malgun Gothic"/>
                <w:color w:val="00B050"/>
              </w:rPr>
              <w:t>"</w:t>
            </w:r>
            <w:r>
              <w:t xml:space="preserve"> </w:t>
            </w:r>
            <w:r w:rsidRPr="00847E75">
              <w:rPr>
                <w:rFonts w:eastAsia="Malgun Gothic"/>
                <w:color w:val="00B050"/>
              </w:rPr>
              <w:t>The MAC entity shall consider CG-SDT resource is valid when the following conditions are fulfilled:</w:t>
            </w:r>
            <w:r>
              <w:rPr>
                <w:rFonts w:eastAsia="Malgun Gothic"/>
                <w:color w:val="00B050"/>
              </w:rPr>
              <w:t xml:space="preserve">" </w:t>
            </w:r>
          </w:p>
          <w:p w14:paraId="21BB9FA4" w14:textId="77777777" w:rsidR="00847E75" w:rsidRPr="003576EF" w:rsidRDefault="00847E75" w:rsidP="00847E75">
            <w:pPr>
              <w:rPr>
                <w:rFonts w:eastAsiaTheme="minorEastAsia"/>
                <w:color w:val="00B050"/>
                <w:lang w:eastAsia="zh-CN"/>
              </w:rPr>
            </w:pPr>
          </w:p>
        </w:tc>
        <w:tc>
          <w:tcPr>
            <w:tcW w:w="5270" w:type="dxa"/>
          </w:tcPr>
          <w:p w14:paraId="35E81452" w14:textId="77777777" w:rsidR="00847E75" w:rsidRPr="00184C48" w:rsidRDefault="00847E75" w:rsidP="00847E75">
            <w:pPr>
              <w:rPr>
                <w:color w:val="00B050"/>
              </w:rPr>
            </w:pPr>
          </w:p>
        </w:tc>
      </w:tr>
      <w:tr w:rsidR="00847E75" w:rsidRPr="00881BDF" w14:paraId="003A28BC" w14:textId="77777777" w:rsidTr="00FA13E0">
        <w:tc>
          <w:tcPr>
            <w:tcW w:w="1030" w:type="dxa"/>
          </w:tcPr>
          <w:p w14:paraId="092171F9" w14:textId="300D3BF6" w:rsidR="00847E75" w:rsidRDefault="00847E75" w:rsidP="00847E75">
            <w:r>
              <w:rPr>
                <w:rFonts w:hint="eastAsia"/>
              </w:rPr>
              <w:t>L003</w:t>
            </w:r>
          </w:p>
        </w:tc>
        <w:tc>
          <w:tcPr>
            <w:tcW w:w="6063" w:type="dxa"/>
          </w:tcPr>
          <w:p w14:paraId="631E22D7" w14:textId="58C59503" w:rsidR="00847E75" w:rsidRPr="00C54D7C" w:rsidRDefault="00847E75" w:rsidP="00847E75">
            <w:r w:rsidRPr="00C54D7C">
              <w:t>TA timer should also be considered for validation for CG-SDT.</w:t>
            </w:r>
          </w:p>
        </w:tc>
        <w:tc>
          <w:tcPr>
            <w:tcW w:w="5782" w:type="dxa"/>
          </w:tcPr>
          <w:p w14:paraId="2EF280F6" w14:textId="77777777" w:rsidR="00847E75" w:rsidRPr="00C54D7C" w:rsidRDefault="00847E75" w:rsidP="00847E75">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w:t>
            </w:r>
            <w:r w:rsidRPr="00C54D7C">
              <w:rPr>
                <w:rFonts w:eastAsia="Malgun Gothic"/>
                <w:color w:val="00B050"/>
              </w:rPr>
              <w:t>1&gt;</w:t>
            </w:r>
            <w:r w:rsidRPr="00C54D7C">
              <w:rPr>
                <w:rFonts w:eastAsia="Malgun Gothic"/>
                <w:color w:val="00B050"/>
              </w:rPr>
              <w:tab/>
              <w:t>cg-SDT-TimeAlignmentTime</w:t>
            </w:r>
            <w:r>
              <w:rPr>
                <w:rFonts w:eastAsia="Malgun Gothic"/>
                <w:color w:val="00B050"/>
              </w:rPr>
              <w:t>r is configured and running;"</w:t>
            </w:r>
          </w:p>
          <w:p w14:paraId="162B7397" w14:textId="77777777" w:rsidR="00847E75" w:rsidRDefault="00847E75" w:rsidP="00847E75">
            <w:pPr>
              <w:rPr>
                <w:rFonts w:eastAsia="Malgun Gothic"/>
                <w:color w:val="00B050"/>
              </w:rPr>
            </w:pPr>
          </w:p>
        </w:tc>
        <w:tc>
          <w:tcPr>
            <w:tcW w:w="5270" w:type="dxa"/>
          </w:tcPr>
          <w:p w14:paraId="1BFE2766" w14:textId="77777777" w:rsidR="00847E75" w:rsidRPr="00184C48" w:rsidRDefault="00847E75" w:rsidP="00847E75">
            <w:pPr>
              <w:rPr>
                <w:color w:val="00B050"/>
              </w:rPr>
            </w:pPr>
          </w:p>
        </w:tc>
      </w:tr>
      <w:tr w:rsidR="00BE57AF" w:rsidRPr="00881BDF" w14:paraId="679571DD" w14:textId="77777777" w:rsidTr="00FA13E0">
        <w:trPr>
          <w:ins w:id="113" w:author="ZTE(EV)" w:date="2021-07-27T13:48:00Z"/>
        </w:trPr>
        <w:tc>
          <w:tcPr>
            <w:tcW w:w="1030" w:type="dxa"/>
          </w:tcPr>
          <w:p w14:paraId="1EEC9300" w14:textId="42546EF3" w:rsidR="00BE57AF" w:rsidRDefault="00BE57AF" w:rsidP="00847E75">
            <w:pPr>
              <w:rPr>
                <w:ins w:id="114" w:author="ZTE(EV)" w:date="2021-07-27T13:48:00Z"/>
              </w:rPr>
            </w:pPr>
            <w:r>
              <w:t>Z01</w:t>
            </w:r>
            <w:r w:rsidR="00FA59C6">
              <w:t>6</w:t>
            </w:r>
          </w:p>
        </w:tc>
        <w:tc>
          <w:tcPr>
            <w:tcW w:w="6063" w:type="dxa"/>
          </w:tcPr>
          <w:p w14:paraId="74D02710" w14:textId="6A08928D" w:rsidR="00BE57AF" w:rsidRPr="00C54D7C" w:rsidRDefault="00074CEE" w:rsidP="00847E75">
            <w:pPr>
              <w:rPr>
                <w:ins w:id="115"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0777643" w14:textId="77777777" w:rsidR="00BE57AF" w:rsidRDefault="00BE57AF" w:rsidP="00847E75">
            <w:pPr>
              <w:rPr>
                <w:ins w:id="116" w:author="ZTE(EV)" w:date="2021-07-27T13:48:00Z"/>
                <w:rFonts w:eastAsia="Malgun Gothic"/>
                <w:color w:val="00B050"/>
              </w:rPr>
            </w:pPr>
          </w:p>
        </w:tc>
        <w:tc>
          <w:tcPr>
            <w:tcW w:w="5270" w:type="dxa"/>
          </w:tcPr>
          <w:p w14:paraId="3200E672" w14:textId="77777777" w:rsidR="00BE57AF" w:rsidRPr="00184C48" w:rsidRDefault="00BE57AF" w:rsidP="00847E75">
            <w:pPr>
              <w:rPr>
                <w:ins w:id="117" w:author="ZTE(EV)" w:date="2021-07-27T13:48:00Z"/>
                <w:color w:val="00B050"/>
              </w:rPr>
            </w:pPr>
          </w:p>
        </w:tc>
      </w:tr>
    </w:tbl>
    <w:p w14:paraId="277672E3" w14:textId="4E301937" w:rsidR="007015A3" w:rsidRDefault="007015A3" w:rsidP="007015A3"/>
    <w:p w14:paraId="5BFE3D22" w14:textId="77777777" w:rsidR="000C05C1" w:rsidRPr="004E548E" w:rsidRDefault="000C05C1" w:rsidP="000C05C1">
      <w:pPr>
        <w:pStyle w:val="Heading3"/>
        <w:rPr>
          <w:rFonts w:eastAsia="Malgun Gothic"/>
          <w:lang w:eastAsia="ko-KR"/>
        </w:rPr>
      </w:pPr>
      <w:bookmarkStart w:id="118" w:name="_Toc37296316"/>
      <w:bookmarkStart w:id="119" w:name="_Toc46490447"/>
      <w:bookmarkStart w:id="120" w:name="_Toc52752142"/>
      <w:bookmarkStart w:id="121" w:name="_Toc52796604"/>
      <w:bookmarkStart w:id="122" w:name="_Toc67931664"/>
      <w:r w:rsidRPr="004E548E">
        <w:rPr>
          <w:rFonts w:eastAsia="Malgun Gothic"/>
          <w:lang w:eastAsia="ko-KR"/>
        </w:rPr>
        <w:t>6.1.5</w:t>
      </w:r>
      <w:r w:rsidRPr="004E548E">
        <w:rPr>
          <w:rFonts w:eastAsia="SimSun"/>
          <w:lang w:eastAsia="zh-CN"/>
        </w:rPr>
        <w:t>a</w:t>
      </w:r>
      <w:r w:rsidRPr="004E548E">
        <w:rPr>
          <w:rFonts w:eastAsia="Malgun Gothic"/>
          <w:lang w:eastAsia="ko-KR"/>
        </w:rPr>
        <w:tab/>
        <w:t>MAC PDU (MSGB)</w:t>
      </w:r>
      <w:bookmarkEnd w:id="118"/>
      <w:bookmarkEnd w:id="119"/>
      <w:bookmarkEnd w:id="120"/>
      <w:bookmarkEnd w:id="121"/>
      <w:bookmarkEnd w:id="122"/>
    </w:p>
    <w:tbl>
      <w:tblPr>
        <w:tblStyle w:val="TableGrid"/>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5A1110">
        <w:tc>
          <w:tcPr>
            <w:tcW w:w="1030" w:type="dxa"/>
          </w:tcPr>
          <w:p w14:paraId="3D1BF102" w14:textId="77777777" w:rsidR="000C05C1" w:rsidRDefault="000C05C1" w:rsidP="005A1110">
            <w:r>
              <w:t>#</w:t>
            </w:r>
          </w:p>
        </w:tc>
        <w:tc>
          <w:tcPr>
            <w:tcW w:w="6063" w:type="dxa"/>
          </w:tcPr>
          <w:p w14:paraId="73F9ADDE" w14:textId="77777777" w:rsidR="000C05C1" w:rsidRDefault="000C05C1" w:rsidP="005A1110">
            <w:r>
              <w:t>Brief description of the issue</w:t>
            </w:r>
          </w:p>
        </w:tc>
        <w:tc>
          <w:tcPr>
            <w:tcW w:w="5782" w:type="dxa"/>
          </w:tcPr>
          <w:p w14:paraId="4C901D2D" w14:textId="77777777" w:rsidR="000C05C1" w:rsidRDefault="000C05C1" w:rsidP="005A1110">
            <w:r>
              <w:t>Suggested resolution/company comments</w:t>
            </w:r>
          </w:p>
        </w:tc>
        <w:tc>
          <w:tcPr>
            <w:tcW w:w="5270" w:type="dxa"/>
          </w:tcPr>
          <w:p w14:paraId="4FBC272E" w14:textId="77777777" w:rsidR="000C05C1" w:rsidRDefault="000C05C1" w:rsidP="005A1110">
            <w:r>
              <w:t xml:space="preserve">Proposed way forward by rapporteur </w:t>
            </w:r>
          </w:p>
        </w:tc>
      </w:tr>
      <w:tr w:rsidR="000C05C1" w:rsidRPr="00184C48" w14:paraId="7964C8C2" w14:textId="77777777" w:rsidTr="005A1110">
        <w:tc>
          <w:tcPr>
            <w:tcW w:w="1030" w:type="dxa"/>
          </w:tcPr>
          <w:p w14:paraId="7DDC22D0" w14:textId="0FFEEB50" w:rsidR="000C05C1" w:rsidRDefault="00FA59C6" w:rsidP="005A1110">
            <w:r>
              <w:t>Z017</w:t>
            </w:r>
          </w:p>
        </w:tc>
        <w:tc>
          <w:tcPr>
            <w:tcW w:w="6063" w:type="dxa"/>
          </w:tcPr>
          <w:p w14:paraId="737EFA9B" w14:textId="65EB1219" w:rsidR="00FA59C6" w:rsidRDefault="00FA59C6" w:rsidP="00FA59C6">
            <w:pPr>
              <w:pStyle w:val="B1"/>
              <w:jc w:val="both"/>
              <w:rPr>
                <w:lang w:eastAsia="ko-KR"/>
              </w:rPr>
            </w:pPr>
            <w:r w:rsidRPr="004E548E">
              <w:rPr>
                <w:lang w:eastAsia="ko-KR"/>
              </w:rPr>
              <w:t>-</w:t>
            </w:r>
            <w:r w:rsidRPr="004E548E">
              <w:rPr>
                <w:lang w:eastAsia="ko-KR"/>
              </w:rPr>
              <w:tab/>
              <w:t>a MAC subheader and MAC SDU for CCCH or DCCH</w:t>
            </w:r>
            <w:r>
              <w:rPr>
                <w:lang w:eastAsia="ko-KR"/>
              </w:rPr>
              <w:t xml:space="preserve"> or </w:t>
            </w:r>
            <w:r w:rsidRPr="00FA59C6">
              <w:rPr>
                <w:highlight w:val="yellow"/>
                <w:lang w:eastAsia="ko-KR"/>
              </w:rPr>
              <w:t>DTCH</w:t>
            </w:r>
            <w:r w:rsidRPr="004E548E">
              <w:rPr>
                <w:lang w:eastAsia="ko-KR"/>
              </w:rPr>
              <w:t>;</w:t>
            </w:r>
          </w:p>
          <w:p w14:paraId="19C75832" w14:textId="0F8F42F8" w:rsidR="00074CEE" w:rsidRDefault="00074CEE" w:rsidP="00074CEE">
            <w:pPr>
              <w:pStyle w:val="B1"/>
              <w:ind w:left="0" w:firstLine="0"/>
              <w:jc w:val="both"/>
              <w:rPr>
                <w:lang w:eastAsia="ko-KR"/>
              </w:rPr>
            </w:pPr>
          </w:p>
          <w:p w14:paraId="0608DE8B" w14:textId="6A99F6E9" w:rsidR="00074CEE" w:rsidRPr="00074CEE" w:rsidRDefault="00074CEE" w:rsidP="00074CEE">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013071C4" w14:textId="374BD6DF" w:rsidR="000C05C1" w:rsidRDefault="000C05C1" w:rsidP="005A1110"/>
        </w:tc>
        <w:tc>
          <w:tcPr>
            <w:tcW w:w="5782" w:type="dxa"/>
          </w:tcPr>
          <w:p w14:paraId="3A8912CB" w14:textId="6EDB30BB" w:rsidR="000C05C1" w:rsidRPr="003576EF" w:rsidRDefault="00074CEE" w:rsidP="005A1110">
            <w:pPr>
              <w:rPr>
                <w:rFonts w:eastAsiaTheme="minorEastAsia"/>
                <w:color w:val="00B050"/>
                <w:lang w:eastAsia="zh-CN"/>
              </w:rPr>
            </w:pPr>
            <w:r w:rsidRPr="00074CEE">
              <w:rPr>
                <w:rFonts w:eastAsiaTheme="minorEastAsia"/>
                <w:lang w:eastAsia="zh-CN"/>
              </w:rPr>
              <w:t>Remove the DTCH</w:t>
            </w:r>
          </w:p>
        </w:tc>
        <w:tc>
          <w:tcPr>
            <w:tcW w:w="5270" w:type="dxa"/>
          </w:tcPr>
          <w:p w14:paraId="37A2BE21" w14:textId="77777777" w:rsidR="000C05C1" w:rsidRPr="00184C48" w:rsidRDefault="000C05C1" w:rsidP="005A1110">
            <w:pPr>
              <w:rPr>
                <w:color w:val="00B050"/>
              </w:rPr>
            </w:pPr>
          </w:p>
        </w:tc>
      </w:tr>
    </w:tbl>
    <w:p w14:paraId="26443B5C" w14:textId="22A5ECE0" w:rsidR="00C55C9D" w:rsidRPr="000C05C1" w:rsidRDefault="00C55C9D" w:rsidP="007015A3"/>
    <w:p w14:paraId="527D068B" w14:textId="3794D0D1" w:rsidR="00C55C9D" w:rsidRDefault="00C55C9D" w:rsidP="00C55C9D">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FA13E0">
        <w:tc>
          <w:tcPr>
            <w:tcW w:w="1030" w:type="dxa"/>
          </w:tcPr>
          <w:p w14:paraId="1BE9DDF4" w14:textId="77777777" w:rsidR="00C55C9D" w:rsidRDefault="00C55C9D" w:rsidP="00FA13E0">
            <w:r>
              <w:t>#</w:t>
            </w:r>
          </w:p>
        </w:tc>
        <w:tc>
          <w:tcPr>
            <w:tcW w:w="6063" w:type="dxa"/>
          </w:tcPr>
          <w:p w14:paraId="75F4A910" w14:textId="77777777" w:rsidR="00C55C9D" w:rsidRDefault="00C55C9D" w:rsidP="00FA13E0">
            <w:r>
              <w:t>Brief description of the issue</w:t>
            </w:r>
          </w:p>
        </w:tc>
        <w:tc>
          <w:tcPr>
            <w:tcW w:w="5782" w:type="dxa"/>
          </w:tcPr>
          <w:p w14:paraId="4606B955" w14:textId="77777777" w:rsidR="00C55C9D" w:rsidRDefault="00C55C9D" w:rsidP="00FA13E0">
            <w:r>
              <w:t>Suggested resolution/company comments</w:t>
            </w:r>
          </w:p>
        </w:tc>
        <w:tc>
          <w:tcPr>
            <w:tcW w:w="5270" w:type="dxa"/>
          </w:tcPr>
          <w:p w14:paraId="0B00C8B9" w14:textId="77777777" w:rsidR="00C55C9D" w:rsidRDefault="00C55C9D" w:rsidP="00FA13E0">
            <w:r>
              <w:t xml:space="preserve">Proposed way forward by rapporteur </w:t>
            </w:r>
          </w:p>
        </w:tc>
      </w:tr>
      <w:tr w:rsidR="00C55C9D" w:rsidRPr="00184C48" w14:paraId="1FC66730" w14:textId="77777777" w:rsidTr="00FA13E0">
        <w:tc>
          <w:tcPr>
            <w:tcW w:w="1030" w:type="dxa"/>
          </w:tcPr>
          <w:p w14:paraId="6B22CCB7" w14:textId="77777777" w:rsidR="00C55C9D" w:rsidRDefault="00C55C9D" w:rsidP="00FA13E0"/>
        </w:tc>
        <w:tc>
          <w:tcPr>
            <w:tcW w:w="6063" w:type="dxa"/>
          </w:tcPr>
          <w:p w14:paraId="31146E16" w14:textId="77777777" w:rsidR="00C55C9D" w:rsidRDefault="00C55C9D" w:rsidP="00FA13E0"/>
        </w:tc>
        <w:tc>
          <w:tcPr>
            <w:tcW w:w="5782" w:type="dxa"/>
          </w:tcPr>
          <w:p w14:paraId="77D00127" w14:textId="77777777" w:rsidR="00C55C9D" w:rsidRPr="003576EF" w:rsidRDefault="00C55C9D" w:rsidP="00FA13E0">
            <w:pPr>
              <w:rPr>
                <w:rFonts w:eastAsiaTheme="minorEastAsia"/>
                <w:color w:val="00B050"/>
                <w:lang w:eastAsia="zh-CN"/>
              </w:rPr>
            </w:pPr>
          </w:p>
        </w:tc>
        <w:tc>
          <w:tcPr>
            <w:tcW w:w="5270" w:type="dxa"/>
          </w:tcPr>
          <w:p w14:paraId="01C93A18" w14:textId="77777777" w:rsidR="00C55C9D" w:rsidRPr="00184C48" w:rsidRDefault="00C55C9D" w:rsidP="00FA13E0">
            <w:pPr>
              <w:rPr>
                <w:color w:val="00B050"/>
              </w:rPr>
            </w:pPr>
          </w:p>
        </w:tc>
      </w:tr>
    </w:tbl>
    <w:p w14:paraId="631BB5B2" w14:textId="77777777" w:rsidR="00C55C9D" w:rsidRPr="00C55C9D" w:rsidRDefault="00C55C9D" w:rsidP="007015A3">
      <w:pPr>
        <w:rPr>
          <w:rFonts w:eastAsiaTheme="minorEastAsia"/>
          <w:lang w:eastAsia="zh-CN"/>
        </w:rPr>
      </w:pPr>
    </w:p>
    <w:sectPr w:rsidR="00C55C9D" w:rsidRPr="00C55C9D" w:rsidSect="00C97982">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634E" w14:textId="77777777" w:rsidR="00BB0ED1" w:rsidRDefault="00BB0ED1" w:rsidP="00EC63C1">
      <w:r>
        <w:separator/>
      </w:r>
    </w:p>
  </w:endnote>
  <w:endnote w:type="continuationSeparator" w:id="0">
    <w:p w14:paraId="428FC521" w14:textId="77777777" w:rsidR="00BB0ED1" w:rsidRDefault="00BB0ED1"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F29F" w14:textId="77777777" w:rsidR="007656E7" w:rsidRDefault="0076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626A" w14:textId="77777777" w:rsidR="007656E7" w:rsidRDefault="00765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1C92" w14:textId="77777777" w:rsidR="007656E7" w:rsidRDefault="0076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73CC" w14:textId="77777777" w:rsidR="00BB0ED1" w:rsidRDefault="00BB0ED1" w:rsidP="00EC63C1">
      <w:r>
        <w:separator/>
      </w:r>
    </w:p>
  </w:footnote>
  <w:footnote w:type="continuationSeparator" w:id="0">
    <w:p w14:paraId="78C92CD1" w14:textId="77777777" w:rsidR="00BB0ED1" w:rsidRDefault="00BB0ED1" w:rsidP="00EC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CC8" w14:textId="77777777" w:rsidR="007656E7" w:rsidRDefault="00765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9D05" w14:textId="77777777" w:rsidR="007656E7" w:rsidRDefault="00765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3324" w14:textId="77777777" w:rsidR="007656E7" w:rsidRDefault="00765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8"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15:restartNumberingAfterBreak="0">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0"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6"/>
  </w:num>
  <w:num w:numId="9">
    <w:abstractNumId w:val="12"/>
  </w:num>
  <w:num w:numId="10">
    <w:abstractNumId w:val="13"/>
  </w:num>
  <w:num w:numId="11">
    <w:abstractNumId w:val="8"/>
  </w:num>
  <w:num w:numId="12">
    <w:abstractNumId w:val="30"/>
  </w:num>
  <w:num w:numId="13">
    <w:abstractNumId w:val="10"/>
  </w:num>
  <w:num w:numId="14">
    <w:abstractNumId w:val="23"/>
  </w:num>
  <w:num w:numId="15">
    <w:abstractNumId w:val="14"/>
  </w:num>
  <w:num w:numId="16">
    <w:abstractNumId w:val="28"/>
  </w:num>
  <w:num w:numId="17">
    <w:abstractNumId w:val="20"/>
  </w:num>
  <w:num w:numId="18">
    <w:abstractNumId w:val="24"/>
  </w:num>
  <w:num w:numId="19">
    <w:abstractNumId w:val="2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9"/>
  </w:num>
  <w:num w:numId="24">
    <w:abstractNumId w:val="19"/>
  </w:num>
  <w:num w:numId="25">
    <w:abstractNumId w:val="7"/>
  </w:num>
  <w:num w:numId="26">
    <w:abstractNumId w:val="11"/>
  </w:num>
  <w:num w:numId="27">
    <w:abstractNumId w:val="9"/>
  </w:num>
  <w:num w:numId="28">
    <w:abstractNumId w:val="18"/>
  </w:num>
  <w:num w:numId="29">
    <w:abstractNumId w:val="16"/>
  </w:num>
  <w:num w:numId="30">
    <w:abstractNumId w:val="31"/>
  </w:num>
  <w:num w:numId="31">
    <w:abstractNumId w:val="27"/>
  </w:num>
  <w:num w:numId="32">
    <w:abstractNumId w:val="21"/>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30D1B"/>
    <w:rsid w:val="000445BC"/>
    <w:rsid w:val="00053F32"/>
    <w:rsid w:val="0006120B"/>
    <w:rsid w:val="00072EF6"/>
    <w:rsid w:val="000730A7"/>
    <w:rsid w:val="00074CEE"/>
    <w:rsid w:val="0007598F"/>
    <w:rsid w:val="000764B5"/>
    <w:rsid w:val="00080AC3"/>
    <w:rsid w:val="0008270A"/>
    <w:rsid w:val="00085C23"/>
    <w:rsid w:val="00091D86"/>
    <w:rsid w:val="000A3BC4"/>
    <w:rsid w:val="000B080C"/>
    <w:rsid w:val="000B1D4F"/>
    <w:rsid w:val="000C05C1"/>
    <w:rsid w:val="000C1298"/>
    <w:rsid w:val="000C1393"/>
    <w:rsid w:val="000C6F27"/>
    <w:rsid w:val="000D27A4"/>
    <w:rsid w:val="000D6449"/>
    <w:rsid w:val="000E4603"/>
    <w:rsid w:val="000F3E12"/>
    <w:rsid w:val="0010005D"/>
    <w:rsid w:val="00100414"/>
    <w:rsid w:val="00115557"/>
    <w:rsid w:val="0012159F"/>
    <w:rsid w:val="00122003"/>
    <w:rsid w:val="00124EE6"/>
    <w:rsid w:val="001254C0"/>
    <w:rsid w:val="001322CC"/>
    <w:rsid w:val="00133763"/>
    <w:rsid w:val="00141F58"/>
    <w:rsid w:val="001435D3"/>
    <w:rsid w:val="001460F9"/>
    <w:rsid w:val="001466DD"/>
    <w:rsid w:val="00150613"/>
    <w:rsid w:val="00151121"/>
    <w:rsid w:val="001527FF"/>
    <w:rsid w:val="0015342A"/>
    <w:rsid w:val="00155E97"/>
    <w:rsid w:val="00170D4B"/>
    <w:rsid w:val="00172AFA"/>
    <w:rsid w:val="0017310B"/>
    <w:rsid w:val="00174A13"/>
    <w:rsid w:val="00180926"/>
    <w:rsid w:val="00181096"/>
    <w:rsid w:val="001816C8"/>
    <w:rsid w:val="00184C48"/>
    <w:rsid w:val="0019386F"/>
    <w:rsid w:val="00196B20"/>
    <w:rsid w:val="0019705A"/>
    <w:rsid w:val="001A38F5"/>
    <w:rsid w:val="001A557D"/>
    <w:rsid w:val="001A7E21"/>
    <w:rsid w:val="001B215D"/>
    <w:rsid w:val="001B6C92"/>
    <w:rsid w:val="001C2F8E"/>
    <w:rsid w:val="001D1D20"/>
    <w:rsid w:val="001E2F0E"/>
    <w:rsid w:val="001E3DBA"/>
    <w:rsid w:val="001E7C07"/>
    <w:rsid w:val="00200EEC"/>
    <w:rsid w:val="00211833"/>
    <w:rsid w:val="00216947"/>
    <w:rsid w:val="00222CE3"/>
    <w:rsid w:val="00235A60"/>
    <w:rsid w:val="002419C1"/>
    <w:rsid w:val="00246327"/>
    <w:rsid w:val="00250418"/>
    <w:rsid w:val="00253093"/>
    <w:rsid w:val="00257691"/>
    <w:rsid w:val="00257C4B"/>
    <w:rsid w:val="00257D9C"/>
    <w:rsid w:val="0026189F"/>
    <w:rsid w:val="002666D2"/>
    <w:rsid w:val="00276DFD"/>
    <w:rsid w:val="00281E52"/>
    <w:rsid w:val="00283AD9"/>
    <w:rsid w:val="00287B47"/>
    <w:rsid w:val="00290A0D"/>
    <w:rsid w:val="002A0561"/>
    <w:rsid w:val="002B108F"/>
    <w:rsid w:val="002B42C1"/>
    <w:rsid w:val="002B4872"/>
    <w:rsid w:val="002B5C50"/>
    <w:rsid w:val="002B722D"/>
    <w:rsid w:val="002C4857"/>
    <w:rsid w:val="002C5093"/>
    <w:rsid w:val="002D2E39"/>
    <w:rsid w:val="002D38BD"/>
    <w:rsid w:val="002E14AE"/>
    <w:rsid w:val="002E1610"/>
    <w:rsid w:val="002E413E"/>
    <w:rsid w:val="002E45DB"/>
    <w:rsid w:val="002E7297"/>
    <w:rsid w:val="002F07E9"/>
    <w:rsid w:val="002F121C"/>
    <w:rsid w:val="002F41FD"/>
    <w:rsid w:val="002F49A7"/>
    <w:rsid w:val="002F75D5"/>
    <w:rsid w:val="00302B8F"/>
    <w:rsid w:val="003076C9"/>
    <w:rsid w:val="00311F91"/>
    <w:rsid w:val="00312134"/>
    <w:rsid w:val="003150BB"/>
    <w:rsid w:val="00323F12"/>
    <w:rsid w:val="00337EDC"/>
    <w:rsid w:val="003400B0"/>
    <w:rsid w:val="003478BE"/>
    <w:rsid w:val="003576EF"/>
    <w:rsid w:val="003663BB"/>
    <w:rsid w:val="003713DD"/>
    <w:rsid w:val="0037189A"/>
    <w:rsid w:val="00371DFC"/>
    <w:rsid w:val="003722D5"/>
    <w:rsid w:val="003752EA"/>
    <w:rsid w:val="00375742"/>
    <w:rsid w:val="00376BF5"/>
    <w:rsid w:val="003778AE"/>
    <w:rsid w:val="003808C9"/>
    <w:rsid w:val="0038105B"/>
    <w:rsid w:val="00384710"/>
    <w:rsid w:val="00386BC3"/>
    <w:rsid w:val="00392600"/>
    <w:rsid w:val="003943C4"/>
    <w:rsid w:val="003A69C4"/>
    <w:rsid w:val="003B0FC2"/>
    <w:rsid w:val="003B40CB"/>
    <w:rsid w:val="003D1D9A"/>
    <w:rsid w:val="003E726F"/>
    <w:rsid w:val="003F03C6"/>
    <w:rsid w:val="003F722F"/>
    <w:rsid w:val="00405481"/>
    <w:rsid w:val="00412431"/>
    <w:rsid w:val="0041551C"/>
    <w:rsid w:val="0042256E"/>
    <w:rsid w:val="004227AC"/>
    <w:rsid w:val="00423745"/>
    <w:rsid w:val="00426349"/>
    <w:rsid w:val="0043159C"/>
    <w:rsid w:val="00432146"/>
    <w:rsid w:val="004327F8"/>
    <w:rsid w:val="00436F47"/>
    <w:rsid w:val="00442F14"/>
    <w:rsid w:val="00452F99"/>
    <w:rsid w:val="0046164F"/>
    <w:rsid w:val="004653F9"/>
    <w:rsid w:val="0047085C"/>
    <w:rsid w:val="00480167"/>
    <w:rsid w:val="004B0AA0"/>
    <w:rsid w:val="004B0DD1"/>
    <w:rsid w:val="004B612C"/>
    <w:rsid w:val="004B79ED"/>
    <w:rsid w:val="004C05AD"/>
    <w:rsid w:val="004C3A93"/>
    <w:rsid w:val="004C683A"/>
    <w:rsid w:val="004D2BA0"/>
    <w:rsid w:val="004D3DD7"/>
    <w:rsid w:val="004D7C8B"/>
    <w:rsid w:val="004E105D"/>
    <w:rsid w:val="004F2091"/>
    <w:rsid w:val="004F6BF6"/>
    <w:rsid w:val="00504AF9"/>
    <w:rsid w:val="0050755B"/>
    <w:rsid w:val="00510513"/>
    <w:rsid w:val="00516027"/>
    <w:rsid w:val="00520279"/>
    <w:rsid w:val="00525370"/>
    <w:rsid w:val="00525A48"/>
    <w:rsid w:val="00535194"/>
    <w:rsid w:val="005354D5"/>
    <w:rsid w:val="00536757"/>
    <w:rsid w:val="0055520A"/>
    <w:rsid w:val="00556EF0"/>
    <w:rsid w:val="005721C7"/>
    <w:rsid w:val="005770A3"/>
    <w:rsid w:val="00585D5F"/>
    <w:rsid w:val="00596907"/>
    <w:rsid w:val="005A7E87"/>
    <w:rsid w:val="005B235B"/>
    <w:rsid w:val="005B4D69"/>
    <w:rsid w:val="005C3460"/>
    <w:rsid w:val="005C6BAD"/>
    <w:rsid w:val="005D3A2A"/>
    <w:rsid w:val="005E242A"/>
    <w:rsid w:val="005E2585"/>
    <w:rsid w:val="005F5F76"/>
    <w:rsid w:val="005F75D6"/>
    <w:rsid w:val="0060214F"/>
    <w:rsid w:val="00604B3F"/>
    <w:rsid w:val="0061696E"/>
    <w:rsid w:val="00635FD2"/>
    <w:rsid w:val="0063646E"/>
    <w:rsid w:val="006432D8"/>
    <w:rsid w:val="0064366E"/>
    <w:rsid w:val="00647BA4"/>
    <w:rsid w:val="006517F7"/>
    <w:rsid w:val="00665E82"/>
    <w:rsid w:val="006700CC"/>
    <w:rsid w:val="00671F02"/>
    <w:rsid w:val="00672DEA"/>
    <w:rsid w:val="00674460"/>
    <w:rsid w:val="00675C43"/>
    <w:rsid w:val="00681284"/>
    <w:rsid w:val="006814AF"/>
    <w:rsid w:val="0068373E"/>
    <w:rsid w:val="006856BA"/>
    <w:rsid w:val="00695B81"/>
    <w:rsid w:val="006A0961"/>
    <w:rsid w:val="006A2F15"/>
    <w:rsid w:val="006B5724"/>
    <w:rsid w:val="006C0009"/>
    <w:rsid w:val="006C2086"/>
    <w:rsid w:val="006C3145"/>
    <w:rsid w:val="006C4187"/>
    <w:rsid w:val="006C516E"/>
    <w:rsid w:val="006D7DF3"/>
    <w:rsid w:val="006D7FA5"/>
    <w:rsid w:val="006E6A8F"/>
    <w:rsid w:val="006F0B46"/>
    <w:rsid w:val="006F1DAD"/>
    <w:rsid w:val="006F4C2D"/>
    <w:rsid w:val="006F71C1"/>
    <w:rsid w:val="006F7A86"/>
    <w:rsid w:val="007015A3"/>
    <w:rsid w:val="007048B3"/>
    <w:rsid w:val="00707943"/>
    <w:rsid w:val="007205BC"/>
    <w:rsid w:val="007246B7"/>
    <w:rsid w:val="00737FC3"/>
    <w:rsid w:val="0074059B"/>
    <w:rsid w:val="00744C4B"/>
    <w:rsid w:val="007464A9"/>
    <w:rsid w:val="0075247B"/>
    <w:rsid w:val="007656E7"/>
    <w:rsid w:val="00765AF0"/>
    <w:rsid w:val="0077199A"/>
    <w:rsid w:val="00771AD1"/>
    <w:rsid w:val="00772054"/>
    <w:rsid w:val="0077440A"/>
    <w:rsid w:val="00776F2A"/>
    <w:rsid w:val="00777430"/>
    <w:rsid w:val="007824A9"/>
    <w:rsid w:val="007832EE"/>
    <w:rsid w:val="00785408"/>
    <w:rsid w:val="00790F3C"/>
    <w:rsid w:val="00793362"/>
    <w:rsid w:val="007A1E57"/>
    <w:rsid w:val="007A3C24"/>
    <w:rsid w:val="007B0421"/>
    <w:rsid w:val="007B0A23"/>
    <w:rsid w:val="007B0E27"/>
    <w:rsid w:val="007B32C3"/>
    <w:rsid w:val="007C4584"/>
    <w:rsid w:val="007E3E1C"/>
    <w:rsid w:val="007F04A3"/>
    <w:rsid w:val="007F32D8"/>
    <w:rsid w:val="007F6E7B"/>
    <w:rsid w:val="007F7639"/>
    <w:rsid w:val="00803445"/>
    <w:rsid w:val="00804377"/>
    <w:rsid w:val="00806640"/>
    <w:rsid w:val="00811262"/>
    <w:rsid w:val="00811736"/>
    <w:rsid w:val="00817215"/>
    <w:rsid w:val="00817EAC"/>
    <w:rsid w:val="0083007D"/>
    <w:rsid w:val="0083119B"/>
    <w:rsid w:val="00833555"/>
    <w:rsid w:val="00833E38"/>
    <w:rsid w:val="008445A1"/>
    <w:rsid w:val="00845590"/>
    <w:rsid w:val="00847E75"/>
    <w:rsid w:val="0085001C"/>
    <w:rsid w:val="00850195"/>
    <w:rsid w:val="00852EFF"/>
    <w:rsid w:val="008565C3"/>
    <w:rsid w:val="00856750"/>
    <w:rsid w:val="00857592"/>
    <w:rsid w:val="00857866"/>
    <w:rsid w:val="00866E9E"/>
    <w:rsid w:val="00872744"/>
    <w:rsid w:val="0087396A"/>
    <w:rsid w:val="0088127D"/>
    <w:rsid w:val="00881BDF"/>
    <w:rsid w:val="00882F5B"/>
    <w:rsid w:val="00887779"/>
    <w:rsid w:val="0089218D"/>
    <w:rsid w:val="00892B16"/>
    <w:rsid w:val="00894FD4"/>
    <w:rsid w:val="00897217"/>
    <w:rsid w:val="008A1F97"/>
    <w:rsid w:val="008C3425"/>
    <w:rsid w:val="008D2563"/>
    <w:rsid w:val="008D33A4"/>
    <w:rsid w:val="008D48EE"/>
    <w:rsid w:val="008D5057"/>
    <w:rsid w:val="008E02A3"/>
    <w:rsid w:val="008E1827"/>
    <w:rsid w:val="008E337E"/>
    <w:rsid w:val="008E4838"/>
    <w:rsid w:val="008E5549"/>
    <w:rsid w:val="008F04D3"/>
    <w:rsid w:val="008F1886"/>
    <w:rsid w:val="008F470A"/>
    <w:rsid w:val="009326EF"/>
    <w:rsid w:val="00934775"/>
    <w:rsid w:val="00935AD5"/>
    <w:rsid w:val="009364D0"/>
    <w:rsid w:val="00940230"/>
    <w:rsid w:val="00941DAF"/>
    <w:rsid w:val="00944307"/>
    <w:rsid w:val="00944502"/>
    <w:rsid w:val="0094506A"/>
    <w:rsid w:val="009450F8"/>
    <w:rsid w:val="009505CF"/>
    <w:rsid w:val="00952304"/>
    <w:rsid w:val="00953A7D"/>
    <w:rsid w:val="00957F78"/>
    <w:rsid w:val="009610D4"/>
    <w:rsid w:val="00970AD0"/>
    <w:rsid w:val="00982458"/>
    <w:rsid w:val="00983501"/>
    <w:rsid w:val="00986F23"/>
    <w:rsid w:val="009A259B"/>
    <w:rsid w:val="009A3205"/>
    <w:rsid w:val="009C11F3"/>
    <w:rsid w:val="009C3248"/>
    <w:rsid w:val="009C7BC1"/>
    <w:rsid w:val="009D13F5"/>
    <w:rsid w:val="009D1C8A"/>
    <w:rsid w:val="009D7DCB"/>
    <w:rsid w:val="009E24BF"/>
    <w:rsid w:val="009E2DF5"/>
    <w:rsid w:val="009E4A53"/>
    <w:rsid w:val="009E5057"/>
    <w:rsid w:val="009F68D2"/>
    <w:rsid w:val="009F7B59"/>
    <w:rsid w:val="00A014D2"/>
    <w:rsid w:val="00A020DA"/>
    <w:rsid w:val="00A0476F"/>
    <w:rsid w:val="00A063D2"/>
    <w:rsid w:val="00A1198B"/>
    <w:rsid w:val="00A125BF"/>
    <w:rsid w:val="00A202BA"/>
    <w:rsid w:val="00A2364C"/>
    <w:rsid w:val="00A257B5"/>
    <w:rsid w:val="00A264D3"/>
    <w:rsid w:val="00A30AFA"/>
    <w:rsid w:val="00A335F8"/>
    <w:rsid w:val="00A364B7"/>
    <w:rsid w:val="00A4392F"/>
    <w:rsid w:val="00A54FCC"/>
    <w:rsid w:val="00A57CA5"/>
    <w:rsid w:val="00A65DF5"/>
    <w:rsid w:val="00A701F8"/>
    <w:rsid w:val="00A711D1"/>
    <w:rsid w:val="00A73313"/>
    <w:rsid w:val="00A73F22"/>
    <w:rsid w:val="00A7596B"/>
    <w:rsid w:val="00A7752C"/>
    <w:rsid w:val="00A82970"/>
    <w:rsid w:val="00A832BA"/>
    <w:rsid w:val="00A96115"/>
    <w:rsid w:val="00A96B73"/>
    <w:rsid w:val="00AA557C"/>
    <w:rsid w:val="00AA7F93"/>
    <w:rsid w:val="00AB1478"/>
    <w:rsid w:val="00AB7BBC"/>
    <w:rsid w:val="00AC1829"/>
    <w:rsid w:val="00AC4D10"/>
    <w:rsid w:val="00AD295D"/>
    <w:rsid w:val="00AD61F1"/>
    <w:rsid w:val="00AE5376"/>
    <w:rsid w:val="00AF2C8E"/>
    <w:rsid w:val="00AF6CB2"/>
    <w:rsid w:val="00B00639"/>
    <w:rsid w:val="00B035A9"/>
    <w:rsid w:val="00B05420"/>
    <w:rsid w:val="00B15585"/>
    <w:rsid w:val="00B25B99"/>
    <w:rsid w:val="00B2773C"/>
    <w:rsid w:val="00B4066E"/>
    <w:rsid w:val="00B44144"/>
    <w:rsid w:val="00B529F8"/>
    <w:rsid w:val="00B66D4C"/>
    <w:rsid w:val="00B730EC"/>
    <w:rsid w:val="00B7621F"/>
    <w:rsid w:val="00B83988"/>
    <w:rsid w:val="00B90FDD"/>
    <w:rsid w:val="00B9258C"/>
    <w:rsid w:val="00BA3CB8"/>
    <w:rsid w:val="00BA3E9C"/>
    <w:rsid w:val="00BB0ED1"/>
    <w:rsid w:val="00BB2958"/>
    <w:rsid w:val="00BB5223"/>
    <w:rsid w:val="00BC2F40"/>
    <w:rsid w:val="00BC33FC"/>
    <w:rsid w:val="00BC4C0C"/>
    <w:rsid w:val="00BC688B"/>
    <w:rsid w:val="00BD3537"/>
    <w:rsid w:val="00BD51B9"/>
    <w:rsid w:val="00BD5A0D"/>
    <w:rsid w:val="00BE206E"/>
    <w:rsid w:val="00BE2AB1"/>
    <w:rsid w:val="00BE57AF"/>
    <w:rsid w:val="00BF46D8"/>
    <w:rsid w:val="00C01C59"/>
    <w:rsid w:val="00C0321C"/>
    <w:rsid w:val="00C06230"/>
    <w:rsid w:val="00C117E1"/>
    <w:rsid w:val="00C11D9A"/>
    <w:rsid w:val="00C12BD7"/>
    <w:rsid w:val="00C17568"/>
    <w:rsid w:val="00C2330B"/>
    <w:rsid w:val="00C2678C"/>
    <w:rsid w:val="00C26E71"/>
    <w:rsid w:val="00C424DF"/>
    <w:rsid w:val="00C46C10"/>
    <w:rsid w:val="00C532A3"/>
    <w:rsid w:val="00C534C3"/>
    <w:rsid w:val="00C54D7C"/>
    <w:rsid w:val="00C55C9D"/>
    <w:rsid w:val="00C627EC"/>
    <w:rsid w:val="00C632E0"/>
    <w:rsid w:val="00C663A0"/>
    <w:rsid w:val="00C72BC9"/>
    <w:rsid w:val="00C75E6C"/>
    <w:rsid w:val="00C83B23"/>
    <w:rsid w:val="00C91388"/>
    <w:rsid w:val="00C95167"/>
    <w:rsid w:val="00C97982"/>
    <w:rsid w:val="00CA3A68"/>
    <w:rsid w:val="00CA4D8F"/>
    <w:rsid w:val="00CA4DCD"/>
    <w:rsid w:val="00CA7938"/>
    <w:rsid w:val="00CA7F85"/>
    <w:rsid w:val="00CB1FA9"/>
    <w:rsid w:val="00CC5BAF"/>
    <w:rsid w:val="00CD0861"/>
    <w:rsid w:val="00CD366A"/>
    <w:rsid w:val="00CD4EE0"/>
    <w:rsid w:val="00CE2007"/>
    <w:rsid w:val="00CE6CED"/>
    <w:rsid w:val="00CF4FCB"/>
    <w:rsid w:val="00D01D68"/>
    <w:rsid w:val="00D01E1E"/>
    <w:rsid w:val="00D10644"/>
    <w:rsid w:val="00D12A2A"/>
    <w:rsid w:val="00D12F8F"/>
    <w:rsid w:val="00D15F40"/>
    <w:rsid w:val="00D17C4E"/>
    <w:rsid w:val="00D2371A"/>
    <w:rsid w:val="00D23B9E"/>
    <w:rsid w:val="00D253FC"/>
    <w:rsid w:val="00D3376F"/>
    <w:rsid w:val="00D36C96"/>
    <w:rsid w:val="00D434DD"/>
    <w:rsid w:val="00D46DB4"/>
    <w:rsid w:val="00D479A6"/>
    <w:rsid w:val="00D57F91"/>
    <w:rsid w:val="00D77B1D"/>
    <w:rsid w:val="00D84D52"/>
    <w:rsid w:val="00D86EC6"/>
    <w:rsid w:val="00D97A31"/>
    <w:rsid w:val="00DA0A83"/>
    <w:rsid w:val="00DA1EC3"/>
    <w:rsid w:val="00DA4454"/>
    <w:rsid w:val="00DA7AA7"/>
    <w:rsid w:val="00DB5048"/>
    <w:rsid w:val="00DB6DF5"/>
    <w:rsid w:val="00DC22F9"/>
    <w:rsid w:val="00DC5DE7"/>
    <w:rsid w:val="00DD26ED"/>
    <w:rsid w:val="00DF504C"/>
    <w:rsid w:val="00E00724"/>
    <w:rsid w:val="00E01E7A"/>
    <w:rsid w:val="00E025B5"/>
    <w:rsid w:val="00E050E0"/>
    <w:rsid w:val="00E12BC9"/>
    <w:rsid w:val="00E14092"/>
    <w:rsid w:val="00E141AD"/>
    <w:rsid w:val="00E14AA2"/>
    <w:rsid w:val="00E1737D"/>
    <w:rsid w:val="00E176FC"/>
    <w:rsid w:val="00E20A5B"/>
    <w:rsid w:val="00E3010C"/>
    <w:rsid w:val="00E3071C"/>
    <w:rsid w:val="00E416F3"/>
    <w:rsid w:val="00E53AFF"/>
    <w:rsid w:val="00E62424"/>
    <w:rsid w:val="00E62D0D"/>
    <w:rsid w:val="00EA1781"/>
    <w:rsid w:val="00EA624D"/>
    <w:rsid w:val="00EA69C0"/>
    <w:rsid w:val="00EB7768"/>
    <w:rsid w:val="00EC63C1"/>
    <w:rsid w:val="00EC7F25"/>
    <w:rsid w:val="00ED031D"/>
    <w:rsid w:val="00ED1C3A"/>
    <w:rsid w:val="00ED2707"/>
    <w:rsid w:val="00ED6723"/>
    <w:rsid w:val="00EE5C1A"/>
    <w:rsid w:val="00F16D18"/>
    <w:rsid w:val="00F27FE1"/>
    <w:rsid w:val="00F46EBB"/>
    <w:rsid w:val="00F50811"/>
    <w:rsid w:val="00F54480"/>
    <w:rsid w:val="00F546C2"/>
    <w:rsid w:val="00F5633C"/>
    <w:rsid w:val="00F6691B"/>
    <w:rsid w:val="00F712D9"/>
    <w:rsid w:val="00F80337"/>
    <w:rsid w:val="00F81854"/>
    <w:rsid w:val="00F81DC7"/>
    <w:rsid w:val="00F91967"/>
    <w:rsid w:val="00F940D9"/>
    <w:rsid w:val="00F9560B"/>
    <w:rsid w:val="00F95B9B"/>
    <w:rsid w:val="00FA02BF"/>
    <w:rsid w:val="00FA59C6"/>
    <w:rsid w:val="00FB0B32"/>
    <w:rsid w:val="00FB175A"/>
    <w:rsid w:val="00FC1C4E"/>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4F"/>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rsid w:val="003D1D9A"/>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3D1D9A"/>
    <w:pPr>
      <w:spacing w:before="120"/>
      <w:outlineLvl w:val="2"/>
    </w:pPr>
    <w:rPr>
      <w:sz w:val="28"/>
    </w:rPr>
  </w:style>
  <w:style w:type="paragraph" w:styleId="Heading4">
    <w:name w:val="heading 4"/>
    <w:basedOn w:val="Heading3"/>
    <w:next w:val="Normal"/>
    <w:link w:val="Heading4Char"/>
    <w:qFormat/>
    <w:rsid w:val="003D1D9A"/>
    <w:pPr>
      <w:ind w:left="1418" w:hanging="1418"/>
      <w:outlineLvl w:val="3"/>
    </w:pPr>
    <w:rPr>
      <w:sz w:val="24"/>
    </w:rPr>
  </w:style>
  <w:style w:type="paragraph" w:styleId="Heading5">
    <w:name w:val="heading 5"/>
    <w:basedOn w:val="Heading4"/>
    <w:next w:val="Normal"/>
    <w:link w:val="Heading5Char"/>
    <w:qFormat/>
    <w:rsid w:val="003D1D9A"/>
    <w:pPr>
      <w:ind w:left="1701" w:hanging="1701"/>
      <w:outlineLvl w:val="4"/>
    </w:pPr>
    <w:rPr>
      <w:sz w:val="22"/>
    </w:rPr>
  </w:style>
  <w:style w:type="paragraph" w:styleId="Heading6">
    <w:name w:val="heading 6"/>
    <w:basedOn w:val="H6"/>
    <w:next w:val="Normal"/>
    <w:link w:val="Heading6Char"/>
    <w:qFormat/>
    <w:rsid w:val="003D1D9A"/>
    <w:pPr>
      <w:outlineLvl w:val="5"/>
    </w:pPr>
  </w:style>
  <w:style w:type="paragraph" w:styleId="Heading7">
    <w:name w:val="heading 7"/>
    <w:basedOn w:val="H6"/>
    <w:next w:val="Normal"/>
    <w:link w:val="Heading7Char"/>
    <w:qFormat/>
    <w:rsid w:val="003D1D9A"/>
    <w:pPr>
      <w:outlineLvl w:val="6"/>
    </w:pPr>
  </w:style>
  <w:style w:type="paragraph" w:styleId="Heading8">
    <w:name w:val="heading 8"/>
    <w:basedOn w:val="Heading1"/>
    <w:next w:val="Normal"/>
    <w:link w:val="Heading8Char"/>
    <w:qFormat/>
    <w:rsid w:val="003D1D9A"/>
    <w:pPr>
      <w:ind w:left="0" w:firstLine="0"/>
      <w:outlineLvl w:val="7"/>
    </w:pPr>
    <w:rPr>
      <w:lang w:val="x-none" w:eastAsia="x-none"/>
    </w:rPr>
  </w:style>
  <w:style w:type="paragraph" w:styleId="Heading9">
    <w:name w:val="heading 9"/>
    <w:basedOn w:val="Heading8"/>
    <w:next w:val="Normal"/>
    <w:link w:val="Heading9Char"/>
    <w:qFormat/>
    <w:rsid w:val="003D1D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3D1D9A"/>
    <w:pPr>
      <w:ind w:left="568" w:hanging="284"/>
    </w:pPr>
  </w:style>
  <w:style w:type="paragraph" w:customStyle="1" w:styleId="B1">
    <w:name w:val="B1"/>
    <w:basedOn w:val="List"/>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List2">
    <w:name w:val="List 2"/>
    <w:basedOn w:val="List"/>
    <w:rsid w:val="003D1D9A"/>
    <w:pPr>
      <w:ind w:left="851"/>
    </w:pPr>
  </w:style>
  <w:style w:type="paragraph" w:customStyle="1" w:styleId="B2">
    <w:name w:val="B2"/>
    <w:basedOn w:val="List2"/>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List3">
    <w:name w:val="List 3"/>
    <w:basedOn w:val="List2"/>
    <w:rsid w:val="003D1D9A"/>
    <w:pPr>
      <w:ind w:left="1135"/>
    </w:pPr>
  </w:style>
  <w:style w:type="paragraph" w:customStyle="1" w:styleId="B3">
    <w:name w:val="B3"/>
    <w:basedOn w:val="List3"/>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List4">
    <w:name w:val="List 4"/>
    <w:basedOn w:val="List3"/>
    <w:rsid w:val="003D1D9A"/>
    <w:pPr>
      <w:ind w:left="1418"/>
    </w:pPr>
  </w:style>
  <w:style w:type="paragraph" w:customStyle="1" w:styleId="B4">
    <w:name w:val="B4"/>
    <w:basedOn w:val="List4"/>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List5">
    <w:name w:val="List 5"/>
    <w:basedOn w:val="List4"/>
    <w:rsid w:val="003D1D9A"/>
    <w:pPr>
      <w:ind w:left="1702"/>
    </w:pPr>
  </w:style>
  <w:style w:type="paragraph" w:customStyle="1" w:styleId="B5">
    <w:name w:val="B5"/>
    <w:basedOn w:val="List5"/>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Normal"/>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Normal"/>
    <w:next w:val="Normal"/>
    <w:rsid w:val="003D1D9A"/>
    <w:pPr>
      <w:keepLines/>
      <w:tabs>
        <w:tab w:val="center" w:pos="4536"/>
        <w:tab w:val="right" w:pos="9072"/>
      </w:tabs>
    </w:pPr>
    <w:rPr>
      <w:noProof/>
    </w:rPr>
  </w:style>
  <w:style w:type="paragraph" w:customStyle="1" w:styleId="EX">
    <w:name w:val="EX"/>
    <w:basedOn w:val="Normal"/>
    <w:qFormat/>
    <w:rsid w:val="003D1D9A"/>
    <w:pPr>
      <w:keepLines/>
      <w:ind w:left="1702" w:hanging="1418"/>
    </w:pPr>
  </w:style>
  <w:style w:type="paragraph" w:customStyle="1" w:styleId="EW">
    <w:name w:val="EW"/>
    <w:basedOn w:val="EX"/>
    <w:rsid w:val="003D1D9A"/>
  </w:style>
  <w:style w:type="paragraph" w:styleId="Header">
    <w:name w:val="header"/>
    <w:link w:val="HeaderChar"/>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sid w:val="003D1D9A"/>
    <w:rPr>
      <w:rFonts w:eastAsia="Times New Roman"/>
      <w:b/>
      <w:noProof/>
      <w:kern w:val="0"/>
      <w:sz w:val="18"/>
      <w:szCs w:val="20"/>
      <w:lang w:eastAsia="en-GB"/>
    </w:rPr>
  </w:style>
  <w:style w:type="paragraph" w:styleId="Footer">
    <w:name w:val="footer"/>
    <w:basedOn w:val="Header"/>
    <w:link w:val="FooterChar"/>
    <w:rsid w:val="003D1D9A"/>
    <w:pPr>
      <w:jc w:val="center"/>
    </w:pPr>
    <w:rPr>
      <w:i/>
      <w:lang w:val="x-none" w:eastAsia="x-none"/>
    </w:rPr>
  </w:style>
  <w:style w:type="character" w:customStyle="1" w:styleId="FooterChar">
    <w:name w:val="Footer Char"/>
    <w:link w:val="Footer"/>
    <w:rsid w:val="003D1D9A"/>
    <w:rPr>
      <w:rFonts w:eastAsia="Times New Roman"/>
      <w:b/>
      <w:i/>
      <w:noProof/>
      <w:kern w:val="0"/>
      <w:sz w:val="18"/>
      <w:szCs w:val="20"/>
      <w:lang w:val="x-none" w:eastAsia="x-none"/>
    </w:rPr>
  </w:style>
  <w:style w:type="character" w:styleId="FootnoteReference">
    <w:name w:val="footnote reference"/>
    <w:rsid w:val="003D1D9A"/>
    <w:rPr>
      <w:b/>
      <w:position w:val="6"/>
      <w:sz w:val="16"/>
    </w:rPr>
  </w:style>
  <w:style w:type="paragraph" w:styleId="FootnoteText">
    <w:name w:val="footnote text"/>
    <w:basedOn w:val="Normal"/>
    <w:link w:val="FootnoteTextChar"/>
    <w:rsid w:val="003D1D9A"/>
    <w:pPr>
      <w:keepLines/>
      <w:ind w:left="454" w:hanging="454"/>
    </w:pPr>
    <w:rPr>
      <w:sz w:val="16"/>
      <w:lang w:val="x-none" w:eastAsia="x-none"/>
    </w:rPr>
  </w:style>
  <w:style w:type="character" w:customStyle="1" w:styleId="FootnoteTextChar">
    <w:name w:val="Footnote Text Char"/>
    <w:link w:val="FootnoteText"/>
    <w:rsid w:val="003D1D9A"/>
    <w:rPr>
      <w:rFonts w:ascii="Times New Roman" w:eastAsia="Times New Roman" w:hAnsi="Times New Roman"/>
      <w:kern w:val="0"/>
      <w:sz w:val="16"/>
      <w:szCs w:val="20"/>
      <w:lang w:val="x-none" w:eastAsia="x-none"/>
    </w:rPr>
  </w:style>
  <w:style w:type="paragraph" w:customStyle="1" w:styleId="FP">
    <w:name w:val="FP"/>
    <w:basedOn w:val="Normal"/>
    <w:rsid w:val="003D1D9A"/>
  </w:style>
  <w:style w:type="character" w:customStyle="1" w:styleId="Heading1Char">
    <w:name w:val="Heading 1 Char"/>
    <w:link w:val="Heading1"/>
    <w:rsid w:val="003D1D9A"/>
    <w:rPr>
      <w:rFonts w:eastAsia="Times New Roman"/>
      <w:kern w:val="0"/>
      <w:sz w:val="36"/>
      <w:szCs w:val="20"/>
      <w:lang w:eastAsia="en-GB"/>
    </w:rPr>
  </w:style>
  <w:style w:type="character" w:customStyle="1" w:styleId="Heading2Char">
    <w:name w:val="Heading 2 Char"/>
    <w:link w:val="Heading2"/>
    <w:rsid w:val="003D1D9A"/>
    <w:rPr>
      <w:rFonts w:eastAsia="Times New Roman"/>
      <w:kern w:val="0"/>
      <w:sz w:val="32"/>
      <w:szCs w:val="20"/>
      <w:lang w:val="x-none" w:eastAsia="x-none"/>
    </w:rPr>
  </w:style>
  <w:style w:type="character" w:customStyle="1" w:styleId="Heading3Char">
    <w:name w:val="Heading 3 Char"/>
    <w:link w:val="Heading3"/>
    <w:rsid w:val="003D1D9A"/>
    <w:rPr>
      <w:rFonts w:eastAsia="Times New Roman"/>
      <w:kern w:val="0"/>
      <w:sz w:val="28"/>
      <w:szCs w:val="20"/>
      <w:lang w:val="x-none" w:eastAsia="x-none"/>
    </w:rPr>
  </w:style>
  <w:style w:type="character" w:customStyle="1" w:styleId="Heading4Char">
    <w:name w:val="Heading 4 Char"/>
    <w:link w:val="Heading4"/>
    <w:rsid w:val="003D1D9A"/>
    <w:rPr>
      <w:rFonts w:eastAsia="Times New Roman"/>
      <w:kern w:val="0"/>
      <w:sz w:val="24"/>
      <w:szCs w:val="20"/>
      <w:lang w:val="x-none" w:eastAsia="x-none"/>
    </w:rPr>
  </w:style>
  <w:style w:type="character" w:customStyle="1" w:styleId="Heading5Char">
    <w:name w:val="Heading 5 Char"/>
    <w:link w:val="Heading5"/>
    <w:rsid w:val="003D1D9A"/>
    <w:rPr>
      <w:rFonts w:eastAsia="Times New Roman"/>
      <w:kern w:val="0"/>
      <w:sz w:val="22"/>
      <w:szCs w:val="20"/>
      <w:lang w:val="x-none" w:eastAsia="x-none"/>
    </w:rPr>
  </w:style>
  <w:style w:type="paragraph" w:customStyle="1" w:styleId="H6">
    <w:name w:val="H6"/>
    <w:basedOn w:val="Heading5"/>
    <w:next w:val="Normal"/>
    <w:rsid w:val="003D1D9A"/>
    <w:pPr>
      <w:ind w:left="1985" w:hanging="1985"/>
      <w:outlineLvl w:val="9"/>
    </w:pPr>
    <w:rPr>
      <w:sz w:val="20"/>
    </w:rPr>
  </w:style>
  <w:style w:type="character" w:customStyle="1" w:styleId="Heading6Char">
    <w:name w:val="Heading 6 Char"/>
    <w:link w:val="Heading6"/>
    <w:rsid w:val="003D1D9A"/>
    <w:rPr>
      <w:rFonts w:eastAsia="Times New Roman"/>
      <w:kern w:val="0"/>
      <w:sz w:val="20"/>
      <w:szCs w:val="20"/>
      <w:lang w:val="x-none" w:eastAsia="x-none"/>
    </w:rPr>
  </w:style>
  <w:style w:type="character" w:customStyle="1" w:styleId="Heading7Char">
    <w:name w:val="Heading 7 Char"/>
    <w:link w:val="Heading7"/>
    <w:rsid w:val="003D1D9A"/>
    <w:rPr>
      <w:rFonts w:eastAsia="Times New Roman"/>
      <w:kern w:val="0"/>
      <w:sz w:val="20"/>
      <w:szCs w:val="20"/>
      <w:lang w:val="x-none" w:eastAsia="x-none"/>
    </w:rPr>
  </w:style>
  <w:style w:type="character" w:customStyle="1" w:styleId="Heading8Char">
    <w:name w:val="Heading 8 Char"/>
    <w:link w:val="Heading8"/>
    <w:rsid w:val="003D1D9A"/>
    <w:rPr>
      <w:rFonts w:eastAsia="Times New Roman"/>
      <w:kern w:val="0"/>
      <w:sz w:val="36"/>
      <w:szCs w:val="20"/>
      <w:lang w:val="x-none" w:eastAsia="x-none"/>
    </w:rPr>
  </w:style>
  <w:style w:type="character" w:customStyle="1" w:styleId="Heading9Char">
    <w:name w:val="Heading 9 Char"/>
    <w:link w:val="Heading9"/>
    <w:rsid w:val="003D1D9A"/>
    <w:rPr>
      <w:rFonts w:eastAsia="Times New Roman"/>
      <w:kern w:val="0"/>
      <w:sz w:val="36"/>
      <w:szCs w:val="20"/>
      <w:lang w:val="x-none" w:eastAsia="x-none"/>
    </w:rPr>
  </w:style>
  <w:style w:type="paragraph" w:styleId="Index1">
    <w:name w:val="index 1"/>
    <w:basedOn w:val="Normal"/>
    <w:rsid w:val="003D1D9A"/>
    <w:pPr>
      <w:keepLines/>
    </w:pPr>
  </w:style>
  <w:style w:type="paragraph" w:styleId="Index2">
    <w:name w:val="index 2"/>
    <w:basedOn w:val="Index1"/>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rsid w:val="003D1D9A"/>
  </w:style>
  <w:style w:type="paragraph" w:styleId="ListBullet2">
    <w:name w:val="List Bullet 2"/>
    <w:basedOn w:val="ListBullet"/>
    <w:rsid w:val="003D1D9A"/>
    <w:pPr>
      <w:ind w:left="851"/>
    </w:pPr>
  </w:style>
  <w:style w:type="paragraph" w:styleId="ListBullet3">
    <w:name w:val="List Bullet 3"/>
    <w:basedOn w:val="ListBullet2"/>
    <w:rsid w:val="003D1D9A"/>
    <w:pPr>
      <w:ind w:left="1135"/>
    </w:pPr>
  </w:style>
  <w:style w:type="paragraph" w:styleId="ListBullet4">
    <w:name w:val="List Bullet 4"/>
    <w:basedOn w:val="ListBullet3"/>
    <w:rsid w:val="003D1D9A"/>
    <w:pPr>
      <w:ind w:left="1418"/>
    </w:pPr>
  </w:style>
  <w:style w:type="paragraph" w:styleId="ListBullet5">
    <w:name w:val="List Bullet 5"/>
    <w:basedOn w:val="ListBullet4"/>
    <w:rsid w:val="003D1D9A"/>
    <w:pPr>
      <w:ind w:left="1702"/>
    </w:pPr>
  </w:style>
  <w:style w:type="paragraph" w:styleId="ListNumber">
    <w:name w:val="List Number"/>
    <w:basedOn w:val="List"/>
    <w:rsid w:val="003D1D9A"/>
  </w:style>
  <w:style w:type="paragraph" w:styleId="ListNumber2">
    <w:name w:val="List Number 2"/>
    <w:basedOn w:val="ListNumber"/>
    <w:rsid w:val="003D1D9A"/>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Normal"/>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TOC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rsid w:val="003D1D9A"/>
    <w:pPr>
      <w:keepNext w:val="0"/>
      <w:spacing w:before="0"/>
      <w:ind w:left="851" w:hanging="851"/>
    </w:pPr>
    <w:rPr>
      <w:sz w:val="20"/>
    </w:rPr>
  </w:style>
  <w:style w:type="paragraph" w:styleId="TOC3">
    <w:name w:val="toc 3"/>
    <w:basedOn w:val="TOC2"/>
    <w:uiPriority w:val="39"/>
    <w:rsid w:val="003D1D9A"/>
    <w:pPr>
      <w:ind w:left="1134" w:hanging="1134"/>
    </w:pPr>
  </w:style>
  <w:style w:type="paragraph" w:styleId="TOC4">
    <w:name w:val="toc 4"/>
    <w:basedOn w:val="TOC3"/>
    <w:uiPriority w:val="39"/>
    <w:rsid w:val="003D1D9A"/>
    <w:pPr>
      <w:ind w:left="1418" w:hanging="1418"/>
    </w:pPr>
  </w:style>
  <w:style w:type="paragraph" w:styleId="TOC5">
    <w:name w:val="toc 5"/>
    <w:basedOn w:val="TOC4"/>
    <w:uiPriority w:val="39"/>
    <w:rsid w:val="003D1D9A"/>
    <w:pPr>
      <w:ind w:left="1701" w:hanging="1701"/>
    </w:pPr>
  </w:style>
  <w:style w:type="paragraph" w:styleId="TOC6">
    <w:name w:val="toc 6"/>
    <w:basedOn w:val="TOC5"/>
    <w:next w:val="Normal"/>
    <w:uiPriority w:val="39"/>
    <w:rsid w:val="003D1D9A"/>
    <w:pPr>
      <w:ind w:left="1985" w:hanging="1985"/>
    </w:pPr>
  </w:style>
  <w:style w:type="paragraph" w:styleId="TOC7">
    <w:name w:val="toc 7"/>
    <w:basedOn w:val="TOC6"/>
    <w:next w:val="Normal"/>
    <w:uiPriority w:val="39"/>
    <w:rsid w:val="003D1D9A"/>
    <w:pPr>
      <w:ind w:left="2268" w:hanging="2268"/>
    </w:pPr>
  </w:style>
  <w:style w:type="paragraph" w:styleId="TOC8">
    <w:name w:val="toc 8"/>
    <w:basedOn w:val="TOC1"/>
    <w:uiPriority w:val="39"/>
    <w:rsid w:val="003D1D9A"/>
    <w:pPr>
      <w:spacing w:before="180"/>
      <w:ind w:left="2693" w:hanging="2693"/>
    </w:pPr>
    <w:rPr>
      <w:b/>
    </w:rPr>
  </w:style>
  <w:style w:type="paragraph" w:styleId="TOC9">
    <w:name w:val="toc 9"/>
    <w:basedOn w:val="TOC8"/>
    <w:uiPriority w:val="39"/>
    <w:rsid w:val="003D1D9A"/>
    <w:pPr>
      <w:ind w:left="1418" w:hanging="1418"/>
    </w:pPr>
  </w:style>
  <w:style w:type="paragraph" w:customStyle="1" w:styleId="TT">
    <w:name w:val="TT"/>
    <w:basedOn w:val="Heading1"/>
    <w:next w:val="Normal"/>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TableGrid">
    <w:name w:val="Table Grid"/>
    <w:basedOn w:val="TableNormal"/>
    <w:uiPriority w:val="39"/>
    <w:rsid w:val="00C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CommentReference">
    <w:name w:val="annotation reference"/>
    <w:rsid w:val="00C97982"/>
    <w:rPr>
      <w:sz w:val="16"/>
      <w:szCs w:val="16"/>
    </w:rPr>
  </w:style>
  <w:style w:type="paragraph" w:styleId="CommentText">
    <w:name w:val="annotation text"/>
    <w:basedOn w:val="Normal"/>
    <w:link w:val="CommentTextChar"/>
    <w:rsid w:val="00C97982"/>
    <w:rPr>
      <w:rFonts w:eastAsia="Malgun Gothic"/>
      <w:lang w:eastAsia="en-US"/>
    </w:rPr>
  </w:style>
  <w:style w:type="character" w:customStyle="1" w:styleId="CommentTextChar">
    <w:name w:val="Comment Text Char"/>
    <w:basedOn w:val="DefaultParagraphFont"/>
    <w:link w:val="CommentText"/>
    <w:qFormat/>
    <w:rsid w:val="00C97982"/>
    <w:rPr>
      <w:rFonts w:ascii="Times New Roman" w:eastAsia="Malgun Gothic"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Normal"/>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sid w:val="009E4A53"/>
    <w:rPr>
      <w:rFonts w:ascii="Times New Roman" w:eastAsia="Malgun Gothic" w:hAnsi="Times New Roman"/>
      <w:b/>
      <w:bCs/>
      <w:kern w:val="0"/>
      <w:sz w:val="20"/>
      <w:szCs w:val="20"/>
      <w:lang w:eastAsia="ja-JP"/>
    </w:rPr>
  </w:style>
  <w:style w:type="paragraph" w:styleId="Revision">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Hyperlink">
    <w:name w:val="Hyperlink"/>
    <w:uiPriority w:val="99"/>
    <w:qFormat/>
    <w:rsid w:val="00BF46D8"/>
    <w:rPr>
      <w:color w:val="0000FF"/>
      <w:u w:val="single"/>
    </w:rPr>
  </w:style>
  <w:style w:type="paragraph" w:customStyle="1" w:styleId="Agreement">
    <w:name w:val="Agreement"/>
    <w:basedOn w:val="Normal"/>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3F03C6"/>
    <w:rPr>
      <w:rFonts w:ascii="Times New Roman" w:eastAsia="Gulim" w:hAnsi="Times New Roman"/>
      <w:kern w:val="0"/>
      <w:sz w:val="24"/>
      <w:szCs w:val="24"/>
      <w:lang w:val="en-US"/>
    </w:rPr>
  </w:style>
  <w:style w:type="paragraph" w:styleId="NormalWeb">
    <w:name w:val="Normal (Web)"/>
    <w:basedOn w:val="Normal"/>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rsid w:val="008E1827"/>
  </w:style>
  <w:style w:type="character" w:styleId="Emphasis">
    <w:name w:val="Emphasis"/>
    <w:basedOn w:val="DefaultParagraphFont"/>
    <w:uiPriority w:val="20"/>
    <w:qFormat/>
    <w:rsid w:val="008E1827"/>
    <w:rPr>
      <w:i/>
      <w:iCs/>
    </w:rPr>
  </w:style>
  <w:style w:type="character" w:styleId="FollowedHyperlink">
    <w:name w:val="FollowedHyperlink"/>
    <w:basedOn w:val="DefaultParagraphFont"/>
    <w:uiPriority w:val="99"/>
    <w:semiHidden/>
    <w:unhideWhenUsed/>
    <w:rsid w:val="00C26E71"/>
    <w:rPr>
      <w:color w:val="954F72" w:themeColor="followedHyperlink"/>
      <w:u w:val="single"/>
    </w:rPr>
  </w:style>
  <w:style w:type="character" w:customStyle="1" w:styleId="UnresolvedMention1">
    <w:name w:val="Unresolved Mention1"/>
    <w:basedOn w:val="DefaultParagraphFont"/>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2.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195656A9-C5BA-412F-A995-B38710A8FF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2875</Words>
  <Characters>16393</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ZTE(EV)</cp:lastModifiedBy>
  <cp:revision>5</cp:revision>
  <dcterms:created xsi:type="dcterms:W3CDTF">2021-07-29T10:58:00Z</dcterms:created>
  <dcterms:modified xsi:type="dcterms:W3CDTF">2021-07-29T14:58:00Z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