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2B479" w14:textId="78773D28" w:rsidR="002408EC" w:rsidRDefault="002408EC" w:rsidP="002408EC">
      <w:pPr>
        <w:pStyle w:val="CRCoverPage"/>
        <w:tabs>
          <w:tab w:val="right" w:pos="9639"/>
        </w:tabs>
        <w:spacing w:after="0"/>
        <w:rPr>
          <w:b/>
          <w:i/>
          <w:noProof/>
          <w:sz w:val="28"/>
        </w:rPr>
      </w:pPr>
      <w:r w:rsidRPr="00800E83">
        <w:rPr>
          <w:b/>
          <w:bCs/>
          <w:noProof/>
          <w:sz w:val="24"/>
        </w:rPr>
        <w:t>3GPP TSG-RAN WG2 Meeting #1</w:t>
      </w:r>
      <w:r>
        <w:rPr>
          <w:b/>
          <w:bCs/>
          <w:noProof/>
          <w:sz w:val="24"/>
        </w:rPr>
        <w:t>14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21</w:t>
      </w:r>
      <w:r w:rsidR="001C2D11">
        <w:rPr>
          <w:b/>
          <w:bCs/>
          <w:i/>
          <w:noProof/>
          <w:sz w:val="28"/>
        </w:rPr>
        <w:t>xxxx</w:t>
      </w:r>
    </w:p>
    <w:p w14:paraId="06EFB710" w14:textId="600195B2" w:rsidR="00324A06" w:rsidRPr="001C568A" w:rsidRDefault="002408EC" w:rsidP="00324A06">
      <w:pPr>
        <w:pStyle w:val="CRCoverPage"/>
        <w:outlineLvl w:val="0"/>
        <w:rPr>
          <w:b/>
          <w:noProof/>
          <w:sz w:val="24"/>
          <w:lang w:val="en-US"/>
        </w:rPr>
      </w:pPr>
      <w:r w:rsidRPr="00550226">
        <w:rPr>
          <w:b/>
          <w:noProof/>
          <w:sz w:val="24"/>
        </w:rPr>
        <w:t xml:space="preserve">Elbonia, </w:t>
      </w:r>
      <w:r>
        <w:rPr>
          <w:b/>
          <w:noProof/>
          <w:sz w:val="24"/>
        </w:rPr>
        <w:t>19</w:t>
      </w:r>
      <w:r w:rsidRPr="00550226">
        <w:rPr>
          <w:b/>
          <w:noProof/>
          <w:sz w:val="24"/>
        </w:rPr>
        <w:t xml:space="preserve"> – </w:t>
      </w:r>
      <w:r>
        <w:rPr>
          <w:b/>
          <w:noProof/>
          <w:sz w:val="24"/>
        </w:rPr>
        <w:t>27</w:t>
      </w:r>
      <w:r w:rsidRPr="00550226">
        <w:rPr>
          <w:b/>
          <w:noProof/>
          <w:sz w:val="24"/>
        </w:rPr>
        <w:t xml:space="preserve"> </w:t>
      </w:r>
      <w:r>
        <w:rPr>
          <w:b/>
          <w:noProof/>
          <w:sz w:val="24"/>
        </w:rPr>
        <w:t>May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3C6155" w:rsidP="00547111">
            <w:pPr>
              <w:pStyle w:val="CRCoverPage"/>
              <w:spacing w:after="0"/>
              <w:rPr>
                <w:noProof/>
              </w:rPr>
            </w:pPr>
            <w:fldSimple w:instr=" DOCPROPERTY  Cr#  \* MERGEFORMAT ">
              <w:r w:rsidR="00B20C91">
                <w:rPr>
                  <w:b/>
                  <w:noProof/>
                  <w:sz w:val="28"/>
                </w:rPr>
                <w:t>0357</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FAE129F" w:rsidR="001E41F3" w:rsidRPr="00410371" w:rsidRDefault="0041643A" w:rsidP="00E13F3D">
            <w:pPr>
              <w:pStyle w:val="CRCoverPage"/>
              <w:spacing w:after="0"/>
              <w:jc w:val="center"/>
              <w:rPr>
                <w:b/>
                <w:noProof/>
              </w:rPr>
            </w:pPr>
            <w:del w:id="0" w:author="Nokia (RAN2#114-e)" w:date="2021-06-10T10:29:00Z">
              <w:r w:rsidDel="001C2D11">
                <w:rPr>
                  <w:b/>
                  <w:noProof/>
                  <w:sz w:val="28"/>
                </w:rPr>
                <w:delText>1</w:delText>
              </w:r>
            </w:del>
            <w:ins w:id="1" w:author="Nokia (RAN2#114-e)" w:date="2021-06-10T10:29:00Z">
              <w:r w:rsidR="001C2D11">
                <w:rPr>
                  <w:b/>
                  <w:noProof/>
                  <w:sz w:val="28"/>
                </w:rPr>
                <w:t>2</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88582D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155E47">
                <w:rPr>
                  <w:b/>
                  <w:noProof/>
                  <w:sz w:val="28"/>
                </w:rPr>
                <w:t>16.</w:t>
              </w:r>
              <w:r w:rsidR="00350ED5">
                <w:rPr>
                  <w:b/>
                  <w:noProof/>
                  <w:sz w:val="28"/>
                </w:rPr>
                <w:t>5</w:t>
              </w:r>
              <w:r w:rsidR="00155E47">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7777777"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3DB6243" w:rsidR="001E41F3" w:rsidRDefault="00155E47" w:rsidP="00324A06">
            <w:pPr>
              <w:pStyle w:val="CRCoverPage"/>
              <w:spacing w:before="20" w:after="20"/>
              <w:ind w:left="100"/>
              <w:rPr>
                <w:noProof/>
              </w:rPr>
            </w:pPr>
            <w:r w:rsidRPr="00155E47">
              <w:rPr>
                <w:noProof/>
              </w:rPr>
              <w:t>NR_SmallData_INACTIVE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3C5BC34" w:rsidR="001E41F3" w:rsidRDefault="00324A06" w:rsidP="00324A06">
            <w:pPr>
              <w:pStyle w:val="CRCoverPage"/>
              <w:spacing w:before="20" w:after="20"/>
              <w:ind w:left="100"/>
              <w:rPr>
                <w:noProof/>
              </w:rPr>
            </w:pPr>
            <w:r>
              <w:t>20</w:t>
            </w:r>
            <w:r w:rsidR="007066A2">
              <w:t>2</w:t>
            </w:r>
            <w:r w:rsidR="00BA17E4">
              <w:t>1-</w:t>
            </w:r>
            <w:r w:rsidR="00155E47">
              <w:t>0</w:t>
            </w:r>
            <w:r w:rsidR="00496182">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3C6155" w:rsidP="00324A06">
            <w:pPr>
              <w:pStyle w:val="CRCoverPage"/>
              <w:spacing w:before="20" w:after="20"/>
              <w:ind w:left="100" w:right="-609"/>
              <w:rPr>
                <w:b/>
                <w:noProof/>
              </w:rPr>
            </w:pPr>
            <w:fldSimple w:instr=" DOCPROPERTY  Cat  \* MERGEFORMAT ">
              <w:r w:rsidR="00155E47">
                <w:rPr>
                  <w:b/>
                  <w:noProof/>
                </w:rPr>
                <w:t>B</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3C6155" w:rsidP="00324A06">
            <w:pPr>
              <w:pStyle w:val="CRCoverPage"/>
              <w:spacing w:before="20" w:after="20"/>
              <w:ind w:left="100"/>
              <w:rPr>
                <w:noProof/>
              </w:rPr>
            </w:pPr>
            <w:fldSimple w:instr=" DOCPROPERTY  Release  \* MERGEFORMAT ">
              <w:r w:rsidR="00D24991">
                <w:rPr>
                  <w:noProof/>
                </w:rPr>
                <w:t>Rel</w:t>
              </w:r>
              <w:r w:rsidR="00A27479">
                <w:rPr>
                  <w:noProof/>
                </w:rPr>
                <w:t>-</w:t>
              </w:r>
            </w:fldSimple>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AC75D89" w:rsidR="00324A06" w:rsidRDefault="00155E47" w:rsidP="00324A06">
            <w:pPr>
              <w:pStyle w:val="CRCoverPage"/>
              <w:spacing w:before="20" w:after="80"/>
              <w:ind w:left="100"/>
              <w:rPr>
                <w:noProof/>
              </w:rPr>
            </w:pPr>
            <w:r>
              <w:rPr>
                <w:noProof/>
              </w:rPr>
              <w:t>The agreements from RAN2#</w:t>
            </w:r>
            <w:r w:rsidR="00624C12">
              <w:rPr>
                <w:noProof/>
              </w:rPr>
              <w:t>111-e, RAN2#112-e, and</w:t>
            </w:r>
            <w:r>
              <w:rPr>
                <w:noProof/>
              </w:rPr>
              <w:t xml:space="preserve"> </w:t>
            </w:r>
            <w:r w:rsidR="00624C12">
              <w:rPr>
                <w:noProof/>
              </w:rPr>
              <w:t xml:space="preserve">RAN2#113-e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75194F6"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lastRenderedPageBreak/>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035DC01A"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724A59D" w14:textId="77777777" w:rsidR="00E966C7" w:rsidRDefault="00E966C7" w:rsidP="00155E47">
            <w:pPr>
              <w:pStyle w:val="CRCoverPage"/>
              <w:tabs>
                <w:tab w:val="left" w:pos="384"/>
              </w:tabs>
              <w:spacing w:before="20" w:after="80"/>
              <w:rPr>
                <w:ins w:id="3" w:author="Nokia (RAN2#114-e)" w:date="2021-06-10T10:29:00Z"/>
                <w:noProof/>
              </w:rPr>
            </w:pPr>
          </w:p>
          <w:p w14:paraId="43F23A02" w14:textId="3CE13F52" w:rsidR="001C2D11" w:rsidRDefault="001C2D11" w:rsidP="001C2D11">
            <w:pPr>
              <w:pStyle w:val="CRCoverPage"/>
              <w:spacing w:before="20" w:after="80"/>
              <w:ind w:left="100"/>
              <w:rPr>
                <w:ins w:id="4" w:author="Nokia (RAN2#114-e)" w:date="2021-06-10T10:29:00Z"/>
                <w:noProof/>
              </w:rPr>
            </w:pPr>
            <w:ins w:id="5" w:author="Nokia (RAN2#114-e)" w:date="2021-06-10T10:29:00Z">
              <w:r>
                <w:rPr>
                  <w:noProof/>
                </w:rPr>
                <w:t>RAN2#114-e:</w:t>
              </w:r>
            </w:ins>
          </w:p>
          <w:p w14:paraId="0928D517" w14:textId="77777777" w:rsidR="00187E90" w:rsidRDefault="00187E90" w:rsidP="00187E90">
            <w:pPr>
              <w:pStyle w:val="CRCoverPage"/>
              <w:numPr>
                <w:ilvl w:val="0"/>
                <w:numId w:val="8"/>
              </w:numPr>
              <w:tabs>
                <w:tab w:val="left" w:pos="384"/>
              </w:tabs>
              <w:spacing w:before="20" w:after="80"/>
              <w:rPr>
                <w:ins w:id="6" w:author="Nokia (RAN2#114-e)" w:date="2021-06-10T10:47:00Z"/>
                <w:noProof/>
              </w:rPr>
            </w:pPr>
            <w:ins w:id="7" w:author="Nokia (RAN2#114-e)" w:date="2021-06-10T10:46:00Z">
              <w:r w:rsidRPr="00187E90">
                <w:rPr>
                  <w:noProof/>
                </w:rPr>
                <w:t>CFRA is not supported for RA-SDT</w:t>
              </w:r>
            </w:ins>
          </w:p>
          <w:p w14:paraId="7BF90C37" w14:textId="211B7A85" w:rsidR="001C2D11" w:rsidRDefault="00187E90" w:rsidP="00187E90">
            <w:pPr>
              <w:pStyle w:val="CRCoverPage"/>
              <w:numPr>
                <w:ilvl w:val="0"/>
                <w:numId w:val="8"/>
              </w:numPr>
              <w:tabs>
                <w:tab w:val="left" w:pos="384"/>
              </w:tabs>
              <w:spacing w:before="20" w:after="80"/>
              <w:rPr>
                <w:noProof/>
              </w:rPr>
            </w:pPr>
            <w:ins w:id="8" w:author="Nokia (RAN2#114-e)" w:date="2021-06-10T10:46:00Z">
              <w:r w:rsidRPr="00187E90">
                <w:rPr>
                  <w:noProof/>
                </w:rPr>
                <w:t xml:space="preserve"> </w:t>
              </w:r>
            </w:ins>
            <w:ins w:id="9" w:author="Nokia (RAN2#114-e)" w:date="2021-06-10T10:47:00Z">
              <w:r w:rsidRPr="00187E90">
                <w:rPr>
                  <w:noProof/>
                </w:rPr>
                <w:t>CG-SDT resource can be configured on either initial BWP or separate SDT BWP.  Ask RAN1 to confirm</w:t>
              </w:r>
            </w:ins>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EE01C7A" w:rsidR="00324A06" w:rsidRDefault="00324A06" w:rsidP="00324A06">
            <w:pPr>
              <w:pStyle w:val="CRCoverPage"/>
              <w:spacing w:after="0"/>
              <w:ind w:left="100"/>
              <w:rPr>
                <w:noProof/>
              </w:rPr>
            </w:pP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E3E4BEC" w:rsidR="00324A06" w:rsidRDefault="00B50B65" w:rsidP="00324A06">
            <w:pPr>
              <w:pStyle w:val="CRCoverPage"/>
              <w:spacing w:before="20" w:after="20"/>
              <w:ind w:left="102"/>
              <w:rPr>
                <w:noProof/>
              </w:rPr>
            </w:pPr>
            <w:r>
              <w:rPr>
                <w:noProof/>
              </w:rPr>
              <w:t>3.1,</w:t>
            </w:r>
            <w:ins w:id="10" w:author="Nokia (RAN2#114-e)" w:date="2021-06-15T09:19:00Z">
              <w:r w:rsidR="00DC11D3">
                <w:rPr>
                  <w:noProof/>
                </w:rPr>
                <w:t xml:space="preserve"> 9.2.6</w:t>
              </w:r>
            </w:ins>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1" w:name="_Toc60787857"/>
      <w:bookmarkStart w:id="12" w:name="_Toc52551206"/>
      <w:bookmarkStart w:id="13" w:name="_Toc51971223"/>
      <w:bookmarkStart w:id="14" w:name="_Toc46501875"/>
      <w:bookmarkStart w:id="15" w:name="_Toc37231822"/>
      <w:bookmarkStart w:id="16" w:name="_Toc29375965"/>
      <w:bookmarkStart w:id="17"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1"/>
      <w:bookmarkEnd w:id="12"/>
      <w:bookmarkEnd w:id="13"/>
      <w:bookmarkEnd w:id="14"/>
      <w:bookmarkEnd w:id="15"/>
      <w:bookmarkEnd w:id="16"/>
      <w:bookmarkEnd w:id="17"/>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5GC</w:t>
      </w:r>
      <w:r w:rsidRPr="003C6155">
        <w:rPr>
          <w:lang w:val="fr-FR" w:eastAsia="fr-FR"/>
        </w:rPr>
        <w:tab/>
        <w:t xml:space="preserve">5G </w:t>
      </w:r>
      <w:proofErr w:type="spellStart"/>
      <w:r w:rsidRPr="003C6155">
        <w:rPr>
          <w:lang w:val="fr-FR" w:eastAsia="fr-FR"/>
        </w:rPr>
        <w:t>Core</w:t>
      </w:r>
      <w:proofErr w:type="spellEnd"/>
      <w:r w:rsidRPr="003C6155">
        <w:rPr>
          <w:lang w:val="fr-FR" w:eastAsia="fr-FR"/>
        </w:rPr>
        <w:t xml:space="preserve"> Network</w:t>
      </w:r>
    </w:p>
    <w:p w14:paraId="05B4385D"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5GS</w:t>
      </w:r>
      <w:r w:rsidRPr="003C6155">
        <w:rPr>
          <w:lang w:val="fr-FR" w:eastAsia="fr-FR"/>
        </w:rPr>
        <w:tab/>
        <w:t>5G System</w:t>
      </w:r>
    </w:p>
    <w:p w14:paraId="6DE2EC6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5QI</w:t>
      </w:r>
      <w:r w:rsidRPr="003C6155">
        <w:rPr>
          <w:lang w:val="fr-FR" w:eastAsia="fr-FR"/>
        </w:rPr>
        <w:tab/>
        <w:t>5G QoS Identifier</w:t>
      </w:r>
    </w:p>
    <w:p w14:paraId="3594E49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A-CSI</w:t>
      </w:r>
      <w:r w:rsidRPr="003C6155">
        <w:rPr>
          <w:lang w:val="fr-FR" w:eastAsia="fr-FR"/>
        </w:rPr>
        <w:tab/>
      </w:r>
      <w:proofErr w:type="spellStart"/>
      <w:r w:rsidRPr="003C6155">
        <w:rPr>
          <w:lang w:val="fr-FR" w:eastAsia="fr-FR"/>
        </w:rPr>
        <w:t>Aperiodic</w:t>
      </w:r>
      <w:proofErr w:type="spellEnd"/>
      <w:r w:rsidRPr="003C6155">
        <w:rPr>
          <w:lang w:val="fr-FR" w:eastAsia="fr-FR"/>
        </w:rPr>
        <w:t xml:space="preserve"> CSI</w:t>
      </w:r>
    </w:p>
    <w:p w14:paraId="2C136521"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AKA</w:t>
      </w:r>
      <w:r w:rsidRPr="003C6155">
        <w:rPr>
          <w:lang w:val="fr-FR" w:eastAsia="fr-FR"/>
        </w:rPr>
        <w:tab/>
      </w:r>
      <w:proofErr w:type="spellStart"/>
      <w:r w:rsidRPr="003C6155">
        <w:rPr>
          <w:lang w:val="fr-FR" w:eastAsia="fr-FR"/>
        </w:rPr>
        <w:t>Authentication</w:t>
      </w:r>
      <w:proofErr w:type="spellEnd"/>
      <w:r w:rsidRPr="003C6155">
        <w:rPr>
          <w:lang w:val="fr-FR" w:eastAsia="fr-FR"/>
        </w:rPr>
        <w:t xml:space="preserve"> and Key Agreement</w:t>
      </w:r>
    </w:p>
    <w:p w14:paraId="7F1B73C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AMBR</w:t>
      </w:r>
      <w:r w:rsidRPr="003C6155">
        <w:rPr>
          <w:lang w:val="fr-FR" w:eastAsia="fr-FR"/>
        </w:rPr>
        <w:tab/>
      </w:r>
      <w:proofErr w:type="spellStart"/>
      <w:r w:rsidRPr="003C6155">
        <w:rPr>
          <w:lang w:val="fr-FR" w:eastAsia="fr-FR"/>
        </w:rPr>
        <w:t>Aggregate</w:t>
      </w:r>
      <w:proofErr w:type="spellEnd"/>
      <w:r w:rsidRPr="003C6155">
        <w:rPr>
          <w:lang w:val="fr-FR" w:eastAsia="fr-FR"/>
        </w:rPr>
        <w:t xml:space="preserve"> Maximum Bit Rate</w:t>
      </w:r>
    </w:p>
    <w:p w14:paraId="5B34D25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AMC</w:t>
      </w:r>
      <w:r w:rsidRPr="003C6155">
        <w:rPr>
          <w:lang w:val="fr-FR" w:eastAsia="fr-FR"/>
        </w:rPr>
        <w:tab/>
        <w:t>Adaptive Modulation and Coding</w:t>
      </w:r>
    </w:p>
    <w:p w14:paraId="147606A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AMF</w:t>
      </w:r>
      <w:r w:rsidRPr="003C6155">
        <w:rPr>
          <w:lang w:val="fr-FR" w:eastAsia="fr-FR"/>
        </w:rPr>
        <w:tab/>
        <w:t xml:space="preserve">Access and </w:t>
      </w:r>
      <w:proofErr w:type="spellStart"/>
      <w:r w:rsidRPr="003C6155">
        <w:rPr>
          <w:lang w:val="fr-FR" w:eastAsia="fr-FR"/>
        </w:rPr>
        <w:t>Mobility</w:t>
      </w:r>
      <w:proofErr w:type="spellEnd"/>
      <w:r w:rsidRPr="003C6155">
        <w:rPr>
          <w:lang w:val="fr-FR" w:eastAsia="fr-FR"/>
        </w:rPr>
        <w:t xml:space="preserve"> Management </w:t>
      </w:r>
      <w:proofErr w:type="spellStart"/>
      <w:r w:rsidRPr="003C6155">
        <w:rPr>
          <w:lang w:val="fr-FR" w:eastAsia="fr-FR"/>
        </w:rPr>
        <w:t>Function</w:t>
      </w:r>
      <w:proofErr w:type="spellEnd"/>
    </w:p>
    <w:p w14:paraId="0EE9431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ARP</w:t>
      </w:r>
      <w:r w:rsidRPr="003C6155">
        <w:rPr>
          <w:lang w:val="fr-FR" w:eastAsia="fr-FR"/>
        </w:rPr>
        <w:tab/>
        <w:t xml:space="preserve">Allocation and </w:t>
      </w:r>
      <w:proofErr w:type="spellStart"/>
      <w:r w:rsidRPr="003C6155">
        <w:rPr>
          <w:lang w:val="fr-FR" w:eastAsia="fr-FR"/>
        </w:rPr>
        <w:t>Retention</w:t>
      </w:r>
      <w:proofErr w:type="spellEnd"/>
      <w:r w:rsidRPr="003C6155">
        <w:rPr>
          <w:lang w:val="fr-FR" w:eastAsia="fr-FR"/>
        </w:rPr>
        <w:t xml:space="preserve"> </w:t>
      </w:r>
      <w:proofErr w:type="spellStart"/>
      <w:r w:rsidRPr="003C6155">
        <w:rPr>
          <w:lang w:val="fr-FR" w:eastAsia="fr-FR"/>
        </w:rPr>
        <w:t>Priority</w:t>
      </w:r>
      <w:proofErr w:type="spellEnd"/>
    </w:p>
    <w:p w14:paraId="25BF220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BA</w:t>
      </w:r>
      <w:r w:rsidRPr="003C6155">
        <w:rPr>
          <w:lang w:val="fr-FR" w:eastAsia="fr-FR"/>
        </w:rPr>
        <w:tab/>
      </w:r>
      <w:proofErr w:type="spellStart"/>
      <w:r w:rsidRPr="003C6155">
        <w:rPr>
          <w:lang w:val="fr-FR" w:eastAsia="fr-FR"/>
        </w:rPr>
        <w:t>Bandwidth</w:t>
      </w:r>
      <w:proofErr w:type="spellEnd"/>
      <w:r w:rsidRPr="003C6155">
        <w:rPr>
          <w:lang w:val="fr-FR" w:eastAsia="fr-FR"/>
        </w:rPr>
        <w:t xml:space="preserve"> Adaptation</w:t>
      </w:r>
    </w:p>
    <w:p w14:paraId="3088E5C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BCH</w:t>
      </w:r>
      <w:r w:rsidRPr="003C6155">
        <w:rPr>
          <w:lang w:val="fr-FR" w:eastAsia="fr-FR"/>
        </w:rPr>
        <w:tab/>
        <w:t>Broadcast Channel</w:t>
      </w:r>
    </w:p>
    <w:p w14:paraId="0EE47DA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BH</w:t>
      </w:r>
      <w:r w:rsidRPr="003C6155">
        <w:rPr>
          <w:lang w:val="fr-FR" w:eastAsia="fr-FR"/>
        </w:rPr>
        <w:tab/>
      </w:r>
      <w:proofErr w:type="spellStart"/>
      <w:r w:rsidRPr="003C6155">
        <w:rPr>
          <w:lang w:val="fr-FR" w:eastAsia="fr-FR"/>
        </w:rPr>
        <w:t>Backhaul</w:t>
      </w:r>
      <w:proofErr w:type="spellEnd"/>
    </w:p>
    <w:p w14:paraId="6EB45E01"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BL</w:t>
      </w:r>
      <w:r w:rsidRPr="003C6155">
        <w:rPr>
          <w:lang w:val="fr-FR" w:eastAsia="fr-FR"/>
        </w:rPr>
        <w:tab/>
      </w:r>
      <w:proofErr w:type="spellStart"/>
      <w:r w:rsidRPr="003C6155">
        <w:rPr>
          <w:lang w:val="fr-FR" w:eastAsia="fr-FR"/>
        </w:rPr>
        <w:t>Bandwidth</w:t>
      </w:r>
      <w:proofErr w:type="spellEnd"/>
      <w:r w:rsidRPr="003C6155">
        <w:rPr>
          <w:lang w:val="fr-FR" w:eastAsia="fr-FR"/>
        </w:rPr>
        <w:t xml:space="preserve"> </w:t>
      </w:r>
      <w:proofErr w:type="spellStart"/>
      <w:r w:rsidRPr="003C6155">
        <w:rPr>
          <w:lang w:val="fr-FR" w:eastAsia="fr-FR"/>
        </w:rPr>
        <w:t>reduced</w:t>
      </w:r>
      <w:proofErr w:type="spellEnd"/>
      <w:r w:rsidRPr="003C6155">
        <w:rPr>
          <w:lang w:val="fr-FR" w:eastAsia="fr-FR"/>
        </w:rPr>
        <w:t xml:space="preserve"> Low </w:t>
      </w:r>
      <w:proofErr w:type="spellStart"/>
      <w:r w:rsidRPr="003C6155">
        <w:rPr>
          <w:lang w:val="fr-FR" w:eastAsia="fr-FR"/>
        </w:rPr>
        <w:t>complexity</w:t>
      </w:r>
      <w:proofErr w:type="spellEnd"/>
    </w:p>
    <w:p w14:paraId="1887485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BPSK</w:t>
      </w:r>
      <w:r w:rsidRPr="003C6155">
        <w:rPr>
          <w:lang w:val="fr-FR" w:eastAsia="fr-FR"/>
        </w:rPr>
        <w:tab/>
      </w:r>
      <w:proofErr w:type="spellStart"/>
      <w:r w:rsidRPr="003C6155">
        <w:rPr>
          <w:lang w:val="fr-FR" w:eastAsia="fr-FR"/>
        </w:rPr>
        <w:t>Binary</w:t>
      </w:r>
      <w:proofErr w:type="spellEnd"/>
      <w:r w:rsidRPr="003C6155">
        <w:rPr>
          <w:lang w:val="fr-FR" w:eastAsia="fr-FR"/>
        </w:rPr>
        <w:t xml:space="preserve"> Phase Shift </w:t>
      </w:r>
      <w:proofErr w:type="spellStart"/>
      <w:r w:rsidRPr="003C6155">
        <w:rPr>
          <w:lang w:val="fr-FR" w:eastAsia="fr-FR"/>
        </w:rPr>
        <w:t>Keying</w:t>
      </w:r>
      <w:proofErr w:type="spellEnd"/>
    </w:p>
    <w:p w14:paraId="18F02FA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C-RNTI</w:t>
      </w:r>
      <w:r w:rsidRPr="003C6155">
        <w:rPr>
          <w:lang w:val="fr-FR" w:eastAsia="fr-FR"/>
        </w:rPr>
        <w:tab/>
      </w:r>
      <w:proofErr w:type="spellStart"/>
      <w:r w:rsidRPr="003C6155">
        <w:rPr>
          <w:lang w:val="fr-FR" w:eastAsia="fr-FR"/>
        </w:rPr>
        <w:t>Cell</w:t>
      </w:r>
      <w:proofErr w:type="spellEnd"/>
      <w:r w:rsidRPr="003C6155">
        <w:rPr>
          <w:lang w:val="fr-FR" w:eastAsia="fr-FR"/>
        </w:rPr>
        <w:t xml:space="preserve"> RNTI</w:t>
      </w:r>
    </w:p>
    <w:p w14:paraId="51616DB7"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CAG</w:t>
      </w:r>
      <w:r w:rsidRPr="003C6155">
        <w:rPr>
          <w:lang w:val="fr-FR" w:eastAsia="fr-FR"/>
        </w:rPr>
        <w:tab/>
      </w:r>
      <w:proofErr w:type="spellStart"/>
      <w:r w:rsidRPr="003C6155">
        <w:rPr>
          <w:lang w:val="fr-FR" w:eastAsia="fr-FR"/>
        </w:rPr>
        <w:t>Closed</w:t>
      </w:r>
      <w:proofErr w:type="spellEnd"/>
      <w:r w:rsidRPr="003C6155">
        <w:rPr>
          <w:lang w:val="fr-FR" w:eastAsia="fr-FR"/>
        </w:rPr>
        <w:t xml:space="preserve"> Access Group</w:t>
      </w:r>
    </w:p>
    <w:p w14:paraId="21BAE0F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CAPC</w:t>
      </w:r>
      <w:r w:rsidRPr="003C6155">
        <w:rPr>
          <w:lang w:val="fr-FR" w:eastAsia="fr-FR"/>
        </w:rPr>
        <w:tab/>
        <w:t xml:space="preserve">Channel Access </w:t>
      </w:r>
      <w:proofErr w:type="spellStart"/>
      <w:r w:rsidRPr="003C6155">
        <w:rPr>
          <w:lang w:val="fr-FR" w:eastAsia="fr-FR"/>
        </w:rPr>
        <w:t>Priority</w:t>
      </w:r>
      <w:proofErr w:type="spellEnd"/>
      <w:r w:rsidRPr="003C6155">
        <w:rPr>
          <w:lang w:val="fr-FR" w:eastAsia="fr-FR"/>
        </w:rPr>
        <w:t xml:space="preserve"> Class</w:t>
      </w:r>
    </w:p>
    <w:p w14:paraId="19555B9E"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CBRA</w:t>
      </w:r>
      <w:r w:rsidRPr="003C6155">
        <w:rPr>
          <w:lang w:val="fr-FR" w:eastAsia="fr-FR"/>
        </w:rPr>
        <w:tab/>
        <w:t xml:space="preserve">Contention </w:t>
      </w:r>
      <w:proofErr w:type="spellStart"/>
      <w:r w:rsidRPr="003C6155">
        <w:rPr>
          <w:lang w:val="fr-FR" w:eastAsia="fr-FR"/>
        </w:rPr>
        <w:t>Based</w:t>
      </w:r>
      <w:proofErr w:type="spellEnd"/>
      <w:r w:rsidRPr="003C6155">
        <w:rPr>
          <w:lang w:val="fr-FR" w:eastAsia="fr-FR"/>
        </w:rPr>
        <w:t xml:space="preserve"> </w:t>
      </w:r>
      <w:proofErr w:type="spellStart"/>
      <w:r w:rsidRPr="003C6155">
        <w:rPr>
          <w:lang w:val="fr-FR" w:eastAsia="fr-FR"/>
        </w:rPr>
        <w:t>Random</w:t>
      </w:r>
      <w:proofErr w:type="spellEnd"/>
      <w:r w:rsidRPr="003C6155">
        <w:rPr>
          <w:lang w:val="fr-FR" w:eastAsia="fr-FR"/>
        </w:rPr>
        <w:t xml:space="preserve"> Access</w:t>
      </w:r>
    </w:p>
    <w:p w14:paraId="7AA887D9"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CCE</w:t>
      </w:r>
      <w:r w:rsidRPr="003C6155">
        <w:rPr>
          <w:lang w:val="fr-FR" w:eastAsia="fr-FR"/>
        </w:rPr>
        <w:tab/>
        <w:t xml:space="preserve">Control Channel </w:t>
      </w:r>
      <w:proofErr w:type="spellStart"/>
      <w:r w:rsidRPr="003C6155">
        <w:rPr>
          <w:lang w:val="fr-FR" w:eastAsia="fr-FR"/>
        </w:rPr>
        <w:t>Element</w:t>
      </w:r>
      <w:proofErr w:type="spellEnd"/>
    </w:p>
    <w:p w14:paraId="2E708CA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CD-SSB</w:t>
      </w:r>
      <w:r w:rsidRPr="003C6155">
        <w:rPr>
          <w:lang w:val="fr-FR" w:eastAsia="fr-FR"/>
        </w:rPr>
        <w:tab/>
      </w:r>
      <w:proofErr w:type="spellStart"/>
      <w:r w:rsidRPr="003C6155">
        <w:rPr>
          <w:lang w:val="fr-FR" w:eastAsia="fr-FR"/>
        </w:rPr>
        <w:t>Cell</w:t>
      </w:r>
      <w:proofErr w:type="spellEnd"/>
      <w:r w:rsidRPr="003C6155">
        <w:rPr>
          <w:lang w:val="fr-FR" w:eastAsia="fr-FR"/>
        </w:rPr>
        <w:t xml:space="preserve"> </w:t>
      </w:r>
      <w:proofErr w:type="spellStart"/>
      <w:r w:rsidRPr="003C6155">
        <w:rPr>
          <w:lang w:val="fr-FR" w:eastAsia="fr-FR"/>
        </w:rPr>
        <w:t>Defining</w:t>
      </w:r>
      <w:proofErr w:type="spellEnd"/>
      <w:r w:rsidRPr="003C6155">
        <w:rPr>
          <w:lang w:val="fr-FR" w:eastAsia="fr-FR"/>
        </w:rPr>
        <w:t xml:space="preserve"> SSB</w:t>
      </w:r>
    </w:p>
    <w:p w14:paraId="2ED120E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CFRA</w:t>
      </w:r>
      <w:r w:rsidRPr="003C6155">
        <w:rPr>
          <w:lang w:val="fr-FR" w:eastAsia="fr-FR"/>
        </w:rPr>
        <w:tab/>
        <w:t xml:space="preserve">Contention Free </w:t>
      </w:r>
      <w:proofErr w:type="spellStart"/>
      <w:r w:rsidRPr="003C6155">
        <w:rPr>
          <w:lang w:val="fr-FR" w:eastAsia="fr-FR"/>
        </w:rPr>
        <w:t>Random</w:t>
      </w:r>
      <w:proofErr w:type="spellEnd"/>
      <w:r w:rsidRPr="003C6155">
        <w:rPr>
          <w:lang w:val="fr-FR" w:eastAsia="fr-FR"/>
        </w:rPr>
        <w:t xml:space="preserve"> Access</w:t>
      </w:r>
    </w:p>
    <w:p w14:paraId="499327EE" w14:textId="2505998B" w:rsidR="00F427C5" w:rsidRPr="003C6155" w:rsidRDefault="00F427C5" w:rsidP="00D3355C">
      <w:pPr>
        <w:keepLines/>
        <w:overflowPunct w:val="0"/>
        <w:autoSpaceDE w:val="0"/>
        <w:autoSpaceDN w:val="0"/>
        <w:adjustRightInd w:val="0"/>
        <w:spacing w:after="0"/>
        <w:ind w:left="1702" w:hanging="1418"/>
        <w:rPr>
          <w:ins w:id="18" w:author="Nokia" w:date="2021-03-23T15:29:00Z"/>
          <w:lang w:val="fr-FR" w:eastAsia="fr-FR"/>
        </w:rPr>
      </w:pPr>
      <w:ins w:id="19" w:author="Nokia" w:date="2021-03-23T15:29:00Z">
        <w:r w:rsidRPr="003C6155">
          <w:rPr>
            <w:lang w:val="fr-FR" w:eastAsia="fr-FR"/>
          </w:rPr>
          <w:t>CG</w:t>
        </w:r>
        <w:r w:rsidRPr="003C6155">
          <w:rPr>
            <w:lang w:val="fr-FR" w:eastAsia="fr-FR"/>
          </w:rPr>
          <w:tab/>
        </w:r>
        <w:proofErr w:type="spellStart"/>
        <w:r w:rsidRPr="003C6155">
          <w:rPr>
            <w:lang w:val="fr-FR" w:eastAsia="fr-FR"/>
          </w:rPr>
          <w:t>Configured</w:t>
        </w:r>
        <w:proofErr w:type="spellEnd"/>
        <w:r w:rsidRPr="003C6155">
          <w:rPr>
            <w:lang w:val="fr-FR" w:eastAsia="fr-FR"/>
          </w:rPr>
          <w:t xml:space="preserve"> Grant</w:t>
        </w:r>
      </w:ins>
    </w:p>
    <w:p w14:paraId="27E86B9B" w14:textId="7182FF90"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CHO</w:t>
      </w:r>
      <w:r w:rsidRPr="003C6155">
        <w:rPr>
          <w:lang w:val="fr-FR" w:eastAsia="fr-FR"/>
        </w:rPr>
        <w:tab/>
      </w:r>
      <w:proofErr w:type="spellStart"/>
      <w:r w:rsidRPr="003C6155">
        <w:rPr>
          <w:lang w:val="fr-FR" w:eastAsia="fr-FR"/>
        </w:rPr>
        <w:t>Conditional</w:t>
      </w:r>
      <w:proofErr w:type="spellEnd"/>
      <w:r w:rsidRPr="003C6155">
        <w:rPr>
          <w:lang w:val="fr-FR" w:eastAsia="fr-FR"/>
        </w:rPr>
        <w:t xml:space="preserve"> </w:t>
      </w:r>
      <w:proofErr w:type="spellStart"/>
      <w:r w:rsidRPr="003C6155">
        <w:rPr>
          <w:lang w:val="fr-FR" w:eastAsia="fr-FR"/>
        </w:rPr>
        <w:t>Handover</w:t>
      </w:r>
      <w:proofErr w:type="spellEnd"/>
    </w:p>
    <w:p w14:paraId="1A74CE6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CIoT</w:t>
      </w:r>
      <w:r w:rsidRPr="003C6155">
        <w:rPr>
          <w:lang w:val="fr-FR" w:eastAsia="fr-FR"/>
        </w:rPr>
        <w:tab/>
        <w:t xml:space="preserve">Cellular Internet of </w:t>
      </w:r>
      <w:proofErr w:type="spellStart"/>
      <w:r w:rsidRPr="003C6155">
        <w:rPr>
          <w:lang w:val="fr-FR" w:eastAsia="fr-FR"/>
        </w:rPr>
        <w:t>Things</w:t>
      </w:r>
      <w:proofErr w:type="spellEnd"/>
    </w:p>
    <w:p w14:paraId="0E2049D9"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CLI</w:t>
      </w:r>
      <w:r w:rsidRPr="003C6155">
        <w:rPr>
          <w:lang w:val="fr-FR" w:eastAsia="fr-FR"/>
        </w:rPr>
        <w:tab/>
        <w:t xml:space="preserve">Cross Link </w:t>
      </w:r>
      <w:proofErr w:type="spellStart"/>
      <w:r w:rsidRPr="003C6155">
        <w:rPr>
          <w:lang w:val="fr-FR" w:eastAsia="fr-FR"/>
        </w:rPr>
        <w:t>interference</w:t>
      </w:r>
      <w:proofErr w:type="spellEnd"/>
    </w:p>
    <w:p w14:paraId="07BDD54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CMAS</w:t>
      </w:r>
      <w:r w:rsidRPr="003C6155">
        <w:rPr>
          <w:lang w:val="fr-FR" w:eastAsia="fr-FR"/>
        </w:rPr>
        <w:tab/>
        <w:t xml:space="preserve">Commercial Mobile </w:t>
      </w:r>
      <w:proofErr w:type="spellStart"/>
      <w:r w:rsidRPr="003C6155">
        <w:rPr>
          <w:lang w:val="fr-FR" w:eastAsia="fr-FR"/>
        </w:rPr>
        <w:t>Alert</w:t>
      </w:r>
      <w:proofErr w:type="spellEnd"/>
      <w:r w:rsidRPr="003C6155">
        <w:rPr>
          <w:lang w:val="fr-FR" w:eastAsia="fr-FR"/>
        </w:rPr>
        <w:t xml:space="preserve"> Service</w:t>
      </w:r>
    </w:p>
    <w:p w14:paraId="18AC27FD"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CORESET</w:t>
      </w:r>
      <w:r w:rsidRPr="003C6155">
        <w:rPr>
          <w:lang w:val="fr-FR" w:eastAsia="fr-FR"/>
        </w:rPr>
        <w:tab/>
        <w:t>Control Resource Set</w:t>
      </w:r>
    </w:p>
    <w:p w14:paraId="1F86DFE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CPC</w:t>
      </w:r>
      <w:r w:rsidRPr="003C6155">
        <w:rPr>
          <w:lang w:val="fr-FR" w:eastAsia="fr-FR"/>
        </w:rPr>
        <w:tab/>
      </w:r>
      <w:proofErr w:type="spellStart"/>
      <w:r w:rsidRPr="003C6155">
        <w:rPr>
          <w:lang w:val="fr-FR" w:eastAsia="fr-FR"/>
        </w:rPr>
        <w:t>Conditional</w:t>
      </w:r>
      <w:proofErr w:type="spellEnd"/>
      <w:r w:rsidRPr="003C6155">
        <w:rPr>
          <w:lang w:val="fr-FR" w:eastAsia="fr-FR"/>
        </w:rPr>
        <w:t xml:space="preserve"> </w:t>
      </w:r>
      <w:proofErr w:type="spellStart"/>
      <w:r w:rsidRPr="003C6155">
        <w:rPr>
          <w:lang w:val="fr-FR" w:eastAsia="fr-FR"/>
        </w:rPr>
        <w:t>PSCell</w:t>
      </w:r>
      <w:proofErr w:type="spellEnd"/>
      <w:r w:rsidRPr="003C6155">
        <w:rPr>
          <w:lang w:val="fr-FR" w:eastAsia="fr-FR"/>
        </w:rPr>
        <w:t xml:space="preserve"> Change</w:t>
      </w:r>
    </w:p>
    <w:p w14:paraId="1448E70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DAG</w:t>
      </w:r>
      <w:r w:rsidRPr="003C6155">
        <w:rPr>
          <w:lang w:val="fr-FR" w:eastAsia="fr-FR"/>
        </w:rPr>
        <w:tab/>
      </w:r>
      <w:proofErr w:type="spellStart"/>
      <w:r w:rsidRPr="003C6155">
        <w:rPr>
          <w:lang w:val="fr-FR" w:eastAsia="fr-FR"/>
        </w:rPr>
        <w:t>Directed</w:t>
      </w:r>
      <w:proofErr w:type="spellEnd"/>
      <w:r w:rsidRPr="003C6155">
        <w:rPr>
          <w:lang w:val="fr-FR" w:eastAsia="fr-FR"/>
        </w:rPr>
        <w:t xml:space="preserve"> </w:t>
      </w:r>
      <w:proofErr w:type="spellStart"/>
      <w:r w:rsidRPr="003C6155">
        <w:rPr>
          <w:lang w:val="fr-FR" w:eastAsia="fr-FR"/>
        </w:rPr>
        <w:t>Acyclic</w:t>
      </w:r>
      <w:proofErr w:type="spellEnd"/>
      <w:r w:rsidRPr="003C6155">
        <w:rPr>
          <w:lang w:val="fr-FR" w:eastAsia="fr-FR"/>
        </w:rPr>
        <w:t xml:space="preserve"> Graph</w:t>
      </w:r>
    </w:p>
    <w:p w14:paraId="4BD3DB4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DAPS</w:t>
      </w:r>
      <w:r w:rsidRPr="003C6155">
        <w:rPr>
          <w:lang w:val="fr-FR" w:eastAsia="fr-FR"/>
        </w:rPr>
        <w:tab/>
        <w:t>Dual Active Protocol Stack</w:t>
      </w:r>
    </w:p>
    <w:p w14:paraId="198FDD3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DFT</w:t>
      </w:r>
      <w:r w:rsidRPr="003C6155">
        <w:rPr>
          <w:lang w:val="fr-FR" w:eastAsia="fr-FR"/>
        </w:rPr>
        <w:tab/>
      </w:r>
      <w:proofErr w:type="spellStart"/>
      <w:r w:rsidRPr="003C6155">
        <w:rPr>
          <w:lang w:val="fr-FR" w:eastAsia="fr-FR"/>
        </w:rPr>
        <w:t>Discrete</w:t>
      </w:r>
      <w:proofErr w:type="spellEnd"/>
      <w:r w:rsidRPr="003C6155">
        <w:rPr>
          <w:lang w:val="fr-FR" w:eastAsia="fr-FR"/>
        </w:rPr>
        <w:t xml:space="preserve"> Fourier </w:t>
      </w:r>
      <w:proofErr w:type="spellStart"/>
      <w:r w:rsidRPr="003C6155">
        <w:rPr>
          <w:lang w:val="fr-FR" w:eastAsia="fr-FR"/>
        </w:rPr>
        <w:t>Transform</w:t>
      </w:r>
      <w:proofErr w:type="spellEnd"/>
    </w:p>
    <w:p w14:paraId="3F25E66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DCI</w:t>
      </w:r>
      <w:r w:rsidRPr="003C6155">
        <w:rPr>
          <w:lang w:val="fr-FR" w:eastAsia="fr-FR"/>
        </w:rPr>
        <w:tab/>
      </w:r>
      <w:proofErr w:type="spellStart"/>
      <w:r w:rsidRPr="003C6155">
        <w:rPr>
          <w:lang w:val="fr-FR" w:eastAsia="fr-FR"/>
        </w:rPr>
        <w:t>Downlink</w:t>
      </w:r>
      <w:proofErr w:type="spellEnd"/>
      <w:r w:rsidRPr="003C6155">
        <w:rPr>
          <w:lang w:val="fr-FR" w:eastAsia="fr-FR"/>
        </w:rPr>
        <w:t xml:space="preserve"> Control Information</w:t>
      </w:r>
    </w:p>
    <w:p w14:paraId="2C043D4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DCP</w:t>
      </w:r>
      <w:r w:rsidRPr="003C6155">
        <w:rPr>
          <w:lang w:val="fr-FR" w:eastAsia="fr-FR"/>
        </w:rPr>
        <w:tab/>
        <w:t xml:space="preserve">DCI </w:t>
      </w:r>
      <w:proofErr w:type="spellStart"/>
      <w:r w:rsidRPr="003C6155">
        <w:rPr>
          <w:lang w:val="fr-FR" w:eastAsia="fr-FR"/>
        </w:rPr>
        <w:t>with</w:t>
      </w:r>
      <w:proofErr w:type="spellEnd"/>
      <w:r w:rsidRPr="003C6155">
        <w:rPr>
          <w:lang w:val="fr-FR" w:eastAsia="fr-FR"/>
        </w:rPr>
        <w:t xml:space="preserve"> CRC </w:t>
      </w:r>
      <w:proofErr w:type="spellStart"/>
      <w:r w:rsidRPr="003C6155">
        <w:rPr>
          <w:lang w:val="fr-FR" w:eastAsia="fr-FR"/>
        </w:rPr>
        <w:t>scrambled</w:t>
      </w:r>
      <w:proofErr w:type="spellEnd"/>
      <w:r w:rsidRPr="003C6155">
        <w:rPr>
          <w:lang w:val="fr-FR" w:eastAsia="fr-FR"/>
        </w:rPr>
        <w:t xml:space="preserve"> by PS-RNTI</w:t>
      </w:r>
    </w:p>
    <w:p w14:paraId="39AFBA6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DL-</w:t>
      </w:r>
      <w:proofErr w:type="spellStart"/>
      <w:r w:rsidRPr="003C6155">
        <w:rPr>
          <w:lang w:val="fr-FR" w:eastAsia="fr-FR"/>
        </w:rPr>
        <w:t>AoD</w:t>
      </w:r>
      <w:proofErr w:type="spellEnd"/>
      <w:r w:rsidRPr="003C6155">
        <w:rPr>
          <w:lang w:val="fr-FR" w:eastAsia="fr-FR"/>
        </w:rPr>
        <w:tab/>
      </w:r>
      <w:proofErr w:type="spellStart"/>
      <w:r w:rsidRPr="003C6155">
        <w:rPr>
          <w:lang w:val="fr-FR" w:eastAsia="fr-FR"/>
        </w:rPr>
        <w:t>Downlink</w:t>
      </w:r>
      <w:proofErr w:type="spellEnd"/>
      <w:r w:rsidRPr="003C6155">
        <w:rPr>
          <w:lang w:val="fr-FR" w:eastAsia="fr-FR"/>
        </w:rPr>
        <w:t xml:space="preserve"> Angle-of-</w:t>
      </w:r>
      <w:proofErr w:type="spellStart"/>
      <w:r w:rsidRPr="003C6155">
        <w:rPr>
          <w:lang w:val="fr-FR" w:eastAsia="fr-FR"/>
        </w:rPr>
        <w:t>Departure</w:t>
      </w:r>
      <w:proofErr w:type="spellEnd"/>
    </w:p>
    <w:p w14:paraId="258F446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DL-SCH</w:t>
      </w:r>
      <w:r w:rsidRPr="003C6155">
        <w:rPr>
          <w:lang w:val="fr-FR" w:eastAsia="fr-FR"/>
        </w:rPr>
        <w:tab/>
      </w:r>
      <w:proofErr w:type="spellStart"/>
      <w:r w:rsidRPr="003C6155">
        <w:rPr>
          <w:lang w:val="fr-FR" w:eastAsia="fr-FR"/>
        </w:rPr>
        <w:t>Downlink</w:t>
      </w:r>
      <w:proofErr w:type="spellEnd"/>
      <w:r w:rsidRPr="003C6155">
        <w:rPr>
          <w:lang w:val="fr-FR" w:eastAsia="fr-FR"/>
        </w:rPr>
        <w:t xml:space="preserve"> </w:t>
      </w:r>
      <w:proofErr w:type="spellStart"/>
      <w:r w:rsidRPr="003C6155">
        <w:rPr>
          <w:lang w:val="fr-FR" w:eastAsia="fr-FR"/>
        </w:rPr>
        <w:t>Shared</w:t>
      </w:r>
      <w:proofErr w:type="spellEnd"/>
      <w:r w:rsidRPr="003C6155">
        <w:rPr>
          <w:lang w:val="fr-FR" w:eastAsia="fr-FR"/>
        </w:rPr>
        <w:t xml:space="preserve"> Channel</w:t>
      </w:r>
    </w:p>
    <w:p w14:paraId="043F2F3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DL-TDOA</w:t>
      </w:r>
      <w:r w:rsidRPr="003C6155">
        <w:rPr>
          <w:lang w:val="fr-FR" w:eastAsia="fr-FR"/>
        </w:rPr>
        <w:tab/>
      </w:r>
      <w:proofErr w:type="spellStart"/>
      <w:r w:rsidRPr="003C6155">
        <w:rPr>
          <w:lang w:val="fr-FR" w:eastAsia="fr-FR"/>
        </w:rPr>
        <w:t>Downlink</w:t>
      </w:r>
      <w:proofErr w:type="spellEnd"/>
      <w:r w:rsidRPr="003C6155">
        <w:rPr>
          <w:lang w:val="fr-FR" w:eastAsia="fr-FR"/>
        </w:rPr>
        <w:t xml:space="preserve"> Time </w:t>
      </w:r>
      <w:proofErr w:type="spellStart"/>
      <w:r w:rsidRPr="003C6155">
        <w:rPr>
          <w:lang w:val="fr-FR" w:eastAsia="fr-FR"/>
        </w:rPr>
        <w:t>Difference</w:t>
      </w:r>
      <w:proofErr w:type="spellEnd"/>
      <w:r w:rsidRPr="003C6155">
        <w:rPr>
          <w:lang w:val="fr-FR" w:eastAsia="fr-FR"/>
        </w:rPr>
        <w:t xml:space="preserve"> Of </w:t>
      </w:r>
      <w:proofErr w:type="spellStart"/>
      <w:r w:rsidRPr="003C6155">
        <w:rPr>
          <w:lang w:val="fr-FR" w:eastAsia="fr-FR"/>
        </w:rPr>
        <w:t>Arrival</w:t>
      </w:r>
      <w:proofErr w:type="spellEnd"/>
    </w:p>
    <w:p w14:paraId="0702C24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DMRS</w:t>
      </w:r>
      <w:r w:rsidRPr="003C6155">
        <w:rPr>
          <w:lang w:val="fr-FR" w:eastAsia="fr-FR"/>
        </w:rPr>
        <w:tab/>
      </w:r>
      <w:proofErr w:type="spellStart"/>
      <w:r w:rsidRPr="003C6155">
        <w:rPr>
          <w:lang w:val="fr-FR" w:eastAsia="fr-FR"/>
        </w:rPr>
        <w:t>Demodulation</w:t>
      </w:r>
      <w:proofErr w:type="spellEnd"/>
      <w:r w:rsidRPr="003C6155">
        <w:rPr>
          <w:lang w:val="fr-FR" w:eastAsia="fr-FR"/>
        </w:rPr>
        <w:t xml:space="preserve"> Reference Signal</w:t>
      </w:r>
    </w:p>
    <w:p w14:paraId="0FE4A060"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DRX</w:t>
      </w:r>
      <w:r w:rsidRPr="003C6155">
        <w:rPr>
          <w:lang w:val="fr-FR" w:eastAsia="fr-FR"/>
        </w:rPr>
        <w:tab/>
      </w:r>
      <w:proofErr w:type="spellStart"/>
      <w:r w:rsidRPr="003C6155">
        <w:rPr>
          <w:lang w:val="fr-FR" w:eastAsia="fr-FR"/>
        </w:rPr>
        <w:t>Discontinuous</w:t>
      </w:r>
      <w:proofErr w:type="spellEnd"/>
      <w:r w:rsidRPr="003C6155">
        <w:rPr>
          <w:lang w:val="fr-FR" w:eastAsia="fr-FR"/>
        </w:rPr>
        <w:t xml:space="preserve"> </w:t>
      </w:r>
      <w:proofErr w:type="spellStart"/>
      <w:r w:rsidRPr="003C6155">
        <w:rPr>
          <w:lang w:val="fr-FR" w:eastAsia="fr-FR"/>
        </w:rPr>
        <w:t>Reception</w:t>
      </w:r>
      <w:proofErr w:type="spellEnd"/>
    </w:p>
    <w:p w14:paraId="50E9304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E-CID</w:t>
      </w:r>
      <w:r w:rsidRPr="003C6155">
        <w:rPr>
          <w:lang w:val="fr-FR" w:eastAsia="fr-FR"/>
        </w:rPr>
        <w:tab/>
      </w:r>
      <w:proofErr w:type="spellStart"/>
      <w:r w:rsidRPr="003C6155">
        <w:rPr>
          <w:lang w:val="fr-FR" w:eastAsia="fr-FR"/>
        </w:rPr>
        <w:t>Enhanced</w:t>
      </w:r>
      <w:proofErr w:type="spellEnd"/>
      <w:r w:rsidRPr="003C6155">
        <w:rPr>
          <w:lang w:val="fr-FR" w:eastAsia="fr-FR"/>
        </w:rPr>
        <w:t xml:space="preserve"> </w:t>
      </w:r>
      <w:proofErr w:type="spellStart"/>
      <w:r w:rsidRPr="003C6155">
        <w:rPr>
          <w:lang w:val="fr-FR" w:eastAsia="fr-FR"/>
        </w:rPr>
        <w:t>Cell</w:t>
      </w:r>
      <w:proofErr w:type="spellEnd"/>
      <w:r w:rsidRPr="003C6155">
        <w:rPr>
          <w:lang w:val="fr-FR" w:eastAsia="fr-FR"/>
        </w:rPr>
        <w:t>-ID (</w:t>
      </w:r>
      <w:proofErr w:type="spellStart"/>
      <w:r w:rsidRPr="003C6155">
        <w:rPr>
          <w:lang w:val="fr-FR" w:eastAsia="fr-FR"/>
        </w:rPr>
        <w:t>positioning</w:t>
      </w:r>
      <w:proofErr w:type="spellEnd"/>
      <w:r w:rsidRPr="003C6155">
        <w:rPr>
          <w:lang w:val="fr-FR" w:eastAsia="fr-FR"/>
        </w:rPr>
        <w:t xml:space="preserve"> </w:t>
      </w:r>
      <w:proofErr w:type="spellStart"/>
      <w:r w:rsidRPr="003C6155">
        <w:rPr>
          <w:lang w:val="fr-FR" w:eastAsia="fr-FR"/>
        </w:rPr>
        <w:t>method</w:t>
      </w:r>
      <w:proofErr w:type="spellEnd"/>
      <w:r w:rsidRPr="003C6155">
        <w:rPr>
          <w:lang w:val="fr-FR" w:eastAsia="fr-FR"/>
        </w:rPr>
        <w:t>)</w:t>
      </w:r>
    </w:p>
    <w:p w14:paraId="1CEE16D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EHC</w:t>
      </w:r>
      <w:r w:rsidRPr="003C6155">
        <w:rPr>
          <w:lang w:val="fr-FR" w:eastAsia="fr-FR"/>
        </w:rPr>
        <w:tab/>
        <w:t>Ethernet Header Compression</w:t>
      </w:r>
    </w:p>
    <w:p w14:paraId="74EF2A6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ETWS</w:t>
      </w:r>
      <w:r w:rsidRPr="003C6155">
        <w:rPr>
          <w:lang w:val="fr-FR" w:eastAsia="fr-FR"/>
        </w:rPr>
        <w:tab/>
      </w:r>
      <w:proofErr w:type="spellStart"/>
      <w:r w:rsidRPr="003C6155">
        <w:rPr>
          <w:lang w:val="fr-FR" w:eastAsia="fr-FR"/>
        </w:rPr>
        <w:t>Earthquake</w:t>
      </w:r>
      <w:proofErr w:type="spellEnd"/>
      <w:r w:rsidRPr="003C6155">
        <w:rPr>
          <w:lang w:val="fr-FR" w:eastAsia="fr-FR"/>
        </w:rPr>
        <w:t xml:space="preserve"> and Tsunami Warning System</w:t>
      </w:r>
    </w:p>
    <w:p w14:paraId="5B037152" w14:textId="438BAC0F" w:rsidR="00350ED5" w:rsidRPr="003C6155" w:rsidRDefault="00350ED5" w:rsidP="00D3355C">
      <w:pPr>
        <w:keepLines/>
        <w:overflowPunct w:val="0"/>
        <w:autoSpaceDE w:val="0"/>
        <w:autoSpaceDN w:val="0"/>
        <w:adjustRightInd w:val="0"/>
        <w:spacing w:after="0"/>
        <w:ind w:left="1702" w:hanging="1418"/>
        <w:rPr>
          <w:lang w:val="fr-FR" w:eastAsia="fr-FR"/>
        </w:rPr>
      </w:pPr>
      <w:r w:rsidRPr="003C6155">
        <w:rPr>
          <w:lang w:val="fr-FR" w:eastAsia="fr-FR"/>
        </w:rPr>
        <w:t>FS</w:t>
      </w:r>
      <w:r w:rsidRPr="003C6155">
        <w:rPr>
          <w:lang w:val="fr-FR" w:eastAsia="fr-FR"/>
        </w:rPr>
        <w:tab/>
      </w:r>
      <w:proofErr w:type="spellStart"/>
      <w:r w:rsidRPr="003C6155">
        <w:rPr>
          <w:lang w:val="fr-FR" w:eastAsia="fr-FR"/>
        </w:rPr>
        <w:t>Feature</w:t>
      </w:r>
      <w:proofErr w:type="spellEnd"/>
      <w:r w:rsidRPr="003C6155">
        <w:rPr>
          <w:lang w:val="fr-FR" w:eastAsia="fr-FR"/>
        </w:rPr>
        <w:t xml:space="preserve"> Set</w:t>
      </w:r>
    </w:p>
    <w:p w14:paraId="163A3AF0" w14:textId="15FE620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GFBR</w:t>
      </w:r>
      <w:r w:rsidRPr="003C6155">
        <w:rPr>
          <w:lang w:val="fr-FR" w:eastAsia="fr-FR"/>
        </w:rPr>
        <w:tab/>
      </w:r>
      <w:proofErr w:type="spellStart"/>
      <w:r w:rsidRPr="003C6155">
        <w:rPr>
          <w:lang w:val="fr-FR" w:eastAsia="fr-FR"/>
        </w:rPr>
        <w:t>Guaranteed</w:t>
      </w:r>
      <w:proofErr w:type="spellEnd"/>
      <w:r w:rsidRPr="003C6155">
        <w:rPr>
          <w:lang w:val="fr-FR" w:eastAsia="fr-FR"/>
        </w:rPr>
        <w:t xml:space="preserve"> Flow Bit Rate</w:t>
      </w:r>
    </w:p>
    <w:p w14:paraId="52F3BF5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HRNN</w:t>
      </w:r>
      <w:r w:rsidRPr="003C6155">
        <w:rPr>
          <w:lang w:val="fr-FR" w:eastAsia="fr-FR"/>
        </w:rPr>
        <w:tab/>
        <w:t>Human-</w:t>
      </w:r>
      <w:proofErr w:type="spellStart"/>
      <w:r w:rsidRPr="003C6155">
        <w:rPr>
          <w:lang w:val="fr-FR" w:eastAsia="fr-FR"/>
        </w:rPr>
        <w:t>Readable</w:t>
      </w:r>
      <w:proofErr w:type="spellEnd"/>
      <w:r w:rsidRPr="003C6155">
        <w:rPr>
          <w:lang w:val="fr-FR" w:eastAsia="fr-FR"/>
        </w:rPr>
        <w:t xml:space="preserve"> Network Name</w:t>
      </w:r>
    </w:p>
    <w:p w14:paraId="6C0112C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IAB</w:t>
      </w:r>
      <w:r w:rsidRPr="003C6155">
        <w:rPr>
          <w:lang w:val="fr-FR" w:eastAsia="fr-FR"/>
        </w:rPr>
        <w:tab/>
        <w:t xml:space="preserve">Integrated Access and </w:t>
      </w:r>
      <w:proofErr w:type="spellStart"/>
      <w:r w:rsidRPr="003C6155">
        <w:rPr>
          <w:lang w:val="fr-FR" w:eastAsia="fr-FR"/>
        </w:rPr>
        <w:t>Backhaul</w:t>
      </w:r>
      <w:proofErr w:type="spellEnd"/>
    </w:p>
    <w:p w14:paraId="003A146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I-RNTI</w:t>
      </w:r>
      <w:r w:rsidRPr="003C6155">
        <w:rPr>
          <w:lang w:val="fr-FR" w:eastAsia="fr-FR"/>
        </w:rPr>
        <w:tab/>
        <w:t>Inactive RNTI</w:t>
      </w:r>
    </w:p>
    <w:p w14:paraId="4F2E024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INT-RNTI</w:t>
      </w:r>
      <w:r w:rsidRPr="003C6155">
        <w:rPr>
          <w:lang w:val="fr-FR" w:eastAsia="fr-FR"/>
        </w:rPr>
        <w:tab/>
        <w:t>Interruption RNTI</w:t>
      </w:r>
    </w:p>
    <w:p w14:paraId="331AE4A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KPAS</w:t>
      </w:r>
      <w:r w:rsidRPr="003C6155">
        <w:rPr>
          <w:lang w:val="fr-FR" w:eastAsia="fr-FR"/>
        </w:rPr>
        <w:tab/>
      </w:r>
      <w:proofErr w:type="spellStart"/>
      <w:r w:rsidRPr="003C6155">
        <w:rPr>
          <w:lang w:val="fr-FR" w:eastAsia="fr-FR"/>
        </w:rPr>
        <w:t>Korean</w:t>
      </w:r>
      <w:proofErr w:type="spellEnd"/>
      <w:r w:rsidRPr="003C6155">
        <w:rPr>
          <w:lang w:val="fr-FR" w:eastAsia="fr-FR"/>
        </w:rPr>
        <w:t xml:space="preserve"> Public </w:t>
      </w:r>
      <w:proofErr w:type="spellStart"/>
      <w:r w:rsidRPr="003C6155">
        <w:rPr>
          <w:lang w:val="fr-FR" w:eastAsia="fr-FR"/>
        </w:rPr>
        <w:t>Alarm</w:t>
      </w:r>
      <w:proofErr w:type="spellEnd"/>
      <w:r w:rsidRPr="003C6155">
        <w:rPr>
          <w:lang w:val="fr-FR" w:eastAsia="fr-FR"/>
        </w:rPr>
        <w:t xml:space="preserve"> System</w:t>
      </w:r>
    </w:p>
    <w:p w14:paraId="29C2574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LDPC</w:t>
      </w:r>
      <w:r w:rsidRPr="003C6155">
        <w:rPr>
          <w:lang w:val="fr-FR" w:eastAsia="fr-FR"/>
        </w:rPr>
        <w:tab/>
        <w:t xml:space="preserve">Low Density </w:t>
      </w:r>
      <w:proofErr w:type="spellStart"/>
      <w:r w:rsidRPr="003C6155">
        <w:rPr>
          <w:lang w:val="fr-FR" w:eastAsia="fr-FR"/>
        </w:rPr>
        <w:t>Parity</w:t>
      </w:r>
      <w:proofErr w:type="spellEnd"/>
      <w:r w:rsidRPr="003C6155">
        <w:rPr>
          <w:lang w:val="fr-FR" w:eastAsia="fr-FR"/>
        </w:rPr>
        <w:t xml:space="preserve"> Check</w:t>
      </w:r>
    </w:p>
    <w:p w14:paraId="1F9BD1C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MDBV</w:t>
      </w:r>
      <w:r w:rsidRPr="003C6155">
        <w:rPr>
          <w:lang w:val="fr-FR" w:eastAsia="fr-FR"/>
        </w:rPr>
        <w:tab/>
        <w:t xml:space="preserve">Maximum Data </w:t>
      </w:r>
      <w:proofErr w:type="spellStart"/>
      <w:r w:rsidRPr="003C6155">
        <w:rPr>
          <w:lang w:val="fr-FR" w:eastAsia="fr-FR"/>
        </w:rPr>
        <w:t>Burst</w:t>
      </w:r>
      <w:proofErr w:type="spellEnd"/>
      <w:r w:rsidRPr="003C6155">
        <w:rPr>
          <w:lang w:val="fr-FR" w:eastAsia="fr-FR"/>
        </w:rPr>
        <w:t xml:space="preserve"> Volume</w:t>
      </w:r>
    </w:p>
    <w:p w14:paraId="37CBB0F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MIB</w:t>
      </w:r>
      <w:r w:rsidRPr="003C6155">
        <w:rPr>
          <w:lang w:val="fr-FR" w:eastAsia="fr-FR"/>
        </w:rPr>
        <w:tab/>
        <w:t>Master Information Block</w:t>
      </w:r>
    </w:p>
    <w:p w14:paraId="1C5095E6" w14:textId="77777777" w:rsidR="00D3355C" w:rsidRPr="003C6155" w:rsidRDefault="00D3355C" w:rsidP="00D3355C">
      <w:pPr>
        <w:keepLines/>
        <w:overflowPunct w:val="0"/>
        <w:autoSpaceDE w:val="0"/>
        <w:autoSpaceDN w:val="0"/>
        <w:adjustRightInd w:val="0"/>
        <w:spacing w:after="0"/>
        <w:ind w:left="1702" w:hanging="1418"/>
        <w:rPr>
          <w:lang w:val="fr-FR" w:eastAsia="zh-CN"/>
        </w:rPr>
      </w:pPr>
      <w:r w:rsidRPr="003C6155">
        <w:rPr>
          <w:lang w:val="fr-FR" w:eastAsia="fr-FR"/>
        </w:rPr>
        <w:t>MICO</w:t>
      </w:r>
      <w:r w:rsidRPr="003C6155">
        <w:rPr>
          <w:lang w:val="fr-FR" w:eastAsia="fr-FR"/>
        </w:rPr>
        <w:tab/>
      </w:r>
      <w:r w:rsidRPr="003C6155">
        <w:rPr>
          <w:lang w:val="fr-FR" w:eastAsia="zh-CN"/>
        </w:rPr>
        <w:t xml:space="preserve">Mobile </w:t>
      </w:r>
      <w:proofErr w:type="spellStart"/>
      <w:r w:rsidRPr="003C6155">
        <w:rPr>
          <w:lang w:val="fr-FR" w:eastAsia="zh-CN"/>
        </w:rPr>
        <w:t>Initiated</w:t>
      </w:r>
      <w:proofErr w:type="spellEnd"/>
      <w:r w:rsidRPr="003C6155">
        <w:rPr>
          <w:lang w:val="fr-FR" w:eastAsia="zh-CN"/>
        </w:rPr>
        <w:t xml:space="preserve"> Connection </w:t>
      </w:r>
      <w:proofErr w:type="spellStart"/>
      <w:r w:rsidRPr="003C6155">
        <w:rPr>
          <w:lang w:val="fr-FR" w:eastAsia="zh-CN"/>
        </w:rPr>
        <w:t>Only</w:t>
      </w:r>
      <w:proofErr w:type="spellEnd"/>
    </w:p>
    <w:p w14:paraId="5A936BCC" w14:textId="77777777" w:rsidR="00D3355C" w:rsidRPr="003C6155" w:rsidRDefault="00D3355C" w:rsidP="00D3355C">
      <w:pPr>
        <w:keepLines/>
        <w:overflowPunct w:val="0"/>
        <w:autoSpaceDE w:val="0"/>
        <w:autoSpaceDN w:val="0"/>
        <w:adjustRightInd w:val="0"/>
        <w:spacing w:after="0"/>
        <w:ind w:left="1702" w:hanging="1418"/>
        <w:rPr>
          <w:lang w:val="fr-FR" w:eastAsia="ja-JP"/>
        </w:rPr>
      </w:pPr>
      <w:r w:rsidRPr="003C6155">
        <w:rPr>
          <w:lang w:val="fr-FR" w:eastAsia="fr-FR"/>
        </w:rPr>
        <w:t>MFBR</w:t>
      </w:r>
      <w:r w:rsidRPr="003C6155">
        <w:rPr>
          <w:lang w:val="fr-FR" w:eastAsia="fr-FR"/>
        </w:rPr>
        <w:tab/>
        <w:t>Maximum Flow Bit Rate</w:t>
      </w:r>
    </w:p>
    <w:p w14:paraId="649B69BE"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lastRenderedPageBreak/>
        <w:t>MMTEL</w:t>
      </w:r>
      <w:r w:rsidRPr="003C6155">
        <w:rPr>
          <w:lang w:val="fr-FR" w:eastAsia="fr-FR"/>
        </w:rPr>
        <w:tab/>
      </w:r>
      <w:proofErr w:type="spellStart"/>
      <w:r w:rsidRPr="003C6155">
        <w:rPr>
          <w:lang w:val="fr-FR" w:eastAsia="fr-FR"/>
        </w:rPr>
        <w:t>Multimedia</w:t>
      </w:r>
      <w:proofErr w:type="spellEnd"/>
      <w:r w:rsidRPr="003C6155">
        <w:rPr>
          <w:lang w:val="fr-FR" w:eastAsia="fr-FR"/>
        </w:rPr>
        <w:t xml:space="preserve"> </w:t>
      </w:r>
      <w:proofErr w:type="spellStart"/>
      <w:r w:rsidRPr="003C6155">
        <w:rPr>
          <w:lang w:val="fr-FR" w:eastAsia="fr-FR"/>
        </w:rPr>
        <w:t>telephony</w:t>
      </w:r>
      <w:proofErr w:type="spellEnd"/>
    </w:p>
    <w:p w14:paraId="393488C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MNO</w:t>
      </w:r>
      <w:r w:rsidRPr="003C6155">
        <w:rPr>
          <w:lang w:val="fr-FR" w:eastAsia="fr-FR"/>
        </w:rPr>
        <w:tab/>
        <w:t xml:space="preserve">Mobile Network </w:t>
      </w:r>
      <w:proofErr w:type="spellStart"/>
      <w:r w:rsidRPr="003C6155">
        <w:rPr>
          <w:lang w:val="fr-FR" w:eastAsia="fr-FR"/>
        </w:rPr>
        <w:t>Operator</w:t>
      </w:r>
      <w:proofErr w:type="spellEnd"/>
    </w:p>
    <w:p w14:paraId="2F70CDB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MPE</w:t>
      </w:r>
      <w:r w:rsidRPr="003C6155">
        <w:rPr>
          <w:lang w:val="fr-FR" w:eastAsia="fr-FR"/>
        </w:rPr>
        <w:tab/>
        <w:t xml:space="preserve">Maximum Permissible </w:t>
      </w:r>
      <w:proofErr w:type="spellStart"/>
      <w:r w:rsidRPr="003C6155">
        <w:rPr>
          <w:lang w:val="fr-FR" w:eastAsia="fr-FR"/>
        </w:rPr>
        <w:t>Exposure</w:t>
      </w:r>
      <w:proofErr w:type="spellEnd"/>
    </w:p>
    <w:p w14:paraId="15914DB0"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MT</w:t>
      </w:r>
      <w:r w:rsidRPr="003C6155">
        <w:rPr>
          <w:lang w:val="fr-FR" w:eastAsia="fr-FR"/>
        </w:rPr>
        <w:tab/>
        <w:t xml:space="preserve">Mobile </w:t>
      </w:r>
      <w:proofErr w:type="spellStart"/>
      <w:r w:rsidRPr="003C6155">
        <w:rPr>
          <w:lang w:val="fr-FR" w:eastAsia="fr-FR"/>
        </w:rPr>
        <w:t>Termination</w:t>
      </w:r>
      <w:proofErr w:type="spellEnd"/>
    </w:p>
    <w:p w14:paraId="025E08B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MU-MIMO</w:t>
      </w:r>
      <w:r w:rsidRPr="003C6155">
        <w:rPr>
          <w:lang w:val="fr-FR" w:eastAsia="fr-FR"/>
        </w:rPr>
        <w:tab/>
        <w:t>Multi User MIMO</w:t>
      </w:r>
    </w:p>
    <w:p w14:paraId="6C82368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Multi-RTT</w:t>
      </w:r>
      <w:r w:rsidRPr="003C6155">
        <w:rPr>
          <w:lang w:val="fr-FR" w:eastAsia="fr-FR"/>
        </w:rPr>
        <w:tab/>
        <w:t>Multi-Round Trip Time</w:t>
      </w:r>
    </w:p>
    <w:p w14:paraId="5A72497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NB-IoT</w:t>
      </w:r>
      <w:r w:rsidRPr="003C6155">
        <w:rPr>
          <w:lang w:val="fr-FR" w:eastAsia="fr-FR"/>
        </w:rPr>
        <w:tab/>
        <w:t xml:space="preserve">Narrow Band Internet of </w:t>
      </w:r>
      <w:proofErr w:type="spellStart"/>
      <w:r w:rsidRPr="003C6155">
        <w:rPr>
          <w:lang w:val="fr-FR" w:eastAsia="fr-FR"/>
        </w:rPr>
        <w:t>Things</w:t>
      </w:r>
      <w:proofErr w:type="spellEnd"/>
    </w:p>
    <w:p w14:paraId="6D7906C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NCGI</w:t>
      </w:r>
      <w:r w:rsidRPr="003C6155">
        <w:rPr>
          <w:lang w:val="fr-FR" w:eastAsia="fr-FR"/>
        </w:rPr>
        <w:tab/>
        <w:t xml:space="preserve">NR </w:t>
      </w:r>
      <w:proofErr w:type="spellStart"/>
      <w:r w:rsidRPr="003C6155">
        <w:rPr>
          <w:lang w:val="fr-FR" w:eastAsia="fr-FR"/>
        </w:rPr>
        <w:t>Cell</w:t>
      </w:r>
      <w:proofErr w:type="spellEnd"/>
      <w:r w:rsidRPr="003C6155">
        <w:rPr>
          <w:lang w:val="fr-FR" w:eastAsia="fr-FR"/>
        </w:rPr>
        <w:t xml:space="preserve"> Global Identifier</w:t>
      </w:r>
    </w:p>
    <w:p w14:paraId="5707365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NCR</w:t>
      </w:r>
      <w:r w:rsidRPr="003C6155">
        <w:rPr>
          <w:lang w:val="fr-FR" w:eastAsia="fr-FR"/>
        </w:rPr>
        <w:tab/>
      </w:r>
      <w:proofErr w:type="spellStart"/>
      <w:r w:rsidRPr="003C6155">
        <w:rPr>
          <w:lang w:val="fr-FR" w:eastAsia="fr-FR"/>
        </w:rPr>
        <w:t>Neighbour</w:t>
      </w:r>
      <w:proofErr w:type="spellEnd"/>
      <w:r w:rsidRPr="003C6155">
        <w:rPr>
          <w:lang w:val="fr-FR" w:eastAsia="fr-FR"/>
        </w:rPr>
        <w:t xml:space="preserve"> </w:t>
      </w:r>
      <w:proofErr w:type="spellStart"/>
      <w:r w:rsidRPr="003C6155">
        <w:rPr>
          <w:lang w:val="fr-FR" w:eastAsia="fr-FR"/>
        </w:rPr>
        <w:t>Cell</w:t>
      </w:r>
      <w:proofErr w:type="spellEnd"/>
      <w:r w:rsidRPr="003C6155">
        <w:rPr>
          <w:lang w:val="fr-FR" w:eastAsia="fr-FR"/>
        </w:rPr>
        <w:t xml:space="preserve"> Relation</w:t>
      </w:r>
    </w:p>
    <w:p w14:paraId="4ABBE33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NCRT</w:t>
      </w:r>
      <w:r w:rsidRPr="003C6155">
        <w:rPr>
          <w:lang w:val="fr-FR" w:eastAsia="fr-FR"/>
        </w:rPr>
        <w:tab/>
      </w:r>
      <w:proofErr w:type="spellStart"/>
      <w:r w:rsidRPr="003C6155">
        <w:rPr>
          <w:lang w:val="fr-FR" w:eastAsia="fr-FR"/>
        </w:rPr>
        <w:t>Neighbour</w:t>
      </w:r>
      <w:proofErr w:type="spellEnd"/>
      <w:r w:rsidRPr="003C6155">
        <w:rPr>
          <w:lang w:val="fr-FR" w:eastAsia="fr-FR"/>
        </w:rPr>
        <w:t xml:space="preserve"> </w:t>
      </w:r>
      <w:proofErr w:type="spellStart"/>
      <w:r w:rsidRPr="003C6155">
        <w:rPr>
          <w:lang w:val="fr-FR" w:eastAsia="fr-FR"/>
        </w:rPr>
        <w:t>Cell</w:t>
      </w:r>
      <w:proofErr w:type="spellEnd"/>
      <w:r w:rsidRPr="003C6155">
        <w:rPr>
          <w:lang w:val="fr-FR" w:eastAsia="fr-FR"/>
        </w:rPr>
        <w:t xml:space="preserve"> Relation Table</w:t>
      </w:r>
    </w:p>
    <w:p w14:paraId="2507D539"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NGAP</w:t>
      </w:r>
      <w:r w:rsidRPr="003C6155">
        <w:rPr>
          <w:lang w:val="fr-FR" w:eastAsia="fr-FR"/>
        </w:rPr>
        <w:tab/>
        <w:t>NG Application Protocol</w:t>
      </w:r>
    </w:p>
    <w:p w14:paraId="388BC04D"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NID</w:t>
      </w:r>
      <w:r w:rsidRPr="003C6155">
        <w:rPr>
          <w:lang w:val="fr-FR" w:eastAsia="fr-FR"/>
        </w:rPr>
        <w:tab/>
        <w:t>Network Identifier</w:t>
      </w:r>
    </w:p>
    <w:p w14:paraId="645D269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NPN</w:t>
      </w:r>
      <w:r w:rsidRPr="003C6155">
        <w:rPr>
          <w:lang w:val="fr-FR" w:eastAsia="fr-FR"/>
        </w:rPr>
        <w:tab/>
        <w:t>Non-Public Network</w:t>
      </w:r>
    </w:p>
    <w:p w14:paraId="649E0F7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NR</w:t>
      </w:r>
      <w:r w:rsidRPr="003C6155">
        <w:rPr>
          <w:lang w:val="fr-FR" w:eastAsia="fr-FR"/>
        </w:rPr>
        <w:tab/>
      </w:r>
      <w:proofErr w:type="spellStart"/>
      <w:r w:rsidRPr="003C6155">
        <w:rPr>
          <w:lang w:val="fr-FR" w:eastAsia="fr-FR"/>
        </w:rPr>
        <w:t>NR</w:t>
      </w:r>
      <w:proofErr w:type="spellEnd"/>
      <w:r w:rsidRPr="003C6155">
        <w:rPr>
          <w:lang w:val="fr-FR" w:eastAsia="fr-FR"/>
        </w:rPr>
        <w:t xml:space="preserve"> Radio Access</w:t>
      </w:r>
    </w:p>
    <w:p w14:paraId="1EC3892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P-MPR</w:t>
      </w:r>
      <w:r w:rsidRPr="003C6155">
        <w:rPr>
          <w:lang w:val="fr-FR" w:eastAsia="fr-FR"/>
        </w:rPr>
        <w:tab/>
        <w:t>Power Management Maximum Power Reduction</w:t>
      </w:r>
    </w:p>
    <w:p w14:paraId="4E71062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P-RNTI</w:t>
      </w:r>
      <w:r w:rsidRPr="003C6155">
        <w:rPr>
          <w:lang w:val="fr-FR" w:eastAsia="fr-FR"/>
        </w:rPr>
        <w:tab/>
        <w:t>Paging RNTI</w:t>
      </w:r>
    </w:p>
    <w:p w14:paraId="61065C29"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PCH</w:t>
      </w:r>
      <w:r w:rsidRPr="003C6155">
        <w:rPr>
          <w:lang w:val="fr-FR" w:eastAsia="fr-FR"/>
        </w:rPr>
        <w:tab/>
        <w:t>Paging Channel</w:t>
      </w:r>
    </w:p>
    <w:p w14:paraId="4C0A881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PCI</w:t>
      </w:r>
      <w:r w:rsidRPr="003C6155">
        <w:rPr>
          <w:lang w:val="fr-FR" w:eastAsia="fr-FR"/>
        </w:rPr>
        <w:tab/>
        <w:t xml:space="preserve">Physical </w:t>
      </w:r>
      <w:proofErr w:type="spellStart"/>
      <w:r w:rsidRPr="003C6155">
        <w:rPr>
          <w:lang w:val="fr-FR" w:eastAsia="fr-FR"/>
        </w:rPr>
        <w:t>Cell</w:t>
      </w:r>
      <w:proofErr w:type="spellEnd"/>
      <w:r w:rsidRPr="003C6155">
        <w:rPr>
          <w:lang w:val="fr-FR" w:eastAsia="fr-FR"/>
        </w:rPr>
        <w:t xml:space="preserve"> Identifier</w:t>
      </w:r>
    </w:p>
    <w:p w14:paraId="4B144D4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PDCCH</w:t>
      </w:r>
      <w:r w:rsidRPr="003C6155">
        <w:rPr>
          <w:lang w:val="fr-FR" w:eastAsia="fr-FR"/>
        </w:rPr>
        <w:tab/>
        <w:t xml:space="preserve">Physical </w:t>
      </w:r>
      <w:proofErr w:type="spellStart"/>
      <w:r w:rsidRPr="003C6155">
        <w:rPr>
          <w:lang w:val="fr-FR" w:eastAsia="fr-FR"/>
        </w:rPr>
        <w:t>Downlink</w:t>
      </w:r>
      <w:proofErr w:type="spellEnd"/>
      <w:r w:rsidRPr="003C6155">
        <w:rPr>
          <w:lang w:val="fr-FR" w:eastAsia="fr-FR"/>
        </w:rPr>
        <w:t xml:space="preserve"> Control Channel</w:t>
      </w:r>
    </w:p>
    <w:p w14:paraId="64E54B9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PDSCH</w:t>
      </w:r>
      <w:r w:rsidRPr="003C6155">
        <w:rPr>
          <w:lang w:val="fr-FR" w:eastAsia="fr-FR"/>
        </w:rPr>
        <w:tab/>
        <w:t xml:space="preserve">Physical </w:t>
      </w:r>
      <w:proofErr w:type="spellStart"/>
      <w:r w:rsidRPr="003C6155">
        <w:rPr>
          <w:lang w:val="fr-FR" w:eastAsia="fr-FR"/>
        </w:rPr>
        <w:t>Downlink</w:t>
      </w:r>
      <w:proofErr w:type="spellEnd"/>
      <w:r w:rsidRPr="003C6155">
        <w:rPr>
          <w:lang w:val="fr-FR" w:eastAsia="fr-FR"/>
        </w:rPr>
        <w:t xml:space="preserve"> </w:t>
      </w:r>
      <w:proofErr w:type="spellStart"/>
      <w:r w:rsidRPr="003C6155">
        <w:rPr>
          <w:lang w:val="fr-FR" w:eastAsia="fr-FR"/>
        </w:rPr>
        <w:t>Shared</w:t>
      </w:r>
      <w:proofErr w:type="spellEnd"/>
      <w:r w:rsidRPr="003C6155">
        <w:rPr>
          <w:lang w:val="fr-FR" w:eastAsia="fr-FR"/>
        </w:rPr>
        <w:t xml:space="preserve"> Channel</w:t>
      </w:r>
    </w:p>
    <w:p w14:paraId="4B9300C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PLMN</w:t>
      </w:r>
      <w:r w:rsidRPr="003C6155">
        <w:rPr>
          <w:lang w:val="fr-FR" w:eastAsia="fr-FR"/>
        </w:rPr>
        <w:tab/>
        <w:t>Public Land Mobile Network</w:t>
      </w:r>
    </w:p>
    <w:p w14:paraId="6190DED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PNI-NPN</w:t>
      </w:r>
      <w:r w:rsidRPr="003C6155">
        <w:rPr>
          <w:lang w:val="fr-FR" w:eastAsia="fr-FR"/>
        </w:rPr>
        <w:tab/>
        <w:t>Public Network Integrated NPN</w:t>
      </w:r>
    </w:p>
    <w:p w14:paraId="0DC14861"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PO</w:t>
      </w:r>
      <w:r w:rsidRPr="003C6155">
        <w:rPr>
          <w:lang w:val="fr-FR" w:eastAsia="fr-FR"/>
        </w:rPr>
        <w:tab/>
        <w:t>Paging Occasion</w:t>
      </w:r>
    </w:p>
    <w:p w14:paraId="4B027127"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PRACH</w:t>
      </w:r>
      <w:r w:rsidRPr="003C6155">
        <w:rPr>
          <w:lang w:val="fr-FR" w:eastAsia="fr-FR"/>
        </w:rPr>
        <w:tab/>
        <w:t xml:space="preserve">Physical </w:t>
      </w:r>
      <w:proofErr w:type="spellStart"/>
      <w:r w:rsidRPr="003C6155">
        <w:rPr>
          <w:lang w:val="fr-FR" w:eastAsia="fr-FR"/>
        </w:rPr>
        <w:t>Random</w:t>
      </w:r>
      <w:proofErr w:type="spellEnd"/>
      <w:r w:rsidRPr="003C6155">
        <w:rPr>
          <w:lang w:val="fr-FR" w:eastAsia="fr-FR"/>
        </w:rPr>
        <w:t xml:space="preserve"> Access Channel</w:t>
      </w:r>
    </w:p>
    <w:p w14:paraId="37BBBCA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PRB</w:t>
      </w:r>
      <w:r w:rsidRPr="003C6155">
        <w:rPr>
          <w:lang w:val="fr-FR" w:eastAsia="fr-FR"/>
        </w:rPr>
        <w:tab/>
        <w:t>Physical Resource Block</w:t>
      </w:r>
    </w:p>
    <w:p w14:paraId="38426569"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PRG</w:t>
      </w:r>
      <w:r w:rsidRPr="003C6155">
        <w:rPr>
          <w:lang w:val="fr-FR" w:eastAsia="fr-FR"/>
        </w:rPr>
        <w:tab/>
      </w:r>
      <w:proofErr w:type="spellStart"/>
      <w:r w:rsidRPr="003C6155">
        <w:rPr>
          <w:lang w:val="fr-FR" w:eastAsia="fr-FR"/>
        </w:rPr>
        <w:t>Precoding</w:t>
      </w:r>
      <w:proofErr w:type="spellEnd"/>
      <w:r w:rsidRPr="003C6155">
        <w:rPr>
          <w:lang w:val="fr-FR" w:eastAsia="fr-FR"/>
        </w:rPr>
        <w:t xml:space="preserve"> Resource block Group</w:t>
      </w:r>
    </w:p>
    <w:p w14:paraId="66392CD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PS-RNTI</w:t>
      </w:r>
      <w:r w:rsidRPr="003C6155">
        <w:rPr>
          <w:lang w:val="fr-FR" w:eastAsia="fr-FR"/>
        </w:rPr>
        <w:tab/>
        <w:t xml:space="preserve">Power </w:t>
      </w:r>
      <w:proofErr w:type="spellStart"/>
      <w:r w:rsidRPr="003C6155">
        <w:rPr>
          <w:lang w:val="fr-FR" w:eastAsia="fr-FR"/>
        </w:rPr>
        <w:t>Saving</w:t>
      </w:r>
      <w:proofErr w:type="spellEnd"/>
      <w:r w:rsidRPr="003C6155">
        <w:rPr>
          <w:lang w:val="fr-FR" w:eastAsia="fr-FR"/>
        </w:rPr>
        <w:t xml:space="preserve"> RNTI</w:t>
      </w:r>
    </w:p>
    <w:p w14:paraId="3A79D05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PSS</w:t>
      </w:r>
      <w:r w:rsidRPr="003C6155">
        <w:rPr>
          <w:lang w:val="fr-FR" w:eastAsia="fr-FR"/>
        </w:rPr>
        <w:tab/>
      </w:r>
      <w:proofErr w:type="spellStart"/>
      <w:r w:rsidRPr="003C6155">
        <w:rPr>
          <w:lang w:val="fr-FR" w:eastAsia="fr-FR"/>
        </w:rPr>
        <w:t>Primary</w:t>
      </w:r>
      <w:proofErr w:type="spellEnd"/>
      <w:r w:rsidRPr="003C6155">
        <w:rPr>
          <w:lang w:val="fr-FR" w:eastAsia="fr-FR"/>
        </w:rPr>
        <w:t xml:space="preserve"> Synchronisation Signal</w:t>
      </w:r>
    </w:p>
    <w:p w14:paraId="6E3AF8E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PUCCH</w:t>
      </w:r>
      <w:r w:rsidRPr="003C6155">
        <w:rPr>
          <w:lang w:val="fr-FR" w:eastAsia="fr-FR"/>
        </w:rPr>
        <w:tab/>
        <w:t xml:space="preserve">Physical </w:t>
      </w:r>
      <w:proofErr w:type="spellStart"/>
      <w:r w:rsidRPr="003C6155">
        <w:rPr>
          <w:lang w:val="fr-FR" w:eastAsia="fr-FR"/>
        </w:rPr>
        <w:t>Uplink</w:t>
      </w:r>
      <w:proofErr w:type="spellEnd"/>
      <w:r w:rsidRPr="003C6155">
        <w:rPr>
          <w:lang w:val="fr-FR" w:eastAsia="fr-FR"/>
        </w:rPr>
        <w:t xml:space="preserve"> Control Channel</w:t>
      </w:r>
    </w:p>
    <w:p w14:paraId="676B27C1"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PUSCH</w:t>
      </w:r>
      <w:r w:rsidRPr="003C6155">
        <w:rPr>
          <w:lang w:val="fr-FR" w:eastAsia="fr-FR"/>
        </w:rPr>
        <w:tab/>
        <w:t xml:space="preserve">Physical </w:t>
      </w:r>
      <w:proofErr w:type="spellStart"/>
      <w:r w:rsidRPr="003C6155">
        <w:rPr>
          <w:lang w:val="fr-FR" w:eastAsia="fr-FR"/>
        </w:rPr>
        <w:t>Uplink</w:t>
      </w:r>
      <w:proofErr w:type="spellEnd"/>
      <w:r w:rsidRPr="003C6155">
        <w:rPr>
          <w:lang w:val="fr-FR" w:eastAsia="fr-FR"/>
        </w:rPr>
        <w:t xml:space="preserve"> </w:t>
      </w:r>
      <w:proofErr w:type="spellStart"/>
      <w:r w:rsidRPr="003C6155">
        <w:rPr>
          <w:lang w:val="fr-FR" w:eastAsia="fr-FR"/>
        </w:rPr>
        <w:t>Shared</w:t>
      </w:r>
      <w:proofErr w:type="spellEnd"/>
      <w:r w:rsidRPr="003C6155">
        <w:rPr>
          <w:lang w:val="fr-FR" w:eastAsia="fr-FR"/>
        </w:rPr>
        <w:t xml:space="preserve"> Channel</w:t>
      </w:r>
    </w:p>
    <w:p w14:paraId="14E10AB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PWS</w:t>
      </w:r>
      <w:r w:rsidRPr="003C6155">
        <w:rPr>
          <w:lang w:val="fr-FR" w:eastAsia="fr-FR"/>
        </w:rPr>
        <w:tab/>
        <w:t>Public Warning System</w:t>
      </w:r>
    </w:p>
    <w:p w14:paraId="186565D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QAM</w:t>
      </w:r>
      <w:r w:rsidRPr="003C6155">
        <w:rPr>
          <w:lang w:val="fr-FR" w:eastAsia="fr-FR"/>
        </w:rPr>
        <w:tab/>
        <w:t>Quadrature Amplitude Modulation</w:t>
      </w:r>
    </w:p>
    <w:p w14:paraId="05002AD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QFI</w:t>
      </w:r>
      <w:r w:rsidRPr="003C6155">
        <w:rPr>
          <w:lang w:val="fr-FR" w:eastAsia="fr-FR"/>
        </w:rPr>
        <w:tab/>
        <w:t>QoS Flow ID</w:t>
      </w:r>
    </w:p>
    <w:p w14:paraId="7278561D"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QPSK</w:t>
      </w:r>
      <w:r w:rsidRPr="003C6155">
        <w:rPr>
          <w:lang w:val="fr-FR" w:eastAsia="fr-FR"/>
        </w:rPr>
        <w:tab/>
        <w:t xml:space="preserve">Quadrature Phase Shift </w:t>
      </w:r>
      <w:proofErr w:type="spellStart"/>
      <w:r w:rsidRPr="003C6155">
        <w:rPr>
          <w:lang w:val="fr-FR" w:eastAsia="fr-FR"/>
        </w:rPr>
        <w:t>Keying</w:t>
      </w:r>
      <w:proofErr w:type="spellEnd"/>
    </w:p>
    <w:p w14:paraId="0D8C98D7"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RA</w:t>
      </w:r>
      <w:r w:rsidRPr="003C6155">
        <w:rPr>
          <w:lang w:val="fr-FR" w:eastAsia="fr-FR"/>
        </w:rPr>
        <w:tab/>
      </w:r>
      <w:proofErr w:type="spellStart"/>
      <w:r w:rsidRPr="003C6155">
        <w:rPr>
          <w:lang w:val="fr-FR" w:eastAsia="fr-FR"/>
        </w:rPr>
        <w:t>Random</w:t>
      </w:r>
      <w:proofErr w:type="spellEnd"/>
      <w:r w:rsidRPr="003C6155">
        <w:rPr>
          <w:lang w:val="fr-FR" w:eastAsia="fr-FR"/>
        </w:rPr>
        <w:t xml:space="preserve"> Access</w:t>
      </w:r>
    </w:p>
    <w:p w14:paraId="65D01EC9"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RA-RNTI</w:t>
      </w:r>
      <w:r w:rsidRPr="003C6155">
        <w:rPr>
          <w:lang w:val="fr-FR" w:eastAsia="fr-FR"/>
        </w:rPr>
        <w:tab/>
      </w:r>
      <w:proofErr w:type="spellStart"/>
      <w:r w:rsidRPr="003C6155">
        <w:rPr>
          <w:lang w:val="fr-FR" w:eastAsia="fr-FR"/>
        </w:rPr>
        <w:t>Random</w:t>
      </w:r>
      <w:proofErr w:type="spellEnd"/>
      <w:r w:rsidRPr="003C6155">
        <w:rPr>
          <w:lang w:val="fr-FR" w:eastAsia="fr-FR"/>
        </w:rPr>
        <w:t xml:space="preserve"> Access RNTI</w:t>
      </w:r>
    </w:p>
    <w:p w14:paraId="7C39E51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RACH</w:t>
      </w:r>
      <w:r w:rsidRPr="003C6155">
        <w:rPr>
          <w:lang w:val="fr-FR" w:eastAsia="fr-FR"/>
        </w:rPr>
        <w:tab/>
      </w:r>
      <w:proofErr w:type="spellStart"/>
      <w:r w:rsidRPr="003C6155">
        <w:rPr>
          <w:lang w:val="fr-FR" w:eastAsia="fr-FR"/>
        </w:rPr>
        <w:t>Random</w:t>
      </w:r>
      <w:proofErr w:type="spellEnd"/>
      <w:r w:rsidRPr="003C6155">
        <w:rPr>
          <w:lang w:val="fr-FR" w:eastAsia="fr-FR"/>
        </w:rPr>
        <w:t xml:space="preserve"> Access Channel</w:t>
      </w:r>
    </w:p>
    <w:p w14:paraId="541604D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RANAC</w:t>
      </w:r>
      <w:r w:rsidRPr="003C6155">
        <w:rPr>
          <w:lang w:val="fr-FR" w:eastAsia="fr-FR"/>
        </w:rPr>
        <w:tab/>
        <w:t>RAN-</w:t>
      </w:r>
      <w:proofErr w:type="spellStart"/>
      <w:r w:rsidRPr="003C6155">
        <w:rPr>
          <w:lang w:val="fr-FR" w:eastAsia="fr-FR"/>
        </w:rPr>
        <w:t>based</w:t>
      </w:r>
      <w:proofErr w:type="spellEnd"/>
      <w:r w:rsidRPr="003C6155">
        <w:rPr>
          <w:lang w:val="fr-FR" w:eastAsia="fr-FR"/>
        </w:rPr>
        <w:t xml:space="preserve"> Notification Area Code</w:t>
      </w:r>
    </w:p>
    <w:p w14:paraId="6BC5489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REG</w:t>
      </w:r>
      <w:r w:rsidRPr="003C6155">
        <w:rPr>
          <w:lang w:val="fr-FR" w:eastAsia="fr-FR"/>
        </w:rPr>
        <w:tab/>
        <w:t xml:space="preserve">Resource </w:t>
      </w:r>
      <w:proofErr w:type="spellStart"/>
      <w:r w:rsidRPr="003C6155">
        <w:rPr>
          <w:lang w:val="fr-FR" w:eastAsia="fr-FR"/>
        </w:rPr>
        <w:t>Element</w:t>
      </w:r>
      <w:proofErr w:type="spellEnd"/>
      <w:r w:rsidRPr="003C6155">
        <w:rPr>
          <w:lang w:val="fr-FR" w:eastAsia="fr-FR"/>
        </w:rPr>
        <w:t xml:space="preserve"> Group</w:t>
      </w:r>
    </w:p>
    <w:p w14:paraId="0A7F569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RIM</w:t>
      </w:r>
      <w:r w:rsidRPr="003C6155">
        <w:rPr>
          <w:lang w:val="fr-FR" w:eastAsia="fr-FR"/>
        </w:rPr>
        <w:tab/>
      </w:r>
      <w:proofErr w:type="spellStart"/>
      <w:r w:rsidRPr="003C6155">
        <w:rPr>
          <w:lang w:val="fr-FR" w:eastAsia="fr-FR"/>
        </w:rPr>
        <w:t>Remote</w:t>
      </w:r>
      <w:proofErr w:type="spellEnd"/>
      <w:r w:rsidRPr="003C6155">
        <w:rPr>
          <w:lang w:val="fr-FR" w:eastAsia="fr-FR"/>
        </w:rPr>
        <w:t xml:space="preserve"> </w:t>
      </w:r>
      <w:proofErr w:type="spellStart"/>
      <w:r w:rsidRPr="003C6155">
        <w:rPr>
          <w:lang w:val="fr-FR" w:eastAsia="fr-FR"/>
        </w:rPr>
        <w:t>Interference</w:t>
      </w:r>
      <w:proofErr w:type="spellEnd"/>
      <w:r w:rsidRPr="003C6155">
        <w:rPr>
          <w:lang w:val="fr-FR" w:eastAsia="fr-FR"/>
        </w:rPr>
        <w:t xml:space="preserve"> Management</w:t>
      </w:r>
    </w:p>
    <w:p w14:paraId="522A01D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RMSI</w:t>
      </w:r>
      <w:r w:rsidRPr="003C6155">
        <w:rPr>
          <w:lang w:val="fr-FR" w:eastAsia="fr-FR"/>
        </w:rPr>
        <w:tab/>
      </w:r>
      <w:proofErr w:type="spellStart"/>
      <w:r w:rsidRPr="003C6155">
        <w:rPr>
          <w:lang w:val="fr-FR" w:eastAsia="fr-FR"/>
        </w:rPr>
        <w:t>Remaining</w:t>
      </w:r>
      <w:proofErr w:type="spellEnd"/>
      <w:r w:rsidRPr="003C6155">
        <w:rPr>
          <w:lang w:val="fr-FR" w:eastAsia="fr-FR"/>
        </w:rPr>
        <w:t xml:space="preserve"> Minimum SI</w:t>
      </w:r>
    </w:p>
    <w:p w14:paraId="3094D81D"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RNA</w:t>
      </w:r>
      <w:r w:rsidRPr="003C6155">
        <w:rPr>
          <w:lang w:val="fr-FR" w:eastAsia="fr-FR"/>
        </w:rPr>
        <w:tab/>
        <w:t>RAN-</w:t>
      </w:r>
      <w:proofErr w:type="spellStart"/>
      <w:r w:rsidRPr="003C6155">
        <w:rPr>
          <w:lang w:val="fr-FR" w:eastAsia="fr-FR"/>
        </w:rPr>
        <w:t>based</w:t>
      </w:r>
      <w:proofErr w:type="spellEnd"/>
      <w:r w:rsidRPr="003C6155">
        <w:rPr>
          <w:lang w:val="fr-FR" w:eastAsia="fr-FR"/>
        </w:rPr>
        <w:t xml:space="preserve"> Notification Area</w:t>
      </w:r>
    </w:p>
    <w:p w14:paraId="5933AFE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RNAU</w:t>
      </w:r>
      <w:r w:rsidRPr="003C6155">
        <w:rPr>
          <w:lang w:val="fr-FR" w:eastAsia="fr-FR"/>
        </w:rPr>
        <w:tab/>
        <w:t>RAN-</w:t>
      </w:r>
      <w:proofErr w:type="spellStart"/>
      <w:r w:rsidRPr="003C6155">
        <w:rPr>
          <w:lang w:val="fr-FR" w:eastAsia="fr-FR"/>
        </w:rPr>
        <w:t>based</w:t>
      </w:r>
      <w:proofErr w:type="spellEnd"/>
      <w:r w:rsidRPr="003C6155">
        <w:rPr>
          <w:lang w:val="fr-FR" w:eastAsia="fr-FR"/>
        </w:rPr>
        <w:t xml:space="preserve"> Notification Area Update</w:t>
      </w:r>
    </w:p>
    <w:p w14:paraId="2EF0ACF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RNTI</w:t>
      </w:r>
      <w:r w:rsidRPr="003C6155">
        <w:rPr>
          <w:lang w:val="fr-FR" w:eastAsia="fr-FR"/>
        </w:rPr>
        <w:tab/>
        <w:t xml:space="preserve">Radio Network </w:t>
      </w:r>
      <w:proofErr w:type="spellStart"/>
      <w:r w:rsidRPr="003C6155">
        <w:rPr>
          <w:lang w:val="fr-FR" w:eastAsia="fr-FR"/>
        </w:rPr>
        <w:t>Temporary</w:t>
      </w:r>
      <w:proofErr w:type="spellEnd"/>
      <w:r w:rsidRPr="003C6155">
        <w:rPr>
          <w:lang w:val="fr-FR" w:eastAsia="fr-FR"/>
        </w:rPr>
        <w:t xml:space="preserve"> Identifier</w:t>
      </w:r>
    </w:p>
    <w:p w14:paraId="6228CE28"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RQA</w:t>
      </w:r>
      <w:r w:rsidRPr="003C6155">
        <w:rPr>
          <w:lang w:val="fr-FR" w:eastAsia="fr-FR"/>
        </w:rPr>
        <w:tab/>
      </w:r>
      <w:proofErr w:type="spellStart"/>
      <w:r w:rsidRPr="003C6155">
        <w:rPr>
          <w:lang w:val="fr-FR" w:eastAsia="fr-FR"/>
        </w:rPr>
        <w:t>Reflective</w:t>
      </w:r>
      <w:proofErr w:type="spellEnd"/>
      <w:r w:rsidRPr="003C6155">
        <w:rPr>
          <w:lang w:val="fr-FR" w:eastAsia="fr-FR"/>
        </w:rPr>
        <w:t xml:space="preserve"> QoS </w:t>
      </w:r>
      <w:proofErr w:type="spellStart"/>
      <w:r w:rsidRPr="003C6155">
        <w:rPr>
          <w:lang w:val="fr-FR" w:eastAsia="fr-FR"/>
        </w:rPr>
        <w:t>Attribute</w:t>
      </w:r>
      <w:proofErr w:type="spellEnd"/>
    </w:p>
    <w:p w14:paraId="5279BE7B" w14:textId="77777777" w:rsidR="00D3355C" w:rsidRPr="003C6155" w:rsidRDefault="00D3355C" w:rsidP="00D3355C">
      <w:pPr>
        <w:keepLines/>
        <w:overflowPunct w:val="0"/>
        <w:autoSpaceDE w:val="0"/>
        <w:autoSpaceDN w:val="0"/>
        <w:adjustRightInd w:val="0"/>
        <w:spacing w:after="0"/>
        <w:ind w:left="1702" w:hanging="1418"/>
        <w:rPr>
          <w:lang w:val="fr-FR" w:eastAsia="fr-FR"/>
        </w:rPr>
      </w:pPr>
      <w:proofErr w:type="spellStart"/>
      <w:r w:rsidRPr="003C6155">
        <w:rPr>
          <w:lang w:val="fr-FR" w:eastAsia="fr-FR"/>
        </w:rPr>
        <w:t>RQoS</w:t>
      </w:r>
      <w:proofErr w:type="spellEnd"/>
      <w:r w:rsidRPr="003C6155">
        <w:rPr>
          <w:lang w:val="fr-FR" w:eastAsia="fr-FR"/>
        </w:rPr>
        <w:tab/>
      </w:r>
      <w:proofErr w:type="spellStart"/>
      <w:r w:rsidRPr="003C6155">
        <w:rPr>
          <w:lang w:val="fr-FR" w:eastAsia="fr-FR"/>
        </w:rPr>
        <w:t>Reflective</w:t>
      </w:r>
      <w:proofErr w:type="spellEnd"/>
      <w:r w:rsidRPr="003C6155">
        <w:rPr>
          <w:lang w:val="fr-FR" w:eastAsia="fr-FR"/>
        </w:rPr>
        <w:t xml:space="preserve"> </w:t>
      </w:r>
      <w:proofErr w:type="spellStart"/>
      <w:r w:rsidRPr="003C6155">
        <w:rPr>
          <w:lang w:val="fr-FR" w:eastAsia="fr-FR"/>
        </w:rPr>
        <w:t>Quality</w:t>
      </w:r>
      <w:proofErr w:type="spellEnd"/>
      <w:r w:rsidRPr="003C6155">
        <w:rPr>
          <w:lang w:val="fr-FR" w:eastAsia="fr-FR"/>
        </w:rPr>
        <w:t xml:space="preserve"> of Service</w:t>
      </w:r>
    </w:p>
    <w:p w14:paraId="238D4861"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RS</w:t>
      </w:r>
      <w:r w:rsidRPr="003C6155">
        <w:rPr>
          <w:lang w:val="fr-FR" w:eastAsia="fr-FR"/>
        </w:rPr>
        <w:tab/>
        <w:t>Reference Signal</w:t>
      </w:r>
    </w:p>
    <w:p w14:paraId="7E1E86F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RSRP</w:t>
      </w:r>
      <w:r w:rsidRPr="003C6155">
        <w:rPr>
          <w:lang w:val="fr-FR" w:eastAsia="fr-FR"/>
        </w:rPr>
        <w:tab/>
        <w:t xml:space="preserve">Reference Signal </w:t>
      </w:r>
      <w:proofErr w:type="spellStart"/>
      <w:r w:rsidRPr="003C6155">
        <w:rPr>
          <w:lang w:val="fr-FR" w:eastAsia="fr-FR"/>
        </w:rPr>
        <w:t>Received</w:t>
      </w:r>
      <w:proofErr w:type="spellEnd"/>
      <w:r w:rsidRPr="003C6155">
        <w:rPr>
          <w:lang w:val="fr-FR" w:eastAsia="fr-FR"/>
        </w:rPr>
        <w:t xml:space="preserve"> Power</w:t>
      </w:r>
    </w:p>
    <w:p w14:paraId="742C370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RSRQ</w:t>
      </w:r>
      <w:r w:rsidRPr="003C6155">
        <w:rPr>
          <w:lang w:val="fr-FR" w:eastAsia="fr-FR"/>
        </w:rPr>
        <w:tab/>
        <w:t xml:space="preserve">Reference Signal </w:t>
      </w:r>
      <w:proofErr w:type="spellStart"/>
      <w:r w:rsidRPr="003C6155">
        <w:rPr>
          <w:lang w:val="fr-FR" w:eastAsia="fr-FR"/>
        </w:rPr>
        <w:t>Received</w:t>
      </w:r>
      <w:proofErr w:type="spellEnd"/>
      <w:r w:rsidRPr="003C6155">
        <w:rPr>
          <w:lang w:val="fr-FR" w:eastAsia="fr-FR"/>
        </w:rPr>
        <w:t xml:space="preserve"> </w:t>
      </w:r>
      <w:proofErr w:type="spellStart"/>
      <w:r w:rsidRPr="003C6155">
        <w:rPr>
          <w:lang w:val="fr-FR" w:eastAsia="fr-FR"/>
        </w:rPr>
        <w:t>Quality</w:t>
      </w:r>
      <w:proofErr w:type="spellEnd"/>
    </w:p>
    <w:p w14:paraId="5F48C3A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RSSI</w:t>
      </w:r>
      <w:r w:rsidRPr="003C6155">
        <w:rPr>
          <w:lang w:val="fr-FR" w:eastAsia="fr-FR"/>
        </w:rPr>
        <w:tab/>
      </w:r>
      <w:proofErr w:type="spellStart"/>
      <w:r w:rsidRPr="003C6155">
        <w:rPr>
          <w:lang w:val="fr-FR" w:eastAsia="fr-FR"/>
        </w:rPr>
        <w:t>Received</w:t>
      </w:r>
      <w:proofErr w:type="spellEnd"/>
      <w:r w:rsidRPr="003C6155">
        <w:rPr>
          <w:lang w:val="fr-FR" w:eastAsia="fr-FR"/>
        </w:rPr>
        <w:t xml:space="preserve"> Signal </w:t>
      </w:r>
      <w:proofErr w:type="spellStart"/>
      <w:r w:rsidRPr="003C6155">
        <w:rPr>
          <w:lang w:val="fr-FR" w:eastAsia="fr-FR"/>
        </w:rPr>
        <w:t>Strength</w:t>
      </w:r>
      <w:proofErr w:type="spellEnd"/>
      <w:r w:rsidRPr="003C6155">
        <w:rPr>
          <w:lang w:val="fr-FR" w:eastAsia="fr-FR"/>
        </w:rPr>
        <w:t xml:space="preserve"> Indicator</w:t>
      </w:r>
    </w:p>
    <w:p w14:paraId="058737C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RSTD</w:t>
      </w:r>
      <w:r w:rsidRPr="003C6155">
        <w:rPr>
          <w:lang w:val="fr-FR" w:eastAsia="fr-FR"/>
        </w:rPr>
        <w:tab/>
        <w:t xml:space="preserve">Reference Signal Time </w:t>
      </w:r>
      <w:proofErr w:type="spellStart"/>
      <w:r w:rsidRPr="003C6155">
        <w:rPr>
          <w:lang w:val="fr-FR" w:eastAsia="fr-FR"/>
        </w:rPr>
        <w:t>Difference</w:t>
      </w:r>
      <w:proofErr w:type="spellEnd"/>
    </w:p>
    <w:p w14:paraId="2F73EA7E"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SD</w:t>
      </w:r>
      <w:r w:rsidRPr="003C6155">
        <w:rPr>
          <w:lang w:val="fr-FR" w:eastAsia="fr-FR"/>
        </w:rPr>
        <w:tab/>
        <w:t xml:space="preserve">Slice </w:t>
      </w:r>
      <w:proofErr w:type="spellStart"/>
      <w:r w:rsidRPr="003C6155">
        <w:rPr>
          <w:lang w:val="fr-FR" w:eastAsia="fr-FR"/>
        </w:rPr>
        <w:t>Differentiator</w:t>
      </w:r>
      <w:proofErr w:type="spellEnd"/>
    </w:p>
    <w:p w14:paraId="0CF7C0C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SDAP</w:t>
      </w:r>
      <w:r w:rsidRPr="003C6155">
        <w:rPr>
          <w:lang w:val="fr-FR" w:eastAsia="fr-FR"/>
        </w:rPr>
        <w:tab/>
        <w:t>Service Data Adaptation Protocol</w:t>
      </w:r>
    </w:p>
    <w:p w14:paraId="54A586A0" w14:textId="77777777" w:rsidR="00D3355C" w:rsidRPr="003C6155" w:rsidRDefault="00D3355C" w:rsidP="00D3355C">
      <w:pPr>
        <w:keepLines/>
        <w:overflowPunct w:val="0"/>
        <w:autoSpaceDE w:val="0"/>
        <w:autoSpaceDN w:val="0"/>
        <w:adjustRightInd w:val="0"/>
        <w:spacing w:after="0"/>
        <w:ind w:left="1702" w:hanging="1418"/>
        <w:rPr>
          <w:ins w:id="20" w:author="Nokia" w:date="2021-03-23T13:42:00Z"/>
          <w:lang w:val="fr-FR" w:eastAsia="fr-FR"/>
        </w:rPr>
      </w:pPr>
      <w:ins w:id="21" w:author="Nokia" w:date="2021-03-23T13:42:00Z">
        <w:r w:rsidRPr="003C6155">
          <w:rPr>
            <w:lang w:val="fr-FR" w:eastAsia="fr-FR"/>
          </w:rPr>
          <w:t>SDT</w:t>
        </w:r>
        <w:r w:rsidRPr="003C6155">
          <w:rPr>
            <w:lang w:val="fr-FR" w:eastAsia="fr-FR"/>
          </w:rPr>
          <w:tab/>
          <w:t>Small Data Transmission</w:t>
        </w:r>
      </w:ins>
    </w:p>
    <w:p w14:paraId="17AABC47" w14:textId="751C2ADE"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SFI-RNTI</w:t>
      </w:r>
      <w:r w:rsidRPr="003C6155">
        <w:rPr>
          <w:lang w:val="fr-FR" w:eastAsia="fr-FR"/>
        </w:rPr>
        <w:tab/>
        <w:t>Slot Format Indication RNTI</w:t>
      </w:r>
    </w:p>
    <w:p w14:paraId="0C05B58E"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SIB</w:t>
      </w:r>
      <w:r w:rsidRPr="003C6155">
        <w:rPr>
          <w:lang w:val="fr-FR" w:eastAsia="fr-FR"/>
        </w:rPr>
        <w:tab/>
        <w:t>System Information Block</w:t>
      </w:r>
    </w:p>
    <w:p w14:paraId="5212C02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SI-RNTI</w:t>
      </w:r>
      <w:r w:rsidRPr="003C6155">
        <w:rPr>
          <w:lang w:val="fr-FR" w:eastAsia="fr-FR"/>
        </w:rPr>
        <w:tab/>
        <w:t>System Information RNTI</w:t>
      </w:r>
    </w:p>
    <w:p w14:paraId="34639C5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SLA</w:t>
      </w:r>
      <w:r w:rsidRPr="003C6155">
        <w:rPr>
          <w:lang w:val="fr-FR" w:eastAsia="fr-FR"/>
        </w:rPr>
        <w:tab/>
        <w:t xml:space="preserve">Service </w:t>
      </w:r>
      <w:proofErr w:type="spellStart"/>
      <w:r w:rsidRPr="003C6155">
        <w:rPr>
          <w:lang w:val="fr-FR" w:eastAsia="fr-FR"/>
        </w:rPr>
        <w:t>Level</w:t>
      </w:r>
      <w:proofErr w:type="spellEnd"/>
      <w:r w:rsidRPr="003C6155">
        <w:rPr>
          <w:lang w:val="fr-FR" w:eastAsia="fr-FR"/>
        </w:rPr>
        <w:t xml:space="preserve"> Agreement</w:t>
      </w:r>
    </w:p>
    <w:p w14:paraId="6C72C56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SMC</w:t>
      </w:r>
      <w:r w:rsidRPr="003C6155">
        <w:rPr>
          <w:lang w:val="fr-FR" w:eastAsia="fr-FR"/>
        </w:rPr>
        <w:tab/>
        <w:t>Security Mode Command</w:t>
      </w:r>
    </w:p>
    <w:p w14:paraId="0A0CA31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SMF</w:t>
      </w:r>
      <w:r w:rsidRPr="003C6155">
        <w:rPr>
          <w:lang w:val="fr-FR" w:eastAsia="fr-FR"/>
        </w:rPr>
        <w:tab/>
        <w:t xml:space="preserve">Session Management </w:t>
      </w:r>
      <w:proofErr w:type="spellStart"/>
      <w:r w:rsidRPr="003C6155">
        <w:rPr>
          <w:lang w:val="fr-FR" w:eastAsia="fr-FR"/>
        </w:rPr>
        <w:t>Function</w:t>
      </w:r>
      <w:proofErr w:type="spellEnd"/>
    </w:p>
    <w:p w14:paraId="21D88D2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S-NSSAI</w:t>
      </w:r>
      <w:r w:rsidRPr="003C6155">
        <w:rPr>
          <w:lang w:val="fr-FR" w:eastAsia="fr-FR"/>
        </w:rPr>
        <w:tab/>
        <w:t xml:space="preserve">Single Network Slice </w:t>
      </w:r>
      <w:proofErr w:type="spellStart"/>
      <w:r w:rsidRPr="003C6155">
        <w:rPr>
          <w:lang w:val="fr-FR" w:eastAsia="fr-FR"/>
        </w:rPr>
        <w:t>Selection</w:t>
      </w:r>
      <w:proofErr w:type="spellEnd"/>
      <w:r w:rsidRPr="003C6155">
        <w:rPr>
          <w:lang w:val="fr-FR" w:eastAsia="fr-FR"/>
        </w:rPr>
        <w:t xml:space="preserve"> Assistance Information</w:t>
      </w:r>
    </w:p>
    <w:p w14:paraId="0BAB0F8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SNPN</w:t>
      </w:r>
      <w:r w:rsidRPr="003C6155">
        <w:rPr>
          <w:lang w:val="fr-FR" w:eastAsia="fr-FR"/>
        </w:rPr>
        <w:tab/>
      </w:r>
      <w:proofErr w:type="spellStart"/>
      <w:r w:rsidRPr="003C6155">
        <w:rPr>
          <w:lang w:val="fr-FR" w:eastAsia="fr-FR"/>
        </w:rPr>
        <w:t>Stand-alone</w:t>
      </w:r>
      <w:proofErr w:type="spellEnd"/>
      <w:r w:rsidRPr="003C6155">
        <w:rPr>
          <w:lang w:val="fr-FR" w:eastAsia="fr-FR"/>
        </w:rPr>
        <w:t xml:space="preserve"> Non-Public Network</w:t>
      </w:r>
    </w:p>
    <w:p w14:paraId="3C80183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lastRenderedPageBreak/>
        <w:t>SNPN ID</w:t>
      </w:r>
      <w:r w:rsidRPr="003C6155">
        <w:rPr>
          <w:lang w:val="fr-FR" w:eastAsia="fr-FR"/>
        </w:rPr>
        <w:tab/>
      </w:r>
      <w:proofErr w:type="spellStart"/>
      <w:r w:rsidRPr="003C6155">
        <w:rPr>
          <w:lang w:val="fr-FR" w:eastAsia="fr-FR"/>
        </w:rPr>
        <w:t>Stand-alone</w:t>
      </w:r>
      <w:proofErr w:type="spellEnd"/>
      <w:r w:rsidRPr="003C6155">
        <w:rPr>
          <w:lang w:val="fr-FR" w:eastAsia="fr-FR"/>
        </w:rPr>
        <w:t xml:space="preserve"> Non-Public Network Identity</w:t>
      </w:r>
    </w:p>
    <w:p w14:paraId="192D01B2"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SPS</w:t>
      </w:r>
      <w:r w:rsidRPr="003C6155">
        <w:rPr>
          <w:lang w:val="fr-FR" w:eastAsia="fr-FR"/>
        </w:rPr>
        <w:tab/>
        <w:t xml:space="preserve">Semi-Persistent </w:t>
      </w:r>
      <w:proofErr w:type="spellStart"/>
      <w:r w:rsidRPr="003C6155">
        <w:rPr>
          <w:lang w:val="fr-FR" w:eastAsia="fr-FR"/>
        </w:rPr>
        <w:t>Scheduling</w:t>
      </w:r>
      <w:proofErr w:type="spellEnd"/>
    </w:p>
    <w:p w14:paraId="6EA6C0B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SR</w:t>
      </w:r>
      <w:r w:rsidRPr="003C6155">
        <w:rPr>
          <w:lang w:val="fr-FR" w:eastAsia="fr-FR"/>
        </w:rPr>
        <w:tab/>
      </w:r>
      <w:proofErr w:type="spellStart"/>
      <w:r w:rsidRPr="003C6155">
        <w:rPr>
          <w:lang w:val="fr-FR" w:eastAsia="fr-FR"/>
        </w:rPr>
        <w:t>Scheduling</w:t>
      </w:r>
      <w:proofErr w:type="spellEnd"/>
      <w:r w:rsidRPr="003C6155">
        <w:rPr>
          <w:lang w:val="fr-FR" w:eastAsia="fr-FR"/>
        </w:rPr>
        <w:t xml:space="preserve"> </w:t>
      </w:r>
      <w:proofErr w:type="spellStart"/>
      <w:r w:rsidRPr="003C6155">
        <w:rPr>
          <w:lang w:val="fr-FR" w:eastAsia="fr-FR"/>
        </w:rPr>
        <w:t>Request</w:t>
      </w:r>
      <w:proofErr w:type="spellEnd"/>
    </w:p>
    <w:p w14:paraId="0E3CD98C"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SRS</w:t>
      </w:r>
      <w:r w:rsidRPr="003C6155">
        <w:rPr>
          <w:lang w:val="fr-FR" w:eastAsia="fr-FR"/>
        </w:rPr>
        <w:tab/>
      </w:r>
      <w:proofErr w:type="spellStart"/>
      <w:r w:rsidRPr="003C6155">
        <w:rPr>
          <w:lang w:val="fr-FR" w:eastAsia="fr-FR"/>
        </w:rPr>
        <w:t>Sounding</w:t>
      </w:r>
      <w:proofErr w:type="spellEnd"/>
      <w:r w:rsidRPr="003C6155">
        <w:rPr>
          <w:lang w:val="fr-FR" w:eastAsia="fr-FR"/>
        </w:rPr>
        <w:t xml:space="preserve"> Reference Signal</w:t>
      </w:r>
    </w:p>
    <w:p w14:paraId="4F727D0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SRVCC</w:t>
      </w:r>
      <w:r w:rsidRPr="003C6155">
        <w:rPr>
          <w:lang w:val="fr-FR" w:eastAsia="fr-FR"/>
        </w:rPr>
        <w:tab/>
        <w:t xml:space="preserve">Single Radio Voice Call </w:t>
      </w:r>
      <w:proofErr w:type="spellStart"/>
      <w:r w:rsidRPr="003C6155">
        <w:rPr>
          <w:lang w:val="fr-FR" w:eastAsia="fr-FR"/>
        </w:rPr>
        <w:t>Continuity</w:t>
      </w:r>
      <w:proofErr w:type="spellEnd"/>
    </w:p>
    <w:p w14:paraId="7633D6C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SS</w:t>
      </w:r>
      <w:r w:rsidRPr="003C6155">
        <w:rPr>
          <w:lang w:val="fr-FR" w:eastAsia="fr-FR"/>
        </w:rPr>
        <w:tab/>
      </w:r>
      <w:proofErr w:type="spellStart"/>
      <w:r w:rsidRPr="003C6155">
        <w:rPr>
          <w:lang w:val="fr-FR" w:eastAsia="fr-FR"/>
        </w:rPr>
        <w:t>Synchronization</w:t>
      </w:r>
      <w:proofErr w:type="spellEnd"/>
      <w:r w:rsidRPr="003C6155">
        <w:rPr>
          <w:lang w:val="fr-FR" w:eastAsia="fr-FR"/>
        </w:rPr>
        <w:t xml:space="preserve"> Signal</w:t>
      </w:r>
    </w:p>
    <w:p w14:paraId="3DC36A9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SSB</w:t>
      </w:r>
      <w:r w:rsidRPr="003C6155">
        <w:rPr>
          <w:lang w:val="fr-FR" w:eastAsia="fr-FR"/>
        </w:rPr>
        <w:tab/>
        <w:t>SS/PBCH block</w:t>
      </w:r>
    </w:p>
    <w:p w14:paraId="0CDCAB5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SSS</w:t>
      </w:r>
      <w:r w:rsidRPr="003C6155">
        <w:rPr>
          <w:lang w:val="fr-FR" w:eastAsia="fr-FR"/>
        </w:rPr>
        <w:tab/>
      </w:r>
      <w:proofErr w:type="spellStart"/>
      <w:r w:rsidRPr="003C6155">
        <w:rPr>
          <w:lang w:val="fr-FR" w:eastAsia="fr-FR"/>
        </w:rPr>
        <w:t>Secondary</w:t>
      </w:r>
      <w:proofErr w:type="spellEnd"/>
      <w:r w:rsidRPr="003C6155">
        <w:rPr>
          <w:lang w:val="fr-FR" w:eastAsia="fr-FR"/>
        </w:rPr>
        <w:t xml:space="preserve"> Synchronisation Signal</w:t>
      </w:r>
    </w:p>
    <w:p w14:paraId="08A556C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SST</w:t>
      </w:r>
      <w:r w:rsidRPr="003C6155">
        <w:rPr>
          <w:lang w:val="fr-FR" w:eastAsia="fr-FR"/>
        </w:rPr>
        <w:tab/>
        <w:t>Slice/Service Type</w:t>
      </w:r>
    </w:p>
    <w:p w14:paraId="49FF295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SU-MIMO</w:t>
      </w:r>
      <w:r w:rsidRPr="003C6155">
        <w:rPr>
          <w:lang w:val="fr-FR" w:eastAsia="fr-FR"/>
        </w:rPr>
        <w:tab/>
        <w:t>Single User MIMO</w:t>
      </w:r>
    </w:p>
    <w:p w14:paraId="5CE2FED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SUL</w:t>
      </w:r>
      <w:r w:rsidRPr="003C6155">
        <w:rPr>
          <w:lang w:val="fr-FR" w:eastAsia="fr-FR"/>
        </w:rPr>
        <w:tab/>
      </w:r>
      <w:proofErr w:type="spellStart"/>
      <w:r w:rsidRPr="003C6155">
        <w:rPr>
          <w:lang w:val="fr-FR" w:eastAsia="fr-FR"/>
        </w:rPr>
        <w:t>Supplementary</w:t>
      </w:r>
      <w:proofErr w:type="spellEnd"/>
      <w:r w:rsidRPr="003C6155">
        <w:rPr>
          <w:lang w:val="fr-FR" w:eastAsia="fr-FR"/>
        </w:rPr>
        <w:t xml:space="preserve"> </w:t>
      </w:r>
      <w:proofErr w:type="spellStart"/>
      <w:r w:rsidRPr="003C6155">
        <w:rPr>
          <w:lang w:val="fr-FR" w:eastAsia="fr-FR"/>
        </w:rPr>
        <w:t>Uplink</w:t>
      </w:r>
      <w:proofErr w:type="spellEnd"/>
    </w:p>
    <w:p w14:paraId="0B58974B"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TA</w:t>
      </w:r>
      <w:r w:rsidRPr="003C6155">
        <w:rPr>
          <w:lang w:val="fr-FR" w:eastAsia="fr-FR"/>
        </w:rPr>
        <w:tab/>
        <w:t>Timing Advance</w:t>
      </w:r>
    </w:p>
    <w:p w14:paraId="60B0C966"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TPC</w:t>
      </w:r>
      <w:r w:rsidRPr="003C6155">
        <w:rPr>
          <w:lang w:val="fr-FR" w:eastAsia="fr-FR"/>
        </w:rPr>
        <w:tab/>
        <w:t>Transmit Power Control</w:t>
      </w:r>
    </w:p>
    <w:p w14:paraId="792B2DE3"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TRP</w:t>
      </w:r>
      <w:r w:rsidRPr="003C6155">
        <w:rPr>
          <w:lang w:val="fr-FR" w:eastAsia="fr-FR"/>
        </w:rPr>
        <w:tab/>
        <w:t>Transmit/</w:t>
      </w:r>
      <w:proofErr w:type="spellStart"/>
      <w:r w:rsidRPr="003C6155">
        <w:rPr>
          <w:lang w:val="fr-FR" w:eastAsia="fr-FR"/>
        </w:rPr>
        <w:t>Receive</w:t>
      </w:r>
      <w:proofErr w:type="spellEnd"/>
      <w:r w:rsidRPr="003C6155">
        <w:rPr>
          <w:lang w:val="fr-FR" w:eastAsia="fr-FR"/>
        </w:rPr>
        <w:t xml:space="preserve"> Point</w:t>
      </w:r>
    </w:p>
    <w:p w14:paraId="088C438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UCI</w:t>
      </w:r>
      <w:r w:rsidRPr="003C6155">
        <w:rPr>
          <w:lang w:val="fr-FR" w:eastAsia="fr-FR"/>
        </w:rPr>
        <w:tab/>
      </w:r>
      <w:proofErr w:type="spellStart"/>
      <w:r w:rsidRPr="003C6155">
        <w:rPr>
          <w:lang w:val="fr-FR" w:eastAsia="fr-FR"/>
        </w:rPr>
        <w:t>Uplink</w:t>
      </w:r>
      <w:proofErr w:type="spellEnd"/>
      <w:r w:rsidRPr="003C6155">
        <w:rPr>
          <w:lang w:val="fr-FR" w:eastAsia="fr-FR"/>
        </w:rPr>
        <w:t xml:space="preserve"> Control Information</w:t>
      </w:r>
    </w:p>
    <w:p w14:paraId="0807081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UL-</w:t>
      </w:r>
      <w:proofErr w:type="spellStart"/>
      <w:r w:rsidRPr="003C6155">
        <w:rPr>
          <w:lang w:val="fr-FR" w:eastAsia="fr-FR"/>
        </w:rPr>
        <w:t>AoA</w:t>
      </w:r>
      <w:proofErr w:type="spellEnd"/>
      <w:r w:rsidRPr="003C6155">
        <w:rPr>
          <w:lang w:val="fr-FR" w:eastAsia="fr-FR"/>
        </w:rPr>
        <w:tab/>
      </w:r>
      <w:proofErr w:type="spellStart"/>
      <w:r w:rsidRPr="003C6155">
        <w:rPr>
          <w:lang w:val="fr-FR" w:eastAsia="fr-FR"/>
        </w:rPr>
        <w:t>Uplink</w:t>
      </w:r>
      <w:proofErr w:type="spellEnd"/>
      <w:r w:rsidRPr="003C6155">
        <w:rPr>
          <w:lang w:val="fr-FR" w:eastAsia="fr-FR"/>
        </w:rPr>
        <w:t xml:space="preserve"> Angles of </w:t>
      </w:r>
      <w:proofErr w:type="spellStart"/>
      <w:r w:rsidRPr="003C6155">
        <w:rPr>
          <w:lang w:val="fr-FR" w:eastAsia="fr-FR"/>
        </w:rPr>
        <w:t>Arrival</w:t>
      </w:r>
      <w:proofErr w:type="spellEnd"/>
    </w:p>
    <w:p w14:paraId="10CDBB0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UL-RTOA</w:t>
      </w:r>
      <w:r w:rsidRPr="003C6155">
        <w:rPr>
          <w:lang w:val="fr-FR" w:eastAsia="fr-FR"/>
        </w:rPr>
        <w:tab/>
      </w:r>
      <w:proofErr w:type="spellStart"/>
      <w:r w:rsidRPr="003C6155">
        <w:rPr>
          <w:lang w:val="fr-FR" w:eastAsia="fr-FR"/>
        </w:rPr>
        <w:t>Uplink</w:t>
      </w:r>
      <w:proofErr w:type="spellEnd"/>
      <w:r w:rsidRPr="003C6155">
        <w:rPr>
          <w:lang w:val="fr-FR" w:eastAsia="fr-FR"/>
        </w:rPr>
        <w:t xml:space="preserve"> Relative Time of </w:t>
      </w:r>
      <w:proofErr w:type="spellStart"/>
      <w:r w:rsidRPr="003C6155">
        <w:rPr>
          <w:lang w:val="fr-FR" w:eastAsia="fr-FR"/>
        </w:rPr>
        <w:t>Arrival</w:t>
      </w:r>
      <w:proofErr w:type="spellEnd"/>
    </w:p>
    <w:p w14:paraId="3F8D24F5"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UL-SCH</w:t>
      </w:r>
      <w:r w:rsidRPr="003C6155">
        <w:rPr>
          <w:lang w:val="fr-FR" w:eastAsia="fr-FR"/>
        </w:rPr>
        <w:tab/>
      </w:r>
      <w:proofErr w:type="spellStart"/>
      <w:r w:rsidRPr="003C6155">
        <w:rPr>
          <w:lang w:val="fr-FR" w:eastAsia="fr-FR"/>
        </w:rPr>
        <w:t>Uplink</w:t>
      </w:r>
      <w:proofErr w:type="spellEnd"/>
      <w:r w:rsidRPr="003C6155">
        <w:rPr>
          <w:lang w:val="fr-FR" w:eastAsia="fr-FR"/>
        </w:rPr>
        <w:t xml:space="preserve"> </w:t>
      </w:r>
      <w:proofErr w:type="spellStart"/>
      <w:r w:rsidRPr="003C6155">
        <w:rPr>
          <w:lang w:val="fr-FR" w:eastAsia="fr-FR"/>
        </w:rPr>
        <w:t>Shared</w:t>
      </w:r>
      <w:proofErr w:type="spellEnd"/>
      <w:r w:rsidRPr="003C6155">
        <w:rPr>
          <w:lang w:val="fr-FR" w:eastAsia="fr-FR"/>
        </w:rPr>
        <w:t xml:space="preserve"> Channel</w:t>
      </w:r>
    </w:p>
    <w:p w14:paraId="24CF98EE"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UPF</w:t>
      </w:r>
      <w:r w:rsidRPr="003C6155">
        <w:rPr>
          <w:lang w:val="fr-FR" w:eastAsia="fr-FR"/>
        </w:rPr>
        <w:tab/>
        <w:t xml:space="preserve">User Plane </w:t>
      </w:r>
      <w:proofErr w:type="spellStart"/>
      <w:r w:rsidRPr="003C6155">
        <w:rPr>
          <w:lang w:val="fr-FR" w:eastAsia="fr-FR"/>
        </w:rPr>
        <w:t>Function</w:t>
      </w:r>
      <w:proofErr w:type="spellEnd"/>
    </w:p>
    <w:p w14:paraId="4B2AB8B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URLLC</w:t>
      </w:r>
      <w:r w:rsidRPr="003C6155">
        <w:rPr>
          <w:lang w:val="fr-FR" w:eastAsia="fr-FR"/>
        </w:rPr>
        <w:tab/>
        <w:t xml:space="preserve">Ultra-Reliable and Low </w:t>
      </w:r>
      <w:proofErr w:type="spellStart"/>
      <w:r w:rsidRPr="003C6155">
        <w:rPr>
          <w:lang w:val="fr-FR" w:eastAsia="fr-FR"/>
        </w:rPr>
        <w:t>Latency</w:t>
      </w:r>
      <w:proofErr w:type="spellEnd"/>
      <w:r w:rsidRPr="003C6155">
        <w:rPr>
          <w:lang w:val="fr-FR" w:eastAsia="fr-FR"/>
        </w:rPr>
        <w:t xml:space="preserve"> Communications</w:t>
      </w:r>
    </w:p>
    <w:p w14:paraId="40FCADDA"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V2X</w:t>
      </w:r>
      <w:r w:rsidRPr="003C6155">
        <w:rPr>
          <w:lang w:val="fr-FR" w:eastAsia="fr-FR"/>
        </w:rPr>
        <w:tab/>
      </w:r>
      <w:proofErr w:type="spellStart"/>
      <w:r w:rsidRPr="003C6155">
        <w:rPr>
          <w:lang w:val="fr-FR" w:eastAsia="ko-KR"/>
        </w:rPr>
        <w:t>Vehicle</w:t>
      </w:r>
      <w:proofErr w:type="spellEnd"/>
      <w:r w:rsidRPr="003C6155">
        <w:rPr>
          <w:lang w:val="fr-FR" w:eastAsia="ko-KR"/>
        </w:rPr>
        <w:t>-to-</w:t>
      </w:r>
      <w:proofErr w:type="spellStart"/>
      <w:r w:rsidRPr="003C6155">
        <w:rPr>
          <w:lang w:val="fr-FR" w:eastAsia="ko-KR"/>
        </w:rPr>
        <w:t>Everything</w:t>
      </w:r>
      <w:proofErr w:type="spellEnd"/>
    </w:p>
    <w:p w14:paraId="38A66394"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X</w:t>
      </w:r>
      <w:r w:rsidRPr="003C6155">
        <w:rPr>
          <w:rFonts w:eastAsia="SimSun"/>
          <w:lang w:val="fr-FR" w:eastAsia="zh-CN"/>
        </w:rPr>
        <w:t>n</w:t>
      </w:r>
      <w:r w:rsidRPr="003C6155">
        <w:rPr>
          <w:lang w:val="fr-FR" w:eastAsia="fr-FR"/>
        </w:rPr>
        <w:t>-C</w:t>
      </w:r>
      <w:r w:rsidRPr="003C6155">
        <w:rPr>
          <w:lang w:val="fr-FR" w:eastAsia="fr-FR"/>
        </w:rPr>
        <w:tab/>
        <w:t>X</w:t>
      </w:r>
      <w:r w:rsidRPr="003C6155">
        <w:rPr>
          <w:rFonts w:eastAsia="SimSun"/>
          <w:lang w:val="fr-FR" w:eastAsia="zh-CN"/>
        </w:rPr>
        <w:t>n</w:t>
      </w:r>
      <w:r w:rsidRPr="003C6155">
        <w:rPr>
          <w:lang w:val="fr-FR" w:eastAsia="fr-FR"/>
        </w:rPr>
        <w:t>-Control plane</w:t>
      </w:r>
    </w:p>
    <w:p w14:paraId="6247075F" w14:textId="77777777" w:rsidR="00D3355C" w:rsidRPr="003C6155" w:rsidRDefault="00D3355C" w:rsidP="00D3355C">
      <w:pPr>
        <w:keepLines/>
        <w:overflowPunct w:val="0"/>
        <w:autoSpaceDE w:val="0"/>
        <w:autoSpaceDN w:val="0"/>
        <w:adjustRightInd w:val="0"/>
        <w:spacing w:after="0"/>
        <w:ind w:left="1702" w:hanging="1418"/>
        <w:rPr>
          <w:lang w:val="fr-FR" w:eastAsia="fr-FR"/>
        </w:rPr>
      </w:pPr>
      <w:r w:rsidRPr="003C6155">
        <w:rPr>
          <w:lang w:val="fr-FR" w:eastAsia="fr-FR"/>
        </w:rPr>
        <w:t>X</w:t>
      </w:r>
      <w:r w:rsidRPr="003C6155">
        <w:rPr>
          <w:rFonts w:eastAsia="SimSun"/>
          <w:lang w:val="fr-FR" w:eastAsia="zh-CN"/>
        </w:rPr>
        <w:t>n</w:t>
      </w:r>
      <w:r w:rsidRPr="003C6155">
        <w:rPr>
          <w:lang w:val="fr-FR" w:eastAsia="fr-FR"/>
        </w:rPr>
        <w:t>-U</w:t>
      </w:r>
      <w:r w:rsidRPr="003C6155">
        <w:rPr>
          <w:lang w:val="fr-FR" w:eastAsia="fr-FR"/>
        </w:rPr>
        <w:tab/>
        <w:t>X</w:t>
      </w:r>
      <w:r w:rsidRPr="003C6155">
        <w:rPr>
          <w:rFonts w:eastAsia="SimSun"/>
          <w:lang w:val="fr-FR" w:eastAsia="zh-CN"/>
        </w:rPr>
        <w:t>n</w:t>
      </w:r>
      <w:r w:rsidRPr="003C6155">
        <w:rPr>
          <w:lang w:val="fr-FR" w:eastAsia="fr-FR"/>
        </w:rPr>
        <w:t>-User plane</w:t>
      </w:r>
    </w:p>
    <w:p w14:paraId="59F2A2D9" w14:textId="77777777" w:rsidR="00D3355C" w:rsidRPr="003C6155" w:rsidRDefault="00D3355C" w:rsidP="00D3355C">
      <w:pPr>
        <w:keepLines/>
        <w:overflowPunct w:val="0"/>
        <w:autoSpaceDE w:val="0"/>
        <w:autoSpaceDN w:val="0"/>
        <w:adjustRightInd w:val="0"/>
        <w:ind w:left="1702" w:hanging="1418"/>
        <w:rPr>
          <w:lang w:val="fr-FR" w:eastAsia="fr-FR"/>
        </w:rPr>
      </w:pPr>
      <w:r w:rsidRPr="003C6155">
        <w:rPr>
          <w:lang w:val="fr-FR" w:eastAsia="fr-FR"/>
        </w:rPr>
        <w:t>XnAP</w:t>
      </w:r>
      <w:r w:rsidRPr="003C6155">
        <w:rPr>
          <w:lang w:val="fr-FR" w:eastAsia="fr-FR"/>
        </w:rPr>
        <w:tab/>
        <w:t>Xn Application Protocol</w:t>
      </w:r>
    </w:p>
    <w:p w14:paraId="04A2DC61" w14:textId="77777777" w:rsidR="00DC11D3" w:rsidRPr="00AB51C5" w:rsidRDefault="00DC11D3" w:rsidP="00DC11D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E6EAA0" w14:textId="77777777" w:rsidR="00DC11D3" w:rsidRPr="00DC11D3" w:rsidRDefault="00DC11D3" w:rsidP="00DC11D3">
      <w:pPr>
        <w:keepNext/>
        <w:keepLines/>
        <w:overflowPunct w:val="0"/>
        <w:autoSpaceDE w:val="0"/>
        <w:autoSpaceDN w:val="0"/>
        <w:adjustRightInd w:val="0"/>
        <w:spacing w:before="120"/>
        <w:ind w:left="1134" w:hanging="1134"/>
        <w:outlineLvl w:val="2"/>
        <w:rPr>
          <w:rFonts w:ascii="Arial" w:eastAsia="Yu Mincho" w:hAnsi="Arial"/>
          <w:sz w:val="28"/>
          <w:lang w:eastAsia="ja-JP"/>
        </w:rPr>
      </w:pPr>
      <w:bookmarkStart w:id="22" w:name="_Toc20387989"/>
      <w:bookmarkStart w:id="23" w:name="_Toc29376069"/>
      <w:bookmarkStart w:id="24" w:name="_Toc37231963"/>
      <w:bookmarkStart w:id="25" w:name="_Toc46502020"/>
      <w:bookmarkStart w:id="26" w:name="_Toc51971368"/>
      <w:bookmarkStart w:id="27" w:name="_Toc52551351"/>
      <w:bookmarkStart w:id="28" w:name="_Toc67860750"/>
      <w:r w:rsidRPr="00DC11D3">
        <w:rPr>
          <w:rFonts w:ascii="Arial" w:eastAsia="Yu Mincho" w:hAnsi="Arial"/>
          <w:sz w:val="28"/>
          <w:lang w:eastAsia="ja-JP"/>
        </w:rPr>
        <w:t>9.2.6</w:t>
      </w:r>
      <w:r w:rsidRPr="00DC11D3">
        <w:rPr>
          <w:rFonts w:ascii="Arial" w:eastAsia="Yu Mincho" w:hAnsi="Arial"/>
          <w:sz w:val="28"/>
          <w:lang w:eastAsia="ja-JP"/>
        </w:rPr>
        <w:tab/>
        <w:t>Random Access Procedure</w:t>
      </w:r>
      <w:bookmarkEnd w:id="22"/>
      <w:bookmarkEnd w:id="23"/>
      <w:bookmarkEnd w:id="24"/>
      <w:bookmarkEnd w:id="25"/>
      <w:bookmarkEnd w:id="26"/>
      <w:bookmarkEnd w:id="27"/>
      <w:bookmarkEnd w:id="28"/>
    </w:p>
    <w:p w14:paraId="4BC3B5F8"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The </w:t>
      </w:r>
      <w:proofErr w:type="gramStart"/>
      <w:r w:rsidRPr="00DC11D3">
        <w:rPr>
          <w:rFonts w:eastAsia="Yu Mincho"/>
          <w:lang w:eastAsia="ja-JP"/>
        </w:rPr>
        <w:t>random access</w:t>
      </w:r>
      <w:proofErr w:type="gramEnd"/>
      <w:r w:rsidRPr="00DC11D3">
        <w:rPr>
          <w:rFonts w:eastAsia="Yu Mincho"/>
          <w:lang w:eastAsia="ja-JP"/>
        </w:rPr>
        <w:t xml:space="preserve"> procedure is triggered by a number of events:</w:t>
      </w:r>
    </w:p>
    <w:p w14:paraId="2E28CDA0"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Initial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from</w:t>
      </w:r>
      <w:proofErr w:type="spellEnd"/>
      <w:r w:rsidRPr="00701FCF">
        <w:rPr>
          <w:lang w:val="fr-FR" w:eastAsia="fr-FR"/>
        </w:rPr>
        <w:t xml:space="preserve"> RRC_IDLE;</w:t>
      </w:r>
    </w:p>
    <w:p w14:paraId="6E65477E"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 xml:space="preserve">RRC Connection Re-establishment </w:t>
      </w:r>
      <w:proofErr w:type="spellStart"/>
      <w:r w:rsidRPr="00701FCF">
        <w:rPr>
          <w:lang w:val="fr-FR" w:eastAsia="zh-CN"/>
        </w:rPr>
        <w:t>procedure</w:t>
      </w:r>
      <w:proofErr w:type="spellEnd"/>
      <w:r w:rsidRPr="00701FCF">
        <w:rPr>
          <w:rFonts w:eastAsia="SimSun"/>
          <w:lang w:val="fr-FR" w:eastAsia="zh-CN"/>
        </w:rPr>
        <w:t>;</w:t>
      </w:r>
    </w:p>
    <w:p w14:paraId="3E749AD8"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DL or 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UL synchronisation </w:t>
      </w:r>
      <w:proofErr w:type="spellStart"/>
      <w:r w:rsidRPr="00701FCF">
        <w:rPr>
          <w:lang w:val="fr-FR" w:eastAsia="fr-FR"/>
        </w:rPr>
        <w:t>status</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"non-</w:t>
      </w:r>
      <w:proofErr w:type="spellStart"/>
      <w:r w:rsidRPr="00701FCF">
        <w:rPr>
          <w:lang w:val="fr-FR" w:eastAsia="fr-FR"/>
        </w:rPr>
        <w:t>synchronised</w:t>
      </w:r>
      <w:proofErr w:type="spellEnd"/>
      <w:r w:rsidRPr="00701FCF">
        <w:rPr>
          <w:lang w:val="fr-FR" w:eastAsia="fr-FR"/>
        </w:rPr>
        <w:t>";</w:t>
      </w:r>
    </w:p>
    <w:p w14:paraId="1A6523DE"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UL data </w:t>
      </w:r>
      <w:proofErr w:type="spellStart"/>
      <w:r w:rsidRPr="00701FCF">
        <w:rPr>
          <w:lang w:val="fr-FR" w:eastAsia="fr-FR"/>
        </w:rPr>
        <w:t>arrival</w:t>
      </w:r>
      <w:proofErr w:type="spellEnd"/>
      <w:r w:rsidRPr="00701FCF">
        <w:rPr>
          <w:lang w:val="fr-FR" w:eastAsia="fr-FR"/>
        </w:rPr>
        <w:t xml:space="preserve"> </w:t>
      </w:r>
      <w:proofErr w:type="spellStart"/>
      <w:r w:rsidRPr="00701FCF">
        <w:rPr>
          <w:lang w:val="fr-FR" w:eastAsia="fr-FR"/>
        </w:rPr>
        <w:t>during</w:t>
      </w:r>
      <w:proofErr w:type="spellEnd"/>
      <w:r w:rsidRPr="00701FCF">
        <w:rPr>
          <w:lang w:val="fr-FR" w:eastAsia="fr-FR"/>
        </w:rPr>
        <w:t xml:space="preserve"> RRC_CONNECTED </w:t>
      </w:r>
      <w:proofErr w:type="spellStart"/>
      <w:r w:rsidRPr="00701FCF">
        <w:rPr>
          <w:lang w:val="fr-FR" w:eastAsia="fr-FR"/>
        </w:rPr>
        <w:t>when</w:t>
      </w:r>
      <w:proofErr w:type="spellEnd"/>
      <w:r w:rsidRPr="00701FCF">
        <w:rPr>
          <w:lang w:val="fr-FR" w:eastAsia="fr-FR"/>
        </w:rPr>
        <w:t xml:space="preserve"> </w:t>
      </w:r>
      <w:proofErr w:type="spellStart"/>
      <w:r w:rsidRPr="00701FCF">
        <w:rPr>
          <w:lang w:val="fr-FR" w:eastAsia="fr-FR"/>
        </w:rPr>
        <w:t>there</w:t>
      </w:r>
      <w:proofErr w:type="spellEnd"/>
      <w:r w:rsidRPr="00701FCF">
        <w:rPr>
          <w:lang w:val="fr-FR" w:eastAsia="fr-FR"/>
        </w:rPr>
        <w:t xml:space="preserve"> are no PUCCH </w:t>
      </w:r>
      <w:proofErr w:type="spellStart"/>
      <w:r w:rsidRPr="00701FCF">
        <w:rPr>
          <w:lang w:val="fr-FR" w:eastAsia="fr-FR"/>
        </w:rPr>
        <w:t>resources</w:t>
      </w:r>
      <w:proofErr w:type="spellEnd"/>
      <w:r w:rsidRPr="00701FCF">
        <w:rPr>
          <w:lang w:val="fr-FR" w:eastAsia="fr-FR"/>
        </w:rPr>
        <w:t xml:space="preserve"> for SR </w:t>
      </w:r>
      <w:proofErr w:type="spellStart"/>
      <w:r w:rsidRPr="00701FCF">
        <w:rPr>
          <w:lang w:val="fr-FR" w:eastAsia="fr-FR"/>
        </w:rPr>
        <w:t>available</w:t>
      </w:r>
      <w:proofErr w:type="spellEnd"/>
      <w:r w:rsidRPr="00701FCF">
        <w:rPr>
          <w:lang w:val="fr-FR" w:eastAsia="fr-FR"/>
        </w:rPr>
        <w:t>;</w:t>
      </w:r>
    </w:p>
    <w:p w14:paraId="351DB57E"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SR </w:t>
      </w:r>
      <w:proofErr w:type="spellStart"/>
      <w:r w:rsidRPr="00701FCF">
        <w:rPr>
          <w:lang w:val="fr-FR" w:eastAsia="fr-FR"/>
        </w:rPr>
        <w:t>failure</w:t>
      </w:r>
      <w:proofErr w:type="spellEnd"/>
      <w:r w:rsidRPr="00701FCF">
        <w:rPr>
          <w:lang w:val="fr-FR" w:eastAsia="fr-FR"/>
        </w:rPr>
        <w:t>;</w:t>
      </w:r>
    </w:p>
    <w:p w14:paraId="4FC8854E"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by RRC </w:t>
      </w:r>
      <w:proofErr w:type="spellStart"/>
      <w:r w:rsidRPr="00701FCF">
        <w:rPr>
          <w:lang w:val="fr-FR" w:eastAsia="fr-FR"/>
        </w:rPr>
        <w:t>upon</w:t>
      </w:r>
      <w:proofErr w:type="spellEnd"/>
      <w:r w:rsidRPr="00701FCF">
        <w:rPr>
          <w:lang w:val="fr-FR" w:eastAsia="fr-FR"/>
        </w:rPr>
        <w:t xml:space="preserve"> </w:t>
      </w:r>
      <w:proofErr w:type="spellStart"/>
      <w:r w:rsidRPr="00701FCF">
        <w:rPr>
          <w:lang w:val="fr-FR" w:eastAsia="fr-FR"/>
        </w:rPr>
        <w:t>synchronous</w:t>
      </w:r>
      <w:proofErr w:type="spellEnd"/>
      <w:r w:rsidRPr="00701FCF">
        <w:rPr>
          <w:lang w:val="fr-FR" w:eastAsia="fr-FR"/>
        </w:rPr>
        <w:t xml:space="preserve"> reconfiguration (e.g. </w:t>
      </w:r>
      <w:proofErr w:type="spellStart"/>
      <w:r w:rsidRPr="00701FCF">
        <w:rPr>
          <w:lang w:val="fr-FR" w:eastAsia="fr-FR"/>
        </w:rPr>
        <w:t>handover</w:t>
      </w:r>
      <w:proofErr w:type="spellEnd"/>
      <w:r w:rsidRPr="00701FCF">
        <w:rPr>
          <w:lang w:val="fr-FR" w:eastAsia="fr-FR"/>
        </w:rPr>
        <w:t>);</w:t>
      </w:r>
    </w:p>
    <w:p w14:paraId="5AAED5B4"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Transition </w:t>
      </w:r>
      <w:proofErr w:type="spellStart"/>
      <w:r w:rsidRPr="00701FCF">
        <w:rPr>
          <w:lang w:val="fr-FR" w:eastAsia="fr-FR"/>
        </w:rPr>
        <w:t>from</w:t>
      </w:r>
      <w:proofErr w:type="spellEnd"/>
      <w:r w:rsidRPr="00701FCF">
        <w:rPr>
          <w:lang w:val="fr-FR" w:eastAsia="fr-FR"/>
        </w:rPr>
        <w:t xml:space="preserve"> RRC_INACTIVE;</w:t>
      </w:r>
    </w:p>
    <w:p w14:paraId="00494877"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To </w:t>
      </w:r>
      <w:proofErr w:type="spellStart"/>
      <w:r w:rsidRPr="00701FCF">
        <w:rPr>
          <w:lang w:val="fr-FR" w:eastAsia="fr-FR"/>
        </w:rPr>
        <w:t>establish</w:t>
      </w:r>
      <w:proofErr w:type="spellEnd"/>
      <w:r w:rsidRPr="00701FCF">
        <w:rPr>
          <w:lang w:val="fr-FR" w:eastAsia="fr-FR"/>
        </w:rPr>
        <w:t xml:space="preserve"> time </w:t>
      </w:r>
      <w:proofErr w:type="spellStart"/>
      <w:r w:rsidRPr="00701FCF">
        <w:rPr>
          <w:lang w:val="fr-FR" w:eastAsia="fr-FR"/>
        </w:rPr>
        <w:t>alignment</w:t>
      </w:r>
      <w:proofErr w:type="spellEnd"/>
      <w:r w:rsidRPr="00701FCF">
        <w:rPr>
          <w:lang w:val="fr-FR" w:eastAsia="fr-FR"/>
        </w:rPr>
        <w:t xml:space="preserve"> for a </w:t>
      </w:r>
      <w:proofErr w:type="spellStart"/>
      <w:r w:rsidRPr="00701FCF">
        <w:rPr>
          <w:lang w:val="fr-FR" w:eastAsia="fr-FR"/>
        </w:rPr>
        <w:t>secondary</w:t>
      </w:r>
      <w:proofErr w:type="spellEnd"/>
      <w:r w:rsidRPr="00701FCF">
        <w:rPr>
          <w:lang w:val="fr-FR" w:eastAsia="fr-FR"/>
        </w:rPr>
        <w:t xml:space="preserve"> TAG;</w:t>
      </w:r>
    </w:p>
    <w:p w14:paraId="166DAA31"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Request</w:t>
      </w:r>
      <w:proofErr w:type="spellEnd"/>
      <w:r w:rsidRPr="00701FCF">
        <w:rPr>
          <w:lang w:val="fr-FR" w:eastAsia="fr-FR"/>
        </w:rPr>
        <w:t xml:space="preserve"> for </w:t>
      </w:r>
      <w:proofErr w:type="spellStart"/>
      <w:r w:rsidRPr="00701FCF">
        <w:rPr>
          <w:lang w:val="fr-FR" w:eastAsia="fr-FR"/>
        </w:rPr>
        <w:t>Other</w:t>
      </w:r>
      <w:proofErr w:type="spellEnd"/>
      <w:r w:rsidRPr="00701FCF">
        <w:rPr>
          <w:lang w:val="fr-FR" w:eastAsia="fr-FR"/>
        </w:rPr>
        <w:t xml:space="preserve"> SI (</w:t>
      </w:r>
      <w:proofErr w:type="spellStart"/>
      <w:r w:rsidRPr="00701FCF">
        <w:rPr>
          <w:lang w:val="fr-FR" w:eastAsia="fr-FR"/>
        </w:rPr>
        <w:t>see</w:t>
      </w:r>
      <w:proofErr w:type="spellEnd"/>
      <w:r w:rsidRPr="00701FCF">
        <w:rPr>
          <w:lang w:val="fr-FR" w:eastAsia="fr-FR"/>
        </w:rPr>
        <w:t xml:space="preserve"> clause 7.3);</w:t>
      </w:r>
    </w:p>
    <w:p w14:paraId="0826CCAF"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 xml:space="preserve">Beam </w:t>
      </w:r>
      <w:proofErr w:type="spellStart"/>
      <w:r w:rsidRPr="00701FCF">
        <w:rPr>
          <w:lang w:val="fr-FR" w:eastAsia="fr-FR"/>
        </w:rPr>
        <w:t>failure</w:t>
      </w:r>
      <w:proofErr w:type="spellEnd"/>
      <w:r w:rsidRPr="00701FCF">
        <w:rPr>
          <w:lang w:val="fr-FR" w:eastAsia="fr-FR"/>
        </w:rPr>
        <w:t xml:space="preserve"> </w:t>
      </w:r>
      <w:proofErr w:type="spellStart"/>
      <w:r w:rsidRPr="00701FCF">
        <w:rPr>
          <w:lang w:val="fr-FR" w:eastAsia="fr-FR"/>
        </w:rPr>
        <w:t>recovery</w:t>
      </w:r>
      <w:proofErr w:type="spellEnd"/>
      <w:r w:rsidRPr="00701FCF">
        <w:rPr>
          <w:lang w:val="fr-FR" w:eastAsia="fr-FR"/>
        </w:rPr>
        <w:t>;</w:t>
      </w:r>
    </w:p>
    <w:p w14:paraId="2228D89E" w14:textId="77777777" w:rsidR="00DC11D3" w:rsidRPr="00701FCF" w:rsidRDefault="00DC11D3" w:rsidP="00DC11D3">
      <w:pPr>
        <w:overflowPunct w:val="0"/>
        <w:autoSpaceDE w:val="0"/>
        <w:autoSpaceDN w:val="0"/>
        <w:adjustRightInd w:val="0"/>
        <w:ind w:left="568" w:hanging="284"/>
        <w:rPr>
          <w:ins w:id="29" w:author="Nokia (RAN2#114-e)" w:date="2021-06-15T09:21:00Z"/>
          <w:lang w:val="fr-FR" w:eastAsia="fr-FR"/>
        </w:rPr>
      </w:pPr>
      <w:r w:rsidRPr="00701FCF">
        <w:rPr>
          <w:lang w:val="fr-FR" w:eastAsia="fr-FR"/>
        </w:rPr>
        <w:t>-</w:t>
      </w:r>
      <w:r w:rsidRPr="00701FCF">
        <w:rPr>
          <w:lang w:val="fr-FR" w:eastAsia="fr-FR"/>
        </w:rPr>
        <w:tab/>
        <w:t xml:space="preserve">Consistent UL LBT </w:t>
      </w:r>
      <w:proofErr w:type="spellStart"/>
      <w:r w:rsidRPr="00701FCF">
        <w:rPr>
          <w:lang w:val="fr-FR" w:eastAsia="fr-FR"/>
        </w:rPr>
        <w:t>failure</w:t>
      </w:r>
      <w:proofErr w:type="spellEnd"/>
      <w:r w:rsidRPr="00701FCF">
        <w:rPr>
          <w:lang w:val="fr-FR" w:eastAsia="fr-FR"/>
        </w:rPr>
        <w:t xml:space="preserve"> on </w:t>
      </w:r>
      <w:proofErr w:type="spellStart"/>
      <w:r w:rsidRPr="00701FCF">
        <w:rPr>
          <w:lang w:val="fr-FR" w:eastAsia="fr-FR"/>
        </w:rPr>
        <w:t>SpCell</w:t>
      </w:r>
      <w:proofErr w:type="spellEnd"/>
      <w:ins w:id="30" w:author="Nokia (RAN2#114-e)" w:date="2021-06-15T09:21:00Z">
        <w:r w:rsidRPr="00701FCF">
          <w:rPr>
            <w:lang w:val="fr-FR" w:eastAsia="fr-FR"/>
          </w:rPr>
          <w:t> ;</w:t>
        </w:r>
      </w:ins>
    </w:p>
    <w:p w14:paraId="5386FDDE" w14:textId="21CF2119" w:rsidR="00DC11D3" w:rsidRPr="00701FCF" w:rsidRDefault="00DC11D3" w:rsidP="00DC11D3">
      <w:pPr>
        <w:overflowPunct w:val="0"/>
        <w:autoSpaceDE w:val="0"/>
        <w:autoSpaceDN w:val="0"/>
        <w:adjustRightInd w:val="0"/>
        <w:ind w:left="568" w:hanging="284"/>
        <w:rPr>
          <w:lang w:val="fr-FR" w:eastAsia="fr-FR"/>
        </w:rPr>
      </w:pPr>
      <w:ins w:id="31" w:author="Nokia (RAN2#114-e)" w:date="2021-06-15T09:21:00Z">
        <w:r w:rsidRPr="00701FCF">
          <w:rPr>
            <w:lang w:val="fr-FR" w:eastAsia="fr-FR"/>
          </w:rPr>
          <w:t>-</w:t>
        </w:r>
        <w:r w:rsidRPr="00701FCF">
          <w:rPr>
            <w:lang w:val="fr-FR" w:eastAsia="fr-FR"/>
          </w:rPr>
          <w:tab/>
          <w:t xml:space="preserve">Small Data Transmission </w:t>
        </w:r>
        <w:proofErr w:type="spellStart"/>
        <w:r w:rsidRPr="00701FCF">
          <w:rPr>
            <w:lang w:val="fr-FR" w:eastAsia="fr-FR"/>
          </w:rPr>
          <w:t>from</w:t>
        </w:r>
        <w:proofErr w:type="spellEnd"/>
        <w:r w:rsidRPr="00701FCF">
          <w:rPr>
            <w:lang w:val="fr-FR" w:eastAsia="fr-FR"/>
          </w:rPr>
          <w:t xml:space="preserve"> RRC_INACTIVE</w:t>
        </w:r>
      </w:ins>
      <w:r w:rsidRPr="00701FCF">
        <w:rPr>
          <w:lang w:val="fr-FR" w:eastAsia="fr-FR"/>
        </w:rPr>
        <w:t>.</w:t>
      </w:r>
    </w:p>
    <w:p w14:paraId="7CC604B1"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Two types of </w:t>
      </w:r>
      <w:proofErr w:type="gramStart"/>
      <w:r w:rsidRPr="00DC11D3">
        <w:rPr>
          <w:rFonts w:eastAsia="Yu Mincho"/>
          <w:lang w:eastAsia="ja-JP"/>
        </w:rPr>
        <w:t>random access</w:t>
      </w:r>
      <w:proofErr w:type="gramEnd"/>
      <w:r w:rsidRPr="00DC11D3">
        <w:rPr>
          <w:rFonts w:eastAsia="Yu Mincho"/>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53AF04EB"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The UE selects the type of random access at initiation of the </w:t>
      </w:r>
      <w:proofErr w:type="gramStart"/>
      <w:r w:rsidRPr="00DC11D3">
        <w:rPr>
          <w:rFonts w:eastAsia="Yu Mincho"/>
          <w:lang w:eastAsia="ja-JP"/>
        </w:rPr>
        <w:t>random access</w:t>
      </w:r>
      <w:proofErr w:type="gramEnd"/>
      <w:r w:rsidRPr="00DC11D3">
        <w:rPr>
          <w:rFonts w:eastAsia="Yu Mincho"/>
          <w:lang w:eastAsia="ja-JP"/>
        </w:rPr>
        <w:t xml:space="preserve"> procedure based on network configuration:</w:t>
      </w:r>
    </w:p>
    <w:p w14:paraId="7C5C86B5"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are not </w:t>
      </w:r>
      <w:proofErr w:type="spellStart"/>
      <w:r w:rsidRPr="00701FCF">
        <w:rPr>
          <w:lang w:val="fr-FR" w:eastAsia="fr-FR"/>
        </w:rPr>
        <w:t>configured</w:t>
      </w:r>
      <w:proofErr w:type="spellEnd"/>
      <w:r w:rsidRPr="00701FCF">
        <w:rPr>
          <w:lang w:val="fr-FR" w:eastAsia="fr-FR"/>
        </w:rPr>
        <w:t xml:space="preserve">, an RSRP </w:t>
      </w:r>
      <w:proofErr w:type="spellStart"/>
      <w:r w:rsidRPr="00701FCF">
        <w:rPr>
          <w:lang w:val="fr-FR" w:eastAsia="fr-FR"/>
        </w:rPr>
        <w:t>threshold</w:t>
      </w:r>
      <w:proofErr w:type="spellEnd"/>
      <w:r w:rsidRPr="00701FCF">
        <w:rPr>
          <w:lang w:val="fr-FR" w:eastAsia="fr-FR"/>
        </w:rPr>
        <w:t xml:space="preserve"> </w:t>
      </w:r>
      <w:proofErr w:type="spellStart"/>
      <w:r w:rsidRPr="00701FCF">
        <w:rPr>
          <w:lang w:val="fr-FR" w:eastAsia="fr-FR"/>
        </w:rPr>
        <w:t>is</w:t>
      </w:r>
      <w:proofErr w:type="spellEnd"/>
      <w:r w:rsidRPr="00701FCF">
        <w:rPr>
          <w:lang w:val="fr-FR" w:eastAsia="fr-FR"/>
        </w:rPr>
        <w:t xml:space="preserve"> </w:t>
      </w:r>
      <w:proofErr w:type="spellStart"/>
      <w:r w:rsidRPr="00701FCF">
        <w:rPr>
          <w:lang w:val="fr-FR" w:eastAsia="fr-FR"/>
        </w:rPr>
        <w:t>used</w:t>
      </w:r>
      <w:proofErr w:type="spellEnd"/>
      <w:r w:rsidRPr="00701FCF">
        <w:rPr>
          <w:lang w:val="fr-FR" w:eastAsia="fr-FR"/>
        </w:rPr>
        <w:t xml:space="preserve"> by the UE to select </w:t>
      </w:r>
      <w:proofErr w:type="spellStart"/>
      <w:r w:rsidRPr="00701FCF">
        <w:rPr>
          <w:lang w:val="fr-FR" w:eastAsia="fr-FR"/>
        </w:rPr>
        <w:t>between</w:t>
      </w:r>
      <w:proofErr w:type="spellEnd"/>
      <w:r w:rsidRPr="00701FCF">
        <w:rPr>
          <w:lang w:val="fr-FR" w:eastAsia="fr-FR"/>
        </w:rPr>
        <w:t xml:space="preserve"> 2-step RA type and 4-step RA type;</w:t>
      </w:r>
    </w:p>
    <w:p w14:paraId="04A8B7B5"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4-step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4-step RA type;</w:t>
      </w:r>
    </w:p>
    <w:p w14:paraId="579C483C" w14:textId="77777777" w:rsidR="00DC11D3" w:rsidRPr="00701FCF" w:rsidRDefault="00DC11D3" w:rsidP="00DC11D3">
      <w:pPr>
        <w:overflowPunct w:val="0"/>
        <w:autoSpaceDE w:val="0"/>
        <w:autoSpaceDN w:val="0"/>
        <w:adjustRightInd w:val="0"/>
        <w:ind w:left="568" w:hanging="284"/>
        <w:rPr>
          <w:lang w:val="fr-FR" w:eastAsia="fr-FR"/>
        </w:rPr>
      </w:pPr>
      <w:r w:rsidRPr="00701FCF">
        <w:rPr>
          <w:lang w:val="fr-FR" w:eastAsia="fr-FR"/>
        </w:rPr>
        <w:lastRenderedPageBreak/>
        <w:t>-</w:t>
      </w:r>
      <w:r w:rsidRPr="00701FCF">
        <w:rPr>
          <w:lang w:val="fr-FR" w:eastAsia="fr-FR"/>
        </w:rPr>
        <w:tab/>
      </w:r>
      <w:proofErr w:type="spellStart"/>
      <w:r w:rsidRPr="00701FCF">
        <w:rPr>
          <w:lang w:val="fr-FR" w:eastAsia="fr-FR"/>
        </w:rPr>
        <w:t>when</w:t>
      </w:r>
      <w:proofErr w:type="spellEnd"/>
      <w:r w:rsidRPr="00701FCF">
        <w:rPr>
          <w:lang w:val="fr-FR" w:eastAsia="fr-FR"/>
        </w:rPr>
        <w:t xml:space="preserve"> CFRA </w:t>
      </w:r>
      <w:proofErr w:type="spellStart"/>
      <w:r w:rsidRPr="00701FCF">
        <w:rPr>
          <w:lang w:val="fr-FR" w:eastAsia="fr-FR"/>
        </w:rPr>
        <w:t>resources</w:t>
      </w:r>
      <w:proofErr w:type="spellEnd"/>
      <w:r w:rsidRPr="00701FCF">
        <w:rPr>
          <w:lang w:val="fr-FR" w:eastAsia="fr-FR"/>
        </w:rPr>
        <w:t xml:space="preserve"> for 2-step RA type are </w:t>
      </w:r>
      <w:proofErr w:type="spellStart"/>
      <w:r w:rsidRPr="00701FCF">
        <w:rPr>
          <w:lang w:val="fr-FR" w:eastAsia="fr-FR"/>
        </w:rPr>
        <w:t>configured</w:t>
      </w:r>
      <w:proofErr w:type="spellEnd"/>
      <w:r w:rsidRPr="00701FCF">
        <w:rPr>
          <w:lang w:val="fr-FR" w:eastAsia="fr-FR"/>
        </w:rPr>
        <w:t xml:space="preserve">, UE </w:t>
      </w:r>
      <w:proofErr w:type="spellStart"/>
      <w:r w:rsidRPr="00701FCF">
        <w:rPr>
          <w:lang w:val="fr-FR" w:eastAsia="fr-FR"/>
        </w:rPr>
        <w:t>performs</w:t>
      </w:r>
      <w:proofErr w:type="spellEnd"/>
      <w:r w:rsidRPr="00701FCF">
        <w:rPr>
          <w:lang w:val="fr-FR" w:eastAsia="fr-FR"/>
        </w:rPr>
        <w:t xml:space="preserve"> </w:t>
      </w:r>
      <w:proofErr w:type="spellStart"/>
      <w:r w:rsidRPr="00701FCF">
        <w:rPr>
          <w:lang w:val="fr-FR" w:eastAsia="fr-FR"/>
        </w:rPr>
        <w:t>random</w:t>
      </w:r>
      <w:proofErr w:type="spellEnd"/>
      <w:r w:rsidRPr="00701FCF">
        <w:rPr>
          <w:lang w:val="fr-FR" w:eastAsia="fr-FR"/>
        </w:rPr>
        <w:t xml:space="preserve"> </w:t>
      </w:r>
      <w:proofErr w:type="spellStart"/>
      <w:r w:rsidRPr="00701FCF">
        <w:rPr>
          <w:lang w:val="fr-FR" w:eastAsia="fr-FR"/>
        </w:rPr>
        <w:t>access</w:t>
      </w:r>
      <w:proofErr w:type="spellEnd"/>
      <w:r w:rsidRPr="00701FCF">
        <w:rPr>
          <w:lang w:val="fr-FR" w:eastAsia="fr-FR"/>
        </w:rPr>
        <w:t xml:space="preserve"> </w:t>
      </w:r>
      <w:proofErr w:type="spellStart"/>
      <w:r w:rsidRPr="00701FCF">
        <w:rPr>
          <w:lang w:val="fr-FR" w:eastAsia="fr-FR"/>
        </w:rPr>
        <w:t>with</w:t>
      </w:r>
      <w:proofErr w:type="spellEnd"/>
      <w:r w:rsidRPr="00701FCF">
        <w:rPr>
          <w:lang w:val="fr-FR" w:eastAsia="fr-FR"/>
        </w:rPr>
        <w:t xml:space="preserve"> 2-step RA type.</w:t>
      </w:r>
    </w:p>
    <w:p w14:paraId="218C0974"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45370F3"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9.2.6-1(c). For CBRA, upon reception of the </w:t>
      </w:r>
      <w:proofErr w:type="gramStart"/>
      <w:r w:rsidRPr="00DC11D3">
        <w:rPr>
          <w:rFonts w:eastAsia="Yu Mincho"/>
          <w:lang w:eastAsia="ja-JP"/>
        </w:rPr>
        <w:t>random access</w:t>
      </w:r>
      <w:proofErr w:type="gramEnd"/>
      <w:r w:rsidRPr="00DC11D3">
        <w:rPr>
          <w:rFonts w:eastAsia="Yu Mincho"/>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6020CA88"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DC11D3">
        <w:rPr>
          <w:rFonts w:eastAsia="Yu Mincho"/>
          <w:lang w:eastAsia="ja-JP"/>
        </w:rPr>
        <w:t>random access</w:t>
      </w:r>
      <w:proofErr w:type="gramEnd"/>
      <w:r w:rsidRPr="00DC11D3">
        <w:rPr>
          <w:rFonts w:eastAsia="Yu Mincho"/>
          <w:lang w:eastAsia="ja-JP"/>
        </w:rPr>
        <w:t xml:space="preserve">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5069C58"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If the </w:t>
      </w:r>
      <w:proofErr w:type="gramStart"/>
      <w:r w:rsidRPr="00DC11D3">
        <w:rPr>
          <w:rFonts w:eastAsia="Yu Mincho"/>
          <w:lang w:eastAsia="ja-JP"/>
        </w:rPr>
        <w:t>random access</w:t>
      </w:r>
      <w:proofErr w:type="gramEnd"/>
      <w:r w:rsidRPr="00DC11D3">
        <w:rPr>
          <w:rFonts w:eastAsia="Yu Mincho"/>
          <w:lang w:eastAsia="ja-JP"/>
        </w:rPr>
        <w:t xml:space="preserve"> procedure with 2-step RA type is not completed after a number of MSGA transmissions, the UE can be configured to switch to CBRA with 4-step RA type.</w:t>
      </w:r>
    </w:p>
    <w:p w14:paraId="49A8CD1C" w14:textId="77777777" w:rsidR="00DC11D3" w:rsidRPr="00DC11D3" w:rsidRDefault="00DC11D3" w:rsidP="00DC11D3">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9211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25pt;height:156.75pt;mso-width-percent:0;mso-height-percent:0;mso-width-percent:0;mso-height-percent:0" o:ole="">
            <v:imagedata r:id="rId23" o:title=""/>
          </v:shape>
          <o:OLEObject Type="Embed" ProgID="Visio.Drawing.11" ShapeID="_x0000_i1025" DrawAspect="Content" ObjectID="_1685444949" r:id="rId24"/>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765E621E">
          <v:shape id="_x0000_i1026" type="#_x0000_t75" alt="" style="width:150.75pt;height:105pt;mso-width-percent:0;mso-height-percent:0;mso-width-percent:0;mso-height-percent:0" o:ole="">
            <v:imagedata r:id="rId25" o:title=""/>
          </v:shape>
          <o:OLEObject Type="Embed" ProgID="Visio.Drawing.11" ShapeID="_x0000_i1026" DrawAspect="Content" ObjectID="_1685444950" r:id="rId26"/>
        </w:object>
      </w:r>
    </w:p>
    <w:p w14:paraId="6BD18FA6" w14:textId="77777777" w:rsidR="00DC11D3" w:rsidRPr="00DC11D3" w:rsidRDefault="00DC11D3" w:rsidP="00DC11D3">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 xml:space="preserve">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(b)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6180C365" w14:textId="77777777" w:rsidR="00DC11D3" w:rsidRPr="00DC11D3" w:rsidRDefault="00DC11D3" w:rsidP="00DC11D3">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1DE70C71">
          <v:shape id="_x0000_i1027" type="#_x0000_t75" alt="" style="width:149.25pt;height:123.75pt;mso-width-percent:0;mso-height-percent:0;mso-width-percent:0;mso-height-percent:0" o:ole="">
            <v:imagedata r:id="rId27" o:title=""/>
          </v:shape>
          <o:OLEObject Type="Embed" ProgID="Visio.Drawing.11" ShapeID="_x0000_i1027" DrawAspect="Content" ObjectID="_1685444951" r:id="rId28"/>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43D50220">
          <v:shape id="_x0000_i1028" type="#_x0000_t75" alt="" style="width:150pt;height:123pt;mso-width-percent:0;mso-height-percent:0;mso-width-percent:0;mso-height-percent:0" o:ole="">
            <v:imagedata r:id="rId29" o:title=""/>
          </v:shape>
          <o:OLEObject Type="Embed" ProgID="Visio.Drawing.15" ShapeID="_x0000_i1028" DrawAspect="Content" ObjectID="_1685444952" r:id="rId30"/>
        </w:object>
      </w:r>
    </w:p>
    <w:p w14:paraId="23D4EFB5" w14:textId="77777777" w:rsidR="00DC11D3" w:rsidRPr="00DC11D3" w:rsidRDefault="00DC11D3" w:rsidP="00DC11D3">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(c)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 xml:space="preserve">(d) CFRA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3AFCA974" w14:textId="77777777" w:rsidR="00DC11D3" w:rsidRPr="00DC11D3" w:rsidRDefault="00DC11D3" w:rsidP="00DC11D3">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 xml:space="preserve">Figure 9.2.6-1: </w:t>
      </w:r>
      <w:proofErr w:type="spellStart"/>
      <w:r w:rsidRPr="00DC11D3">
        <w:rPr>
          <w:rFonts w:ascii="Arial" w:hAnsi="Arial" w:cs="Arial"/>
          <w:b/>
          <w:lang w:val="fr-FR" w:eastAsia="fr-FR"/>
        </w:rPr>
        <w:t>Random</w:t>
      </w:r>
      <w:proofErr w:type="spellEnd"/>
      <w:r w:rsidRPr="00DC11D3">
        <w:rPr>
          <w:rFonts w:ascii="Arial" w:hAnsi="Arial" w:cs="Arial"/>
          <w:b/>
          <w:lang w:val="fr-FR" w:eastAsia="fr-FR"/>
        </w:rPr>
        <w:t xml:space="preserve"> Access </w:t>
      </w:r>
      <w:proofErr w:type="spellStart"/>
      <w:r w:rsidRPr="00DC11D3">
        <w:rPr>
          <w:rFonts w:ascii="Arial" w:hAnsi="Arial" w:cs="Arial"/>
          <w:b/>
          <w:lang w:val="fr-FR" w:eastAsia="fr-FR"/>
        </w:rPr>
        <w:t>Procedures</w:t>
      </w:r>
      <w:proofErr w:type="spellEnd"/>
    </w:p>
    <w:p w14:paraId="09FD918C" w14:textId="77777777" w:rsidR="00DC11D3" w:rsidRPr="00DC11D3" w:rsidRDefault="00DC11D3" w:rsidP="00DC11D3">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5DBF4C81">
          <v:shape id="_x0000_i1029" type="#_x0000_t75" alt="" style="width:204.75pt;height:168.75pt;mso-width-percent:0;mso-height-percent:0;mso-width-percent:0;mso-height-percent:0" o:ole="">
            <v:imagedata r:id="rId31" o:title=""/>
          </v:shape>
          <o:OLEObject Type="Embed" ProgID="Visio.Drawing.11" ShapeID="_x0000_i1029" DrawAspect="Content" ObjectID="_1685444953" r:id="rId32"/>
        </w:object>
      </w:r>
    </w:p>
    <w:p w14:paraId="5FC5697F" w14:textId="77777777" w:rsidR="00DC11D3" w:rsidRPr="00DC11D3" w:rsidRDefault="00DC11D3" w:rsidP="00DC11D3">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 xml:space="preserve">Figure 9.2.6-2: </w:t>
      </w:r>
      <w:proofErr w:type="spellStart"/>
      <w:r w:rsidRPr="00DC11D3">
        <w:rPr>
          <w:rFonts w:ascii="Arial" w:hAnsi="Arial" w:cs="Arial"/>
          <w:b/>
          <w:lang w:val="fr-FR" w:eastAsia="fr-FR"/>
        </w:rPr>
        <w:t>Fallback</w:t>
      </w:r>
      <w:proofErr w:type="spellEnd"/>
      <w:r w:rsidRPr="00DC11D3">
        <w:rPr>
          <w:rFonts w:ascii="Arial" w:hAnsi="Arial" w:cs="Arial"/>
          <w:b/>
          <w:lang w:val="fr-FR" w:eastAsia="fr-FR"/>
        </w:rPr>
        <w:t xml:space="preserve"> for CBRA </w:t>
      </w:r>
      <w:proofErr w:type="spellStart"/>
      <w:r w:rsidRPr="00DC11D3">
        <w:rPr>
          <w:rFonts w:ascii="Arial" w:hAnsi="Arial" w:cs="Arial"/>
          <w:b/>
          <w:lang w:val="fr-FR" w:eastAsia="fr-FR"/>
        </w:rPr>
        <w:t>with</w:t>
      </w:r>
      <w:proofErr w:type="spellEnd"/>
      <w:r w:rsidRPr="00DC11D3">
        <w:rPr>
          <w:rFonts w:ascii="Arial" w:hAnsi="Arial" w:cs="Arial"/>
          <w:b/>
          <w:lang w:val="fr-FR" w:eastAsia="fr-FR"/>
        </w:rPr>
        <w:t xml:space="preserve"> 2-step RA type</w:t>
      </w:r>
    </w:p>
    <w:p w14:paraId="336D0B79" w14:textId="77777777" w:rsidR="00DC11D3" w:rsidRPr="00DC11D3" w:rsidRDefault="00DC11D3" w:rsidP="00DC11D3">
      <w:pPr>
        <w:overflowPunct w:val="0"/>
        <w:autoSpaceDE w:val="0"/>
        <w:autoSpaceDN w:val="0"/>
        <w:adjustRightInd w:val="0"/>
        <w:rPr>
          <w:rFonts w:eastAsia="Yu Mincho"/>
          <w:lang w:eastAsia="ja-JP"/>
        </w:rPr>
      </w:pPr>
      <w:r w:rsidRPr="00DC11D3">
        <w:rPr>
          <w:rFonts w:eastAsia="Yu Mincho"/>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DC11D3">
        <w:rPr>
          <w:rFonts w:eastAsia="Yu Mincho"/>
          <w:lang w:eastAsia="ja-JP"/>
        </w:rPr>
        <w:t>random access</w:t>
      </w:r>
      <w:proofErr w:type="gramEnd"/>
      <w:r w:rsidRPr="00DC11D3">
        <w:rPr>
          <w:rFonts w:eastAsia="Yu Mincho"/>
          <w:lang w:eastAsia="ja-JP"/>
        </w:rPr>
        <w:t xml:space="preserve"> procedure remain on the selected carrier.</w:t>
      </w:r>
    </w:p>
    <w:p w14:paraId="795DEEBB" w14:textId="77777777" w:rsidR="00DC11D3" w:rsidRPr="00DC11D3" w:rsidRDefault="00DC11D3" w:rsidP="00DC11D3">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proofErr w:type="spellStart"/>
      <w:r w:rsidRPr="00DC11D3">
        <w:rPr>
          <w:rFonts w:eastAsia="Malgun Gothic"/>
          <w:lang w:eastAsia="ko-KR"/>
        </w:rPr>
        <w:t>PCell</w:t>
      </w:r>
      <w:proofErr w:type="spellEnd"/>
      <w:r w:rsidRPr="00DC11D3">
        <w:rPr>
          <w:rFonts w:eastAsia="Yu Mincho"/>
          <w:lang w:eastAsia="ja-JP"/>
        </w:rPr>
        <w:t xml:space="preserve"> while contention resolution can be cross-scheduled by the </w:t>
      </w:r>
      <w:proofErr w:type="spellStart"/>
      <w:r w:rsidRPr="00DC11D3">
        <w:rPr>
          <w:rFonts w:eastAsia="Yu Mincho"/>
          <w:lang w:eastAsia="ja-JP"/>
        </w:rPr>
        <w:t>PCell</w:t>
      </w:r>
      <w:proofErr w:type="spellEnd"/>
      <w:r w:rsidRPr="00DC11D3">
        <w:rPr>
          <w:rFonts w:eastAsia="MS Mincho"/>
          <w:lang w:eastAsia="ja-JP"/>
        </w:rPr>
        <w:t>.</w:t>
      </w:r>
    </w:p>
    <w:p w14:paraId="3804C673" w14:textId="7FF3B0B6" w:rsidR="00324A06" w:rsidRPr="00701FCF" w:rsidRDefault="00DC11D3" w:rsidP="00701FCF">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 xml:space="preserve">for random access procedure with 4-step RA type, the first three steps of CBRA always occur on the </w:t>
      </w:r>
      <w:proofErr w:type="spellStart"/>
      <w:r w:rsidRPr="00DC11D3">
        <w:rPr>
          <w:rFonts w:eastAsia="Yu Mincho"/>
          <w:lang w:eastAsia="ja-JP"/>
        </w:rPr>
        <w:t>PCell</w:t>
      </w:r>
      <w:proofErr w:type="spellEnd"/>
      <w:r w:rsidRPr="00DC11D3">
        <w:rPr>
          <w:rFonts w:eastAsia="Yu Mincho"/>
          <w:lang w:eastAsia="ja-JP"/>
        </w:rPr>
        <w:t xml:space="preserve"> while contention resolution (step 4) can be cross-scheduled by the </w:t>
      </w:r>
      <w:proofErr w:type="spellStart"/>
      <w:r w:rsidRPr="00DC11D3">
        <w:rPr>
          <w:rFonts w:eastAsia="Yu Mincho"/>
          <w:lang w:eastAsia="ja-JP"/>
        </w:rPr>
        <w:t>PCell</w:t>
      </w:r>
      <w:proofErr w:type="spellEnd"/>
      <w:r w:rsidRPr="00DC11D3">
        <w:rPr>
          <w:rFonts w:eastAsia="Yu Mincho"/>
          <w:lang w:eastAsia="ja-JP"/>
        </w:rPr>
        <w:t xml:space="preserve">. The three steps of a CFRA started on the </w:t>
      </w:r>
      <w:proofErr w:type="spellStart"/>
      <w:r w:rsidRPr="00DC11D3">
        <w:rPr>
          <w:rFonts w:eastAsia="Yu Mincho"/>
          <w:lang w:eastAsia="ja-JP"/>
        </w:rPr>
        <w:t>PCell</w:t>
      </w:r>
      <w:proofErr w:type="spellEnd"/>
      <w:r w:rsidRPr="00DC11D3">
        <w:rPr>
          <w:rFonts w:eastAsia="Yu Mincho"/>
          <w:lang w:eastAsia="ja-JP"/>
        </w:rPr>
        <w:t xml:space="preserve"> remain on the </w:t>
      </w:r>
      <w:proofErr w:type="spellStart"/>
      <w:r w:rsidRPr="00DC11D3">
        <w:rPr>
          <w:rFonts w:eastAsia="Yu Mincho"/>
          <w:lang w:eastAsia="ja-JP"/>
        </w:rPr>
        <w:t>PCell</w:t>
      </w:r>
      <w:proofErr w:type="spellEnd"/>
      <w:r w:rsidRPr="00DC11D3">
        <w:rPr>
          <w:rFonts w:eastAsia="Yu Mincho"/>
          <w:lang w:eastAsia="ja-JP"/>
        </w:rPr>
        <w:t xml:space="preserve">. CFRA on </w:t>
      </w:r>
      <w:proofErr w:type="spellStart"/>
      <w:r w:rsidRPr="00DC11D3">
        <w:rPr>
          <w:rFonts w:eastAsia="Yu Mincho"/>
          <w:lang w:eastAsia="ja-JP"/>
        </w:rPr>
        <w:t>SCell</w:t>
      </w:r>
      <w:proofErr w:type="spellEnd"/>
      <w:r w:rsidRPr="00DC11D3">
        <w:rPr>
          <w:rFonts w:eastAsia="Yu Mincho"/>
          <w:lang w:eastAsia="ja-JP"/>
        </w:rPr>
        <w:t xml:space="preserve"> can only be initiated by the </w:t>
      </w:r>
      <w:proofErr w:type="spellStart"/>
      <w:r w:rsidRPr="00DC11D3">
        <w:rPr>
          <w:rFonts w:eastAsia="Yu Mincho"/>
          <w:lang w:eastAsia="ja-JP"/>
        </w:rPr>
        <w:t>gNB</w:t>
      </w:r>
      <w:proofErr w:type="spellEnd"/>
      <w:r w:rsidRPr="00DC11D3">
        <w:rPr>
          <w:rFonts w:eastAsia="Yu Mincho"/>
          <w:lang w:eastAsia="ja-JP"/>
        </w:rPr>
        <w:t xml:space="preserve"> to establish timing advance for a secondary TAG: the procedure is initiated by the </w:t>
      </w:r>
      <w:proofErr w:type="spellStart"/>
      <w:r w:rsidRPr="00DC11D3">
        <w:rPr>
          <w:rFonts w:eastAsia="Yu Mincho"/>
          <w:lang w:eastAsia="ja-JP"/>
        </w:rPr>
        <w:t>gNB</w:t>
      </w:r>
      <w:proofErr w:type="spellEnd"/>
      <w:r w:rsidRPr="00DC11D3">
        <w:rPr>
          <w:rFonts w:eastAsia="Yu Mincho"/>
          <w:lang w:eastAsia="ja-JP"/>
        </w:rPr>
        <w:t xml:space="preserve"> with a PDCCH order (step 0) that is sent on a scheduling cell of an activated </w:t>
      </w:r>
      <w:proofErr w:type="spellStart"/>
      <w:r w:rsidRPr="00DC11D3">
        <w:rPr>
          <w:rFonts w:eastAsia="Yu Mincho"/>
          <w:lang w:eastAsia="ja-JP"/>
        </w:rPr>
        <w:t>SCell</w:t>
      </w:r>
      <w:proofErr w:type="spellEnd"/>
      <w:r w:rsidRPr="00DC11D3">
        <w:rPr>
          <w:rFonts w:eastAsia="Yu Mincho"/>
          <w:lang w:eastAsia="ja-JP"/>
        </w:rPr>
        <w:t xml:space="preserve"> of the secondary TAG, preamble transmission (step 1) takes place on the indicated </w:t>
      </w:r>
      <w:proofErr w:type="spellStart"/>
      <w:r w:rsidRPr="00DC11D3">
        <w:rPr>
          <w:rFonts w:eastAsia="Yu Mincho"/>
          <w:lang w:eastAsia="ja-JP"/>
        </w:rPr>
        <w:t>SCell</w:t>
      </w:r>
      <w:proofErr w:type="spellEnd"/>
      <w:r w:rsidRPr="00DC11D3">
        <w:rPr>
          <w:rFonts w:eastAsia="Yu Mincho"/>
          <w:lang w:eastAsia="ja-JP"/>
        </w:rPr>
        <w:t xml:space="preserve">, and Random Access Response (step 2) takes place on </w:t>
      </w:r>
      <w:proofErr w:type="spellStart"/>
      <w:r w:rsidRPr="00DC11D3">
        <w:rPr>
          <w:rFonts w:eastAsia="Yu Mincho"/>
          <w:lang w:eastAsia="ja-JP"/>
        </w:rPr>
        <w:t>PCell</w:t>
      </w:r>
      <w:proofErr w:type="spellEnd"/>
      <w:r w:rsidRPr="00DC11D3">
        <w:rPr>
          <w:rFonts w:eastAsia="Yu Mincho"/>
          <w:lang w:eastAsia="ja-JP"/>
        </w:rPr>
        <w:t>.</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8185E5C" w14:textId="77777777" w:rsidR="000E0F64" w:rsidRPr="009E1EB7" w:rsidRDefault="000E0F64" w:rsidP="000E0F64">
      <w:pPr>
        <w:keepNext/>
        <w:keepLines/>
        <w:pBdr>
          <w:top w:val="single" w:sz="12" w:space="3" w:color="auto"/>
        </w:pBdr>
        <w:overflowPunct w:val="0"/>
        <w:autoSpaceDE w:val="0"/>
        <w:autoSpaceDN w:val="0"/>
        <w:adjustRightInd w:val="0"/>
        <w:spacing w:before="240"/>
        <w:ind w:left="1134" w:hanging="1134"/>
        <w:outlineLvl w:val="0"/>
        <w:rPr>
          <w:ins w:id="32" w:author="Nokia" w:date="2021-03-30T09:42:00Z"/>
          <w:rFonts w:ascii="Arial" w:eastAsia="Yu Mincho" w:hAnsi="Arial"/>
          <w:sz w:val="36"/>
          <w:lang w:eastAsia="ja-JP"/>
        </w:rPr>
      </w:pPr>
      <w:bookmarkStart w:id="33" w:name="_Toc60788037"/>
      <w:bookmarkStart w:id="34" w:name="_Toc52551385"/>
      <w:bookmarkStart w:id="35" w:name="_Toc51971402"/>
      <w:bookmarkStart w:id="36" w:name="_Toc46502054"/>
      <w:ins w:id="37" w:author="Nokia" w:date="2021-03-30T09:42:00Z">
        <w:r>
          <w:rPr>
            <w:rFonts w:ascii="Arial" w:eastAsia="Yu Mincho" w:hAnsi="Arial"/>
            <w:sz w:val="36"/>
            <w:lang w:eastAsia="ja-JP"/>
          </w:rPr>
          <w:t>XX</w:t>
        </w:r>
        <w:r w:rsidRPr="009E1EB7">
          <w:rPr>
            <w:rFonts w:ascii="Arial" w:eastAsia="Yu Mincho" w:hAnsi="Arial"/>
            <w:sz w:val="36"/>
            <w:lang w:eastAsia="ja-JP"/>
          </w:rPr>
          <w:tab/>
        </w:r>
        <w:bookmarkEnd w:id="33"/>
        <w:bookmarkEnd w:id="34"/>
        <w:bookmarkEnd w:id="35"/>
        <w:bookmarkEnd w:id="36"/>
        <w:r>
          <w:rPr>
            <w:rFonts w:ascii="Arial" w:eastAsia="Yu Mincho" w:hAnsi="Arial"/>
            <w:sz w:val="36"/>
            <w:lang w:eastAsia="ja-JP"/>
          </w:rPr>
          <w:t>Small Data Transmission</w:t>
        </w:r>
      </w:ins>
    </w:p>
    <w:p w14:paraId="10BCA479" w14:textId="4EE9A795" w:rsidR="000E0F64" w:rsidRDefault="000E0F64" w:rsidP="000E0F64">
      <w:pPr>
        <w:overflowPunct w:val="0"/>
        <w:autoSpaceDE w:val="0"/>
        <w:autoSpaceDN w:val="0"/>
        <w:adjustRightInd w:val="0"/>
        <w:rPr>
          <w:ins w:id="38" w:author="Nokia" w:date="2021-03-30T09:41:00Z"/>
          <w:rFonts w:eastAsia="Yu Mincho"/>
          <w:lang w:eastAsia="ja-JP"/>
        </w:rPr>
      </w:pPr>
      <w:ins w:id="39" w:author="Nokia" w:date="2021-03-30T09:41:00Z">
        <w:r>
          <w:rPr>
            <w:rFonts w:eastAsia="Yu Mincho"/>
            <w:lang w:eastAsia="ja-JP"/>
          </w:rPr>
          <w:t>Small Data Transmission (SDT) is a procedure allowing data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ins>
      <w:ins w:id="40" w:author="Nokia (RAN2#113Bis-e)" w:date="2021-05-10T11:20:00Z">
        <w:r w:rsidR="00306F20">
          <w:rPr>
            <w:rFonts w:eastAsia="Yu Mincho"/>
            <w:lang w:eastAsia="ja-JP"/>
          </w:rPr>
          <w:t xml:space="preserve"> and measured RSRP in the cell is above a configured threshold</w:t>
        </w:r>
      </w:ins>
      <w:ins w:id="41" w:author="Nokia" w:date="2021-03-30T09:41:00Z">
        <w:r>
          <w:rPr>
            <w:rFonts w:eastAsia="Yu Mincho"/>
            <w:lang w:eastAsia="ja-JP"/>
          </w:rPr>
          <w:t xml:space="preserve">. </w:t>
        </w:r>
      </w:ins>
    </w:p>
    <w:p w14:paraId="50899D31" w14:textId="01F4E5D0" w:rsidR="000E0F64" w:rsidRDefault="000E0F64" w:rsidP="000E0F64">
      <w:pPr>
        <w:overflowPunct w:val="0"/>
        <w:autoSpaceDE w:val="0"/>
        <w:autoSpaceDN w:val="0"/>
        <w:adjustRightInd w:val="0"/>
        <w:rPr>
          <w:ins w:id="42" w:author="Nokia" w:date="2021-03-30T09:42:00Z"/>
          <w:rFonts w:eastAsia="Yu Mincho"/>
          <w:lang w:eastAsia="ja-JP"/>
        </w:rPr>
      </w:pPr>
      <w:ins w:id="43" w:author="Nokia" w:date="2021-03-30T09:42:00Z">
        <w:r>
          <w:rPr>
            <w:rFonts w:eastAsia="Yu Mincho"/>
            <w:lang w:eastAsia="ja-JP"/>
          </w:rPr>
          <w:t>SDT is configured to either take place on RACH or type 1 CG resources.</w:t>
        </w:r>
      </w:ins>
      <w:ins w:id="44" w:author="Nokia (RAN2#114-e)" w:date="2021-06-10T10:43:00Z">
        <w:r w:rsidR="00187E90">
          <w:rPr>
            <w:rFonts w:eastAsia="Yu Mincho"/>
            <w:lang w:eastAsia="ja-JP"/>
          </w:rPr>
          <w:t xml:space="preserve"> For CG, the SDT resources can be configured </w:t>
        </w:r>
      </w:ins>
      <w:ins w:id="45" w:author="Nokia (RAN2#114-e)" w:date="2021-06-15T09:22:00Z">
        <w:r w:rsidR="00DC11D3">
          <w:rPr>
            <w:rFonts w:eastAsia="Yu Mincho"/>
            <w:lang w:eastAsia="ja-JP"/>
          </w:rPr>
          <w:t xml:space="preserve">either </w:t>
        </w:r>
      </w:ins>
      <w:ins w:id="46" w:author="Nokia (RAN2#114-e)" w:date="2021-06-10T10:43:00Z">
        <w:r w:rsidR="00187E90">
          <w:rPr>
            <w:rFonts w:eastAsia="Yu Mincho"/>
            <w:lang w:eastAsia="ja-JP"/>
          </w:rPr>
          <w:t>on initial BWP or on a dedicated BWP.</w:t>
        </w:r>
      </w:ins>
      <w:ins w:id="47" w:author="Nokia" w:date="2021-03-30T09:42:00Z">
        <w:r>
          <w:rPr>
            <w:rFonts w:eastAsia="Yu Mincho"/>
            <w:lang w:eastAsia="ja-JP"/>
          </w:rPr>
          <w:t xml:space="preserve"> For RACH, the network also configures whether the 2-step and 4-step RA types can be used. When both can be used, the UE selects the RA type according to subclause 9.2.6.  When only the 2-step RA can be used, SDT can only be initiated if the criteria to select 2-step RA type is also met.</w:t>
        </w:r>
      </w:ins>
      <w:ins w:id="48" w:author="Nokia (RAN2#114-e)" w:date="2021-06-10T10:40:00Z">
        <w:r w:rsidR="00187E90">
          <w:rPr>
            <w:rFonts w:eastAsia="Yu Mincho"/>
            <w:lang w:eastAsia="ja-JP"/>
          </w:rPr>
          <w:t xml:space="preserve"> CFRA is not supported for SDT</w:t>
        </w:r>
      </w:ins>
      <w:ins w:id="49" w:author="Nokia (RAN2#114-e)" w:date="2021-06-10T10:45:00Z">
        <w:r w:rsidR="00187E90">
          <w:rPr>
            <w:rFonts w:eastAsia="Yu Mincho"/>
            <w:lang w:eastAsia="ja-JP"/>
          </w:rPr>
          <w:t xml:space="preserve"> over RACH</w:t>
        </w:r>
      </w:ins>
      <w:ins w:id="50" w:author="Nokia (RAN2#114-e)" w:date="2021-06-10T10:40:00Z">
        <w:r w:rsidR="00187E90">
          <w:rPr>
            <w:rFonts w:eastAsia="Yu Mincho"/>
            <w:lang w:eastAsia="ja-JP"/>
          </w:rPr>
          <w:t>.</w:t>
        </w:r>
      </w:ins>
    </w:p>
    <w:p w14:paraId="2AA7DD62" w14:textId="621FF7C9" w:rsidR="000E0F64" w:rsidRDefault="000E0F64" w:rsidP="006D37F1">
      <w:pPr>
        <w:overflowPunct w:val="0"/>
        <w:autoSpaceDE w:val="0"/>
        <w:autoSpaceDN w:val="0"/>
        <w:adjustRightInd w:val="0"/>
        <w:rPr>
          <w:ins w:id="51" w:author="Nokia" w:date="2021-03-30T09:45:00Z"/>
          <w:rFonts w:eastAsia="Yu Mincho"/>
          <w:lang w:eastAsia="ja-JP"/>
        </w:rPr>
      </w:pPr>
      <w:ins w:id="52" w:author="Nokia" w:date="2021-03-30T09:43:00Z">
        <w:r>
          <w:rPr>
            <w:rFonts w:eastAsia="Yu Mincho"/>
            <w:lang w:eastAsia="ja-JP"/>
          </w:rPr>
          <w:t xml:space="preserve">Once initiated, an SDT procedure lasts </w:t>
        </w:r>
        <w:proofErr w:type="gramStart"/>
        <w:r>
          <w:rPr>
            <w:rFonts w:eastAsia="Yu Mincho"/>
            <w:lang w:eastAsia="ja-JP"/>
          </w:rPr>
          <w:t>as long as</w:t>
        </w:r>
        <w:proofErr w:type="gramEnd"/>
        <w:r>
          <w:rPr>
            <w:rFonts w:eastAsia="Yu Mincho"/>
            <w:lang w:eastAsia="ja-JP"/>
          </w:rPr>
          <w:t xml:space="preserve"> the UE is not </w:t>
        </w:r>
        <w:proofErr w:type="spellStart"/>
        <w:r>
          <w:rPr>
            <w:rFonts w:eastAsia="Yu Mincho"/>
            <w:lang w:eastAsia="ja-JP"/>
          </w:rPr>
          <w:t>explicitily</w:t>
        </w:r>
        <w:proofErr w:type="spellEnd"/>
        <w:r>
          <w:rPr>
            <w:rFonts w:eastAsia="Yu Mincho"/>
            <w:lang w:eastAsia="ja-JP"/>
          </w:rPr>
          <w:t xml:space="preserve"> directed to RRC_IDLE or RRC_INACTIVE (via </w:t>
        </w:r>
        <w:proofErr w:type="spellStart"/>
        <w:r w:rsidRPr="00B10195">
          <w:rPr>
            <w:rFonts w:eastAsia="Yu Mincho"/>
            <w:i/>
            <w:iCs/>
            <w:lang w:eastAsia="ja-JP"/>
          </w:rPr>
          <w:t>RRCRelease</w:t>
        </w:r>
        <w:proofErr w:type="spellEnd"/>
        <w:r>
          <w:rPr>
            <w:rFonts w:eastAsia="Yu Mincho"/>
            <w:lang w:eastAsia="ja-JP"/>
          </w:rPr>
          <w:t>)</w:t>
        </w:r>
      </w:ins>
      <w:ins w:id="53" w:author="Nokia (RAN2#113Bis-e)" w:date="2021-05-10T10:11:00Z">
        <w:r w:rsidR="00E966C7">
          <w:rPr>
            <w:rFonts w:eastAsia="Yu Mincho"/>
            <w:lang w:eastAsia="ja-JP"/>
          </w:rPr>
          <w:t xml:space="preserve"> or to RRC_CONNECTED (via </w:t>
        </w:r>
        <w:proofErr w:type="spellStart"/>
        <w:r w:rsidR="00E966C7">
          <w:rPr>
            <w:rFonts w:eastAsia="Yu Mincho"/>
            <w:i/>
            <w:iCs/>
            <w:lang w:eastAsia="ja-JP"/>
          </w:rPr>
          <w:t>RRCResume</w:t>
        </w:r>
        <w:proofErr w:type="spellEnd"/>
        <w:r w:rsidR="00E966C7">
          <w:rPr>
            <w:rFonts w:eastAsia="Yu Mincho"/>
            <w:lang w:eastAsia="ja-JP"/>
          </w:rPr>
          <w:t>)</w:t>
        </w:r>
      </w:ins>
      <w:ins w:id="54" w:author="Nokia" w:date="2021-03-30T09:45:00Z">
        <w:r>
          <w:rPr>
            <w:rFonts w:eastAsia="Yu Mincho"/>
            <w:lang w:eastAsia="ja-JP"/>
          </w:rPr>
          <w:t>.</w:t>
        </w:r>
      </w:ins>
    </w:p>
    <w:p w14:paraId="3F5D8500" w14:textId="2EB3FA8E" w:rsidR="000E0F64" w:rsidRPr="004B14B1" w:rsidRDefault="000E0F64" w:rsidP="000E0F64">
      <w:pPr>
        <w:pStyle w:val="EditorsNote"/>
        <w:rPr>
          <w:ins w:id="55" w:author="Nokia" w:date="2021-03-30T09:45:00Z"/>
          <w:rFonts w:eastAsia="Yu Mincho"/>
        </w:rPr>
      </w:pPr>
      <w:ins w:id="56" w:author="Nokia" w:date="2021-03-30T09:45:00Z">
        <w:r>
          <w:rPr>
            <w:rFonts w:eastAsia="Yu Mincho"/>
          </w:rPr>
          <w:t xml:space="preserve">Editor’s Note: FFS </w:t>
        </w:r>
      </w:ins>
      <w:ins w:id="57" w:author="Nokia" w:date="2021-03-30T09:46:00Z">
        <w:r>
          <w:rPr>
            <w:rFonts w:eastAsia="Yu Mincho"/>
          </w:rPr>
          <w:t>to</w:t>
        </w:r>
      </w:ins>
      <w:ins w:id="58" w:author="Nokia" w:date="2021-03-30T09:45:00Z">
        <w:r>
          <w:rPr>
            <w:rFonts w:eastAsia="Yu Mincho"/>
          </w:rPr>
          <w:t xml:space="preserve"> RRC_CONNECTED via</w:t>
        </w:r>
      </w:ins>
      <w:ins w:id="59" w:author="Nokia" w:date="2021-03-30T09:46:00Z">
        <w:r>
          <w:rPr>
            <w:rFonts w:eastAsia="Yu Mincho"/>
          </w:rPr>
          <w:t xml:space="preserve"> </w:t>
        </w:r>
        <w:del w:id="60" w:author="Nokia (RAN2#113Bis-e)" w:date="2021-05-10T10:12:00Z">
          <w:r w:rsidRPr="000E0F64" w:rsidDel="00E966C7">
            <w:rPr>
              <w:rFonts w:eastAsia="Yu Mincho"/>
              <w:i/>
              <w:iCs/>
            </w:rPr>
            <w:delText>RRCResume</w:delText>
          </w:r>
        </w:del>
      </w:ins>
      <w:ins w:id="61" w:author="Nokia (RAN2#113Bis-e)" w:date="2021-05-10T10:12:00Z">
        <w:r w:rsidR="00E966C7">
          <w:rPr>
            <w:rFonts w:eastAsia="Yu Mincho"/>
          </w:rPr>
          <w:t>other means</w:t>
        </w:r>
      </w:ins>
      <w:ins w:id="62" w:author="Nokia" w:date="2021-03-30T09:45:00Z">
        <w:r>
          <w:rPr>
            <w:rFonts w:eastAsia="Yu Mincho"/>
          </w:rPr>
          <w:t>.</w:t>
        </w:r>
      </w:ins>
    </w:p>
    <w:p w14:paraId="3D54C0B7" w14:textId="44511363" w:rsidR="00DD7EA5" w:rsidRPr="004B14B1" w:rsidRDefault="00DD7EA5" w:rsidP="00DD7EA5">
      <w:pPr>
        <w:pStyle w:val="EditorsNote"/>
        <w:rPr>
          <w:ins w:id="63" w:author="Nokia" w:date="2021-03-30T09:45:00Z"/>
          <w:rFonts w:eastAsia="Yu Mincho"/>
        </w:rPr>
      </w:pPr>
      <w:ins w:id="64" w:author="Nokia" w:date="2021-03-30T09:45:00Z">
        <w:r>
          <w:rPr>
            <w:rFonts w:eastAsia="Yu Mincho"/>
          </w:rPr>
          <w:t xml:space="preserve">Editor’s Note: FFS </w:t>
        </w:r>
      </w:ins>
      <w:ins w:id="65" w:author="Nokia" w:date="2021-03-30T12:11:00Z">
        <w:r>
          <w:rPr>
            <w:rFonts w:eastAsia="Yu Mincho"/>
          </w:rPr>
          <w:t>the handling of error cases, e.g., T319-like timer expiry, cell re-selection, etc</w:t>
        </w:r>
      </w:ins>
      <w:ins w:id="66" w:author="Nokia" w:date="2021-03-30T09:45:00Z">
        <w:r>
          <w:rPr>
            <w:rFonts w:eastAsia="Yu Mincho"/>
          </w:rPr>
          <w:t>.</w:t>
        </w:r>
      </w:ins>
    </w:p>
    <w:p w14:paraId="4E3C26C3" w14:textId="77777777" w:rsidR="008F7E1B" w:rsidRDefault="008F7E1B" w:rsidP="008F7E1B">
      <w:pPr>
        <w:overflowPunct w:val="0"/>
        <w:autoSpaceDE w:val="0"/>
        <w:autoSpaceDN w:val="0"/>
        <w:adjustRightInd w:val="0"/>
        <w:rPr>
          <w:ins w:id="67" w:author="Nokia" w:date="2021-03-30T09:51:00Z"/>
          <w:rFonts w:eastAsia="Yu Mincho"/>
          <w:lang w:eastAsia="ja-JP"/>
        </w:rPr>
      </w:pPr>
      <w:ins w:id="68" w:author="Nokia" w:date="2021-03-30T09:51:00Z">
        <w:r>
          <w:rPr>
            <w:rFonts w:eastAsia="Yu Mincho"/>
            <w:lang w:eastAsia="ja-JP"/>
          </w:rPr>
          <w:t>After the initial SDT transmission, subsequent transmissions are handled differently depending on the type of resources configured:</w:t>
        </w:r>
      </w:ins>
    </w:p>
    <w:p w14:paraId="74A7F129" w14:textId="77777777" w:rsidR="008F7E1B" w:rsidRDefault="008F7E1B" w:rsidP="008F7E1B">
      <w:pPr>
        <w:pStyle w:val="B1"/>
        <w:rPr>
          <w:ins w:id="69" w:author="Nokia" w:date="2021-03-30T09:51:00Z"/>
          <w:rFonts w:eastAsia="Yu Mincho"/>
          <w:lang w:eastAsia="ja-JP"/>
        </w:rPr>
      </w:pPr>
      <w:ins w:id="70" w:author="Nokia" w:date="2021-03-30T09:51: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the network can schedule subsequent UL transmission using dynamic grants or they can take place on the next CG resource occasions.</w:t>
        </w:r>
        <w:del w:id="71" w:author="Benoist" w:date="2021-03-29T20:27:00Z">
          <w:r w:rsidDel="00C51B86">
            <w:rPr>
              <w:rFonts w:eastAsia="Yu Mincho"/>
              <w:lang w:eastAsia="ja-JP"/>
            </w:rPr>
            <w:delText xml:space="preserve"> </w:delText>
          </w:r>
        </w:del>
      </w:ins>
    </w:p>
    <w:p w14:paraId="69DBA86E" w14:textId="77777777" w:rsidR="008F7E1B" w:rsidRPr="008F7E1B" w:rsidRDefault="008F7E1B" w:rsidP="008F7E1B">
      <w:pPr>
        <w:pStyle w:val="EditorsNote"/>
        <w:rPr>
          <w:ins w:id="72" w:author="Nokia" w:date="2021-03-30T09:51:00Z"/>
          <w:rFonts w:eastAsia="Yu Mincho"/>
        </w:rPr>
      </w:pPr>
      <w:ins w:id="73" w:author="Nokia" w:date="2021-03-30T09:51:00Z">
        <w:r>
          <w:rPr>
            <w:rFonts w:eastAsia="Yu Mincho"/>
          </w:rPr>
          <w:t>Editor’s Note: FFS for DL.</w:t>
        </w:r>
      </w:ins>
    </w:p>
    <w:p w14:paraId="2AD96B97" w14:textId="74CEE242" w:rsidR="008F7E1B" w:rsidRDefault="008F7E1B" w:rsidP="008F7E1B">
      <w:pPr>
        <w:pStyle w:val="B1"/>
        <w:rPr>
          <w:ins w:id="74" w:author="Nokia (RAN2#113Bis-e)" w:date="2021-05-10T11:25:00Z"/>
          <w:rFonts w:eastAsia="Yu Mincho"/>
          <w:lang w:eastAsia="ja-JP"/>
        </w:rPr>
      </w:pPr>
      <w:ins w:id="75" w:author="Nokia" w:date="2021-03-30T09:51:00Z">
        <w:r>
          <w:rPr>
            <w:rFonts w:eastAsia="Yu Mincho"/>
            <w:lang w:eastAsia="ja-JP"/>
          </w:rPr>
          <w:lastRenderedPageBreak/>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RACH resources, the network can schedule subsequent UL and DL transmissions using dynamic grants</w:t>
        </w:r>
        <w:r>
          <w:rPr>
            <w:rFonts w:eastAsia="Yu Mincho"/>
            <w:lang w:eastAsia="ja-JP"/>
          </w:rPr>
          <w:t xml:space="preserve"> and </w:t>
        </w:r>
        <w:r w:rsidRPr="005F1659">
          <w:rPr>
            <w:rFonts w:eastAsia="Yu Mincho"/>
            <w:lang w:eastAsia="ja-JP"/>
          </w:rPr>
          <w:t>assignments</w:t>
        </w:r>
        <w:r>
          <w:rPr>
            <w:rFonts w:eastAsia="Yu Mincho"/>
            <w:lang w:eastAsia="ja-JP"/>
          </w:rPr>
          <w:t xml:space="preserve"> after the completion of the RA procedure.</w:t>
        </w:r>
      </w:ins>
    </w:p>
    <w:p w14:paraId="23F45EB5" w14:textId="31740741" w:rsidR="00306F20" w:rsidRDefault="00306F20" w:rsidP="00306F20">
      <w:pPr>
        <w:overflowPunct w:val="0"/>
        <w:autoSpaceDE w:val="0"/>
        <w:autoSpaceDN w:val="0"/>
        <w:adjustRightInd w:val="0"/>
        <w:rPr>
          <w:ins w:id="76" w:author="Nokia (RAN2#113Bis-e)" w:date="2021-05-10T11:25:00Z"/>
          <w:rFonts w:eastAsia="Yu Mincho"/>
          <w:lang w:eastAsia="ja-JP"/>
        </w:rPr>
      </w:pPr>
      <w:ins w:id="77" w:author="Nokia (RAN2#113Bis-e)" w:date="2021-05-10T11:26:00Z">
        <w:r>
          <w:rPr>
            <w:rFonts w:eastAsia="Yu Mincho"/>
            <w:lang w:eastAsia="ja-JP"/>
          </w:rPr>
          <w:t>PDCP duplication and Connected mode DRX are not supported for SDT.</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Heading1"/>
        <w:rPr>
          <w:noProof/>
        </w:rPr>
      </w:pPr>
      <w:r>
        <w:rPr>
          <w:noProof/>
        </w:rPr>
        <w:lastRenderedPageBreak/>
        <w:t>Annex (not part of the specification): RAN2 agreements:</w:t>
      </w:r>
    </w:p>
    <w:p w14:paraId="73A329D3" w14:textId="3C7ECE35" w:rsidR="00916636" w:rsidRDefault="00916636" w:rsidP="00916636">
      <w:pPr>
        <w:pStyle w:val="Heading2"/>
      </w:pPr>
      <w:r>
        <w:t>RAN2#111-e</w:t>
      </w:r>
    </w:p>
    <w:tbl>
      <w:tblPr>
        <w:tblStyle w:val="TableGrid"/>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w:t>
            </w:r>
            <w:proofErr w:type="gramStart"/>
            <w:r>
              <w:t>threshold</w:t>
            </w:r>
            <w:proofErr w:type="gramEnd"/>
            <w:r>
              <w:t xml:space="preserve">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Heading2"/>
      </w:pPr>
      <w:r>
        <w:t>RAN2#112-e</w:t>
      </w:r>
    </w:p>
    <w:tbl>
      <w:tblPr>
        <w:tblStyle w:val="TableGrid"/>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proofErr w:type="gramStart"/>
            <w:r>
              <w:t xml:space="preserve">3  </w:t>
            </w:r>
            <w:r>
              <w:tab/>
            </w:r>
            <w:proofErr w:type="gramEnd"/>
            <w:r>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 xml:space="preserve">SDT is transparent to NAS layer (i.e. NAS generates one of the existing </w:t>
            </w:r>
            <w:proofErr w:type="gramStart"/>
            <w:r>
              <w:t>resume</w:t>
            </w:r>
            <w:proofErr w:type="gramEnd"/>
            <w:r>
              <w:t xml:space="preserve"> causes and AS decides SDT vs non-SDT access)</w:t>
            </w:r>
          </w:p>
          <w:p w14:paraId="411483AC" w14:textId="77777777" w:rsidR="00A91126" w:rsidRDefault="00A91126" w:rsidP="00A91126">
            <w:r>
              <w:t xml:space="preserve">6 </w:t>
            </w:r>
            <w:r>
              <w:tab/>
              <w:t xml:space="preserve">In case of RRC-based solution, for both RACH and CG based solutions, the CCCH message contains </w:t>
            </w:r>
            <w:proofErr w:type="spellStart"/>
            <w:r>
              <w:t>ResumeMAC</w:t>
            </w:r>
            <w:proofErr w:type="spellEnd"/>
            <w:r>
              <w:t xml:space="preserve">-I generated using the stored security key for RRC integrity protection – </w:t>
            </w:r>
            <w:proofErr w:type="spellStart"/>
            <w:r>
              <w:t>i.e</w:t>
            </w:r>
            <w:proofErr w:type="spellEnd"/>
            <w:r>
              <w:t xml:space="preserv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10:  As a baseline, the RACH resource i.e. (</w:t>
            </w:r>
            <w:proofErr w:type="spellStart"/>
            <w:r>
              <w:t>RO+preamble</w:t>
            </w:r>
            <w:proofErr w:type="spellEnd"/>
            <w:r>
              <w:t xml:space="preserv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w:t>
            </w:r>
            <w:proofErr w:type="spellStart"/>
            <w:r>
              <w:t>RO+preamble</w:t>
            </w:r>
            <w:proofErr w:type="spellEnd"/>
            <w:r>
              <w:t xml:space="preserve"> combination) is different between SDT and non-SDT then there is no further need for any differentiation between MSG2/MSGB for SDT vs non-SDT</w:t>
            </w:r>
          </w:p>
          <w:p w14:paraId="3ED37B96" w14:textId="77777777" w:rsidR="00A91126" w:rsidRDefault="00A91126" w:rsidP="00A91126">
            <w:r>
              <w:t xml:space="preserve">12: Define a new timer.  FFS whether it has the same definition as </w:t>
            </w:r>
            <w:proofErr w:type="gramStart"/>
            <w:r>
              <w:t>T319</w:t>
            </w:r>
            <w:proofErr w:type="gramEnd"/>
            <w:r>
              <w:t xml:space="preserve">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Heading2"/>
      </w:pPr>
      <w:r>
        <w:lastRenderedPageBreak/>
        <w:t>RAN2#113-e</w:t>
      </w:r>
    </w:p>
    <w:tbl>
      <w:tblPr>
        <w:tblStyle w:val="TableGrid"/>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w:t>
            </w:r>
            <w:proofErr w:type="spellStart"/>
            <w:r>
              <w:t>RRC_Connected</w:t>
            </w:r>
            <w:proofErr w:type="spellEnd"/>
            <w:r>
              <w:t xml:space="preserve"> only within the RRCRelease message, 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w:t>
            </w:r>
            <w:proofErr w:type="spellStart"/>
            <w:r>
              <w:t>i.e</w:t>
            </w:r>
            <w:proofErr w:type="spellEnd"/>
            <w:r>
              <w:t xml:space="preserv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w:t>
            </w:r>
            <w:proofErr w:type="spellStart"/>
            <w:r>
              <w:t>RRCrelease</w:t>
            </w:r>
            <w:proofErr w:type="spellEnd"/>
            <w:r>
              <w:t xml:space="preserve"> message, and can be (re)started upon reception of TA command. </w:t>
            </w:r>
          </w:p>
          <w:p w14:paraId="789E47C6" w14:textId="77777777" w:rsidR="00A91126" w:rsidRDefault="00A91126" w:rsidP="00A91126">
            <w:r>
              <w:t>6.</w:t>
            </w:r>
            <w:r>
              <w:tab/>
              <w:t xml:space="preserve">From RAN2 point of view, assume </w:t>
            </w:r>
            <w:proofErr w:type="gramStart"/>
            <w:r>
              <w:t>similar to</w:t>
            </w:r>
            <w:proofErr w:type="gramEnd"/>
            <w: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 xml:space="preserve">UE releases CG-SDT resources when TAT expires in </w:t>
            </w:r>
            <w:proofErr w:type="spellStart"/>
            <w:r>
              <w:t>RRC_Inactive</w:t>
            </w:r>
            <w:proofErr w:type="spellEnd"/>
            <w:r>
              <w:t xml:space="preser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 xml:space="preserve">RAN2 continues to progress the work based the separate RACH resources for SDT (i.e. explicit mechanisms to support common resources won’t be pursued unless there is sufficient support for this. However, use of common RACH resources will not be precluded if </w:t>
            </w:r>
            <w:proofErr w:type="gramStart"/>
            <w:r>
              <w:t>possible</w:t>
            </w:r>
            <w:proofErr w:type="gramEnd"/>
            <w:r>
              <w:t xml:space="preserv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 xml:space="preserve">The UE behaviour for handling of non-SDT data arrival after sending the first UL data packet is fully specified (i.e. not left </w:t>
            </w:r>
            <w:proofErr w:type="gramStart"/>
            <w:r>
              <w:t>to</w:t>
            </w:r>
            <w:proofErr w:type="gramEnd"/>
            <w:r>
              <w:t xml:space="preserve"> UE implementation)</w:t>
            </w:r>
          </w:p>
          <w:p w14:paraId="65643B51" w14:textId="5BB31E49" w:rsidR="00A91126" w:rsidRDefault="00A91126" w:rsidP="00A91126">
            <w:r>
              <w:t>15.</w:t>
            </w:r>
            <w:r>
              <w:tab/>
              <w:t xml:space="preserve">FFS RAN2 will consider the additional option of using DCCH message to indicate arrival of non-SDT data (details to be discussed).  Discussion will </w:t>
            </w:r>
            <w:proofErr w:type="gramStart"/>
            <w:r>
              <w:t>continue on</w:t>
            </w:r>
            <w:proofErr w:type="gramEnd"/>
            <w:r>
              <w:t xml:space="preserve">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lastRenderedPageBreak/>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else If 4 step RA-SDT resources are configured on the UL carrier and criteria to select 4 step RA SDT is met, 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 xml:space="preserve">RAN2 recommends </w:t>
            </w:r>
            <w:proofErr w:type="gramStart"/>
            <w:r>
              <w:t>to include</w:t>
            </w:r>
            <w:proofErr w:type="gramEnd"/>
            <w:r>
              <w:t xml:space="preserve"> SRB2 in WID</w:t>
            </w:r>
          </w:p>
        </w:tc>
      </w:tr>
    </w:tbl>
    <w:p w14:paraId="559E5498" w14:textId="21CBF8FF" w:rsidR="00A91126" w:rsidRDefault="00A91126" w:rsidP="00A91126"/>
    <w:p w14:paraId="3EC0E158" w14:textId="6390882E" w:rsidR="00AE1F84" w:rsidRDefault="00AE1F84" w:rsidP="00AE1F84">
      <w:pPr>
        <w:pStyle w:val="Heading2"/>
      </w:pPr>
      <w:r>
        <w:t>RAN2#113Bis-e</w:t>
      </w:r>
    </w:p>
    <w:tbl>
      <w:tblPr>
        <w:tblStyle w:val="TableGrid"/>
        <w:tblW w:w="0" w:type="auto"/>
        <w:tblLook w:val="04A0" w:firstRow="1" w:lastRow="0" w:firstColumn="1" w:lastColumn="0" w:noHBand="0" w:noVBand="1"/>
      </w:tblPr>
      <w:tblGrid>
        <w:gridCol w:w="9629"/>
      </w:tblGrid>
      <w:tr w:rsidR="00AE1F84" w14:paraId="61169DCC" w14:textId="77777777" w:rsidTr="003C6155">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 xml:space="preserve">Data volume </w:t>
            </w:r>
            <w:proofErr w:type="gramStart"/>
            <w:r>
              <w:t>threshold</w:t>
            </w:r>
            <w:proofErr w:type="gramEnd"/>
            <w:r>
              <w:t xml:space="preserve"> is the same for CG-SDT and RA-SDT (can be checked further in stage 3 if we obtain majority support)</w:t>
            </w:r>
          </w:p>
          <w:p w14:paraId="67A8AC82" w14:textId="77777777" w:rsidR="00AE1F84" w:rsidRDefault="00AE1F84" w:rsidP="00AE1F84">
            <w:r>
              <w:t>8</w:t>
            </w:r>
            <w:r>
              <w:tab/>
              <w:t xml:space="preserve">FFS on the order and missing pieces (e.g. failure, fallback) of the </w:t>
            </w:r>
            <w:proofErr w:type="gramStart"/>
            <w:r>
              <w:t>high level</w:t>
            </w:r>
            <w:proofErr w:type="gramEnd"/>
            <w:r>
              <w:t xml:space="preserve"> procedure.  The details of the procedures are left for stage 3.  FFS on the procedure </w:t>
            </w:r>
            <w:proofErr w:type="gramStart"/>
            <w:r>
              <w:t>below, but</w:t>
            </w:r>
            <w:proofErr w:type="gramEnd"/>
            <w:r>
              <w:t xml:space="preserve"> copied for information.</w:t>
            </w:r>
          </w:p>
          <w:p w14:paraId="4CEED3FD" w14:textId="77777777" w:rsidR="00AE1F84" w:rsidRDefault="00AE1F84" w:rsidP="00AE1F84">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014765CF" w14:textId="77777777" w:rsidR="00AE1F84" w:rsidRDefault="00AE1F84" w:rsidP="00AE1F84">
            <w:pPr>
              <w:ind w:left="284"/>
            </w:pPr>
            <w:r>
              <w:tab/>
              <w:t xml:space="preserve">If CG-SDT criteria is </w:t>
            </w:r>
            <w:proofErr w:type="gramStart"/>
            <w:r>
              <w:t>met:</w:t>
            </w:r>
            <w:proofErr w:type="gramEnd"/>
            <w:r>
              <w:t xml:space="preserve"> UE selects CG-SDT. UE initiate SDT procedure</w:t>
            </w:r>
          </w:p>
          <w:p w14:paraId="2B1961F5" w14:textId="77777777" w:rsidR="00AE1F84" w:rsidRDefault="00AE1F84" w:rsidP="00AE1F84">
            <w:pPr>
              <w:ind w:left="284"/>
            </w:pPr>
            <w:r>
              <w:tab/>
              <w:t xml:space="preserve">Else if RA-SDT criteria is </w:t>
            </w:r>
            <w:proofErr w:type="gramStart"/>
            <w:r>
              <w:t>met:</w:t>
            </w:r>
            <w:proofErr w:type="gramEnd"/>
            <w:r>
              <w:t xml:space="preserve">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 xml:space="preserve">B. CG-SDT criteria </w:t>
            </w:r>
            <w:proofErr w:type="gramStart"/>
            <w:r>
              <w:t>is</w:t>
            </w:r>
            <w:proofErr w:type="gramEnd"/>
            <w:r>
              <w:t xml:space="preserve">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lastRenderedPageBreak/>
              <w:t xml:space="preserve">C. RA-SDT criteria </w:t>
            </w:r>
            <w:proofErr w:type="gramStart"/>
            <w:r>
              <w:t>is</w:t>
            </w:r>
            <w:proofErr w:type="gramEnd"/>
            <w:r>
              <w:t xml:space="preserve">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40095D55" w14:textId="77777777" w:rsidR="00AE1F84" w:rsidRDefault="00AE1F84" w:rsidP="00AE1F84">
            <w:pPr>
              <w:ind w:left="284"/>
            </w:pPr>
            <w:r>
              <w:t>-</w:t>
            </w:r>
            <w:r>
              <w:tab/>
              <w:t xml:space="preserve">FFS Case 2 (18/9): Initial UL transmission (in </w:t>
            </w:r>
            <w:proofErr w:type="spellStart"/>
            <w:r>
              <w:t>msgA</w:t>
            </w:r>
            <w:proofErr w:type="spellEnd"/>
            <w:r>
              <w:t>/Msg3/CG resources) fails configured number of times</w:t>
            </w:r>
          </w:p>
          <w:p w14:paraId="7DF8C0B8" w14:textId="0D45CC4C" w:rsidR="00AE1F84" w:rsidRDefault="00AE1F84" w:rsidP="00AE1F84">
            <w:r>
              <w:t>12</w:t>
            </w:r>
            <w:r>
              <w:tab/>
            </w:r>
            <w:proofErr w:type="spellStart"/>
            <w:r>
              <w:t>gNB</w:t>
            </w:r>
            <w:proofErr w:type="spellEnd"/>
            <w:r>
              <w:t xml:space="preserve"> can only configure MN terminated MCG bearer type for SDT</w:t>
            </w:r>
            <w:r>
              <w:tab/>
            </w:r>
          </w:p>
          <w:p w14:paraId="4B0653A5" w14:textId="3F2E95BC" w:rsidR="00AE1F84" w:rsidRDefault="00AE1F84" w:rsidP="00AE1F84">
            <w:r>
              <w:t>13</w:t>
            </w:r>
            <w:r>
              <w:tab/>
              <w:t xml:space="preserve">Non-SDT radio bearers are only resumed upon receiving </w:t>
            </w:r>
            <w:proofErr w:type="spellStart"/>
            <w:r>
              <w:t>RRCResume</w:t>
            </w:r>
            <w:proofErr w:type="spellEnd"/>
            <w:r>
              <w:t xml:space="preserv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 xml:space="preserve">T319 legacy is not started if </w:t>
            </w:r>
            <w:proofErr w:type="spellStart"/>
            <w:r>
              <w:t>RRCResumeRequest</w:t>
            </w:r>
            <w:proofErr w:type="spellEnd"/>
            <w:r>
              <w:t xml:space="preserve">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 xml:space="preserve">FFS Upon SDT failure detection timer expiry, the same procedure as T319 expiry is used (e.g. transition to IDLE as in the case of expiry of the T319 timer and attempts RRC connection </w:t>
            </w:r>
            <w:proofErr w:type="gramStart"/>
            <w:r>
              <w:t>setup)  (</w:t>
            </w:r>
            <w:proofErr w:type="gramEnd"/>
            <w:r>
              <w:t>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lastRenderedPageBreak/>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w:t>
            </w:r>
            <w:proofErr w:type="gramStart"/>
            <w:r>
              <w:t>retransmission</w:t>
            </w:r>
            <w:proofErr w:type="gramEnd"/>
            <w:r>
              <w:t xml:space="preserve"> by dynamic grant for CG-SDT. </w:t>
            </w:r>
          </w:p>
          <w:p w14:paraId="245B00F4" w14:textId="6D9EB470" w:rsidR="00E966C7" w:rsidRDefault="00E966C7" w:rsidP="00E966C7">
            <w:r>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183830DE" w14:textId="68C95193" w:rsidR="001C2D11" w:rsidRDefault="001C2D11" w:rsidP="001C2D11">
      <w:pPr>
        <w:pStyle w:val="Heading2"/>
        <w:rPr>
          <w:ins w:id="78" w:author="Nokia (RAN2#114-e)" w:date="2021-06-10T10:30:00Z"/>
        </w:rPr>
      </w:pPr>
      <w:ins w:id="79" w:author="Nokia (RAN2#114-e)" w:date="2021-06-10T10:30:00Z">
        <w:r>
          <w:t>RAN2#114-e</w:t>
        </w:r>
      </w:ins>
    </w:p>
    <w:tbl>
      <w:tblPr>
        <w:tblStyle w:val="TableGrid"/>
        <w:tblW w:w="0" w:type="auto"/>
        <w:tblLook w:val="04A0" w:firstRow="1" w:lastRow="0" w:firstColumn="1" w:lastColumn="0" w:noHBand="0" w:noVBand="1"/>
      </w:tblPr>
      <w:tblGrid>
        <w:gridCol w:w="9629"/>
      </w:tblGrid>
      <w:tr w:rsidR="001C2D11" w14:paraId="080B4036" w14:textId="77777777" w:rsidTr="003C6155">
        <w:trPr>
          <w:ins w:id="80" w:author="Nokia (RAN2#114-e)" w:date="2021-06-10T10:30:00Z"/>
        </w:trPr>
        <w:tc>
          <w:tcPr>
            <w:tcW w:w="9629" w:type="dxa"/>
          </w:tcPr>
          <w:p w14:paraId="24BE50B5" w14:textId="3EF23185" w:rsidR="001C2D11" w:rsidRDefault="001C2D11" w:rsidP="001C2D11">
            <w:pPr>
              <w:rPr>
                <w:ins w:id="81" w:author="Nokia (RAN2#114-e)" w:date="2021-06-10T10:34:00Z"/>
              </w:rPr>
            </w:pPr>
            <w:ins w:id="82" w:author="Nokia (RAN2#114-e)" w:date="2021-06-10T10:30:00Z">
              <w:r>
                <w:t xml:space="preserve">1.   </w:t>
              </w:r>
            </w:ins>
            <w:ins w:id="83" w:author="Nokia (RAN2#114-e)" w:date="2021-06-10T10:34:00Z">
              <w:r>
                <w:t>CFRA is not supported for RA-SDT</w:t>
              </w:r>
            </w:ins>
          </w:p>
          <w:p w14:paraId="342AFCDB" w14:textId="77777777" w:rsidR="001C2D11" w:rsidRDefault="001C2D11" w:rsidP="001C2D11">
            <w:pPr>
              <w:rPr>
                <w:ins w:id="84" w:author="Nokia (RAN2#114-e)" w:date="2021-06-10T10:34:00Z"/>
              </w:rPr>
            </w:pPr>
            <w:ins w:id="85" w:author="Nokia (RAN2#114-e)" w:date="2021-06-10T10:34:00Z">
              <w:r>
                <w:t>2.</w:t>
              </w:r>
              <w:r>
                <w:tab/>
                <w:t>The separate search space is common to the UEs performing RA-SDT. Inform RAN1 of this agreement</w:t>
              </w:r>
            </w:ins>
          </w:p>
          <w:p w14:paraId="703333E0" w14:textId="77777777" w:rsidR="001C2D11" w:rsidRDefault="001C2D11" w:rsidP="001C2D11">
            <w:pPr>
              <w:rPr>
                <w:ins w:id="86" w:author="Nokia (RAN2#114-e)" w:date="2021-06-10T10:34:00Z"/>
              </w:rPr>
            </w:pPr>
            <w:ins w:id="87" w:author="Nokia (RAN2#114-e)" w:date="2021-06-10T10:34:00Z">
              <w:r>
                <w:t>3.</w:t>
              </w:r>
              <w:r>
                <w:tab/>
                <w:t>Working assumption: UE-specific search space is configured for UEs performing CG-SDT. RAN2 asks RAN1 whether this working assumption can be confirmed</w:t>
              </w:r>
            </w:ins>
          </w:p>
          <w:p w14:paraId="7759FBCD" w14:textId="77777777" w:rsidR="001C2D11" w:rsidRDefault="001C2D11" w:rsidP="001C2D11">
            <w:pPr>
              <w:rPr>
                <w:ins w:id="88" w:author="Nokia (RAN2#114-e)" w:date="2021-06-10T10:34:00Z"/>
              </w:rPr>
            </w:pPr>
            <w:ins w:id="89" w:author="Nokia (RAN2#114-e)" w:date="2021-06-10T10:34:00Z">
              <w:r>
                <w:t>4.</w:t>
              </w:r>
              <w:r>
                <w:tab/>
                <w:t>The UE needs to monitor paging after UE initiates SDT for system information change, PWS.  FFS for other cases</w:t>
              </w:r>
            </w:ins>
          </w:p>
          <w:p w14:paraId="521DE92C" w14:textId="77777777" w:rsidR="001C2D11" w:rsidRDefault="001C2D11" w:rsidP="001C2D11">
            <w:pPr>
              <w:rPr>
                <w:ins w:id="90" w:author="Nokia (RAN2#114-e)" w:date="2021-06-10T10:34:00Z"/>
              </w:rPr>
            </w:pPr>
            <w:ins w:id="91" w:author="Nokia (RAN2#114-e)" w:date="2021-06-10T10:34:00Z">
              <w:r>
                <w:t>5.</w:t>
              </w:r>
              <w:r>
                <w:tab/>
                <w:t>CG-SDT resource can be configured on either initial BWP or separate SDT BWP.  Ask RAN1 to confirm</w:t>
              </w:r>
            </w:ins>
          </w:p>
          <w:p w14:paraId="1BE17E23" w14:textId="77777777" w:rsidR="001C2D11" w:rsidRDefault="001C2D11" w:rsidP="001C2D11">
            <w:pPr>
              <w:rPr>
                <w:ins w:id="92" w:author="Nokia (RAN2#114-e)" w:date="2021-06-10T10:34:00Z"/>
              </w:rPr>
            </w:pPr>
            <w:ins w:id="93" w:author="Nokia (RAN2#114-e)" w:date="2021-06-10T10:34:00Z">
              <w:r>
                <w:t>6.</w:t>
              </w:r>
              <w:r>
                <w:tab/>
                <w:t>FFS CS-RNTI based dynamic retransmission is reused for CG-SDT</w:t>
              </w:r>
            </w:ins>
          </w:p>
          <w:p w14:paraId="075DF02A" w14:textId="12FEA58C" w:rsidR="001C2D11" w:rsidRDefault="001C2D11" w:rsidP="001C2D11">
            <w:pPr>
              <w:rPr>
                <w:ins w:id="94" w:author="Nokia (RAN2#114-e)" w:date="2021-06-10T10:35:00Z"/>
              </w:rPr>
            </w:pPr>
            <w:ins w:id="95" w:author="Nokia (RAN2#114-e)" w:date="2021-06-10T10:35:00Z">
              <w:r>
                <w:t>7.</w:t>
              </w:r>
              <w:r>
                <w:tab/>
                <w:t>Release of CG-SDT configuration by system information indication is not supported</w:t>
              </w:r>
            </w:ins>
          </w:p>
          <w:p w14:paraId="39D33E78" w14:textId="796F08FB" w:rsidR="001C2D11" w:rsidRDefault="001C2D11" w:rsidP="001C2D11">
            <w:pPr>
              <w:rPr>
                <w:ins w:id="96" w:author="Nokia (RAN2#114-e)" w:date="2021-06-10T10:35:00Z"/>
              </w:rPr>
            </w:pPr>
            <w:ins w:id="97" w:author="Nokia (RAN2#114-e)" w:date="2021-06-10T10:35:00Z">
              <w:r>
                <w:t>8.</w:t>
              </w:r>
              <w:r>
                <w:tab/>
                <w:t xml:space="preserve">RAN2 thinks that some feedback may be beneficial in case CG is used for subsequent transmission.  RAN2 assumes that existing mechanism can be used.    </w:t>
              </w:r>
            </w:ins>
          </w:p>
          <w:p w14:paraId="11D08858" w14:textId="77064F2D" w:rsidR="001C2D11" w:rsidRDefault="001C2D11" w:rsidP="001C2D11">
            <w:pPr>
              <w:rPr>
                <w:ins w:id="98" w:author="Nokia (RAN2#114-e)" w:date="2021-06-10T10:30:00Z"/>
              </w:rPr>
            </w:pPr>
            <w:ins w:id="99" w:author="Nokia (RAN2#114-e)" w:date="2021-06-10T10:35:00Z">
              <w:r>
                <w:t>9.</w:t>
              </w:r>
              <w:r>
                <w:tab/>
                <w:t>For initial CG transmission, UE does not select any SSB if none of the SSBs’ RSRP is above the RSRP threshold.  FFS if re-evaluation for every CG transmission is necessary</w:t>
              </w:r>
            </w:ins>
          </w:p>
        </w:tc>
      </w:tr>
    </w:tbl>
    <w:p w14:paraId="291C166B" w14:textId="77777777" w:rsidR="00AE1F84" w:rsidRPr="00A91126" w:rsidRDefault="00AE1F84" w:rsidP="00A91126"/>
    <w:sectPr w:rsidR="00AE1F84" w:rsidRPr="00A91126"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3F827" w14:textId="77777777" w:rsidR="003C6155" w:rsidRDefault="003C6155">
      <w:r>
        <w:separator/>
      </w:r>
    </w:p>
  </w:endnote>
  <w:endnote w:type="continuationSeparator" w:id="0">
    <w:p w14:paraId="7F1272C7" w14:textId="77777777" w:rsidR="003C6155" w:rsidRDefault="003C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C9E2" w14:textId="77777777" w:rsidR="003C6155" w:rsidRDefault="003C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3716" w14:textId="77777777" w:rsidR="003C6155" w:rsidRDefault="003C6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1D99B" w14:textId="77777777" w:rsidR="003C6155" w:rsidRDefault="003C6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7781" w14:textId="77777777" w:rsidR="003C6155" w:rsidRDefault="003C6155">
      <w:r>
        <w:separator/>
      </w:r>
    </w:p>
  </w:footnote>
  <w:footnote w:type="continuationSeparator" w:id="0">
    <w:p w14:paraId="7BD4CFF0" w14:textId="77777777" w:rsidR="003C6155" w:rsidRDefault="003C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3C6155" w:rsidRDefault="003C61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10350" w14:textId="77777777" w:rsidR="003C6155" w:rsidRDefault="003C6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FA89" w14:textId="77777777" w:rsidR="003C6155" w:rsidRDefault="003C61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3C6155" w:rsidRDefault="003C61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3C6155" w:rsidRDefault="003C615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3C6155" w:rsidRDefault="003C6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7"/>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RAN2#114-e)">
    <w15:presenceInfo w15:providerId="None" w15:userId="Nokia (RAN2#114-e)"/>
  </w15:person>
  <w15:person w15:author="Nokia">
    <w15:presenceInfo w15:providerId="None" w15:userId="Nokia"/>
  </w15:person>
  <w15:person w15:author="Nokia (RAN2#113Bis-e)">
    <w15:presenceInfo w15:providerId="None" w15:userId="Nokia (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0E0F64"/>
    <w:rsid w:val="001408C2"/>
    <w:rsid w:val="00145D43"/>
    <w:rsid w:val="00155E47"/>
    <w:rsid w:val="00187E90"/>
    <w:rsid w:val="00190898"/>
    <w:rsid w:val="00192C46"/>
    <w:rsid w:val="00193130"/>
    <w:rsid w:val="001A08B3"/>
    <w:rsid w:val="001A7B60"/>
    <w:rsid w:val="001B52F0"/>
    <w:rsid w:val="001B7A65"/>
    <w:rsid w:val="001C2D11"/>
    <w:rsid w:val="001C568A"/>
    <w:rsid w:val="001C6FD8"/>
    <w:rsid w:val="001D2637"/>
    <w:rsid w:val="001E41F3"/>
    <w:rsid w:val="002008DA"/>
    <w:rsid w:val="002408EC"/>
    <w:rsid w:val="00252630"/>
    <w:rsid w:val="0026004D"/>
    <w:rsid w:val="002640DD"/>
    <w:rsid w:val="002735F6"/>
    <w:rsid w:val="00275D12"/>
    <w:rsid w:val="002807BD"/>
    <w:rsid w:val="00284FEB"/>
    <w:rsid w:val="002860C4"/>
    <w:rsid w:val="00294C6E"/>
    <w:rsid w:val="002B5741"/>
    <w:rsid w:val="00305409"/>
    <w:rsid w:val="00306F20"/>
    <w:rsid w:val="003220BD"/>
    <w:rsid w:val="00324A06"/>
    <w:rsid w:val="00350ED5"/>
    <w:rsid w:val="00356BE6"/>
    <w:rsid w:val="003609EF"/>
    <w:rsid w:val="0036231A"/>
    <w:rsid w:val="00374DD4"/>
    <w:rsid w:val="003C6155"/>
    <w:rsid w:val="003D2519"/>
    <w:rsid w:val="003E1A36"/>
    <w:rsid w:val="003E69A4"/>
    <w:rsid w:val="00410371"/>
    <w:rsid w:val="0041643A"/>
    <w:rsid w:val="004242F1"/>
    <w:rsid w:val="004414A9"/>
    <w:rsid w:val="00456761"/>
    <w:rsid w:val="00466DC4"/>
    <w:rsid w:val="00475944"/>
    <w:rsid w:val="00481B0E"/>
    <w:rsid w:val="00496182"/>
    <w:rsid w:val="004A5A4A"/>
    <w:rsid w:val="004B66ED"/>
    <w:rsid w:val="004B75B7"/>
    <w:rsid w:val="0051580D"/>
    <w:rsid w:val="00522910"/>
    <w:rsid w:val="005257DC"/>
    <w:rsid w:val="00547111"/>
    <w:rsid w:val="00550226"/>
    <w:rsid w:val="00592D74"/>
    <w:rsid w:val="005E2C44"/>
    <w:rsid w:val="005F1659"/>
    <w:rsid w:val="00621188"/>
    <w:rsid w:val="00624C12"/>
    <w:rsid w:val="006257ED"/>
    <w:rsid w:val="006647D4"/>
    <w:rsid w:val="00695808"/>
    <w:rsid w:val="006A1045"/>
    <w:rsid w:val="006B187D"/>
    <w:rsid w:val="006B46FB"/>
    <w:rsid w:val="006D37F1"/>
    <w:rsid w:val="006D6E17"/>
    <w:rsid w:val="006E21FB"/>
    <w:rsid w:val="00701FCF"/>
    <w:rsid w:val="007066A2"/>
    <w:rsid w:val="00724BB2"/>
    <w:rsid w:val="0075520A"/>
    <w:rsid w:val="00792342"/>
    <w:rsid w:val="007977A8"/>
    <w:rsid w:val="007B512A"/>
    <w:rsid w:val="007C2097"/>
    <w:rsid w:val="007D6A07"/>
    <w:rsid w:val="007F7259"/>
    <w:rsid w:val="008040A8"/>
    <w:rsid w:val="00812E0A"/>
    <w:rsid w:val="008279FA"/>
    <w:rsid w:val="008626E7"/>
    <w:rsid w:val="00870EE7"/>
    <w:rsid w:val="0087117C"/>
    <w:rsid w:val="008863B9"/>
    <w:rsid w:val="008A45A6"/>
    <w:rsid w:val="008A78C1"/>
    <w:rsid w:val="008F686C"/>
    <w:rsid w:val="008F7E1B"/>
    <w:rsid w:val="009049AE"/>
    <w:rsid w:val="00906105"/>
    <w:rsid w:val="009148DE"/>
    <w:rsid w:val="00916636"/>
    <w:rsid w:val="00941E30"/>
    <w:rsid w:val="00965506"/>
    <w:rsid w:val="009777D9"/>
    <w:rsid w:val="00980968"/>
    <w:rsid w:val="00991B88"/>
    <w:rsid w:val="009A5753"/>
    <w:rsid w:val="009A579D"/>
    <w:rsid w:val="009D3777"/>
    <w:rsid w:val="009E1EB7"/>
    <w:rsid w:val="009E3297"/>
    <w:rsid w:val="009E59ED"/>
    <w:rsid w:val="009F734F"/>
    <w:rsid w:val="00A246B6"/>
    <w:rsid w:val="00A26C4F"/>
    <w:rsid w:val="00A27479"/>
    <w:rsid w:val="00A47E70"/>
    <w:rsid w:val="00A50CF0"/>
    <w:rsid w:val="00A65572"/>
    <w:rsid w:val="00A7671C"/>
    <w:rsid w:val="00A91126"/>
    <w:rsid w:val="00AA2CBC"/>
    <w:rsid w:val="00AC501C"/>
    <w:rsid w:val="00AC5820"/>
    <w:rsid w:val="00AC5987"/>
    <w:rsid w:val="00AC5A3B"/>
    <w:rsid w:val="00AD1CD8"/>
    <w:rsid w:val="00AE1F84"/>
    <w:rsid w:val="00B003E8"/>
    <w:rsid w:val="00B20A5D"/>
    <w:rsid w:val="00B20C91"/>
    <w:rsid w:val="00B258BB"/>
    <w:rsid w:val="00B50B65"/>
    <w:rsid w:val="00B67B97"/>
    <w:rsid w:val="00B968C8"/>
    <w:rsid w:val="00BA17E4"/>
    <w:rsid w:val="00BA3EC5"/>
    <w:rsid w:val="00BA51D9"/>
    <w:rsid w:val="00BA636F"/>
    <w:rsid w:val="00BB5DFC"/>
    <w:rsid w:val="00BD279D"/>
    <w:rsid w:val="00BD6BB8"/>
    <w:rsid w:val="00BF30BD"/>
    <w:rsid w:val="00C45CC1"/>
    <w:rsid w:val="00C51B86"/>
    <w:rsid w:val="00C66BA2"/>
    <w:rsid w:val="00C95985"/>
    <w:rsid w:val="00CC5026"/>
    <w:rsid w:val="00CC68D0"/>
    <w:rsid w:val="00CD7F3B"/>
    <w:rsid w:val="00D03F9A"/>
    <w:rsid w:val="00D06D51"/>
    <w:rsid w:val="00D24991"/>
    <w:rsid w:val="00D3355C"/>
    <w:rsid w:val="00D50255"/>
    <w:rsid w:val="00D51B46"/>
    <w:rsid w:val="00D66520"/>
    <w:rsid w:val="00D7342F"/>
    <w:rsid w:val="00DB3349"/>
    <w:rsid w:val="00DC11D3"/>
    <w:rsid w:val="00DD7EA5"/>
    <w:rsid w:val="00DE34CF"/>
    <w:rsid w:val="00E13F3D"/>
    <w:rsid w:val="00E16066"/>
    <w:rsid w:val="00E34898"/>
    <w:rsid w:val="00E93D58"/>
    <w:rsid w:val="00E966C7"/>
    <w:rsid w:val="00EB0179"/>
    <w:rsid w:val="00EB09B7"/>
    <w:rsid w:val="00ED02C1"/>
    <w:rsid w:val="00EE7D7C"/>
    <w:rsid w:val="00F23441"/>
    <w:rsid w:val="00F25D98"/>
    <w:rsid w:val="00F300FB"/>
    <w:rsid w:val="00F427C5"/>
    <w:rsid w:val="00FB6386"/>
    <w:rsid w:val="00FC3F0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7117C"/>
    <w:pPr>
      <w:ind w:left="720"/>
      <w:contextualSpacing/>
    </w:pPr>
  </w:style>
  <w:style w:type="table" w:styleId="TableGrid">
    <w:name w:val="Table Grid"/>
    <w:basedOn w:val="TableNormal"/>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3.vsd"/><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7B4C434-4B72-495C-B3B4-F9B1C049F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61F59-621E-4798-98EE-08B985E1E6BC}">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documentManagement/types"/>
    <ds:schemaRef ds:uri="28d22441-8343-43f8-ac6d-b59b0fa8fca6"/>
    <ds:schemaRef ds:uri="http://schemas.openxmlformats.org/package/2006/metadata/core-properties"/>
    <ds:schemaRef ds:uri="http://purl.org/dc/elements/1.1/"/>
    <ds:schemaRef ds:uri="http://schemas.microsoft.com/office/2006/metadata/properties"/>
    <ds:schemaRef ds:uri="55ae6c15-9962-46ae-a768-8deca3649a65"/>
    <ds:schemaRef ds:uri="71c5aaf6-e6ce-465b-b873-5148d2a4c105"/>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40A83B96-AFA4-4F6B-BBDC-36205B9BA7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14</Pages>
  <Words>5163</Words>
  <Characters>27131</Characters>
  <Application>Microsoft Office Word</Application>
  <DocSecurity>0</DocSecurity>
  <Lines>226</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32230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Nokia (Samuli2)</cp:lastModifiedBy>
  <cp:revision>4</cp:revision>
  <cp:lastPrinted>1899-12-31T22:59:00Z</cp:lastPrinted>
  <dcterms:created xsi:type="dcterms:W3CDTF">2021-06-15T06:22:00Z</dcterms:created>
  <dcterms:modified xsi:type="dcterms:W3CDTF">2021-06-17T11:02:00Z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ies>
</file>