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64768EAD"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1C5600">
        <w:rPr>
          <w:b/>
          <w:i/>
          <w:sz w:val="28"/>
        </w:rPr>
        <w:fldChar w:fldCharType="begin"/>
      </w:r>
      <w:r w:rsidRPr="001C5600">
        <w:rPr>
          <w:b/>
          <w:i/>
          <w:sz w:val="28"/>
        </w:rPr>
        <w:instrText xml:space="preserve"> DOCPROPERTY  Tdoc#  \* MERGEFORMAT </w:instrText>
      </w:r>
      <w:r w:rsidRPr="001C5600">
        <w:rPr>
          <w:b/>
          <w:i/>
          <w:sz w:val="28"/>
        </w:rPr>
        <w:fldChar w:fldCharType="separate"/>
      </w:r>
      <w:r w:rsidRPr="001C5600">
        <w:rPr>
          <w:b/>
          <w:i/>
          <w:sz w:val="28"/>
        </w:rPr>
        <w:t>R2-210</w:t>
      </w:r>
      <w:r w:rsidR="001C5600" w:rsidRPr="001C5600">
        <w:rPr>
          <w:b/>
          <w:i/>
          <w:sz w:val="28"/>
        </w:rPr>
        <w:t>6549</w:t>
      </w:r>
      <w:r w:rsidRPr="001C5600">
        <w:rPr>
          <w:b/>
          <w:i/>
          <w:sz w:val="28"/>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rsidP="001C5600">
            <w:pPr>
              <w:pStyle w:val="CRCoverPage"/>
              <w:spacing w:after="0"/>
              <w:jc w:val="center"/>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BC5B6E">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827F0F">
            <w:pPr>
              <w:pStyle w:val="CRCoverPage"/>
              <w:spacing w:after="0"/>
              <w:ind w:left="100"/>
            </w:pPr>
            <w:fldSimple w:instr=" DOCPROPERTY  RelatedWis  \* MERGEFORMAT ">
              <w:r w:rsidR="00DD654A">
                <w:t>LTE_eMTC5-Core</w:t>
              </w:r>
            </w:fldSimple>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2095F0F1" w:rsidR="00F20803" w:rsidRDefault="00DD654A">
            <w:pPr>
              <w:pStyle w:val="CRCoverPage"/>
              <w:spacing w:after="0"/>
              <w:ind w:left="100"/>
            </w:pPr>
            <w:fldSimple w:instr=" DOCPROPERTY  ResDate  \* MERGEFORMAT ">
              <w:r w:rsidRPr="00AB1F08">
                <w:t>2021-0</w:t>
              </w:r>
              <w:r w:rsidR="00AB1F08" w:rsidRPr="00AB1F08">
                <w:t>6</w:t>
              </w:r>
              <w:r w:rsidRPr="00AB1F08">
                <w:t>-</w:t>
              </w:r>
            </w:fldSimple>
            <w:r w:rsidR="00AB1F08" w:rsidRPr="00AB1F08">
              <w:t>04</w:t>
            </w:r>
            <w:bookmarkStart w:id="1" w:name="_GoBack"/>
            <w:bookmarkEnd w:id="1"/>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827F0F">
            <w:pPr>
              <w:pStyle w:val="CRCoverPage"/>
              <w:spacing w:after="0"/>
              <w:ind w:left="100"/>
            </w:pPr>
            <w:fldSimple w:instr=" DOCPROPERTY  Release  \* MERGEFORMAT ">
              <w:r w:rsidR="00DD654A">
                <w:t>Rel-16</w:t>
              </w:r>
            </w:fldSimple>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w:t>
            </w:r>
            <w:r w:rsidR="00645596">
              <w:rPr>
                <w:rFonts w:ascii="Arial" w:eastAsia="宋体" w:hAnsi="Arial" w:cs="Arial"/>
                <w:lang w:val="en-US" w:eastAsia="zh-CN"/>
              </w:rPr>
              <w:t>s</w:t>
            </w:r>
            <w:r>
              <w:rPr>
                <w:rFonts w:ascii="Arial" w:eastAsia="宋体"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w:t>
            </w:r>
            <w:proofErr w:type="spellStart"/>
            <w:r>
              <w:rPr>
                <w:rFonts w:ascii="Arial" w:eastAsia="宋体" w:hAnsi="Arial" w:cs="Arial"/>
                <w:lang w:val="en-US" w:eastAsia="zh-CN"/>
              </w:rPr>
              <w:t>nB</w:t>
            </w:r>
            <w:proofErr w:type="spellEnd"/>
            <w:r>
              <w:rPr>
                <w:rFonts w:ascii="Arial" w:eastAsia="宋体" w:hAnsi="Arial" w:cs="Arial"/>
                <w:lang w:val="en-US" w:eastAsia="zh-CN"/>
              </w:rPr>
              <w:t xml:space="preserve"> </w:t>
            </w:r>
            <w:proofErr w:type="spellStart"/>
            <w:r>
              <w:rPr>
                <w:rFonts w:ascii="Arial" w:eastAsia="宋体" w:hAnsi="Arial" w:cs="Arial"/>
                <w:lang w:val="en-US" w:eastAsia="zh-CN"/>
              </w:rPr>
              <w:t>etc</w:t>
            </w:r>
            <w:proofErr w:type="spellEnd"/>
            <w:r>
              <w:rPr>
                <w:rFonts w:ascii="Arial" w:eastAsia="宋体" w:hAnsi="Arial" w:cs="Arial"/>
                <w:lang w:val="en-US" w:eastAsia="zh-CN"/>
              </w:rPr>
              <w:t xml:space="preserve">,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w:t>
            </w:r>
            <w:proofErr w:type="spellStart"/>
            <w:r>
              <w:rPr>
                <w:rFonts w:ascii="Arial" w:eastAsia="宋体" w:hAnsi="Arial" w:cs="Arial"/>
                <w:lang w:val="en-US" w:eastAsia="zh-CN"/>
              </w:rPr>
              <w:t>i_s</w:t>
            </w:r>
            <w:proofErr w:type="spellEnd"/>
            <w:r>
              <w:rPr>
                <w:rFonts w:ascii="Arial" w:eastAsia="宋体" w:hAnsi="Arial" w:cs="Arial"/>
                <w:lang w:val="en-US" w:eastAsia="zh-CN"/>
              </w:rPr>
              <w:t>, PNB and the NB-</w:t>
            </w:r>
            <w:proofErr w:type="spellStart"/>
            <w:r>
              <w:rPr>
                <w:rFonts w:ascii="Arial" w:eastAsia="宋体" w:hAnsi="Arial" w:cs="Arial"/>
                <w:lang w:val="en-US" w:eastAsia="zh-CN"/>
              </w:rPr>
              <w:t>IoT</w:t>
            </w:r>
            <w:proofErr w:type="spellEnd"/>
            <w:r>
              <w:rPr>
                <w:rFonts w:ascii="Arial" w:eastAsia="宋体" w:hAnsi="Arial" w:cs="Arial"/>
                <w:lang w:val="en-US" w:eastAsia="zh-CN"/>
              </w:rPr>
              <w:t xml:space="preserve">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also uses these parameters. But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793C756A" w14:textId="77777777"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793C756C" w14:textId="78A4530B" w:rsidR="00F20803" w:rsidRPr="00C03CBE" w:rsidRDefault="00DD654A" w:rsidP="00DC2D27">
            <w:pPr>
              <w:ind w:leftChars="50" w:left="100"/>
              <w:rPr>
                <w:rFonts w:ascii="Arial" w:eastAsia="宋体" w:hAnsi="Arial" w:cs="Arial"/>
                <w:lang w:val="en-US" w:eastAsia="zh-CN"/>
              </w:rPr>
            </w:pPr>
            <w:r>
              <w:rPr>
                <w:rFonts w:ascii="Arial" w:eastAsia="宋体" w:hAnsi="Arial" w:cs="Arial"/>
                <w:lang w:val="en-US" w:eastAsia="zh-CN"/>
              </w:rPr>
              <w:t xml:space="preserve">4. In RRC_IDLE, the half HSN value of the extended DRX cycle has special process, </w:t>
            </w:r>
            <w:proofErr w:type="spellStart"/>
            <w:r w:rsidR="00CC4075">
              <w:rPr>
                <w:rFonts w:ascii="Arial" w:eastAsia="宋体" w:hAnsi="Arial" w:cs="Arial"/>
                <w:lang w:val="en-US" w:eastAsia="zh-CN"/>
              </w:rPr>
              <w:t>i.e</w:t>
            </w:r>
            <w:proofErr w:type="spellEnd"/>
            <w:r w:rsidR="00CC4075">
              <w:rPr>
                <w:rFonts w:ascii="Arial" w:eastAsia="宋体" w:hAnsi="Arial" w:cs="Arial"/>
                <w:lang w:val="en-US" w:eastAsia="zh-CN"/>
              </w:rPr>
              <w:t>,</w:t>
            </w:r>
            <w:r>
              <w:rPr>
                <w:rFonts w:ascii="Arial" w:eastAsia="宋体" w:hAnsi="Arial" w:cs="Arial"/>
                <w:lang w:val="en-US" w:eastAsia="zh-CN"/>
              </w:rPr>
              <w:t xml:space="preserve"> PTW is not </w:t>
            </w:r>
            <w:r w:rsidR="00CC4075">
              <w:rPr>
                <w:rFonts w:ascii="Arial" w:eastAsia="宋体" w:hAnsi="Arial" w:cs="Arial"/>
                <w:lang w:val="en-US" w:eastAsia="zh-CN"/>
              </w:rPr>
              <w:t xml:space="preserve">used </w:t>
            </w:r>
            <w:r>
              <w:rPr>
                <w:rFonts w:ascii="Arial" w:eastAsia="宋体" w:hAnsi="Arial" w:cs="Arial"/>
                <w:lang w:val="en-US" w:eastAsia="zh-CN"/>
              </w:rPr>
              <w:t>and T is always equal to 512. Such special process has</w:t>
            </w:r>
            <w:r w:rsidR="00CC4075">
              <w:rPr>
                <w:rFonts w:ascii="Arial" w:eastAsia="宋体" w:hAnsi="Arial" w:cs="Arial"/>
                <w:lang w:val="en-US" w:eastAsia="zh-CN"/>
              </w:rPr>
              <w:t xml:space="preserve"> </w:t>
            </w:r>
            <w:r>
              <w:rPr>
                <w:rFonts w:ascii="Arial" w:eastAsia="宋体" w:hAnsi="Arial" w:cs="Arial"/>
                <w:lang w:val="en-US" w:eastAsia="zh-CN"/>
              </w:rPr>
              <w:t>n</w:t>
            </w:r>
            <w:r w:rsidR="00CC4075">
              <w:rPr>
                <w:rFonts w:ascii="Arial" w:eastAsia="宋体" w:hAnsi="Arial" w:cs="Arial"/>
                <w:lang w:val="en-US" w:eastAsia="zh-CN"/>
              </w:rPr>
              <w:t>o</w:t>
            </w:r>
            <w:r>
              <w:rPr>
                <w:rFonts w:ascii="Arial" w:eastAsia="宋体" w:hAnsi="Arial" w:cs="Arial"/>
                <w:lang w:val="en-US" w:eastAsia="zh-CN"/>
              </w:rPr>
              <w:t>t been considered for the RRC_INACTIVE case.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t>
            </w:r>
            <w:proofErr w:type="spellStart"/>
            <w:r>
              <w:rPr>
                <w:rFonts w:eastAsia="宋体" w:cs="Arial"/>
                <w:lang w:val="en-US" w:eastAsia="zh-CN"/>
              </w:rPr>
              <w:t>wg</w:t>
            </w:r>
            <w:proofErr w:type="spellEnd"/>
            <w:r>
              <w:rPr>
                <w:rFonts w:eastAsia="宋体"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w:t>
            </w:r>
            <w:proofErr w:type="spellStart"/>
            <w:r>
              <w:rPr>
                <w:i/>
                <w:lang w:eastAsia="zh-CN"/>
              </w:rPr>
              <w:t>IoT</w:t>
            </w:r>
            <w:proofErr w:type="spellEnd"/>
            <w:r>
              <w:rPr>
                <w:i/>
                <w:lang w:eastAsia="zh-CN"/>
              </w:rPr>
              <w:t xml:space="preserve"> paging carrier</w:t>
            </w:r>
            <w:r>
              <w:rPr>
                <w:rFonts w:eastAsia="宋体"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lastRenderedPageBreak/>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7" w14:textId="77777777" w:rsidR="00F20803" w:rsidRDefault="00F20803" w:rsidP="00DC2D27">
            <w:pPr>
              <w:pStyle w:val="CRCoverPage"/>
              <w:spacing w:afterLines="50"/>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1B81504D"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 </w:t>
            </w:r>
            <w:r>
              <w:rPr>
                <w:rFonts w:cs="Arial"/>
              </w:rPr>
              <w:t>paging DRX cycle determination for UE in RRC_INACTIVE state</w:t>
            </w:r>
            <w:r>
              <w:rPr>
                <w:rFonts w:eastAsia="宋体"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38ECA503"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r w:rsidR="009C400A">
              <w:rPr>
                <w:rFonts w:cs="Arial"/>
                <w:lang w:eastAsia="ko-KR"/>
              </w:rPr>
              <w:t xml:space="preserve">may </w:t>
            </w:r>
            <w:r>
              <w:rPr>
                <w:rFonts w:cs="Arial"/>
                <w:lang w:eastAsia="ko-KR"/>
              </w:rPr>
              <w:t xml:space="preserve">have </w:t>
            </w:r>
            <w:r w:rsidR="007E45F6">
              <w:rPr>
                <w:rFonts w:cs="Arial"/>
                <w:lang w:eastAsia="ko-KR"/>
              </w:rPr>
              <w:t>incon</w:t>
            </w:r>
            <w:r w:rsidR="00CD1E93">
              <w:rPr>
                <w:rFonts w:cs="Arial"/>
                <w:lang w:eastAsia="ko-KR"/>
              </w:rPr>
              <w:t>sist</w:t>
            </w:r>
            <w:r w:rsidR="00EB3734">
              <w:rPr>
                <w:rFonts w:cs="Arial"/>
                <w:lang w:eastAsia="ko-KR"/>
              </w:rPr>
              <w:t>e</w:t>
            </w:r>
            <w:r w:rsidR="00CD1E93">
              <w:rPr>
                <w:rFonts w:cs="Arial"/>
                <w:lang w:eastAsia="ko-KR"/>
              </w:rPr>
              <w:t>nt</w:t>
            </w:r>
            <w:r w:rsidR="007E45F6">
              <w:rPr>
                <w:rFonts w:cs="Arial"/>
                <w:lang w:eastAsia="ko-KR"/>
              </w:rPr>
              <w:t xml:space="preserve"> </w:t>
            </w:r>
            <w:r>
              <w:rPr>
                <w:rFonts w:cs="Arial"/>
                <w:lang w:eastAsia="ko-KR"/>
              </w:rPr>
              <w:t>understanding o</w:t>
            </w:r>
            <w:r w:rsidR="00F27634">
              <w:rPr>
                <w:rFonts w:cs="Arial"/>
                <w:lang w:eastAsia="ko-KR"/>
              </w:rPr>
              <w:t>f</w:t>
            </w:r>
            <w:r>
              <w:rPr>
                <w:rFonts w:cs="Arial"/>
                <w:lang w:eastAsia="ko-KR"/>
              </w:rPr>
              <w:t xml:space="preserve"> </w:t>
            </w:r>
            <w:r w:rsidR="00F27634">
              <w:rPr>
                <w:rFonts w:cs="Arial"/>
                <w:lang w:eastAsia="ko-KR"/>
              </w:rPr>
              <w:t xml:space="preserve">paging </w:t>
            </w:r>
            <w:r w:rsidR="00DC2D27">
              <w:rPr>
                <w:rFonts w:cs="Arial"/>
                <w:lang w:eastAsia="ko-KR"/>
              </w:rPr>
              <w:t>DRX cycle</w:t>
            </w:r>
            <w:r w:rsidR="00CD1E93">
              <w:rPr>
                <w:rFonts w:cs="Arial"/>
                <w:lang w:eastAsia="ko-KR"/>
              </w:rPr>
              <w:t xml:space="preserve"> and</w:t>
            </w:r>
            <w:r>
              <w:rPr>
                <w:rFonts w:cs="Arial"/>
                <w:lang w:eastAsia="ko-KR"/>
              </w:rPr>
              <w:t xml:space="preserve"> </w:t>
            </w:r>
            <w:r w:rsidR="00CD1E93">
              <w:rPr>
                <w:rFonts w:cs="Arial"/>
                <w:lang w:eastAsia="ko-KR"/>
              </w:rPr>
              <w:t>t</w:t>
            </w:r>
            <w:r>
              <w:rPr>
                <w:rFonts w:cs="Arial"/>
                <w:lang w:eastAsia="ko-KR"/>
              </w:rPr>
              <w:t xml:space="preserve">he CN paging </w:t>
            </w:r>
            <w:r w:rsidR="00682926">
              <w:rPr>
                <w:rFonts w:cs="Arial"/>
                <w:lang w:eastAsia="ko-KR"/>
              </w:rPr>
              <w:t xml:space="preserve">may </w:t>
            </w:r>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6DC05B33" w:rsidR="00AE5C84" w:rsidRDefault="00AE5C84" w:rsidP="00DC2D27">
            <w:pPr>
              <w:pStyle w:val="CRCoverPage"/>
              <w:spacing w:after="0"/>
              <w:ind w:left="100"/>
            </w:pPr>
            <w:r>
              <w:t xml:space="preserve">The </w:t>
            </w:r>
            <w:r w:rsidR="00645596">
              <w:t xml:space="preserve">#4 </w:t>
            </w:r>
            <w:r w:rsidRPr="00CB0270">
              <w:rPr>
                <w:rFonts w:eastAsia="宋体" w:cs="Arial"/>
                <w:bCs/>
                <w:iCs/>
                <w:lang w:val="en-US" w:eastAsia="zh-CN"/>
              </w:rPr>
              <w:t>change</w:t>
            </w:r>
            <w:r>
              <w:t xml:space="preserve"> </w:t>
            </w:r>
            <w:r w:rsidR="00DC2D27">
              <w:t>is</w:t>
            </w:r>
            <w:r w:rsidR="00645596">
              <w:t xml:space="preserve"> </w:t>
            </w:r>
            <w:r>
              <w:t>considered mandatory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8" w14:textId="16CEDBE4" w:rsidR="00F20803" w:rsidRPr="00CB0270" w:rsidRDefault="00DD654A" w:rsidP="00DC2D27">
            <w:pPr>
              <w:pStyle w:val="CRCoverPage"/>
              <w:spacing w:after="100"/>
              <w:ind w:left="100"/>
              <w:rPr>
                <w:rFonts w:eastAsia="宋体" w:cs="Arial"/>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w:t>
            </w:r>
            <w:proofErr w:type="spellStart"/>
            <w:r>
              <w:rPr>
                <w:rFonts w:eastAsia="宋体" w:cs="Arial" w:hint="eastAsia"/>
                <w:bCs/>
                <w:iCs/>
                <w:lang w:val="en-US" w:eastAsia="zh-CN"/>
              </w:rPr>
              <w:t>behaviour</w:t>
            </w:r>
            <w:proofErr w:type="spellEnd"/>
            <w:r>
              <w:rPr>
                <w:rFonts w:eastAsia="宋体" w:cs="Arial" w:hint="eastAsia"/>
                <w:bCs/>
                <w:iCs/>
                <w:lang w:val="en-US" w:eastAsia="zh-CN"/>
              </w:rPr>
              <w:t xml:space="preserve">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93C75BA" w14:textId="77777777" w:rsidR="00F20803" w:rsidRDefault="00DD654A">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2"/>
        <w:rPr>
          <w:lang w:eastAsia="ja-JP"/>
        </w:rPr>
      </w:pPr>
      <w:bookmarkStart w:id="2" w:name="_Toc46499546"/>
      <w:bookmarkStart w:id="3" w:name="_Toc29237941"/>
      <w:bookmarkStart w:id="4" w:name="_Toc52492278"/>
      <w:bookmarkStart w:id="5" w:name="_Toc37235840"/>
      <w:bookmarkStart w:id="6" w:name="_Toc60911205"/>
      <w:r>
        <w:t>7.1</w:t>
      </w:r>
      <w:r>
        <w:tab/>
        <w:t>Discontinuous Reception for paging</w:t>
      </w:r>
      <w:bookmarkEnd w:id="2"/>
      <w:bookmarkEnd w:id="3"/>
      <w:bookmarkEnd w:id="4"/>
      <w:bookmarkEnd w:id="5"/>
      <w:bookmarkEnd w:id="6"/>
    </w:p>
    <w:p w14:paraId="793C75BC" w14:textId="77777777" w:rsidR="00F20803" w:rsidRDefault="00DD654A">
      <w:pPr>
        <w:rPr>
          <w:rFonts w:ascii="Times" w:hAnsi="Times"/>
          <w:szCs w:val="24"/>
          <w:lang w:eastAsia="ja-JP"/>
        </w:rPr>
      </w:pPr>
      <w:bookmarkStart w:id="7" w:name="_968059420"/>
      <w:bookmarkStart w:id="8" w:name="_981793736"/>
      <w:bookmarkStart w:id="9" w:name="_968065686"/>
      <w:bookmarkStart w:id="10" w:name="_968059297"/>
      <w:bookmarkStart w:id="11" w:name="_967900323"/>
      <w:bookmarkStart w:id="12" w:name="_968059095"/>
      <w:bookmarkStart w:id="13" w:name="_968057577"/>
      <w:bookmarkStart w:id="14" w:name="_967898916"/>
      <w:bookmarkStart w:id="15" w:name="_968491141"/>
      <w:bookmarkStart w:id="16" w:name="_968485490"/>
      <w:bookmarkStart w:id="17" w:name="_981793738"/>
      <w:bookmarkStart w:id="18" w:name="_968493680"/>
      <w:bookmarkStart w:id="19" w:name="_968059040"/>
      <w:bookmarkStart w:id="20" w:name="_968484165"/>
      <w:bookmarkStart w:id="21" w:name="_968059442"/>
      <w:bookmarkStart w:id="22" w:name="_968491067"/>
      <w:bookmarkStart w:id="23" w:name="_969081935"/>
      <w:bookmarkStart w:id="24" w:name="_968484813"/>
      <w:bookmarkStart w:id="25" w:name="_968060540"/>
      <w:bookmarkStart w:id="26" w:name="_968484821"/>
      <w:bookmarkStart w:id="27" w:name="_969082143"/>
      <w:bookmarkStart w:id="28" w:name="_967899918"/>
      <w:bookmarkStart w:id="29" w:name="_96908095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w:t>
      </w:r>
      <w:proofErr w:type="spellStart"/>
      <w:r>
        <w:rPr>
          <w:lang w:eastAsia="zh-CN"/>
        </w:rPr>
        <w:t>subframe</w:t>
      </w:r>
      <w:proofErr w:type="spellEnd"/>
      <w:r>
        <w:rPr>
          <w:lang w:eastAsia="zh-CN"/>
        </w:rPr>
        <w:t xml:space="preserve"> where there may be P-RNTI transmitted on PDCCH or MPDCCH or, for NB-</w:t>
      </w:r>
      <w:proofErr w:type="spellStart"/>
      <w:r>
        <w:rPr>
          <w:lang w:eastAsia="zh-CN"/>
        </w:rPr>
        <w:t>IoT</w:t>
      </w:r>
      <w:proofErr w:type="spellEnd"/>
      <w:r>
        <w:rPr>
          <w:lang w:eastAsia="zh-CN"/>
        </w:rPr>
        <w:t xml:space="preserve"> on NPDCCH addressing the paging message. In P-RNTI transmitted on MPDCCH case, PO refers to the starting </w:t>
      </w:r>
      <w:proofErr w:type="spellStart"/>
      <w:r>
        <w:rPr>
          <w:lang w:eastAsia="zh-CN"/>
        </w:rPr>
        <w:t>subframe</w:t>
      </w:r>
      <w:proofErr w:type="spellEnd"/>
      <w:r>
        <w:rPr>
          <w:lang w:eastAsia="zh-CN"/>
        </w:rPr>
        <w:t xml:space="preserve"> of MPDCCH repetitions. In case of P-RNTI transmitted on NPDCCH, PO refers to the starting </w:t>
      </w:r>
      <w:proofErr w:type="spellStart"/>
      <w:r>
        <w:rPr>
          <w:lang w:eastAsia="zh-CN"/>
        </w:rPr>
        <w:t>subframe</w:t>
      </w:r>
      <w:proofErr w:type="spellEnd"/>
      <w:r>
        <w:rPr>
          <w:lang w:eastAsia="zh-CN"/>
        </w:rPr>
        <w:t xml:space="preserve"> of NPDCCH repetitions unless </w:t>
      </w:r>
      <w:proofErr w:type="spellStart"/>
      <w:r>
        <w:rPr>
          <w:lang w:eastAsia="zh-CN"/>
        </w:rPr>
        <w:t>subframe</w:t>
      </w:r>
      <w:proofErr w:type="spellEnd"/>
      <w:r>
        <w:rPr>
          <w:lang w:eastAsia="zh-CN"/>
        </w:rPr>
        <w:t xml:space="preserve"> determined by PO is not a valid NB-</w:t>
      </w:r>
      <w:proofErr w:type="spellStart"/>
      <w:r>
        <w:rPr>
          <w:lang w:eastAsia="zh-CN"/>
        </w:rPr>
        <w:t>IoT</w:t>
      </w:r>
      <w:proofErr w:type="spellEnd"/>
      <w:r>
        <w:rPr>
          <w:lang w:eastAsia="zh-CN"/>
        </w:rPr>
        <w:t xml:space="preserve"> downlink </w:t>
      </w:r>
      <w:proofErr w:type="spellStart"/>
      <w:r>
        <w:rPr>
          <w:lang w:eastAsia="zh-CN"/>
        </w:rPr>
        <w:t>subframe</w:t>
      </w:r>
      <w:proofErr w:type="spellEnd"/>
      <w:r>
        <w:rPr>
          <w:lang w:eastAsia="zh-CN"/>
        </w:rPr>
        <w:t xml:space="preserve"> </w:t>
      </w:r>
      <w:r>
        <w:rPr>
          <w:rFonts w:ascii="Times" w:hAnsi="Times"/>
          <w:szCs w:val="24"/>
          <w:lang w:eastAsia="ja-JP"/>
        </w:rPr>
        <w:t>then the first valid NB-</w:t>
      </w:r>
      <w:proofErr w:type="spellStart"/>
      <w:r>
        <w:rPr>
          <w:rFonts w:ascii="Times" w:hAnsi="Times"/>
          <w:szCs w:val="24"/>
          <w:lang w:eastAsia="ja-JP"/>
        </w:rPr>
        <w:t>IoT</w:t>
      </w:r>
      <w:proofErr w:type="spellEnd"/>
      <w:r>
        <w:rPr>
          <w:rFonts w:ascii="Times" w:hAnsi="Times"/>
          <w:szCs w:val="24"/>
          <w:lang w:eastAsia="ja-JP"/>
        </w:rPr>
        <w:t xml:space="preserve"> downlink </w:t>
      </w:r>
      <w:proofErr w:type="spellStart"/>
      <w:r>
        <w:rPr>
          <w:rFonts w:ascii="Times" w:hAnsi="Times"/>
          <w:szCs w:val="24"/>
          <w:lang w:eastAsia="ja-JP"/>
        </w:rPr>
        <w:t>subframe</w:t>
      </w:r>
      <w:proofErr w:type="spellEnd"/>
      <w:r>
        <w:rPr>
          <w:rFonts w:ascii="Times" w:hAnsi="Times"/>
          <w:szCs w:val="24"/>
          <w:lang w:eastAsia="ja-JP"/>
        </w:rPr>
        <w:t xml:space="preserve"> after PO is the starting </w:t>
      </w:r>
      <w:proofErr w:type="spellStart"/>
      <w:r>
        <w:rPr>
          <w:rFonts w:ascii="Times" w:hAnsi="Times"/>
          <w:szCs w:val="24"/>
          <w:lang w:eastAsia="ja-JP"/>
        </w:rPr>
        <w:t>subframe</w:t>
      </w:r>
      <w:proofErr w:type="spellEnd"/>
      <w:r>
        <w:rPr>
          <w:rFonts w:ascii="Times" w:hAnsi="Times"/>
          <w:szCs w:val="24"/>
          <w:lang w:eastAsia="ja-JP"/>
        </w:rPr>
        <w:t xml:space="preserv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30"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w:t>
      </w:r>
      <w:proofErr w:type="spellStart"/>
      <w:r>
        <w:t>subframe</w:t>
      </w:r>
      <w:proofErr w:type="spellEnd"/>
      <w:r>
        <w:t xml:space="preserve"> pattern defined in 7.2 will be derived from following calculation:</w:t>
      </w:r>
    </w:p>
    <w:p w14:paraId="793C75C4" w14:textId="77777777" w:rsidR="00F20803" w:rsidRDefault="00DD654A">
      <w:pPr>
        <w:pStyle w:val="B2"/>
      </w:pPr>
      <w:proofErr w:type="spellStart"/>
      <w:r>
        <w:t>i_s</w:t>
      </w:r>
      <w:proofErr w:type="spellEnd"/>
      <w:r>
        <w:t xml:space="preserve"> = floor(UE_ID/N)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r>
        <w:t>floor(UE_ID/(N*Ns))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31" w:author="ZTE" w:date="2021-04-03T00:02:00Z">
        <w:r>
          <w:rPr>
            <w:lang w:eastAsia="zh-CN"/>
          </w:rPr>
          <w:t xml:space="preserve">, </w:t>
        </w:r>
        <w:proofErr w:type="spellStart"/>
        <w:r>
          <w:rPr>
            <w:lang w:eastAsia="zh-CN"/>
          </w:rPr>
          <w:t>wg</w:t>
        </w:r>
      </w:ins>
      <w:proofErr w:type="spellEnd"/>
      <w:r>
        <w:rPr>
          <w:lang w:eastAsia="zh-CN"/>
        </w:rPr>
        <w:t>, and the NB-</w:t>
      </w:r>
      <w:proofErr w:type="spellStart"/>
      <w:r>
        <w:rPr>
          <w:lang w:eastAsia="zh-CN"/>
        </w:rPr>
        <w:t>IoT</w:t>
      </w:r>
      <w:proofErr w:type="spellEnd"/>
      <w:r>
        <w:rPr>
          <w:lang w:eastAsia="zh-CN"/>
        </w:rPr>
        <w:t xml:space="preserve">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32" w:author="ZTE" w:date="2021-05-01T08:00:00Z"/>
          <w:lang w:eastAsia="ko-KR"/>
        </w:rPr>
      </w:pPr>
      <w:r>
        <w:rPr>
          <w:lang w:eastAsia="ko-KR"/>
        </w:rPr>
        <w:tab/>
      </w:r>
      <w:ins w:id="33" w:author="ZTE" w:date="2021-05-01T08:00:00Z">
        <w:r>
          <w:rPr>
            <w:lang w:eastAsia="ko-KR"/>
          </w:rPr>
          <w:t>In RRC_IDLE state:</w:t>
        </w:r>
      </w:ins>
    </w:p>
    <w:p w14:paraId="793C75CD" w14:textId="77777777" w:rsidR="00F20803" w:rsidRDefault="00DD654A">
      <w:pPr>
        <w:pStyle w:val="B2"/>
        <w:numPr>
          <w:ilvl w:val="0"/>
          <w:numId w:val="4"/>
        </w:numPr>
        <w:rPr>
          <w:ins w:id="34" w:author="ZTE" w:date="2021-04-15T22:16:00Z"/>
          <w:lang w:eastAsia="zh-CN"/>
        </w:rPr>
        <w:pPrChange w:id="35" w:author="ZTE" w:date="2021-05-01T08:00:00Z">
          <w:pPr>
            <w:pStyle w:val="B1"/>
          </w:pPr>
        </w:pPrChange>
      </w:pPr>
      <w:r>
        <w:rPr>
          <w:lang w:eastAsia="zh-CN"/>
        </w:rPr>
        <w:t>Except for NB-</w:t>
      </w:r>
      <w:proofErr w:type="spellStart"/>
      <w:r>
        <w:rPr>
          <w:lang w:eastAsia="zh-CN"/>
        </w:rPr>
        <w:t>IoT</w:t>
      </w:r>
      <w:proofErr w:type="spellEnd"/>
      <w:r>
        <w:rPr>
          <w:lang w:eastAsia="zh-CN"/>
        </w:rPr>
        <w:t xml:space="preserve">: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36" w:author="ZTE" w:date="2021-04-15T22:16:00Z"/>
          <w:lang w:eastAsia="zh-CN"/>
        </w:rPr>
      </w:pPr>
      <w:r>
        <w:rPr>
          <w:lang w:eastAsia="ko-KR"/>
        </w:rPr>
        <w:t>In RRC_INACTIVE state, if extended DRX is not configured by upper layers as defined in 7.3</w:t>
      </w:r>
      <w:del w:id="37" w:author="ZTE" w:date="2021-04-15T22:16:00Z">
        <w:r>
          <w:rPr>
            <w:lang w:eastAsia="ko-KR"/>
          </w:rPr>
          <w:delText xml:space="preserve">, </w:delText>
        </w:r>
      </w:del>
      <w:ins w:id="38" w:author="ZTE" w:date="2021-04-15T22:16:00Z">
        <w:r>
          <w:rPr>
            <w:rFonts w:hint="eastAsia"/>
            <w:lang w:eastAsia="zh-CN"/>
          </w:rPr>
          <w:t>:</w:t>
        </w:r>
      </w:ins>
    </w:p>
    <w:p w14:paraId="793C75CF" w14:textId="77777777" w:rsidR="006C2EE2" w:rsidRPr="006C2EE2" w:rsidRDefault="00DD654A">
      <w:pPr>
        <w:pStyle w:val="B2"/>
        <w:numPr>
          <w:ilvl w:val="0"/>
          <w:numId w:val="4"/>
        </w:numPr>
        <w:rPr>
          <w:ins w:id="39" w:author="ZTE" w:date="2021-05-28T16:06:00Z"/>
          <w:rFonts w:eastAsia="MS Mincho"/>
        </w:rPr>
        <w:pPrChange w:id="40" w:author="ZTE" w:date="2021-04-15T22:28:00Z">
          <w:pPr>
            <w:pStyle w:val="B1"/>
          </w:pPr>
        </w:pPrChange>
      </w:pPr>
      <w:r>
        <w:rPr>
          <w:lang w:eastAsia="ko-KR"/>
        </w:rPr>
        <w:t xml:space="preserve">T is determined by the shortest of the RAN paging cycle, </w:t>
      </w:r>
      <w:ins w:id="41" w:author="ZTE" w:date="2021-05-28T15:37:00Z">
        <w:r w:rsidR="000A6CD0">
          <w:rPr>
            <w:lang w:eastAsia="ko-KR"/>
          </w:rPr>
          <w:t xml:space="preserve">if configured, </w:t>
        </w:r>
      </w:ins>
      <w:r>
        <w:rPr>
          <w:lang w:eastAsia="ko-KR"/>
        </w:rPr>
        <w:t>the UE specific paging cycle</w:t>
      </w:r>
      <w:ins w:id="42"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43"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5DD317EA" w:rsidR="00F20803" w:rsidRDefault="006C2EE2" w:rsidP="006C2EE2">
      <w:pPr>
        <w:pStyle w:val="B2"/>
        <w:ind w:left="567" w:firstLine="0"/>
        <w:rPr>
          <w:ins w:id="44" w:author="ZTE" w:date="2021-05-28T16:10:00Z"/>
          <w:lang w:eastAsia="ko-KR"/>
        </w:rPr>
      </w:pPr>
      <w:del w:id="45" w:author="ZTE" w:date="2021-06-04T14:23:00Z">
        <w:r w:rsidRPr="00244A78" w:rsidDel="00EB3734">
          <w:rPr>
            <w:lang w:eastAsia="ko-KR"/>
          </w:rPr>
          <w:delText xml:space="preserve">Otherwise, </w:delText>
        </w:r>
      </w:del>
      <w:ins w:id="46" w:author="ZTE" w:date="2021-06-04T14:23:00Z">
        <w:r w:rsidR="00EB3734">
          <w:rPr>
            <w:lang w:eastAsia="ko-KR"/>
          </w:rPr>
          <w:t>I</w:t>
        </w:r>
      </w:ins>
      <w:del w:id="47" w:author="ZTE" w:date="2021-06-04T14:24:00Z">
        <w:r w:rsidRPr="00244A78" w:rsidDel="00EB3734">
          <w:rPr>
            <w:lang w:eastAsia="ko-KR"/>
          </w:rPr>
          <w:delText>i</w:delText>
        </w:r>
      </w:del>
      <w:r w:rsidRPr="00244A78">
        <w:rPr>
          <w:lang w:eastAsia="ko-KR"/>
        </w:rPr>
        <w:t xml:space="preserve">n RRC_INACTIVE state </w:t>
      </w:r>
      <w:del w:id="48" w:author="ZTE" w:date="2021-06-04T14:24:00Z">
        <w:r w:rsidRPr="00244A78" w:rsidDel="00EB3734">
          <w:rPr>
            <w:lang w:eastAsia="ko-KR"/>
          </w:rPr>
          <w:delText xml:space="preserve">when </w:delText>
        </w:r>
      </w:del>
      <w:ins w:id="49" w:author="ZTE" w:date="2021-06-04T14:24:00Z">
        <w:r w:rsidR="00EB3734">
          <w:rPr>
            <w:lang w:eastAsia="ko-KR"/>
          </w:rPr>
          <w:t>if</w:t>
        </w:r>
        <w:r w:rsidR="00EB3734" w:rsidRPr="00244A78">
          <w:rPr>
            <w:lang w:eastAsia="ko-KR"/>
          </w:rPr>
          <w:t xml:space="preserve"> </w:t>
        </w:r>
      </w:ins>
      <w:r w:rsidRPr="00244A78">
        <w:rPr>
          <w:lang w:eastAsia="ko-KR"/>
        </w:rPr>
        <w:t>extended DRX is configured by upper layers</w:t>
      </w:r>
      <w:ins w:id="50" w:author="ZTE" w:date="2021-05-28T16:12:00Z">
        <w:r w:rsidRPr="006C2EE2">
          <w:rPr>
            <w:lang w:eastAsia="ko-KR"/>
          </w:rPr>
          <w:t xml:space="preserve"> </w:t>
        </w:r>
        <w:r>
          <w:rPr>
            <w:lang w:eastAsia="ko-KR"/>
          </w:rPr>
          <w:t>according to 7.3</w:t>
        </w:r>
      </w:ins>
      <w:del w:id="51" w:author="ZTE" w:date="2021-05-28T16:13:00Z">
        <w:r w:rsidRPr="00244A78" w:rsidDel="006C2EE2">
          <w:rPr>
            <w:lang w:eastAsia="ko-KR"/>
          </w:rPr>
          <w:delText>,</w:delText>
        </w:r>
      </w:del>
      <w:ins w:id="52" w:author="ZTE" w:date="2021-04-15T22:27:00Z">
        <w:r w:rsidR="00DD654A">
          <w:rPr>
            <w:lang w:eastAsia="ko-KR"/>
          </w:rPr>
          <w:t>:</w:t>
        </w:r>
      </w:ins>
    </w:p>
    <w:p w14:paraId="793C75D1" w14:textId="14121238" w:rsidR="006C2EE2" w:rsidRPr="006C2EE2" w:rsidRDefault="00EB3734" w:rsidP="006C2EE2">
      <w:pPr>
        <w:pStyle w:val="B2"/>
        <w:numPr>
          <w:ilvl w:val="0"/>
          <w:numId w:val="4"/>
        </w:numPr>
        <w:rPr>
          <w:ins w:id="53" w:author="ZTE" w:date="2021-05-28T16:10:00Z"/>
          <w:rFonts w:eastAsia="MS Mincho"/>
        </w:rPr>
      </w:pPr>
      <w:ins w:id="54" w:author="ZTE" w:date="2021-06-04T14:22:00Z">
        <w:r>
          <w:rPr>
            <w:lang w:eastAsia="ko-KR"/>
          </w:rPr>
          <w:t xml:space="preserve">If a UE specific </w:t>
        </w:r>
        <w:r w:rsidRPr="000A6CD0">
          <w:rPr>
            <w:lang w:eastAsia="ko-KR"/>
          </w:rPr>
          <w:t>extended DRX value of 512 radio frames</w:t>
        </w:r>
        <w:r>
          <w:rPr>
            <w:lang w:eastAsia="ko-KR"/>
          </w:rPr>
          <w:t xml:space="preserve"> </w:t>
        </w:r>
        <w:r>
          <w:rPr>
            <w:lang w:eastAsia="zh-CN"/>
          </w:rPr>
          <w:t>is configured</w:t>
        </w:r>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09F76B9D" w:rsidR="006C2EE2" w:rsidRPr="006C2EE2" w:rsidRDefault="00EB3734" w:rsidP="006C2EE2">
      <w:pPr>
        <w:pStyle w:val="B2"/>
        <w:numPr>
          <w:ilvl w:val="0"/>
          <w:numId w:val="4"/>
        </w:numPr>
        <w:rPr>
          <w:ins w:id="55" w:author="ZTE" w:date="2021-05-28T16:15:00Z"/>
          <w:lang w:eastAsia="ko-KR"/>
        </w:rPr>
      </w:pPr>
      <w:ins w:id="56" w:author="ZTE" w:date="2021-06-04T14:22:00Z">
        <w:r w:rsidRPr="00645596">
          <w:rPr>
            <w:lang w:eastAsia="ko-KR"/>
          </w:rPr>
          <w:lastRenderedPageBreak/>
          <w:t xml:space="preserve">If a UE specific </w:t>
        </w:r>
        <w:r w:rsidRPr="000A6CD0">
          <w:rPr>
            <w:rFonts w:eastAsia="宋体"/>
            <w:bCs/>
          </w:rPr>
          <w:t>extended DRX value other than 512 radio frames</w:t>
        </w:r>
        <w:r>
          <w:rPr>
            <w:rFonts w:eastAsia="宋体"/>
            <w:bCs/>
          </w:rPr>
          <w:t xml:space="preserve"> </w:t>
        </w:r>
        <w:r>
          <w:rPr>
            <w:lang w:eastAsia="zh-CN"/>
          </w:rPr>
          <w:t>is configured</w:t>
        </w:r>
        <w:r w:rsidRPr="000A6CD0">
          <w:rPr>
            <w:rFonts w:eastAsia="宋体"/>
            <w:bCs/>
          </w:rPr>
          <w:t>:</w:t>
        </w:r>
      </w:ins>
    </w:p>
    <w:p w14:paraId="793C75D4" w14:textId="1AF96DC7" w:rsidR="006C2EE2" w:rsidRPr="00A03CB7" w:rsidRDefault="006C2EE2">
      <w:pPr>
        <w:pStyle w:val="B3"/>
        <w:numPr>
          <w:ilvl w:val="0"/>
          <w:numId w:val="5"/>
        </w:numPr>
        <w:ind w:left="1208" w:hanging="357"/>
        <w:rPr>
          <w:ins w:id="57" w:author="ZTE" w:date="2021-05-28T16:11:00Z"/>
          <w:rFonts w:eastAsia="宋体"/>
          <w:bCs/>
        </w:rPr>
        <w:pPrChange w:id="58" w:author="ZTE" w:date="2021-05-28T16:15:00Z">
          <w:pPr>
            <w:pStyle w:val="B2"/>
            <w:numPr>
              <w:numId w:val="4"/>
            </w:numPr>
            <w:ind w:left="927" w:hanging="360"/>
          </w:pPr>
        </w:pPrChange>
      </w:pPr>
      <w:ins w:id="59"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60" w:author="ZTE" w:date="2021-05-28T16:16:00Z">
        <w:r w:rsidRPr="000A6CD0">
          <w:t>, if configured</w:t>
        </w:r>
      </w:ins>
      <w:r w:rsidRPr="00244A78">
        <w:rPr>
          <w:lang w:eastAsia="ko-KR"/>
        </w:rPr>
        <w:t>, the UE specific paging cycle, if allocated by upper layers</w:t>
      </w:r>
      <w:ins w:id="61" w:author="ZTE" w:date="2021-05-28T16:16:00Z">
        <w:r>
          <w:rPr>
            <w:rFonts w:hint="eastAsia"/>
            <w:lang w:eastAsia="zh-CN"/>
          </w:rPr>
          <w:t>,</w:t>
        </w:r>
      </w:ins>
      <w:r w:rsidRPr="00244A78">
        <w:rPr>
          <w:lang w:eastAsia="ko-KR"/>
        </w:rPr>
        <w:t xml:space="preserve"> and the default paging cycle</w:t>
      </w:r>
      <w:del w:id="62" w:author="ZTE" w:date="2021-05-28T16:17:00Z">
        <w:r w:rsidRPr="00244A78" w:rsidDel="006C2EE2">
          <w:rPr>
            <w:lang w:eastAsia="ko-KR"/>
          </w:rPr>
          <w:delText xml:space="preserve"> during the PTW as defined in 7.3,</w:delText>
        </w:r>
      </w:del>
      <w:ins w:id="63" w:author="ZTE" w:date="2021-05-28T16:17:00Z">
        <w:r>
          <w:rPr>
            <w:lang w:eastAsia="ko-KR"/>
          </w:rPr>
          <w:t>.</w:t>
        </w:r>
      </w:ins>
      <w:del w:id="64" w:author="ZTE" w:date="2021-05-28T17:07:00Z">
        <w:r w:rsidRPr="00244A78" w:rsidDel="00E81CC4">
          <w:rPr>
            <w:lang w:eastAsia="ko-KR"/>
          </w:rPr>
          <w:delText xml:space="preserve"> </w:delText>
        </w:r>
      </w:del>
      <w:del w:id="65" w:author="ZTE" w:date="2021-05-28T16:17:00Z">
        <w:r w:rsidRPr="00244A78" w:rsidDel="006C2EE2">
          <w:rPr>
            <w:lang w:eastAsia="ko-KR"/>
          </w:rPr>
          <w:delText>and</w:delText>
        </w:r>
      </w:del>
      <w:r w:rsidRPr="00244A78">
        <w:rPr>
          <w:lang w:eastAsia="ko-KR"/>
        </w:rPr>
        <w:t xml:space="preserve"> </w:t>
      </w:r>
      <w:ins w:id="66" w:author="ZTE" w:date="2021-05-28T17:07:00Z">
        <w:r w:rsidR="00E81CC4" w:rsidRPr="000A6CD0">
          <w:t>Outside the PTW, T is determined</w:t>
        </w:r>
        <w:r w:rsidR="00E81CC4" w:rsidRPr="00244A78">
          <w:rPr>
            <w:lang w:eastAsia="ko-KR"/>
          </w:rPr>
          <w:t xml:space="preserve"> </w:t>
        </w:r>
      </w:ins>
      <w:r w:rsidRPr="00244A78">
        <w:rPr>
          <w:lang w:eastAsia="ko-KR"/>
        </w:rPr>
        <w:t>by the RAN paging cycle</w:t>
      </w:r>
      <w:ins w:id="67" w:author="ZTE" w:date="2021-05-28T16:17:00Z">
        <w:r w:rsidRPr="000A6CD0">
          <w:t>, if configured</w:t>
        </w:r>
      </w:ins>
      <w:del w:id="68" w:author="ZTE" w:date="2021-05-28T16:17:00Z">
        <w:r w:rsidRPr="00244A78" w:rsidDel="006C2EE2">
          <w:rPr>
            <w:lang w:eastAsia="ko-KR"/>
          </w:rPr>
          <w:delText xml:space="preserve"> outside the PTW</w:delText>
        </w:r>
      </w:del>
      <w:r w:rsidRPr="00244A78">
        <w:rPr>
          <w:lang w:eastAsia="ko-KR"/>
        </w:rPr>
        <w:t>.</w:t>
      </w:r>
    </w:p>
    <w:p w14:paraId="793C75D6" w14:textId="77777777" w:rsidR="00F20803" w:rsidRDefault="00DD654A">
      <w:pPr>
        <w:pStyle w:val="B1"/>
        <w:ind w:firstLine="0"/>
        <w:rPr>
          <w:lang w:eastAsia="en-IN"/>
        </w:rPr>
      </w:pPr>
      <w:r>
        <w:t>For NB-</w:t>
      </w:r>
      <w:proofErr w:type="spellStart"/>
      <w:r>
        <w:t>IoT</w:t>
      </w:r>
      <w:proofErr w:type="spellEnd"/>
      <w:r>
        <w:t xml:space="preserve">: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w:t>
      </w:r>
      <w:proofErr w:type="spellStart"/>
      <w:r>
        <w:t>IoT</w:t>
      </w:r>
      <w:proofErr w:type="spellEnd"/>
      <w:r>
        <w:t xml:space="preserve"> also T/512, and T/1024.</w:t>
      </w:r>
    </w:p>
    <w:p w14:paraId="793C75D8" w14:textId="77777777" w:rsidR="00F20803" w:rsidRDefault="00DD654A">
      <w:pPr>
        <w:pStyle w:val="B1"/>
      </w:pPr>
      <w:r>
        <w:t>-</w:t>
      </w:r>
      <w:r>
        <w:tab/>
        <w:t>N: min(</w:t>
      </w:r>
      <w:proofErr w:type="spellStart"/>
      <w:r>
        <w:t>T,nB</w:t>
      </w:r>
      <w:proofErr w:type="spellEnd"/>
      <w:r>
        <w:t>)</w:t>
      </w:r>
    </w:p>
    <w:p w14:paraId="793C75D9" w14:textId="77777777" w:rsidR="00F20803" w:rsidRDefault="00DD654A">
      <w:pPr>
        <w:pStyle w:val="B1"/>
      </w:pPr>
      <w:r>
        <w:t>-</w:t>
      </w:r>
      <w:r>
        <w:tab/>
        <w:t>Ns: max(1,nB/T)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r>
        <w:t xml:space="preserve">this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r>
        <w:t>else:</w:t>
      </w:r>
    </w:p>
    <w:p w14:paraId="793C75DE" w14:textId="77777777" w:rsidR="00F20803" w:rsidRDefault="00DD654A">
      <w:pPr>
        <w:pStyle w:val="B3"/>
      </w:pPr>
      <w:r>
        <w:t xml:space="preserve">this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r>
        <w:t>else</w:t>
      </w:r>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t>W(</w:t>
      </w:r>
      <w:proofErr w:type="spellStart"/>
      <w:r>
        <w:t>i</w:t>
      </w:r>
      <w:proofErr w:type="spellEnd"/>
      <w:r>
        <w:t>): Weight for NB-</w:t>
      </w:r>
      <w:proofErr w:type="spellStart"/>
      <w:r>
        <w:t>IoT</w:t>
      </w:r>
      <w:proofErr w:type="spellEnd"/>
      <w:r>
        <w:t xml:space="preserve"> paging carrier </w:t>
      </w:r>
      <w:proofErr w:type="spellStart"/>
      <w:r>
        <w:t>i</w:t>
      </w:r>
      <w:proofErr w:type="spellEnd"/>
      <w:r>
        <w:t>.</w:t>
      </w:r>
    </w:p>
    <w:p w14:paraId="793C75E8" w14:textId="77777777" w:rsidR="00F20803" w:rsidRDefault="00DD654A">
      <w:pPr>
        <w:pStyle w:val="B1"/>
      </w:pPr>
      <w:r>
        <w:t>-</w:t>
      </w:r>
      <w:r>
        <w:tab/>
        <w:t>W: Total weight of all NB-</w:t>
      </w:r>
      <w:proofErr w:type="spellStart"/>
      <w:r>
        <w:t>IoT</w:t>
      </w:r>
      <w:proofErr w:type="spellEnd"/>
      <w:r>
        <w:t xml:space="preserve"> paging carriers, i.e. W = W(0) + W(1) + … + W(Nn-1). If UE monitors GWUS according to clause 7.5.1, Total weight of all NB-</w:t>
      </w:r>
      <w:proofErr w:type="spellStart"/>
      <w:r>
        <w:t>IoT</w:t>
      </w:r>
      <w:proofErr w:type="spellEnd"/>
      <w:r>
        <w:t xml:space="preserve"> paging carriers configured with GWUS.</w:t>
      </w:r>
    </w:p>
    <w:p w14:paraId="793C75E9"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6AC8" w16cex:dateUtc="2021-06-03T11:50:00Z"/>
  <w16cex:commentExtensible w16cex:durableId="24636B64" w16cex:dateUtc="2021-06-03T11:53:00Z"/>
  <w16cex:commentExtensible w16cex:durableId="24636B73" w16cex:dateUtc="2021-06-03T11:53:00Z"/>
  <w16cex:commentExtensible w16cex:durableId="24635AAD" w16cex:dateUtc="2021-06-03T10:42:00Z"/>
  <w16cex:commentExtensible w16cex:durableId="24635F29" w16cex:dateUtc="2021-06-03T11:01:00Z"/>
  <w16cex:commentExtensible w16cex:durableId="24635B2C" w16cex:dateUtc="2021-06-03T10:44:00Z"/>
  <w16cex:commentExtensible w16cex:durableId="24635B7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CAE89" w16cid:durableId="24636AC8"/>
  <w16cid:commentId w16cid:paraId="793C75F4" w16cid:durableId="2461F10E"/>
  <w16cid:commentId w16cid:paraId="3B07F1AF" w16cid:durableId="2463509D"/>
  <w16cid:commentId w16cid:paraId="2F458161" w16cid:durableId="2463509E"/>
  <w16cid:commentId w16cid:paraId="730845BE" w16cid:durableId="24636B64"/>
  <w16cid:commentId w16cid:paraId="5D742BA8" w16cid:durableId="2463509F"/>
  <w16cid:commentId w16cid:paraId="07579D11" w16cid:durableId="246350A0"/>
  <w16cid:commentId w16cid:paraId="793C75F6" w16cid:durableId="2461F10F"/>
  <w16cid:commentId w16cid:paraId="5CA36F44" w16cid:durableId="24636B73"/>
  <w16cid:commentId w16cid:paraId="20BD76D7" w16cid:durableId="24635AAD"/>
  <w16cid:commentId w16cid:paraId="793C75F9" w16cid:durableId="2461F110"/>
  <w16cid:commentId w16cid:paraId="65CED5DB" w16cid:durableId="246350A3"/>
  <w16cid:commentId w16cid:paraId="6C967F1D" w16cid:durableId="246350A4"/>
  <w16cid:commentId w16cid:paraId="786A61A3" w16cid:durableId="246350A5"/>
  <w16cid:commentId w16cid:paraId="79723CA3" w16cid:durableId="246350A6"/>
  <w16cid:commentId w16cid:paraId="793C75FA" w16cid:durableId="2461F111"/>
  <w16cid:commentId w16cid:paraId="5C1A049F" w16cid:durableId="24635F29"/>
  <w16cid:commentId w16cid:paraId="283C025E" w16cid:durableId="246350A8"/>
  <w16cid:commentId w16cid:paraId="1BE77208" w16cid:durableId="246350A9"/>
  <w16cid:commentId w16cid:paraId="5C4ABDAE" w16cid:durableId="24635B2C"/>
  <w16cid:commentId w16cid:paraId="793C75FB" w16cid:durableId="2461F112"/>
  <w16cid:commentId w16cid:paraId="3DA148B5" w16cid:durableId="246350AB"/>
  <w16cid:commentId w16cid:paraId="0B187B5C" w16cid:durableId="246350AC"/>
  <w16cid:commentId w16cid:paraId="2815A337" w16cid:durableId="24635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48B3B" w14:textId="77777777" w:rsidR="00222196" w:rsidRDefault="00222196">
      <w:pPr>
        <w:spacing w:after="0"/>
      </w:pPr>
      <w:r>
        <w:separator/>
      </w:r>
    </w:p>
  </w:endnote>
  <w:endnote w:type="continuationSeparator" w:id="0">
    <w:p w14:paraId="39EEC9A8" w14:textId="77777777" w:rsidR="00222196" w:rsidRDefault="00222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altName w:val="﷽﷽﷽﷽﷽﷽฻ƐԀ"/>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D571" w14:textId="77777777" w:rsidR="001C5600" w:rsidRDefault="001C560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4905" w14:textId="77777777" w:rsidR="001C5600" w:rsidRDefault="001C560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A5F9" w14:textId="77777777" w:rsidR="001C5600" w:rsidRDefault="001C5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E5DA" w14:textId="77777777" w:rsidR="00222196" w:rsidRDefault="00222196">
      <w:pPr>
        <w:spacing w:after="0"/>
      </w:pPr>
      <w:r>
        <w:separator/>
      </w:r>
    </w:p>
  </w:footnote>
  <w:footnote w:type="continuationSeparator" w:id="0">
    <w:p w14:paraId="07410BBC" w14:textId="77777777" w:rsidR="00222196" w:rsidRDefault="002221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0AB8" w14:textId="77777777" w:rsidR="001C5600" w:rsidRDefault="001C560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1ECEC" w14:textId="77777777" w:rsidR="001C5600" w:rsidRDefault="001C5600">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D500D"/>
    <w:rsid w:val="000E2C0F"/>
    <w:rsid w:val="00111637"/>
    <w:rsid w:val="00113E82"/>
    <w:rsid w:val="00145D43"/>
    <w:rsid w:val="00155161"/>
    <w:rsid w:val="0015558F"/>
    <w:rsid w:val="0016501C"/>
    <w:rsid w:val="00170E22"/>
    <w:rsid w:val="00172BD8"/>
    <w:rsid w:val="00192C46"/>
    <w:rsid w:val="00193E21"/>
    <w:rsid w:val="00197EB1"/>
    <w:rsid w:val="001A08B3"/>
    <w:rsid w:val="001A7224"/>
    <w:rsid w:val="001A7B60"/>
    <w:rsid w:val="001B52F0"/>
    <w:rsid w:val="001B7A65"/>
    <w:rsid w:val="001C5600"/>
    <w:rsid w:val="001C6B77"/>
    <w:rsid w:val="001E41F3"/>
    <w:rsid w:val="001E4D55"/>
    <w:rsid w:val="00206518"/>
    <w:rsid w:val="00222196"/>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2F5C98"/>
    <w:rsid w:val="00301F7C"/>
    <w:rsid w:val="00305409"/>
    <w:rsid w:val="00313A86"/>
    <w:rsid w:val="00314B4E"/>
    <w:rsid w:val="003154F0"/>
    <w:rsid w:val="003609EF"/>
    <w:rsid w:val="0036231A"/>
    <w:rsid w:val="00374DD4"/>
    <w:rsid w:val="003954A0"/>
    <w:rsid w:val="003D5C06"/>
    <w:rsid w:val="003E1A36"/>
    <w:rsid w:val="003E7E99"/>
    <w:rsid w:val="003F43E1"/>
    <w:rsid w:val="00410371"/>
    <w:rsid w:val="004107C8"/>
    <w:rsid w:val="00415BDD"/>
    <w:rsid w:val="004242F1"/>
    <w:rsid w:val="00435E49"/>
    <w:rsid w:val="004512F0"/>
    <w:rsid w:val="0045286F"/>
    <w:rsid w:val="00463434"/>
    <w:rsid w:val="00493910"/>
    <w:rsid w:val="004A1B4D"/>
    <w:rsid w:val="004B75B7"/>
    <w:rsid w:val="004D494F"/>
    <w:rsid w:val="004F1F8A"/>
    <w:rsid w:val="004F2D62"/>
    <w:rsid w:val="004F4ACA"/>
    <w:rsid w:val="0051580D"/>
    <w:rsid w:val="0053551A"/>
    <w:rsid w:val="00545284"/>
    <w:rsid w:val="00547111"/>
    <w:rsid w:val="005513C9"/>
    <w:rsid w:val="00556AC8"/>
    <w:rsid w:val="005835EB"/>
    <w:rsid w:val="00592D74"/>
    <w:rsid w:val="00596A3A"/>
    <w:rsid w:val="005B7652"/>
    <w:rsid w:val="005D323E"/>
    <w:rsid w:val="005E2C44"/>
    <w:rsid w:val="005E5E02"/>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1EE3"/>
    <w:rsid w:val="006C2EE2"/>
    <w:rsid w:val="006C44AA"/>
    <w:rsid w:val="006E21FB"/>
    <w:rsid w:val="006F4B73"/>
    <w:rsid w:val="006F6AD4"/>
    <w:rsid w:val="0070298B"/>
    <w:rsid w:val="007176FF"/>
    <w:rsid w:val="007240EC"/>
    <w:rsid w:val="00741F4E"/>
    <w:rsid w:val="00761CEB"/>
    <w:rsid w:val="00762B43"/>
    <w:rsid w:val="00792342"/>
    <w:rsid w:val="007977A8"/>
    <w:rsid w:val="007A56AE"/>
    <w:rsid w:val="007B512A"/>
    <w:rsid w:val="007C0147"/>
    <w:rsid w:val="007C2097"/>
    <w:rsid w:val="007C48E8"/>
    <w:rsid w:val="007C50F6"/>
    <w:rsid w:val="007D6A07"/>
    <w:rsid w:val="007E23B6"/>
    <w:rsid w:val="007E45F6"/>
    <w:rsid w:val="007F2895"/>
    <w:rsid w:val="007F7259"/>
    <w:rsid w:val="00801B8C"/>
    <w:rsid w:val="008040A8"/>
    <w:rsid w:val="008202B8"/>
    <w:rsid w:val="008279FA"/>
    <w:rsid w:val="00827F0F"/>
    <w:rsid w:val="00847412"/>
    <w:rsid w:val="00861093"/>
    <w:rsid w:val="008626E7"/>
    <w:rsid w:val="008654B5"/>
    <w:rsid w:val="00870EE7"/>
    <w:rsid w:val="00871050"/>
    <w:rsid w:val="00872CFD"/>
    <w:rsid w:val="008863B9"/>
    <w:rsid w:val="008A45A6"/>
    <w:rsid w:val="008A5476"/>
    <w:rsid w:val="008B1813"/>
    <w:rsid w:val="008B5C19"/>
    <w:rsid w:val="008E3A10"/>
    <w:rsid w:val="008F3789"/>
    <w:rsid w:val="008F686C"/>
    <w:rsid w:val="00901D21"/>
    <w:rsid w:val="00901E7A"/>
    <w:rsid w:val="00906B81"/>
    <w:rsid w:val="009148DE"/>
    <w:rsid w:val="00914943"/>
    <w:rsid w:val="009230B8"/>
    <w:rsid w:val="00941E30"/>
    <w:rsid w:val="009464DD"/>
    <w:rsid w:val="009544EC"/>
    <w:rsid w:val="00975430"/>
    <w:rsid w:val="009777D9"/>
    <w:rsid w:val="00980165"/>
    <w:rsid w:val="00980974"/>
    <w:rsid w:val="009829F5"/>
    <w:rsid w:val="009906BE"/>
    <w:rsid w:val="0099178A"/>
    <w:rsid w:val="00991B88"/>
    <w:rsid w:val="00993DD9"/>
    <w:rsid w:val="009A5753"/>
    <w:rsid w:val="009A579D"/>
    <w:rsid w:val="009A59CE"/>
    <w:rsid w:val="009B0471"/>
    <w:rsid w:val="009C400A"/>
    <w:rsid w:val="009C79C9"/>
    <w:rsid w:val="009E3297"/>
    <w:rsid w:val="009E6F52"/>
    <w:rsid w:val="009E7787"/>
    <w:rsid w:val="009F3AED"/>
    <w:rsid w:val="009F734F"/>
    <w:rsid w:val="00A00D34"/>
    <w:rsid w:val="00A03CB7"/>
    <w:rsid w:val="00A246B6"/>
    <w:rsid w:val="00A31E44"/>
    <w:rsid w:val="00A32691"/>
    <w:rsid w:val="00A36ED4"/>
    <w:rsid w:val="00A47E70"/>
    <w:rsid w:val="00A50CF0"/>
    <w:rsid w:val="00A7671C"/>
    <w:rsid w:val="00AA2BC0"/>
    <w:rsid w:val="00AA2CBC"/>
    <w:rsid w:val="00AB14FE"/>
    <w:rsid w:val="00AB1F08"/>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C5B6E"/>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140"/>
    <w:rsid w:val="00D45B33"/>
    <w:rsid w:val="00D46F32"/>
    <w:rsid w:val="00D50255"/>
    <w:rsid w:val="00D641E5"/>
    <w:rsid w:val="00D66520"/>
    <w:rsid w:val="00D74DAE"/>
    <w:rsid w:val="00DB17D4"/>
    <w:rsid w:val="00DB3586"/>
    <w:rsid w:val="00DC2D27"/>
    <w:rsid w:val="00DC30DD"/>
    <w:rsid w:val="00DC4DD0"/>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B3734"/>
    <w:rsid w:val="00EB4B9C"/>
    <w:rsid w:val="00EC0CB7"/>
    <w:rsid w:val="00EC464F"/>
    <w:rsid w:val="00EE4AE9"/>
    <w:rsid w:val="00EE7D7C"/>
    <w:rsid w:val="00EF479E"/>
    <w:rsid w:val="00F1319F"/>
    <w:rsid w:val="00F20803"/>
    <w:rsid w:val="00F25D98"/>
    <w:rsid w:val="00F27634"/>
    <w:rsid w:val="00F300FB"/>
    <w:rsid w:val="00F311C2"/>
    <w:rsid w:val="00F602BE"/>
    <w:rsid w:val="00F711C6"/>
    <w:rsid w:val="00F71B3A"/>
    <w:rsid w:val="00F82E0C"/>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 w:type="paragraph" w:styleId="af1">
    <w:name w:val="Revision"/>
    <w:hidden/>
    <w:uiPriority w:val="99"/>
    <w:semiHidden/>
    <w:rsid w:val="000D50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C81895-206C-4E41-97EE-95A6010E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12</cp:revision>
  <cp:lastPrinted>2411-12-31T15:59:00Z</cp:lastPrinted>
  <dcterms:created xsi:type="dcterms:W3CDTF">2021-06-03T15:53:00Z</dcterms:created>
  <dcterms:modified xsi:type="dcterms:W3CDTF">2021-06-04T09:33:00Z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