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A4183" w14:textId="77777777"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9A59CE">
        <w:rPr>
          <w:b/>
          <w:i/>
          <w:sz w:val="28"/>
          <w:highlight w:val="yellow"/>
        </w:rPr>
        <w:fldChar w:fldCharType="begin"/>
      </w:r>
      <w:r w:rsidRPr="009A59CE">
        <w:rPr>
          <w:b/>
          <w:i/>
          <w:sz w:val="28"/>
          <w:highlight w:val="yellow"/>
        </w:rPr>
        <w:instrText xml:space="preserve"> DOCPROPERTY  Tdoc#  \* MERGEFORMAT </w:instrText>
      </w:r>
      <w:r w:rsidRPr="009A59CE">
        <w:rPr>
          <w:b/>
          <w:i/>
          <w:sz w:val="28"/>
          <w:highlight w:val="yellow"/>
        </w:rPr>
        <w:fldChar w:fldCharType="separate"/>
      </w:r>
      <w:r w:rsidRPr="009A59CE">
        <w:rPr>
          <w:b/>
          <w:i/>
          <w:sz w:val="28"/>
          <w:highlight w:val="yellow"/>
        </w:rPr>
        <w:t>R2-210xxxx</w:t>
      </w:r>
      <w:r w:rsidRPr="009A59CE">
        <w:rPr>
          <w:b/>
          <w:i/>
          <w:sz w:val="28"/>
          <w:highlight w:val="yellow"/>
        </w:rPr>
        <w:fldChar w:fldCharType="end"/>
      </w:r>
    </w:p>
    <w:p w14:paraId="4BE008B2"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45201434" w14:textId="77777777">
        <w:tc>
          <w:tcPr>
            <w:tcW w:w="9641" w:type="dxa"/>
            <w:gridSpan w:val="9"/>
            <w:tcBorders>
              <w:top w:val="single" w:sz="4" w:space="0" w:color="auto"/>
              <w:left w:val="single" w:sz="4" w:space="0" w:color="auto"/>
              <w:right w:val="single" w:sz="4" w:space="0" w:color="auto"/>
            </w:tcBorders>
          </w:tcPr>
          <w:p w14:paraId="6CBA60CA" w14:textId="77777777" w:rsidR="00F20803" w:rsidRDefault="00DD654A">
            <w:pPr>
              <w:pStyle w:val="CRCoverPage"/>
              <w:spacing w:after="0"/>
              <w:jc w:val="right"/>
              <w:rPr>
                <w:i/>
              </w:rPr>
            </w:pPr>
            <w:r>
              <w:rPr>
                <w:i/>
                <w:sz w:val="14"/>
              </w:rPr>
              <w:t>CR-Form-v12.1</w:t>
            </w:r>
          </w:p>
        </w:tc>
      </w:tr>
      <w:tr w:rsidR="00F20803" w14:paraId="60EEB6E2" w14:textId="77777777">
        <w:tc>
          <w:tcPr>
            <w:tcW w:w="9641" w:type="dxa"/>
            <w:gridSpan w:val="9"/>
            <w:tcBorders>
              <w:left w:val="single" w:sz="4" w:space="0" w:color="auto"/>
              <w:right w:val="single" w:sz="4" w:space="0" w:color="auto"/>
            </w:tcBorders>
          </w:tcPr>
          <w:p w14:paraId="7AB3DB3D" w14:textId="77777777" w:rsidR="00F20803" w:rsidRDefault="00DD654A">
            <w:pPr>
              <w:pStyle w:val="CRCoverPage"/>
              <w:spacing w:after="0"/>
              <w:jc w:val="center"/>
            </w:pPr>
            <w:r>
              <w:rPr>
                <w:b/>
                <w:sz w:val="32"/>
              </w:rPr>
              <w:t>CHANGE REQUEST</w:t>
            </w:r>
          </w:p>
        </w:tc>
      </w:tr>
      <w:tr w:rsidR="00F20803" w14:paraId="0E013A80" w14:textId="77777777">
        <w:tc>
          <w:tcPr>
            <w:tcW w:w="9641" w:type="dxa"/>
            <w:gridSpan w:val="9"/>
            <w:tcBorders>
              <w:left w:val="single" w:sz="4" w:space="0" w:color="auto"/>
              <w:right w:val="single" w:sz="4" w:space="0" w:color="auto"/>
            </w:tcBorders>
          </w:tcPr>
          <w:p w14:paraId="40EAE287" w14:textId="77777777" w:rsidR="00F20803" w:rsidRDefault="00F20803">
            <w:pPr>
              <w:pStyle w:val="CRCoverPage"/>
              <w:spacing w:after="0"/>
              <w:rPr>
                <w:sz w:val="8"/>
                <w:szCs w:val="8"/>
              </w:rPr>
            </w:pPr>
          </w:p>
        </w:tc>
      </w:tr>
      <w:tr w:rsidR="00F20803" w14:paraId="4930393F" w14:textId="77777777">
        <w:tc>
          <w:tcPr>
            <w:tcW w:w="142" w:type="dxa"/>
            <w:tcBorders>
              <w:left w:val="single" w:sz="4" w:space="0" w:color="auto"/>
            </w:tcBorders>
          </w:tcPr>
          <w:p w14:paraId="602DF1BA" w14:textId="77777777" w:rsidR="00F20803" w:rsidRDefault="00F20803">
            <w:pPr>
              <w:pStyle w:val="CRCoverPage"/>
              <w:spacing w:after="0"/>
              <w:jc w:val="right"/>
            </w:pPr>
          </w:p>
        </w:tc>
        <w:tc>
          <w:tcPr>
            <w:tcW w:w="1559" w:type="dxa"/>
            <w:shd w:val="pct30" w:color="FFFF00" w:fill="auto"/>
          </w:tcPr>
          <w:p w14:paraId="5D9F535F"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444E4571" w14:textId="77777777" w:rsidR="00F20803" w:rsidRDefault="00DD654A">
            <w:pPr>
              <w:pStyle w:val="CRCoverPage"/>
              <w:spacing w:after="0"/>
              <w:jc w:val="center"/>
            </w:pPr>
            <w:r>
              <w:rPr>
                <w:b/>
                <w:sz w:val="28"/>
              </w:rPr>
              <w:t>CR</w:t>
            </w:r>
          </w:p>
        </w:tc>
        <w:tc>
          <w:tcPr>
            <w:tcW w:w="1276" w:type="dxa"/>
            <w:shd w:val="pct30" w:color="FFFF00" w:fill="auto"/>
          </w:tcPr>
          <w:p w14:paraId="09CAE967" w14:textId="77777777" w:rsidR="00F20803" w:rsidRDefault="00DD654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4868D6BB"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029441" w14:textId="7BC4FF02" w:rsidR="00F20803" w:rsidRDefault="00DD654A">
            <w:pPr>
              <w:pStyle w:val="CRCoverPage"/>
              <w:spacing w:after="0"/>
              <w:jc w:val="center"/>
              <w:rPr>
                <w:b/>
              </w:rPr>
            </w:pPr>
            <w:r>
              <w:rPr>
                <w:b/>
                <w:sz w:val="28"/>
              </w:rPr>
              <w:t>1</w:t>
            </w:r>
          </w:p>
        </w:tc>
        <w:tc>
          <w:tcPr>
            <w:tcW w:w="2410" w:type="dxa"/>
          </w:tcPr>
          <w:p w14:paraId="72FE770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2729134C"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6DD616A9" w14:textId="77777777" w:rsidR="00F20803" w:rsidRDefault="00F20803">
            <w:pPr>
              <w:pStyle w:val="CRCoverPage"/>
              <w:spacing w:after="0"/>
            </w:pPr>
          </w:p>
        </w:tc>
      </w:tr>
      <w:tr w:rsidR="00F20803" w14:paraId="57CAE447" w14:textId="77777777">
        <w:tc>
          <w:tcPr>
            <w:tcW w:w="9641" w:type="dxa"/>
            <w:gridSpan w:val="9"/>
            <w:tcBorders>
              <w:left w:val="single" w:sz="4" w:space="0" w:color="auto"/>
              <w:right w:val="single" w:sz="4" w:space="0" w:color="auto"/>
            </w:tcBorders>
          </w:tcPr>
          <w:p w14:paraId="5A10F66F" w14:textId="77777777" w:rsidR="00F20803" w:rsidRDefault="00F20803">
            <w:pPr>
              <w:pStyle w:val="CRCoverPage"/>
              <w:spacing w:after="0"/>
            </w:pPr>
          </w:p>
        </w:tc>
      </w:tr>
      <w:tr w:rsidR="00F20803" w14:paraId="45A2B117" w14:textId="77777777">
        <w:tc>
          <w:tcPr>
            <w:tcW w:w="9641" w:type="dxa"/>
            <w:gridSpan w:val="9"/>
            <w:tcBorders>
              <w:top w:val="single" w:sz="4" w:space="0" w:color="auto"/>
            </w:tcBorders>
          </w:tcPr>
          <w:p w14:paraId="1DA45D79" w14:textId="77777777" w:rsidR="00F20803" w:rsidRDefault="00DD654A">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F20803" w14:paraId="33C8E3CD" w14:textId="77777777">
        <w:tc>
          <w:tcPr>
            <w:tcW w:w="9641" w:type="dxa"/>
            <w:gridSpan w:val="9"/>
          </w:tcPr>
          <w:p w14:paraId="0D7099CC" w14:textId="77777777" w:rsidR="00F20803" w:rsidRDefault="00F20803">
            <w:pPr>
              <w:pStyle w:val="CRCoverPage"/>
              <w:spacing w:after="0"/>
              <w:rPr>
                <w:sz w:val="8"/>
                <w:szCs w:val="8"/>
              </w:rPr>
            </w:pPr>
          </w:p>
        </w:tc>
      </w:tr>
    </w:tbl>
    <w:p w14:paraId="3CD80E42"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115FD2D7" w14:textId="77777777">
        <w:tc>
          <w:tcPr>
            <w:tcW w:w="2835" w:type="dxa"/>
          </w:tcPr>
          <w:p w14:paraId="47A7CB33" w14:textId="77777777" w:rsidR="00F20803" w:rsidRDefault="00DD654A">
            <w:pPr>
              <w:pStyle w:val="CRCoverPage"/>
              <w:tabs>
                <w:tab w:val="right" w:pos="2751"/>
              </w:tabs>
              <w:spacing w:after="0"/>
              <w:rPr>
                <w:b/>
                <w:i/>
              </w:rPr>
            </w:pPr>
            <w:r>
              <w:rPr>
                <w:b/>
                <w:i/>
              </w:rPr>
              <w:t>Proposed change affects:</w:t>
            </w:r>
          </w:p>
        </w:tc>
        <w:tc>
          <w:tcPr>
            <w:tcW w:w="1418" w:type="dxa"/>
          </w:tcPr>
          <w:p w14:paraId="0B2B3979"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48978C" w14:textId="77777777" w:rsidR="00F20803" w:rsidRDefault="00F20803">
            <w:pPr>
              <w:pStyle w:val="CRCoverPage"/>
              <w:spacing w:after="0"/>
              <w:jc w:val="center"/>
              <w:rPr>
                <w:b/>
                <w:caps/>
              </w:rPr>
            </w:pPr>
          </w:p>
        </w:tc>
        <w:tc>
          <w:tcPr>
            <w:tcW w:w="709" w:type="dxa"/>
            <w:tcBorders>
              <w:left w:val="single" w:sz="4" w:space="0" w:color="auto"/>
            </w:tcBorders>
          </w:tcPr>
          <w:p w14:paraId="3FEA9F5D"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093E5" w14:textId="77777777" w:rsidR="00F20803" w:rsidRDefault="00DD654A">
            <w:pPr>
              <w:pStyle w:val="CRCoverPage"/>
              <w:spacing w:after="0"/>
              <w:jc w:val="center"/>
              <w:rPr>
                <w:b/>
                <w:caps/>
              </w:rPr>
            </w:pPr>
            <w:r>
              <w:rPr>
                <w:b/>
                <w:caps/>
                <w:lang w:val="en-US" w:eastAsia="zh-CN"/>
              </w:rPr>
              <w:t>x</w:t>
            </w:r>
          </w:p>
        </w:tc>
        <w:tc>
          <w:tcPr>
            <w:tcW w:w="2126" w:type="dxa"/>
          </w:tcPr>
          <w:p w14:paraId="76667B40"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9335E4"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2E875E8B"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42D7DC" w14:textId="77777777" w:rsidR="00F20803" w:rsidRDefault="00F20803">
            <w:pPr>
              <w:pStyle w:val="CRCoverPage"/>
              <w:spacing w:after="0"/>
              <w:jc w:val="center"/>
              <w:rPr>
                <w:b/>
                <w:bCs/>
                <w:caps/>
              </w:rPr>
            </w:pPr>
          </w:p>
        </w:tc>
      </w:tr>
    </w:tbl>
    <w:p w14:paraId="24283343"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199CD40" w14:textId="77777777">
        <w:tc>
          <w:tcPr>
            <w:tcW w:w="9640" w:type="dxa"/>
            <w:gridSpan w:val="11"/>
          </w:tcPr>
          <w:p w14:paraId="35434AD0" w14:textId="77777777" w:rsidR="00F20803" w:rsidRDefault="00F20803">
            <w:pPr>
              <w:pStyle w:val="CRCoverPage"/>
              <w:spacing w:after="0"/>
              <w:rPr>
                <w:sz w:val="8"/>
                <w:szCs w:val="8"/>
              </w:rPr>
            </w:pPr>
          </w:p>
        </w:tc>
      </w:tr>
      <w:tr w:rsidR="00F20803" w14:paraId="59D5C1B7" w14:textId="77777777">
        <w:tc>
          <w:tcPr>
            <w:tcW w:w="1843" w:type="dxa"/>
            <w:tcBorders>
              <w:top w:val="single" w:sz="4" w:space="0" w:color="auto"/>
              <w:left w:val="single" w:sz="4" w:space="0" w:color="auto"/>
            </w:tcBorders>
          </w:tcPr>
          <w:p w14:paraId="3463F93A"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A5CEBFA" w14:textId="6CF35202" w:rsidR="00F20803" w:rsidRDefault="00C03CBE">
            <w:pPr>
              <w:pStyle w:val="CRCoverPage"/>
              <w:spacing w:after="0"/>
              <w:ind w:left="100"/>
            </w:pPr>
            <w:r>
              <w:t>Clarifications on paging DRX cycle</w:t>
            </w:r>
          </w:p>
        </w:tc>
      </w:tr>
      <w:tr w:rsidR="00F20803" w14:paraId="57B832EB" w14:textId="77777777">
        <w:tc>
          <w:tcPr>
            <w:tcW w:w="1843" w:type="dxa"/>
            <w:tcBorders>
              <w:left w:val="single" w:sz="4" w:space="0" w:color="auto"/>
            </w:tcBorders>
          </w:tcPr>
          <w:p w14:paraId="787578E5"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4DABED37" w14:textId="77777777" w:rsidR="00F20803" w:rsidRDefault="00F20803">
            <w:pPr>
              <w:pStyle w:val="CRCoverPage"/>
              <w:spacing w:after="0"/>
              <w:rPr>
                <w:sz w:val="8"/>
                <w:szCs w:val="8"/>
              </w:rPr>
            </w:pPr>
          </w:p>
        </w:tc>
      </w:tr>
      <w:tr w:rsidR="00F20803" w14:paraId="42A6B0CD" w14:textId="77777777">
        <w:tc>
          <w:tcPr>
            <w:tcW w:w="1843" w:type="dxa"/>
            <w:tcBorders>
              <w:left w:val="single" w:sz="4" w:space="0" w:color="auto"/>
            </w:tcBorders>
          </w:tcPr>
          <w:p w14:paraId="50863657"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DF80B2" w14:textId="443ACFBB" w:rsidR="00F20803" w:rsidRDefault="00206518">
            <w:pPr>
              <w:pStyle w:val="CRCoverPage"/>
              <w:spacing w:after="0"/>
              <w:ind w:left="100"/>
              <w:rPr>
                <w:lang w:eastAsia="zh-CN"/>
              </w:rPr>
            </w:pPr>
            <w:r>
              <w:fldChar w:fldCharType="begin"/>
            </w:r>
            <w:r>
              <w:instrText xml:space="preserve"> DOCPROPERTY  SourceIfWg  \* MERGEFORMAT </w:instrText>
            </w:r>
            <w:r>
              <w:fldChar w:fldCharType="separate"/>
            </w:r>
            <w:r w:rsidR="00DD654A">
              <w:t>ZTE Corporation, Sanechips</w:t>
            </w:r>
            <w:r>
              <w:fldChar w:fldCharType="end"/>
            </w:r>
            <w:r w:rsidR="00DD654A">
              <w:rPr>
                <w:rFonts w:hint="eastAsia"/>
                <w:lang w:eastAsia="zh-CN"/>
              </w:rPr>
              <w:t>,</w:t>
            </w:r>
            <w:r w:rsidR="00DD654A">
              <w:rPr>
                <w:lang w:eastAsia="zh-CN"/>
              </w:rPr>
              <w:t xml:space="preserve"> </w:t>
            </w:r>
            <w:r w:rsidR="00DD654A">
              <w:t>Qualcomm Incorporated</w:t>
            </w:r>
          </w:p>
        </w:tc>
      </w:tr>
      <w:tr w:rsidR="00F20803" w14:paraId="133DCAD6" w14:textId="77777777">
        <w:tc>
          <w:tcPr>
            <w:tcW w:w="1843" w:type="dxa"/>
            <w:tcBorders>
              <w:left w:val="single" w:sz="4" w:space="0" w:color="auto"/>
            </w:tcBorders>
          </w:tcPr>
          <w:p w14:paraId="0FD97115"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D3E67B"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1BEC3C97" w14:textId="77777777">
        <w:tc>
          <w:tcPr>
            <w:tcW w:w="1843" w:type="dxa"/>
            <w:tcBorders>
              <w:left w:val="single" w:sz="4" w:space="0" w:color="auto"/>
            </w:tcBorders>
          </w:tcPr>
          <w:p w14:paraId="449B3887"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11D46325" w14:textId="77777777" w:rsidR="00F20803" w:rsidRDefault="00F20803">
            <w:pPr>
              <w:pStyle w:val="CRCoverPage"/>
              <w:spacing w:after="0"/>
              <w:rPr>
                <w:sz w:val="8"/>
                <w:szCs w:val="8"/>
              </w:rPr>
            </w:pPr>
          </w:p>
        </w:tc>
      </w:tr>
      <w:tr w:rsidR="00F20803" w14:paraId="63010A04" w14:textId="77777777">
        <w:tc>
          <w:tcPr>
            <w:tcW w:w="1843" w:type="dxa"/>
            <w:tcBorders>
              <w:left w:val="single" w:sz="4" w:space="0" w:color="auto"/>
            </w:tcBorders>
          </w:tcPr>
          <w:p w14:paraId="50DD1E88"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4DE931A7" w14:textId="52B87D19" w:rsidR="00F20803" w:rsidRDefault="00206518">
            <w:pPr>
              <w:pStyle w:val="CRCoverPage"/>
              <w:spacing w:after="0"/>
              <w:ind w:left="100"/>
            </w:pPr>
            <w:r>
              <w:fldChar w:fldCharType="begin"/>
            </w:r>
            <w:r>
              <w:instrText xml:space="preserve"> DOCPROPERTY  RelatedWis  \* MERGEFORMAT </w:instrText>
            </w:r>
            <w:r>
              <w:fldChar w:fldCharType="separate"/>
            </w:r>
            <w:r w:rsidR="00DD654A">
              <w:t>LTE_eMTC5-Core</w:t>
            </w:r>
            <w:r>
              <w:fldChar w:fldCharType="end"/>
            </w:r>
          </w:p>
        </w:tc>
        <w:tc>
          <w:tcPr>
            <w:tcW w:w="567" w:type="dxa"/>
            <w:tcBorders>
              <w:left w:val="nil"/>
            </w:tcBorders>
          </w:tcPr>
          <w:p w14:paraId="0622C33D" w14:textId="77777777" w:rsidR="00F20803" w:rsidRDefault="00F20803">
            <w:pPr>
              <w:pStyle w:val="CRCoverPage"/>
              <w:spacing w:after="0"/>
              <w:ind w:right="100"/>
            </w:pPr>
          </w:p>
        </w:tc>
        <w:tc>
          <w:tcPr>
            <w:tcW w:w="1417" w:type="dxa"/>
            <w:gridSpan w:val="3"/>
            <w:tcBorders>
              <w:left w:val="nil"/>
            </w:tcBorders>
          </w:tcPr>
          <w:p w14:paraId="7EA8C064"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2AE9B63D" w14:textId="77777777" w:rsidR="00F20803" w:rsidRDefault="00DD654A">
            <w:pPr>
              <w:pStyle w:val="CRCoverPage"/>
              <w:spacing w:after="0"/>
              <w:ind w:left="100"/>
            </w:pPr>
            <w:r w:rsidRPr="009A59CE">
              <w:rPr>
                <w:highlight w:val="yellow"/>
              </w:rPr>
              <w:fldChar w:fldCharType="begin"/>
            </w:r>
            <w:r w:rsidRPr="009A59CE">
              <w:rPr>
                <w:highlight w:val="yellow"/>
              </w:rPr>
              <w:instrText xml:space="preserve"> DOCPROPERTY  ResDate  \* MERGEFORMAT </w:instrText>
            </w:r>
            <w:r w:rsidRPr="009A59CE">
              <w:rPr>
                <w:highlight w:val="yellow"/>
              </w:rPr>
              <w:fldChar w:fldCharType="separate"/>
            </w:r>
            <w:r w:rsidRPr="009A59CE">
              <w:rPr>
                <w:highlight w:val="yellow"/>
              </w:rPr>
              <w:t>2021-05-</w:t>
            </w:r>
            <w:r w:rsidRPr="009A59CE">
              <w:rPr>
                <w:highlight w:val="yellow"/>
              </w:rPr>
              <w:fldChar w:fldCharType="end"/>
            </w:r>
            <w:r w:rsidRPr="009A59CE">
              <w:rPr>
                <w:highlight w:val="yellow"/>
              </w:rPr>
              <w:t>xx</w:t>
            </w:r>
          </w:p>
        </w:tc>
      </w:tr>
      <w:tr w:rsidR="00F20803" w14:paraId="663A9F2D" w14:textId="77777777">
        <w:tc>
          <w:tcPr>
            <w:tcW w:w="1843" w:type="dxa"/>
            <w:tcBorders>
              <w:left w:val="single" w:sz="4" w:space="0" w:color="auto"/>
            </w:tcBorders>
          </w:tcPr>
          <w:p w14:paraId="39EA1CB6" w14:textId="77777777" w:rsidR="00F20803" w:rsidRDefault="00F20803">
            <w:pPr>
              <w:pStyle w:val="CRCoverPage"/>
              <w:spacing w:after="0"/>
              <w:rPr>
                <w:b/>
                <w:i/>
                <w:sz w:val="8"/>
                <w:szCs w:val="8"/>
              </w:rPr>
            </w:pPr>
          </w:p>
        </w:tc>
        <w:tc>
          <w:tcPr>
            <w:tcW w:w="1986" w:type="dxa"/>
            <w:gridSpan w:val="4"/>
          </w:tcPr>
          <w:p w14:paraId="655C431D" w14:textId="77777777" w:rsidR="00F20803" w:rsidRDefault="00F20803">
            <w:pPr>
              <w:pStyle w:val="CRCoverPage"/>
              <w:spacing w:after="0"/>
              <w:rPr>
                <w:sz w:val="8"/>
                <w:szCs w:val="8"/>
              </w:rPr>
            </w:pPr>
          </w:p>
        </w:tc>
        <w:tc>
          <w:tcPr>
            <w:tcW w:w="2267" w:type="dxa"/>
            <w:gridSpan w:val="2"/>
          </w:tcPr>
          <w:p w14:paraId="1F8796F0" w14:textId="77777777" w:rsidR="00F20803" w:rsidRDefault="00F20803">
            <w:pPr>
              <w:pStyle w:val="CRCoverPage"/>
              <w:spacing w:after="0"/>
              <w:rPr>
                <w:sz w:val="8"/>
                <w:szCs w:val="8"/>
              </w:rPr>
            </w:pPr>
          </w:p>
        </w:tc>
        <w:tc>
          <w:tcPr>
            <w:tcW w:w="1417" w:type="dxa"/>
            <w:gridSpan w:val="3"/>
          </w:tcPr>
          <w:p w14:paraId="2FB64224" w14:textId="77777777" w:rsidR="00F20803" w:rsidRDefault="00F20803">
            <w:pPr>
              <w:pStyle w:val="CRCoverPage"/>
              <w:spacing w:after="0"/>
              <w:rPr>
                <w:sz w:val="8"/>
                <w:szCs w:val="8"/>
              </w:rPr>
            </w:pPr>
          </w:p>
        </w:tc>
        <w:tc>
          <w:tcPr>
            <w:tcW w:w="2127" w:type="dxa"/>
            <w:tcBorders>
              <w:right w:val="single" w:sz="4" w:space="0" w:color="auto"/>
            </w:tcBorders>
          </w:tcPr>
          <w:p w14:paraId="7E142775" w14:textId="77777777" w:rsidR="00F20803" w:rsidRDefault="00F20803">
            <w:pPr>
              <w:pStyle w:val="CRCoverPage"/>
              <w:spacing w:after="0"/>
              <w:rPr>
                <w:sz w:val="8"/>
                <w:szCs w:val="8"/>
              </w:rPr>
            </w:pPr>
          </w:p>
        </w:tc>
      </w:tr>
      <w:tr w:rsidR="00F20803" w14:paraId="7ECB3D81" w14:textId="77777777">
        <w:trPr>
          <w:cantSplit/>
        </w:trPr>
        <w:tc>
          <w:tcPr>
            <w:tcW w:w="1843" w:type="dxa"/>
            <w:tcBorders>
              <w:left w:val="single" w:sz="4" w:space="0" w:color="auto"/>
            </w:tcBorders>
          </w:tcPr>
          <w:p w14:paraId="71F95BEF"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0648D0D2"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27FB878" w14:textId="77777777" w:rsidR="00F20803" w:rsidRDefault="00F20803">
            <w:pPr>
              <w:pStyle w:val="CRCoverPage"/>
              <w:spacing w:after="0"/>
            </w:pPr>
          </w:p>
        </w:tc>
        <w:tc>
          <w:tcPr>
            <w:tcW w:w="1417" w:type="dxa"/>
            <w:gridSpan w:val="3"/>
            <w:tcBorders>
              <w:left w:val="nil"/>
            </w:tcBorders>
          </w:tcPr>
          <w:p w14:paraId="68D4A590"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40E07A93" w14:textId="77777777" w:rsidR="00F20803" w:rsidRDefault="00206518">
            <w:pPr>
              <w:pStyle w:val="CRCoverPage"/>
              <w:spacing w:after="0"/>
              <w:ind w:left="100"/>
            </w:pPr>
            <w:r>
              <w:fldChar w:fldCharType="begin"/>
            </w:r>
            <w:r>
              <w:instrText xml:space="preserve"> DOCPROPERTY  Release  \* MERGEFORMAT </w:instrText>
            </w:r>
            <w:r>
              <w:fldChar w:fldCharType="separate"/>
            </w:r>
            <w:r w:rsidR="00DD654A">
              <w:t>Rel-16</w:t>
            </w:r>
            <w:r>
              <w:fldChar w:fldCharType="end"/>
            </w:r>
          </w:p>
        </w:tc>
      </w:tr>
      <w:tr w:rsidR="00F20803" w14:paraId="4D460BDD" w14:textId="77777777">
        <w:tc>
          <w:tcPr>
            <w:tcW w:w="1843" w:type="dxa"/>
            <w:tcBorders>
              <w:left w:val="single" w:sz="4" w:space="0" w:color="auto"/>
              <w:bottom w:val="single" w:sz="4" w:space="0" w:color="auto"/>
            </w:tcBorders>
          </w:tcPr>
          <w:p w14:paraId="5603717A" w14:textId="77777777" w:rsidR="00F20803" w:rsidRDefault="00F20803">
            <w:pPr>
              <w:pStyle w:val="CRCoverPage"/>
              <w:spacing w:after="0"/>
              <w:rPr>
                <w:b/>
                <w:i/>
              </w:rPr>
            </w:pPr>
          </w:p>
        </w:tc>
        <w:tc>
          <w:tcPr>
            <w:tcW w:w="4677" w:type="dxa"/>
            <w:gridSpan w:val="8"/>
            <w:tcBorders>
              <w:bottom w:val="single" w:sz="4" w:space="0" w:color="auto"/>
            </w:tcBorders>
          </w:tcPr>
          <w:p w14:paraId="5D2539A6"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217775"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6F0C1C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B85913" w14:textId="77777777">
        <w:tc>
          <w:tcPr>
            <w:tcW w:w="1843" w:type="dxa"/>
          </w:tcPr>
          <w:p w14:paraId="1341F5B4" w14:textId="77777777" w:rsidR="00F20803" w:rsidRDefault="00F20803">
            <w:pPr>
              <w:pStyle w:val="CRCoverPage"/>
              <w:spacing w:after="0"/>
              <w:rPr>
                <w:b/>
                <w:i/>
                <w:sz w:val="8"/>
                <w:szCs w:val="8"/>
              </w:rPr>
            </w:pPr>
          </w:p>
        </w:tc>
        <w:tc>
          <w:tcPr>
            <w:tcW w:w="7797" w:type="dxa"/>
            <w:gridSpan w:val="10"/>
          </w:tcPr>
          <w:p w14:paraId="647BBAC1" w14:textId="77777777" w:rsidR="00F20803" w:rsidRDefault="00F20803">
            <w:pPr>
              <w:pStyle w:val="CRCoverPage"/>
              <w:spacing w:after="0"/>
              <w:rPr>
                <w:sz w:val="8"/>
                <w:szCs w:val="8"/>
              </w:rPr>
            </w:pPr>
          </w:p>
        </w:tc>
      </w:tr>
      <w:tr w:rsidR="00F20803" w14:paraId="08C6CEF3" w14:textId="77777777">
        <w:tc>
          <w:tcPr>
            <w:tcW w:w="2694" w:type="dxa"/>
            <w:gridSpan w:val="2"/>
            <w:tcBorders>
              <w:top w:val="single" w:sz="4" w:space="0" w:color="auto"/>
              <w:left w:val="single" w:sz="4" w:space="0" w:color="auto"/>
            </w:tcBorders>
          </w:tcPr>
          <w:p w14:paraId="303E1B60"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ACF3E3" w14:textId="77777777" w:rsidR="00F20803" w:rsidRDefault="00DD654A">
            <w:pPr>
              <w:ind w:leftChars="50" w:left="100"/>
              <w:rPr>
                <w:rFonts w:ascii="Arial" w:eastAsia="宋体" w:hAnsi="Arial" w:cs="Arial"/>
                <w:lang w:val="en-US" w:eastAsia="zh-CN"/>
              </w:rPr>
            </w:pPr>
            <w:r>
              <w:rPr>
                <w:rFonts w:ascii="Arial" w:eastAsia="宋体" w:hAnsi="Arial" w:cs="Arial"/>
                <w:lang w:val="en-US" w:eastAsia="zh-CN"/>
              </w:rPr>
              <w:t>1. The paging resource determination considers the DRX cycle (T) which is based on the DRX information in system information and optionally include UE specific DRX parameters such as UE specific DRX, RAN paging DRX. The current general description is inconsistent with the related formulae and may cause misunderstanding that paging resource determination is solely based on broadcast parameters.</w:t>
            </w:r>
          </w:p>
          <w:p w14:paraId="5B152647" w14:textId="75FDDE76" w:rsidR="00F20803" w:rsidRDefault="00DD654A">
            <w:pPr>
              <w:ind w:leftChars="50" w:left="100"/>
              <w:rPr>
                <w:rFonts w:ascii="Arial" w:eastAsia="宋体" w:hAnsi="Arial" w:cs="Arial"/>
                <w:lang w:val="en-US" w:eastAsia="zh-CN"/>
              </w:rPr>
            </w:pPr>
            <w:r>
              <w:rPr>
                <w:rFonts w:ascii="Arial" w:eastAsia="宋体" w:hAnsi="Arial" w:cs="Arial"/>
                <w:lang w:val="en-US" w:eastAsia="zh-CN"/>
              </w:rPr>
              <w:t>2. S</w:t>
            </w:r>
            <w:r>
              <w:rPr>
                <w:rFonts w:ascii="Arial" w:eastAsia="宋体" w:hAnsi="Arial" w:cs="Arial" w:hint="eastAsia"/>
                <w:lang w:val="en-US" w:eastAsia="zh-CN"/>
              </w:rPr>
              <w:t>ome</w:t>
            </w:r>
            <w:r>
              <w:rPr>
                <w:rFonts w:ascii="Arial" w:eastAsia="宋体" w:hAnsi="Arial" w:cs="Arial"/>
                <w:lang w:val="en-US" w:eastAsia="zh-CN"/>
              </w:rPr>
              <w:t xml:space="preserve"> </w:t>
            </w:r>
            <w:r>
              <w:rPr>
                <w:rFonts w:ascii="Arial" w:eastAsia="宋体" w:hAnsi="Arial" w:cs="Arial" w:hint="eastAsia"/>
                <w:lang w:val="en-US" w:eastAsia="zh-CN"/>
              </w:rPr>
              <w:t>parameters</w:t>
            </w:r>
            <w:r>
              <w:rPr>
                <w:rFonts w:ascii="Arial" w:eastAsia="宋体" w:hAnsi="Arial" w:cs="Arial"/>
                <w:lang w:val="en-US" w:eastAsia="zh-CN"/>
              </w:rPr>
              <w:t xml:space="preserve">, e.g., T, nB etc, </w:t>
            </w:r>
            <w:r>
              <w:rPr>
                <w:rFonts w:ascii="Arial" w:eastAsia="宋体" w:hAnsi="Arial" w:cs="Arial" w:hint="eastAsia"/>
                <w:lang w:val="en-US" w:eastAsia="zh-CN"/>
              </w:rPr>
              <w:t>are</w:t>
            </w:r>
            <w:r>
              <w:rPr>
                <w:rFonts w:ascii="Arial" w:eastAsia="宋体" w:hAnsi="Arial" w:cs="Arial"/>
                <w:lang w:val="en-US" w:eastAsia="zh-CN"/>
              </w:rPr>
              <w:t xml:space="preserve"> </w:t>
            </w:r>
            <w:r>
              <w:rPr>
                <w:rFonts w:ascii="Arial" w:eastAsia="宋体" w:hAnsi="Arial" w:cs="Arial" w:hint="eastAsia"/>
                <w:lang w:val="en-US" w:eastAsia="zh-CN"/>
              </w:rPr>
              <w:t>used</w:t>
            </w:r>
            <w:r>
              <w:rPr>
                <w:rFonts w:ascii="Arial" w:eastAsia="宋体" w:hAnsi="Arial" w:cs="Arial"/>
                <w:lang w:val="en-US" w:eastAsia="zh-CN"/>
              </w:rPr>
              <w:t xml:space="preserve"> for the calculation of the PF, i_s, PNB and the NB-IoT paging carrier</w:t>
            </w:r>
            <w:r>
              <w:rPr>
                <w:rFonts w:ascii="Arial" w:eastAsia="宋体" w:hAnsi="Arial" w:cs="Arial" w:hint="eastAsia"/>
                <w:lang w:val="en-US" w:eastAsia="zh-CN"/>
              </w:rPr>
              <w:t>.</w:t>
            </w:r>
            <w:r>
              <w:rPr>
                <w:rFonts w:ascii="Arial" w:eastAsia="宋体" w:hAnsi="Arial" w:cs="Arial"/>
                <w:lang w:val="en-US" w:eastAsia="zh-CN"/>
              </w:rPr>
              <w:t xml:space="preserve"> The calculation of wg also uses these parameters. But wg is not mentioned in </w:t>
            </w:r>
            <w:r w:rsidR="00C03CBE">
              <w:rPr>
                <w:rFonts w:ascii="Arial" w:eastAsia="宋体" w:hAnsi="Arial" w:cs="Arial"/>
                <w:lang w:val="en-US" w:eastAsia="zh-CN"/>
              </w:rPr>
              <w:t xml:space="preserve">the related </w:t>
            </w:r>
            <w:r>
              <w:rPr>
                <w:rFonts w:ascii="Arial" w:eastAsia="宋体" w:hAnsi="Arial" w:cs="Arial"/>
                <w:lang w:val="en-US" w:eastAsia="zh-CN"/>
              </w:rPr>
              <w:t>description.</w:t>
            </w:r>
          </w:p>
          <w:p w14:paraId="556A5153" w14:textId="3A46E618" w:rsidR="00F20803" w:rsidRDefault="00DD654A">
            <w:pPr>
              <w:ind w:leftChars="50" w:left="100"/>
              <w:rPr>
                <w:rFonts w:ascii="Arial" w:eastAsia="宋体" w:hAnsi="Arial" w:cs="Arial"/>
                <w:i/>
                <w:iCs/>
                <w:lang w:val="en-US" w:eastAsia="zh-CN"/>
              </w:rPr>
            </w:pPr>
            <w:r>
              <w:rPr>
                <w:rFonts w:ascii="Arial" w:eastAsia="宋体"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宋体" w:hAnsi="Arial" w:cs="Arial"/>
                <w:lang w:val="en-US" w:eastAsia="zh-CN"/>
              </w:rPr>
              <w:t>” is applied to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w:t>
            </w:r>
            <w:r>
              <w:rPr>
                <w:rFonts w:ascii="Arial" w:eastAsia="宋体" w:hAnsi="Arial" w:cs="Arial"/>
                <w:lang w:val="en-US" w:eastAsia="zh-CN"/>
              </w:rPr>
              <w:t xml:space="preserve"> But as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 xml:space="preserve"> </w:t>
            </w:r>
            <w:r>
              <w:rPr>
                <w:rFonts w:ascii="Arial" w:eastAsia="宋体" w:hAnsi="Arial" w:cs="Arial"/>
                <w:lang w:val="en-US" w:eastAsia="zh-CN"/>
              </w:rPr>
              <w:t>is always provided, and the</w:t>
            </w:r>
            <w:r>
              <w:rPr>
                <w:rFonts w:ascii="Arial" w:eastAsia="宋体" w:hAnsi="Arial" w:cs="Arial"/>
                <w:i/>
                <w:iCs/>
                <w:lang w:val="en-US" w:eastAsia="zh-CN"/>
              </w:rPr>
              <w:t xml:space="preserve"> UE specific paging cycle</w:t>
            </w:r>
            <w:r>
              <w:rPr>
                <w:rFonts w:ascii="Arial" w:eastAsia="宋体" w:hAnsi="Arial" w:cs="Arial"/>
                <w:lang w:val="en-US" w:eastAsia="zh-CN"/>
              </w:rPr>
              <w:t xml:space="preserve"> is optionally </w:t>
            </w:r>
            <w:r>
              <w:rPr>
                <w:rFonts w:ascii="Arial" w:hAnsi="Arial" w:cs="Arial"/>
                <w:lang w:eastAsia="ko-KR"/>
              </w:rPr>
              <w:t>allocated by upper layers</w:t>
            </w:r>
            <w:r>
              <w:rPr>
                <w:rFonts w:ascii="Arial" w:eastAsia="宋体" w:hAnsi="Arial" w:cs="Arial"/>
                <w:lang w:val="en-US" w:eastAsia="zh-CN"/>
              </w:rPr>
              <w:t>. “</w:t>
            </w:r>
            <w:r>
              <w:rPr>
                <w:rFonts w:ascii="Arial" w:eastAsia="MS Mincho" w:hAnsi="Arial" w:cs="Arial"/>
                <w:i/>
                <w:lang w:eastAsia="ko-KR"/>
              </w:rPr>
              <w:t>if allocated by upper layers</w:t>
            </w:r>
            <w:r>
              <w:rPr>
                <w:rFonts w:ascii="Arial" w:eastAsia="宋体" w:hAnsi="Arial" w:cs="Arial"/>
                <w:lang w:val="en-US" w:eastAsia="zh-CN"/>
              </w:rPr>
              <w:t>” should apply to the</w:t>
            </w:r>
            <w:r>
              <w:rPr>
                <w:rFonts w:ascii="Arial" w:eastAsia="宋体" w:hAnsi="Arial" w:cs="Arial"/>
                <w:i/>
                <w:iCs/>
                <w:lang w:val="en-US" w:eastAsia="zh-CN"/>
              </w:rPr>
              <w:t xml:space="preserve"> UE specific paging cycle </w:t>
            </w:r>
            <w:r>
              <w:rPr>
                <w:rFonts w:ascii="Arial" w:eastAsia="宋体" w:hAnsi="Arial" w:cs="Arial"/>
                <w:iCs/>
                <w:lang w:val="en-US" w:eastAsia="zh-CN"/>
              </w:rPr>
              <w:t xml:space="preserve">and not to </w:t>
            </w:r>
            <w:r>
              <w:rPr>
                <w:rFonts w:ascii="Arial" w:eastAsia="MS Mincho" w:hAnsi="Arial" w:cs="Arial"/>
                <w:i/>
                <w:iCs/>
                <w:lang w:eastAsia="ko-KR"/>
              </w:rPr>
              <w:t>default paging cycle</w:t>
            </w:r>
            <w:r>
              <w:rPr>
                <w:rFonts w:ascii="Arial" w:eastAsia="宋体" w:hAnsi="Arial" w:cs="Arial"/>
                <w:lang w:val="en-US" w:eastAsia="zh-CN"/>
              </w:rPr>
              <w:t>. Moreover, RAN paging cycle is also optionally configured but in the current specification there is no description to indicate this.</w:t>
            </w:r>
          </w:p>
          <w:p w14:paraId="27073F6B" w14:textId="77777777" w:rsidR="00C03CBE" w:rsidRDefault="00DD654A" w:rsidP="00C03CBE">
            <w:pPr>
              <w:ind w:leftChars="50" w:left="100"/>
              <w:rPr>
                <w:rFonts w:ascii="Arial" w:eastAsia="宋体" w:hAnsi="Arial" w:cs="Arial"/>
                <w:lang w:val="en-US" w:eastAsia="zh-CN"/>
              </w:rPr>
            </w:pPr>
            <w:r>
              <w:rPr>
                <w:rFonts w:ascii="Arial" w:eastAsia="宋体" w:hAnsi="Arial" w:cs="Arial"/>
                <w:lang w:val="en-US" w:eastAsia="zh-CN"/>
              </w:rPr>
              <w:t>4. In RRC_IDLE, the half HSN value of the extended DRX cycle has special process, e.g., PTW is not be applied and T is always equal to 512. Such special process hasn’t been considered for the RRC_INACTIVE case.</w:t>
            </w:r>
          </w:p>
          <w:p w14:paraId="7585152C" w14:textId="4090164F" w:rsidR="00F20803" w:rsidRPr="00C03CBE" w:rsidRDefault="00C03CBE" w:rsidP="00C03CBE">
            <w:pPr>
              <w:ind w:leftChars="50" w:left="100"/>
              <w:rPr>
                <w:rFonts w:ascii="Arial" w:eastAsia="宋体" w:hAnsi="Arial" w:cs="Arial"/>
                <w:lang w:val="en-US" w:eastAsia="zh-CN"/>
              </w:rPr>
            </w:pPr>
            <w:r>
              <w:rPr>
                <w:rFonts w:ascii="Arial" w:eastAsia="宋体" w:hAnsi="Arial" w:cs="Arial"/>
                <w:lang w:val="en-US" w:eastAsia="zh-CN"/>
              </w:rPr>
              <w:t>5</w:t>
            </w:r>
            <w:r w:rsidR="00DD654A" w:rsidRPr="00C03CBE">
              <w:rPr>
                <w:rFonts w:ascii="Arial" w:eastAsia="宋体" w:hAnsi="Arial" w:cs="Arial"/>
                <w:lang w:val="en-US" w:eastAsia="zh-CN"/>
              </w:rPr>
              <w:t>. As determination rule of DRX cycle(T) for RRC_IDLE is different from that for RRC_INACTIVE, and as T is involved in the calculation of PNB, i_s, it’s possible that PNB, i_s  calculation for RRC_IDLE is different from PNB, i_s calculation for RRC_INACTIVE if the T value are different. Such difference would cause determined paging resources for monitoring/sending CN paging are different for UE and network and further cause paging failure.</w:t>
            </w:r>
          </w:p>
        </w:tc>
      </w:tr>
      <w:tr w:rsidR="00F20803" w14:paraId="7DE78E24" w14:textId="77777777">
        <w:tc>
          <w:tcPr>
            <w:tcW w:w="2694" w:type="dxa"/>
            <w:gridSpan w:val="2"/>
            <w:tcBorders>
              <w:left w:val="single" w:sz="4" w:space="0" w:color="auto"/>
            </w:tcBorders>
          </w:tcPr>
          <w:p w14:paraId="4DFDF6AD"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22ED1FBE" w14:textId="77777777" w:rsidR="00F20803" w:rsidRDefault="00F20803">
            <w:pPr>
              <w:pStyle w:val="CRCoverPage"/>
              <w:spacing w:after="0"/>
              <w:rPr>
                <w:sz w:val="8"/>
                <w:szCs w:val="8"/>
              </w:rPr>
            </w:pPr>
          </w:p>
        </w:tc>
      </w:tr>
      <w:tr w:rsidR="00F20803" w14:paraId="122E3D56" w14:textId="77777777">
        <w:tc>
          <w:tcPr>
            <w:tcW w:w="2694" w:type="dxa"/>
            <w:gridSpan w:val="2"/>
            <w:tcBorders>
              <w:left w:val="single" w:sz="4" w:space="0" w:color="auto"/>
            </w:tcBorders>
          </w:tcPr>
          <w:p w14:paraId="3744FE47" w14:textId="77777777" w:rsidR="00F20803" w:rsidRDefault="00DD654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CDBC5BA" w14:textId="72B49DAD"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 xml:space="preserve">PF, PO, and PNB are determined by </w:t>
            </w:r>
            <w:r>
              <w:rPr>
                <w:rFonts w:cs="Arial"/>
                <w:i/>
                <w:lang w:val="en-US" w:eastAsia="zh-CN"/>
              </w:rPr>
              <w:lastRenderedPageBreak/>
              <w:t>following formulae using the DRX parameters provided in System Information:</w:t>
            </w:r>
            <w:r>
              <w:rPr>
                <w:rFonts w:cs="Arial"/>
                <w:lang w:val="en-US" w:eastAsia="zh-CN"/>
              </w:rPr>
              <w:t>”.</w:t>
            </w:r>
          </w:p>
          <w:p w14:paraId="463D6BE7"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宋体" w:cs="Arial"/>
                <w:lang w:val="en-US" w:eastAsia="zh-CN"/>
              </w:rPr>
              <w:t>To add “wg” in this sentence “</w:t>
            </w:r>
            <w:r>
              <w:rPr>
                <w:i/>
              </w:rPr>
              <w:t>The following Parameters are used for the calculation of the PF</w:t>
            </w:r>
            <w:r>
              <w:rPr>
                <w:i/>
                <w:lang w:eastAsia="zh-CN"/>
              </w:rPr>
              <w:t>,</w:t>
            </w:r>
            <w:r>
              <w:rPr>
                <w:i/>
              </w:rPr>
              <w:t xml:space="preserve"> i_s</w:t>
            </w:r>
            <w:r>
              <w:rPr>
                <w:i/>
                <w:lang w:eastAsia="zh-CN"/>
              </w:rPr>
              <w:t>, PNB, and the NB-IoT paging carrier</w:t>
            </w:r>
            <w:r>
              <w:rPr>
                <w:rFonts w:eastAsia="宋体" w:cs="Arial"/>
                <w:lang w:val="en-US" w:eastAsia="zh-CN"/>
              </w:rPr>
              <w:t>”.</w:t>
            </w:r>
          </w:p>
          <w:p w14:paraId="3D615628"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For DRX cycle determination in RRC_INACTIVE, “</w:t>
            </w:r>
            <w:r>
              <w:rPr>
                <w:rFonts w:eastAsia="宋体" w:cs="Arial"/>
                <w:i/>
                <w:lang w:val="en-US" w:eastAsia="zh-CN"/>
              </w:rPr>
              <w:t>if allocated by upper layers</w:t>
            </w:r>
            <w:r>
              <w:rPr>
                <w:rFonts w:eastAsia="宋体" w:cs="Arial"/>
                <w:lang w:val="en-US" w:eastAsia="zh-CN"/>
              </w:rPr>
              <w:t xml:space="preserve">” is applied to the </w:t>
            </w:r>
            <w:r>
              <w:rPr>
                <w:rFonts w:eastAsia="宋体" w:cs="Arial"/>
                <w:i/>
                <w:lang w:val="en-US" w:eastAsia="zh-CN"/>
              </w:rPr>
              <w:t xml:space="preserve">UE specific paging cycle </w:t>
            </w:r>
            <w:r>
              <w:rPr>
                <w:rFonts w:eastAsia="宋体" w:cs="Arial"/>
                <w:lang w:val="en-US" w:eastAsia="zh-CN"/>
              </w:rPr>
              <w:t xml:space="preserve">other than to </w:t>
            </w:r>
            <w:r>
              <w:rPr>
                <w:rFonts w:eastAsia="宋体" w:cs="Arial"/>
                <w:i/>
                <w:lang w:val="en-US" w:eastAsia="zh-CN"/>
              </w:rPr>
              <w:t>default paging cycle</w:t>
            </w:r>
            <w:r>
              <w:rPr>
                <w:rFonts w:eastAsia="宋体" w:cs="Arial"/>
                <w:lang w:val="en-US" w:eastAsia="zh-CN"/>
              </w:rPr>
              <w:t>. “</w:t>
            </w:r>
            <w:r>
              <w:rPr>
                <w:rFonts w:eastAsia="宋体" w:cs="Arial"/>
                <w:i/>
                <w:lang w:val="en-US" w:eastAsia="zh-CN"/>
              </w:rPr>
              <w:t>If configured</w:t>
            </w:r>
            <w:r>
              <w:rPr>
                <w:rFonts w:eastAsia="宋体" w:cs="Arial"/>
                <w:lang w:val="en-US" w:eastAsia="zh-CN"/>
              </w:rPr>
              <w:t>” is added for the RAN paging cycle.</w:t>
            </w:r>
          </w:p>
          <w:p w14:paraId="5A33232F"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6D99611" w14:textId="7A59C0DA" w:rsidR="00F20803" w:rsidRPr="00E94E9A" w:rsidRDefault="00E94E9A">
            <w:pPr>
              <w:pStyle w:val="CRCoverPage"/>
              <w:numPr>
                <w:ilvl w:val="0"/>
                <w:numId w:val="2"/>
              </w:numPr>
              <w:spacing w:after="200"/>
              <w:ind w:leftChars="50" w:left="100"/>
            </w:pPr>
            <w:commentRangeStart w:id="1"/>
            <w:r>
              <w:t>To add</w:t>
            </w:r>
            <w:r w:rsidR="00CB0270">
              <w:t xml:space="preserve"> correction t</w:t>
            </w:r>
            <w:r>
              <w:t>hat</w:t>
            </w:r>
            <w:commentRangeEnd w:id="1"/>
            <w:r w:rsidR="00601A64">
              <w:rPr>
                <w:rStyle w:val="af"/>
                <w:rFonts w:ascii="Times New Roman" w:hAnsi="Times New Roman"/>
              </w:rPr>
              <w:commentReference w:id="1"/>
            </w:r>
            <w:r>
              <w:t>, for BL UE or UE in CE, if it’s in RRC_</w:t>
            </w:r>
            <w:r>
              <w:rPr>
                <w:lang w:eastAsia="ko-KR"/>
              </w:rPr>
              <w:t>INAC</w:t>
            </w:r>
            <w:r>
              <w:t>TIVE state</w:t>
            </w:r>
            <w:r w:rsidR="00C03CBE">
              <w:t xml:space="preserve">, </w:t>
            </w:r>
            <w:r>
              <w:t>the T corresponding to RRC_IDLE state is used for determination of PNB and i_s</w:t>
            </w:r>
            <w:r>
              <w:rPr>
                <w:rFonts w:hint="eastAsia"/>
              </w:rPr>
              <w:t>.</w:t>
            </w:r>
          </w:p>
          <w:p w14:paraId="1AED7622" w14:textId="77777777" w:rsidR="00F20803" w:rsidRDefault="00F20803">
            <w:pPr>
              <w:pStyle w:val="CRCoverPage"/>
              <w:spacing w:afterLines="50"/>
              <w:ind w:left="102"/>
              <w:rPr>
                <w:rFonts w:cs="Arial"/>
                <w:lang w:val="en-US"/>
              </w:rPr>
            </w:pPr>
          </w:p>
          <w:p w14:paraId="22D9A75B" w14:textId="77777777" w:rsidR="00F20803" w:rsidRDefault="00DD654A">
            <w:pPr>
              <w:pStyle w:val="CRCoverPage"/>
              <w:spacing w:after="0"/>
              <w:ind w:left="100"/>
              <w:rPr>
                <w:rFonts w:cs="Arial"/>
                <w:b/>
                <w:u w:val="single"/>
              </w:rPr>
            </w:pPr>
            <w:r>
              <w:rPr>
                <w:rFonts w:cs="Arial"/>
                <w:b/>
                <w:u w:val="single"/>
              </w:rPr>
              <w:t>Impact Analysis</w:t>
            </w:r>
          </w:p>
          <w:p w14:paraId="12F61FF5" w14:textId="77777777" w:rsidR="00F20803" w:rsidRDefault="00F20803">
            <w:pPr>
              <w:pStyle w:val="CRCoverPage"/>
              <w:spacing w:after="0"/>
              <w:ind w:left="100"/>
              <w:rPr>
                <w:rFonts w:cs="Arial"/>
              </w:rPr>
            </w:pPr>
          </w:p>
          <w:p w14:paraId="0734C1F0" w14:textId="77777777" w:rsidR="00F20803" w:rsidRDefault="00DD654A">
            <w:pPr>
              <w:pStyle w:val="CRCoverPage"/>
              <w:spacing w:after="0"/>
              <w:ind w:left="100"/>
              <w:rPr>
                <w:rFonts w:cs="Arial"/>
                <w:u w:val="single"/>
              </w:rPr>
            </w:pPr>
            <w:r>
              <w:rPr>
                <w:rFonts w:cs="Arial"/>
                <w:u w:val="single"/>
              </w:rPr>
              <w:t>Impacted functionality:</w:t>
            </w:r>
          </w:p>
          <w:p w14:paraId="0E00D60E" w14:textId="77777777"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 determination for UE in RRC_INACTIVE state</w:t>
            </w:r>
            <w:r>
              <w:rPr>
                <w:rFonts w:eastAsia="宋体" w:cs="Arial"/>
                <w:bCs/>
                <w:iCs/>
                <w:lang w:val="en-US" w:eastAsia="zh-CN"/>
              </w:rPr>
              <w:t>.</w:t>
            </w:r>
          </w:p>
          <w:p w14:paraId="51207D99" w14:textId="77777777" w:rsidR="00F20803" w:rsidRDefault="00F20803">
            <w:pPr>
              <w:pStyle w:val="CRCoverPage"/>
              <w:spacing w:after="0"/>
              <w:ind w:left="100"/>
              <w:rPr>
                <w:rFonts w:cs="Arial"/>
                <w:lang w:eastAsia="zh-CN"/>
              </w:rPr>
            </w:pPr>
          </w:p>
          <w:p w14:paraId="667F3E5B" w14:textId="77777777" w:rsidR="00F20803" w:rsidRDefault="00DD654A">
            <w:pPr>
              <w:pStyle w:val="CRCoverPage"/>
              <w:spacing w:after="0"/>
              <w:ind w:left="100"/>
              <w:rPr>
                <w:rFonts w:cs="Arial"/>
                <w:u w:val="single"/>
              </w:rPr>
            </w:pPr>
            <w:r>
              <w:rPr>
                <w:rFonts w:cs="Arial"/>
                <w:u w:val="single"/>
              </w:rPr>
              <w:t>Inter-operability:</w:t>
            </w:r>
          </w:p>
          <w:p w14:paraId="5C67AEB7" w14:textId="77777777" w:rsidR="00F20803" w:rsidRDefault="00DD654A">
            <w:pPr>
              <w:pStyle w:val="CRCoverPage"/>
              <w:spacing w:after="0"/>
              <w:ind w:left="100"/>
              <w:rPr>
                <w:rFonts w:cs="Arial"/>
                <w:lang w:eastAsia="ko-KR"/>
              </w:rPr>
            </w:pPr>
            <w:r>
              <w:rPr>
                <w:rFonts w:cs="Arial"/>
                <w:lang w:eastAsia="ko-KR"/>
              </w:rPr>
              <w:t>If the UE is implemented according to this CR and the network is not, or vice versa, the UE and network would have inconsistence understanding on the DRX cycle(T). The CN paging might be lost.</w:t>
            </w:r>
          </w:p>
          <w:p w14:paraId="10A699EB" w14:textId="77777777" w:rsidR="00AE5C84" w:rsidRDefault="00AE5C84">
            <w:pPr>
              <w:pStyle w:val="CRCoverPage"/>
              <w:spacing w:after="0"/>
              <w:ind w:left="100"/>
              <w:rPr>
                <w:rFonts w:cs="Arial"/>
                <w:lang w:eastAsia="ko-KR"/>
              </w:rPr>
            </w:pPr>
          </w:p>
          <w:p w14:paraId="67427EB6" w14:textId="77777777" w:rsidR="00AE5C84" w:rsidRPr="00AE5C84" w:rsidRDefault="00AE5C84" w:rsidP="00AE5C84">
            <w:pPr>
              <w:pStyle w:val="CRCoverPage"/>
              <w:spacing w:after="0"/>
              <w:ind w:left="100"/>
              <w:rPr>
                <w:u w:val="single"/>
              </w:rPr>
            </w:pPr>
            <w:r w:rsidRPr="00AE5C84">
              <w:rPr>
                <w:u w:val="single"/>
              </w:rPr>
              <w:t>Backward compatibiliy:</w:t>
            </w:r>
          </w:p>
          <w:p w14:paraId="3A8818DA" w14:textId="432C6551" w:rsidR="00AE5C84" w:rsidRDefault="00AE5C84" w:rsidP="00AE5C84">
            <w:pPr>
              <w:pStyle w:val="CRCoverPage"/>
              <w:spacing w:after="0"/>
              <w:ind w:left="100"/>
            </w:pPr>
            <w:r>
              <w:t xml:space="preserve">The </w:t>
            </w:r>
            <w:r w:rsidRPr="00CB0270">
              <w:rPr>
                <w:rFonts w:eastAsia="宋体" w:cs="Arial"/>
                <w:bCs/>
                <w:iCs/>
                <w:lang w:val="en-US" w:eastAsia="zh-CN"/>
              </w:rPr>
              <w:t>#</w:t>
            </w:r>
            <w:r>
              <w:rPr>
                <w:rFonts w:eastAsia="宋体" w:cs="Arial"/>
                <w:bCs/>
                <w:iCs/>
                <w:lang w:val="en-US" w:eastAsia="zh-CN"/>
              </w:rPr>
              <w:t>5</w:t>
            </w:r>
            <w:r w:rsidRPr="00CB0270">
              <w:rPr>
                <w:rFonts w:eastAsia="宋体" w:cs="Arial"/>
                <w:bCs/>
                <w:iCs/>
                <w:lang w:val="en-US" w:eastAsia="zh-CN"/>
              </w:rPr>
              <w:t xml:space="preserve"> change</w:t>
            </w:r>
            <w:r>
              <w:t xml:space="preserve"> is considered </w:t>
            </w:r>
            <w:commentRangeStart w:id="2"/>
            <w:r>
              <w:t>mandatory</w:t>
            </w:r>
            <w:commentRangeEnd w:id="2"/>
            <w:r>
              <w:rPr>
                <w:rStyle w:val="af"/>
                <w:rFonts w:ascii="Times New Roman" w:hAnsi="Times New Roman"/>
              </w:rPr>
              <w:commentReference w:id="2"/>
            </w:r>
            <w:r>
              <w:t xml:space="preserve"> to support</w:t>
            </w:r>
            <w:r>
              <w:rPr>
                <w:rFonts w:cs="Arial"/>
              </w:rPr>
              <w:t xml:space="preserve"> RRC_INACTIVE state</w:t>
            </w:r>
            <w:r>
              <w:t>.</w:t>
            </w:r>
          </w:p>
        </w:tc>
      </w:tr>
      <w:tr w:rsidR="00F20803" w14:paraId="185FB597" w14:textId="77777777">
        <w:tc>
          <w:tcPr>
            <w:tcW w:w="2694" w:type="dxa"/>
            <w:gridSpan w:val="2"/>
            <w:tcBorders>
              <w:left w:val="single" w:sz="4" w:space="0" w:color="auto"/>
            </w:tcBorders>
          </w:tcPr>
          <w:p w14:paraId="12F3D36D"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2F02C581" w14:textId="77777777" w:rsidR="00F20803" w:rsidRDefault="00F20803">
            <w:pPr>
              <w:pStyle w:val="CRCoverPage"/>
              <w:spacing w:after="0"/>
              <w:rPr>
                <w:sz w:val="8"/>
                <w:szCs w:val="8"/>
              </w:rPr>
            </w:pPr>
          </w:p>
        </w:tc>
      </w:tr>
      <w:tr w:rsidR="00F20803" w14:paraId="11335647" w14:textId="77777777">
        <w:tc>
          <w:tcPr>
            <w:tcW w:w="2694" w:type="dxa"/>
            <w:gridSpan w:val="2"/>
            <w:tcBorders>
              <w:left w:val="single" w:sz="4" w:space="0" w:color="auto"/>
              <w:bottom w:val="single" w:sz="4" w:space="0" w:color="auto"/>
            </w:tcBorders>
          </w:tcPr>
          <w:p w14:paraId="2AC61F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802ACF" w14:textId="56978B01" w:rsidR="00CB0270" w:rsidRDefault="00DD654A" w:rsidP="00CB0270">
            <w:pPr>
              <w:pStyle w:val="CRCoverPage"/>
              <w:numPr>
                <w:ilvl w:val="0"/>
                <w:numId w:val="3"/>
              </w:numPr>
              <w:spacing w:after="100"/>
              <w:ind w:leftChars="50" w:left="100"/>
              <w:rPr>
                <w:rFonts w:eastAsia="宋体" w:cs="Arial"/>
                <w:bCs/>
                <w:iCs/>
                <w:lang w:val="en-US" w:eastAsia="zh-CN"/>
              </w:rPr>
            </w:pPr>
            <w:r>
              <w:rPr>
                <w:rFonts w:eastAsia="宋体" w:cs="Arial"/>
                <w:bCs/>
                <w:iCs/>
                <w:lang w:val="en-US" w:eastAsia="zh-CN"/>
              </w:rPr>
              <w:t>Without #</w:t>
            </w:r>
            <w:r w:rsidR="00CB0270">
              <w:rPr>
                <w:rFonts w:eastAsia="宋体" w:cs="Arial"/>
                <w:bCs/>
                <w:iCs/>
                <w:lang w:val="en-US" w:eastAsia="zh-CN"/>
              </w:rPr>
              <w:t xml:space="preserve">4 </w:t>
            </w:r>
            <w:r>
              <w:rPr>
                <w:rFonts w:eastAsia="宋体" w:cs="Arial"/>
                <w:bCs/>
                <w:iCs/>
                <w:lang w:val="en-US" w:eastAsia="zh-CN"/>
              </w:rPr>
              <w:t>change, t</w:t>
            </w:r>
            <w:r>
              <w:rPr>
                <w:rFonts w:eastAsia="宋体" w:cs="Arial" w:hint="eastAsia"/>
                <w:bCs/>
                <w:iCs/>
                <w:lang w:val="en-US" w:eastAsia="zh-CN"/>
              </w:rPr>
              <w:t xml:space="preserve">he UE behaviour is unspecified if the </w:t>
            </w:r>
            <w:r>
              <w:rPr>
                <w:rFonts w:eastAsia="宋体" w:cs="Arial"/>
                <w:bCs/>
                <w:iCs/>
                <w:lang w:eastAsia="ko-KR"/>
              </w:rPr>
              <w:t>UE specific extended DRX value is configured</w:t>
            </w:r>
            <w:r>
              <w:rPr>
                <w:rFonts w:eastAsia="宋体" w:cs="Arial"/>
                <w:bCs/>
                <w:iCs/>
                <w:lang w:val="en-US" w:eastAsia="zh-CN"/>
              </w:rPr>
              <w:t xml:space="preserve"> to </w:t>
            </w:r>
            <w:r>
              <w:rPr>
                <w:rFonts w:eastAsia="宋体" w:cs="Arial"/>
                <w:bCs/>
                <w:iCs/>
                <w:lang w:eastAsia="ko-KR"/>
              </w:rPr>
              <w:t>512 radio frames</w:t>
            </w:r>
            <w:r>
              <w:rPr>
                <w:rFonts w:eastAsia="宋体" w:cs="Arial" w:hint="eastAsia"/>
                <w:bCs/>
                <w:iCs/>
                <w:lang w:val="en-US" w:eastAsia="zh-CN"/>
              </w:rPr>
              <w:t xml:space="preserve">. </w:t>
            </w:r>
          </w:p>
          <w:p w14:paraId="51EE4EBE" w14:textId="4E84F42B" w:rsidR="00F20803" w:rsidRPr="00CB0270" w:rsidRDefault="00DD654A" w:rsidP="00CB0270">
            <w:pPr>
              <w:pStyle w:val="CRCoverPage"/>
              <w:numPr>
                <w:ilvl w:val="0"/>
                <w:numId w:val="3"/>
              </w:numPr>
              <w:spacing w:after="100"/>
              <w:ind w:leftChars="50" w:left="100"/>
              <w:rPr>
                <w:rFonts w:eastAsia="宋体" w:cs="Arial"/>
                <w:bCs/>
                <w:iCs/>
                <w:lang w:val="en-US" w:eastAsia="zh-CN"/>
              </w:rPr>
            </w:pPr>
            <w:r w:rsidRPr="00CB0270">
              <w:rPr>
                <w:rFonts w:eastAsia="宋体" w:cs="Arial"/>
                <w:bCs/>
                <w:iCs/>
                <w:lang w:val="en-US" w:eastAsia="zh-CN"/>
              </w:rPr>
              <w:t>Without #</w:t>
            </w:r>
            <w:r w:rsidR="00CB0270">
              <w:rPr>
                <w:rFonts w:eastAsia="宋体" w:cs="Arial"/>
                <w:bCs/>
                <w:iCs/>
                <w:lang w:val="en-US" w:eastAsia="zh-CN"/>
              </w:rPr>
              <w:t>5</w:t>
            </w:r>
            <w:r w:rsidR="00CB0270" w:rsidRPr="00CB0270">
              <w:rPr>
                <w:rFonts w:eastAsia="宋体" w:cs="Arial"/>
                <w:bCs/>
                <w:iCs/>
                <w:lang w:val="en-US" w:eastAsia="zh-CN"/>
              </w:rPr>
              <w:t xml:space="preserve"> </w:t>
            </w:r>
            <w:r w:rsidRPr="00CB0270">
              <w:rPr>
                <w:rFonts w:eastAsia="宋体" w:cs="Arial"/>
                <w:bCs/>
                <w:iCs/>
                <w:lang w:val="en-US" w:eastAsia="zh-CN"/>
              </w:rPr>
              <w:t xml:space="preserve">change, </w:t>
            </w:r>
            <w:r w:rsidR="00CB0270">
              <w:rPr>
                <w:lang w:val="en-US" w:eastAsia="zh-CN"/>
              </w:rPr>
              <w:t>d</w:t>
            </w:r>
            <w:r w:rsidRPr="00CB0270">
              <w:rPr>
                <w:rFonts w:hint="eastAsia"/>
                <w:lang w:val="en-US" w:eastAsia="zh-CN"/>
              </w:rPr>
              <w:t xml:space="preserve">ifferent paging narrowband, paging subframe may be selected between UE and eNB </w:t>
            </w:r>
            <w:r w:rsidRPr="00CB0270">
              <w:rPr>
                <w:lang w:val="en-US" w:eastAsia="zh-CN"/>
              </w:rPr>
              <w:t>in some scenarios and this may further lead to paging failure.</w:t>
            </w:r>
          </w:p>
        </w:tc>
      </w:tr>
      <w:tr w:rsidR="00F20803" w14:paraId="249905FF" w14:textId="77777777">
        <w:tc>
          <w:tcPr>
            <w:tcW w:w="2694" w:type="dxa"/>
            <w:gridSpan w:val="2"/>
          </w:tcPr>
          <w:p w14:paraId="7981ABF8" w14:textId="77777777" w:rsidR="00F20803" w:rsidRDefault="00F20803">
            <w:pPr>
              <w:pStyle w:val="CRCoverPage"/>
              <w:spacing w:after="0"/>
              <w:rPr>
                <w:b/>
                <w:i/>
                <w:sz w:val="8"/>
                <w:szCs w:val="8"/>
              </w:rPr>
            </w:pPr>
          </w:p>
        </w:tc>
        <w:tc>
          <w:tcPr>
            <w:tcW w:w="6946" w:type="dxa"/>
            <w:gridSpan w:val="9"/>
          </w:tcPr>
          <w:p w14:paraId="7EAF428D" w14:textId="77777777" w:rsidR="00F20803" w:rsidRDefault="00F20803">
            <w:pPr>
              <w:pStyle w:val="CRCoverPage"/>
              <w:spacing w:after="0"/>
              <w:rPr>
                <w:sz w:val="8"/>
                <w:szCs w:val="8"/>
              </w:rPr>
            </w:pPr>
          </w:p>
        </w:tc>
      </w:tr>
      <w:tr w:rsidR="00F20803" w14:paraId="2073BCA1" w14:textId="77777777">
        <w:tc>
          <w:tcPr>
            <w:tcW w:w="2694" w:type="dxa"/>
            <w:gridSpan w:val="2"/>
            <w:tcBorders>
              <w:top w:val="single" w:sz="4" w:space="0" w:color="auto"/>
              <w:left w:val="single" w:sz="4" w:space="0" w:color="auto"/>
            </w:tcBorders>
          </w:tcPr>
          <w:p w14:paraId="1D87DB56"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FF62198" w14:textId="0BD2641A" w:rsidR="00F20803" w:rsidRDefault="00DD654A" w:rsidP="00C03CBE">
            <w:pPr>
              <w:pStyle w:val="CRCoverPage"/>
              <w:spacing w:after="0"/>
              <w:ind w:left="100"/>
            </w:pPr>
            <w:r>
              <w:rPr>
                <w:rFonts w:hint="eastAsia"/>
                <w:lang w:val="en-US" w:eastAsia="zh-CN"/>
              </w:rPr>
              <w:t>7.1</w:t>
            </w:r>
          </w:p>
        </w:tc>
      </w:tr>
      <w:tr w:rsidR="00F20803" w14:paraId="762E4682" w14:textId="77777777">
        <w:tc>
          <w:tcPr>
            <w:tcW w:w="2694" w:type="dxa"/>
            <w:gridSpan w:val="2"/>
            <w:tcBorders>
              <w:left w:val="single" w:sz="4" w:space="0" w:color="auto"/>
            </w:tcBorders>
          </w:tcPr>
          <w:p w14:paraId="1318426F"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24B95CEA" w14:textId="77777777" w:rsidR="00F20803" w:rsidRDefault="00F20803">
            <w:pPr>
              <w:pStyle w:val="CRCoverPage"/>
              <w:spacing w:after="0"/>
              <w:rPr>
                <w:sz w:val="8"/>
                <w:szCs w:val="8"/>
              </w:rPr>
            </w:pPr>
          </w:p>
        </w:tc>
      </w:tr>
      <w:tr w:rsidR="00F20803" w14:paraId="7488058B" w14:textId="77777777">
        <w:tc>
          <w:tcPr>
            <w:tcW w:w="2694" w:type="dxa"/>
            <w:gridSpan w:val="2"/>
            <w:tcBorders>
              <w:left w:val="single" w:sz="4" w:space="0" w:color="auto"/>
            </w:tcBorders>
          </w:tcPr>
          <w:p w14:paraId="6853F0B2"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45C616"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CD29A3" w14:textId="77777777" w:rsidR="00F20803" w:rsidRDefault="00DD654A">
            <w:pPr>
              <w:pStyle w:val="CRCoverPage"/>
              <w:spacing w:after="0"/>
              <w:jc w:val="center"/>
              <w:rPr>
                <w:b/>
                <w:caps/>
              </w:rPr>
            </w:pPr>
            <w:r>
              <w:rPr>
                <w:b/>
                <w:caps/>
              </w:rPr>
              <w:t>N</w:t>
            </w:r>
          </w:p>
        </w:tc>
        <w:tc>
          <w:tcPr>
            <w:tcW w:w="2977" w:type="dxa"/>
            <w:gridSpan w:val="4"/>
          </w:tcPr>
          <w:p w14:paraId="3BC31E91"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47787E09" w14:textId="77777777" w:rsidR="00F20803" w:rsidRDefault="00F20803">
            <w:pPr>
              <w:pStyle w:val="CRCoverPage"/>
              <w:spacing w:after="0"/>
              <w:ind w:left="99"/>
            </w:pPr>
          </w:p>
        </w:tc>
      </w:tr>
      <w:tr w:rsidR="00F20803" w14:paraId="15216204" w14:textId="77777777">
        <w:tc>
          <w:tcPr>
            <w:tcW w:w="2694" w:type="dxa"/>
            <w:gridSpan w:val="2"/>
            <w:tcBorders>
              <w:left w:val="single" w:sz="4" w:space="0" w:color="auto"/>
            </w:tcBorders>
          </w:tcPr>
          <w:p w14:paraId="2149A361"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0D79B6" w14:textId="309629E8"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02FACF" w14:textId="77777777" w:rsidR="00F20803" w:rsidRDefault="00DD654A">
            <w:pPr>
              <w:pStyle w:val="CRCoverPage"/>
              <w:spacing w:after="0"/>
              <w:jc w:val="center"/>
              <w:rPr>
                <w:b/>
                <w:caps/>
              </w:rPr>
            </w:pPr>
            <w:r>
              <w:rPr>
                <w:b/>
                <w:caps/>
                <w:lang w:val="en-US" w:eastAsia="zh-CN"/>
              </w:rPr>
              <w:t>x</w:t>
            </w:r>
          </w:p>
        </w:tc>
        <w:tc>
          <w:tcPr>
            <w:tcW w:w="2977" w:type="dxa"/>
            <w:gridSpan w:val="4"/>
          </w:tcPr>
          <w:p w14:paraId="165C99D0"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281B59F" w14:textId="2381408D" w:rsidR="00F20803" w:rsidRDefault="00C03CBE">
            <w:pPr>
              <w:pStyle w:val="CRCoverPage"/>
              <w:spacing w:after="0"/>
              <w:ind w:left="99"/>
            </w:pPr>
            <w:r>
              <w:t>TS/TR ... CR ...</w:t>
            </w:r>
          </w:p>
        </w:tc>
      </w:tr>
      <w:tr w:rsidR="00F20803" w14:paraId="4E57DB56" w14:textId="77777777">
        <w:tc>
          <w:tcPr>
            <w:tcW w:w="2694" w:type="dxa"/>
            <w:gridSpan w:val="2"/>
            <w:tcBorders>
              <w:left w:val="single" w:sz="4" w:space="0" w:color="auto"/>
            </w:tcBorders>
          </w:tcPr>
          <w:p w14:paraId="3CB9F158"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6C9828"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6128C" w14:textId="77777777" w:rsidR="00F20803" w:rsidRDefault="00DD654A">
            <w:pPr>
              <w:pStyle w:val="CRCoverPage"/>
              <w:spacing w:after="0"/>
              <w:jc w:val="center"/>
              <w:rPr>
                <w:b/>
                <w:caps/>
              </w:rPr>
            </w:pPr>
            <w:r>
              <w:rPr>
                <w:b/>
                <w:caps/>
                <w:lang w:val="en-US" w:eastAsia="zh-CN"/>
              </w:rPr>
              <w:t>x</w:t>
            </w:r>
          </w:p>
        </w:tc>
        <w:tc>
          <w:tcPr>
            <w:tcW w:w="2977" w:type="dxa"/>
            <w:gridSpan w:val="4"/>
          </w:tcPr>
          <w:p w14:paraId="0AD23A70"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3E18894B" w14:textId="77777777" w:rsidR="00F20803" w:rsidRDefault="00DD654A">
            <w:pPr>
              <w:pStyle w:val="CRCoverPage"/>
              <w:spacing w:after="0"/>
              <w:ind w:left="99"/>
            </w:pPr>
            <w:r>
              <w:t xml:space="preserve">TS/TR ... CR ... </w:t>
            </w:r>
          </w:p>
        </w:tc>
      </w:tr>
      <w:tr w:rsidR="00F20803" w14:paraId="45D7E4D9" w14:textId="77777777">
        <w:tc>
          <w:tcPr>
            <w:tcW w:w="2694" w:type="dxa"/>
            <w:gridSpan w:val="2"/>
            <w:tcBorders>
              <w:left w:val="single" w:sz="4" w:space="0" w:color="auto"/>
            </w:tcBorders>
          </w:tcPr>
          <w:p w14:paraId="1B864AF6"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F6753F"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FC9600" w14:textId="77777777" w:rsidR="00F20803" w:rsidRDefault="00DD654A">
            <w:pPr>
              <w:pStyle w:val="CRCoverPage"/>
              <w:spacing w:after="0"/>
              <w:jc w:val="center"/>
              <w:rPr>
                <w:b/>
                <w:caps/>
              </w:rPr>
            </w:pPr>
            <w:r>
              <w:rPr>
                <w:b/>
                <w:caps/>
                <w:lang w:val="en-US" w:eastAsia="zh-CN"/>
              </w:rPr>
              <w:t>x</w:t>
            </w:r>
          </w:p>
        </w:tc>
        <w:tc>
          <w:tcPr>
            <w:tcW w:w="2977" w:type="dxa"/>
            <w:gridSpan w:val="4"/>
          </w:tcPr>
          <w:p w14:paraId="4B136CF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4348404F" w14:textId="77777777" w:rsidR="00F20803" w:rsidRDefault="00DD654A">
            <w:pPr>
              <w:pStyle w:val="CRCoverPage"/>
              <w:spacing w:after="0"/>
              <w:ind w:left="99"/>
            </w:pPr>
            <w:r>
              <w:t xml:space="preserve">TS/TR ... CR ... </w:t>
            </w:r>
          </w:p>
        </w:tc>
      </w:tr>
      <w:tr w:rsidR="00F20803" w14:paraId="1E8DDEAB" w14:textId="77777777">
        <w:tc>
          <w:tcPr>
            <w:tcW w:w="2694" w:type="dxa"/>
            <w:gridSpan w:val="2"/>
            <w:tcBorders>
              <w:left w:val="single" w:sz="4" w:space="0" w:color="auto"/>
            </w:tcBorders>
          </w:tcPr>
          <w:p w14:paraId="067343FC" w14:textId="77777777" w:rsidR="00F20803" w:rsidRDefault="00F20803">
            <w:pPr>
              <w:pStyle w:val="CRCoverPage"/>
              <w:spacing w:after="0"/>
              <w:rPr>
                <w:b/>
                <w:i/>
              </w:rPr>
            </w:pPr>
          </w:p>
        </w:tc>
        <w:tc>
          <w:tcPr>
            <w:tcW w:w="6946" w:type="dxa"/>
            <w:gridSpan w:val="9"/>
            <w:tcBorders>
              <w:right w:val="single" w:sz="4" w:space="0" w:color="auto"/>
            </w:tcBorders>
          </w:tcPr>
          <w:p w14:paraId="0F03C449" w14:textId="77777777" w:rsidR="00F20803" w:rsidRDefault="00F20803">
            <w:pPr>
              <w:pStyle w:val="CRCoverPage"/>
              <w:spacing w:after="0"/>
            </w:pPr>
          </w:p>
        </w:tc>
      </w:tr>
      <w:tr w:rsidR="00F20803" w14:paraId="60668DA0" w14:textId="77777777">
        <w:tc>
          <w:tcPr>
            <w:tcW w:w="2694" w:type="dxa"/>
            <w:gridSpan w:val="2"/>
            <w:tcBorders>
              <w:left w:val="single" w:sz="4" w:space="0" w:color="auto"/>
              <w:bottom w:val="single" w:sz="4" w:space="0" w:color="auto"/>
            </w:tcBorders>
          </w:tcPr>
          <w:p w14:paraId="43A3F7CC"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66375D" w14:textId="77777777" w:rsidR="00F20803" w:rsidRDefault="00F20803">
            <w:pPr>
              <w:pStyle w:val="CRCoverPage"/>
              <w:spacing w:after="0"/>
              <w:ind w:left="100"/>
            </w:pPr>
          </w:p>
        </w:tc>
      </w:tr>
      <w:tr w:rsidR="00F20803" w14:paraId="1CDE1DE6" w14:textId="77777777">
        <w:tc>
          <w:tcPr>
            <w:tcW w:w="2694" w:type="dxa"/>
            <w:gridSpan w:val="2"/>
            <w:tcBorders>
              <w:top w:val="single" w:sz="4" w:space="0" w:color="auto"/>
              <w:bottom w:val="single" w:sz="4" w:space="0" w:color="auto"/>
            </w:tcBorders>
          </w:tcPr>
          <w:p w14:paraId="59541EB9"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2B72C1" w14:textId="77777777" w:rsidR="00F20803" w:rsidRDefault="00F20803">
            <w:pPr>
              <w:pStyle w:val="CRCoverPage"/>
              <w:spacing w:after="0"/>
              <w:ind w:left="100"/>
              <w:rPr>
                <w:sz w:val="8"/>
                <w:szCs w:val="8"/>
              </w:rPr>
            </w:pPr>
          </w:p>
        </w:tc>
      </w:tr>
      <w:tr w:rsidR="00F20803" w14:paraId="573F4A7F" w14:textId="77777777">
        <w:tc>
          <w:tcPr>
            <w:tcW w:w="2694" w:type="dxa"/>
            <w:gridSpan w:val="2"/>
            <w:tcBorders>
              <w:top w:val="single" w:sz="4" w:space="0" w:color="auto"/>
              <w:left w:val="single" w:sz="4" w:space="0" w:color="auto"/>
              <w:bottom w:val="single" w:sz="4" w:space="0" w:color="auto"/>
            </w:tcBorders>
          </w:tcPr>
          <w:p w14:paraId="102DB47C"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71A7CD" w14:textId="77777777" w:rsidR="00F20803" w:rsidRDefault="00F20803">
            <w:pPr>
              <w:pStyle w:val="CRCoverPage"/>
              <w:spacing w:after="0"/>
              <w:ind w:left="100"/>
            </w:pPr>
          </w:p>
        </w:tc>
      </w:tr>
    </w:tbl>
    <w:p w14:paraId="3219E0F9" w14:textId="77777777" w:rsidR="00F20803" w:rsidRDefault="00F20803">
      <w:pPr>
        <w:pStyle w:val="CRCoverPage"/>
        <w:spacing w:after="0"/>
        <w:rPr>
          <w:sz w:val="8"/>
          <w:szCs w:val="8"/>
        </w:rPr>
      </w:pPr>
    </w:p>
    <w:p w14:paraId="445DB83D"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2157037A" w14:textId="77777777" w:rsidR="00C03CBE" w:rsidRDefault="00C03CBE">
      <w:pPr>
        <w:rPr>
          <w:b/>
          <w:bCs/>
          <w:color w:val="FF0000"/>
          <w:u w:val="single"/>
          <w:lang w:val="en-US" w:eastAsia="zh-CN"/>
        </w:rPr>
      </w:pPr>
    </w:p>
    <w:p w14:paraId="5A71E549" w14:textId="47BAC984"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5E75F54A" w14:textId="77777777" w:rsidR="00F20803" w:rsidRDefault="00DD654A">
      <w:pPr>
        <w:pStyle w:val="2"/>
        <w:rPr>
          <w:lang w:eastAsia="ja-JP"/>
        </w:rPr>
      </w:pPr>
      <w:bookmarkStart w:id="3" w:name="_Toc46499546"/>
      <w:bookmarkStart w:id="4" w:name="_Toc29237941"/>
      <w:bookmarkStart w:id="5" w:name="_Toc52492278"/>
      <w:bookmarkStart w:id="6" w:name="_Toc37235840"/>
      <w:bookmarkStart w:id="7" w:name="_Toc60911205"/>
      <w:r>
        <w:t>7.1</w:t>
      </w:r>
      <w:r>
        <w:tab/>
        <w:t>Discontinuous Reception for paging</w:t>
      </w:r>
      <w:bookmarkEnd w:id="3"/>
      <w:bookmarkEnd w:id="4"/>
      <w:bookmarkEnd w:id="5"/>
      <w:bookmarkEnd w:id="6"/>
      <w:bookmarkEnd w:id="7"/>
    </w:p>
    <w:p w14:paraId="6E4FF491" w14:textId="77777777" w:rsidR="00F20803" w:rsidRDefault="00DD654A">
      <w:pPr>
        <w:rPr>
          <w:rFonts w:ascii="Times" w:hAnsi="Times"/>
          <w:szCs w:val="24"/>
          <w:lang w:eastAsia="ja-JP"/>
        </w:rPr>
      </w:pPr>
      <w:bookmarkStart w:id="8" w:name="_968059420"/>
      <w:bookmarkStart w:id="9" w:name="_981793736"/>
      <w:bookmarkStart w:id="10" w:name="_968065686"/>
      <w:bookmarkStart w:id="11" w:name="_968059297"/>
      <w:bookmarkStart w:id="12" w:name="_967900323"/>
      <w:bookmarkStart w:id="13" w:name="_968059095"/>
      <w:bookmarkStart w:id="14" w:name="_968057577"/>
      <w:bookmarkStart w:id="15" w:name="_967898916"/>
      <w:bookmarkStart w:id="16" w:name="_968491141"/>
      <w:bookmarkStart w:id="17" w:name="_968485490"/>
      <w:bookmarkStart w:id="18" w:name="_981793738"/>
      <w:bookmarkStart w:id="19" w:name="_968493680"/>
      <w:bookmarkStart w:id="20" w:name="_968059040"/>
      <w:bookmarkStart w:id="21" w:name="_968484165"/>
      <w:bookmarkStart w:id="22" w:name="_968059442"/>
      <w:bookmarkStart w:id="23" w:name="_968491067"/>
      <w:bookmarkStart w:id="24" w:name="_969081935"/>
      <w:bookmarkStart w:id="25" w:name="_968484813"/>
      <w:bookmarkStart w:id="26" w:name="_968060540"/>
      <w:bookmarkStart w:id="27" w:name="_968484821"/>
      <w:bookmarkStart w:id="28" w:name="_969082143"/>
      <w:bookmarkStart w:id="29" w:name="_967899918"/>
      <w:bookmarkStart w:id="30" w:name="_96908095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0C6652F8"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4C89A3F9" w14:textId="77777777" w:rsidR="00F20803" w:rsidRDefault="00DD654A">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576463EB"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15A0DC1"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31" w:author="ZTE" w:date="2021-05-01T01:14:00Z">
        <w:r>
          <w:delText xml:space="preserve"> using the DRX parameters provided in System Information</w:delText>
        </w:r>
      </w:del>
      <w:r>
        <w:t>:</w:t>
      </w:r>
    </w:p>
    <w:p w14:paraId="36CE87B8" w14:textId="77777777" w:rsidR="00F20803" w:rsidRDefault="00DD654A">
      <w:pPr>
        <w:pStyle w:val="B1"/>
      </w:pPr>
      <w:r>
        <w:t>PF is given by following equation:</w:t>
      </w:r>
    </w:p>
    <w:p w14:paraId="2C39792F" w14:textId="77777777" w:rsidR="00F20803" w:rsidRDefault="00DD654A">
      <w:pPr>
        <w:pStyle w:val="B2"/>
      </w:pPr>
      <w:r>
        <w:t>SFN mod T= (T div N)*(UE_ID mod N)</w:t>
      </w:r>
    </w:p>
    <w:p w14:paraId="33EAC3A9" w14:textId="77777777" w:rsidR="00F20803" w:rsidRDefault="00DD654A">
      <w:pPr>
        <w:pStyle w:val="B1"/>
      </w:pPr>
      <w:r>
        <w:t>Index i_s pointing to PO from subframe pattern defined in 7.2 will be derived from following calculation:</w:t>
      </w:r>
    </w:p>
    <w:p w14:paraId="5060FE17" w14:textId="77777777" w:rsidR="00F20803" w:rsidRDefault="00DD654A">
      <w:pPr>
        <w:pStyle w:val="B2"/>
      </w:pPr>
      <w:r>
        <w:t>i_s = floor(UE_ID/N) mod Ns</w:t>
      </w:r>
    </w:p>
    <w:p w14:paraId="34008E13" w14:textId="77777777" w:rsidR="00F20803" w:rsidRDefault="00DD654A">
      <w:pPr>
        <w:pStyle w:val="B1"/>
      </w:pPr>
      <w:r>
        <w:t xml:space="preserve">If P-RNTI is monitored on MPDCCH, the </w:t>
      </w:r>
      <w:r>
        <w:rPr>
          <w:lang w:eastAsia="zh-CN"/>
        </w:rPr>
        <w:t xml:space="preserve">PNB </w:t>
      </w:r>
      <w:r>
        <w:t>is determined by the following equation:</w:t>
      </w:r>
    </w:p>
    <w:p w14:paraId="145740F4" w14:textId="77777777" w:rsidR="00F20803" w:rsidRDefault="00DD654A">
      <w:pPr>
        <w:pStyle w:val="B2"/>
      </w:pPr>
      <w:r>
        <w:t>PN</w:t>
      </w:r>
      <w:r>
        <w:rPr>
          <w:lang w:eastAsia="zh-CN"/>
        </w:rPr>
        <w:t>B</w:t>
      </w:r>
      <w:r>
        <w:t xml:space="preserve"> = floor(UE_ID/(N</w:t>
      </w:r>
      <w:r>
        <w:rPr>
          <w:lang w:eastAsia="zh-CN"/>
        </w:rPr>
        <w:t>*</w:t>
      </w:r>
      <w:r>
        <w:t>Ns)</w:t>
      </w:r>
      <w:r>
        <w:rPr>
          <w:lang w:eastAsia="zh-CN"/>
        </w:rPr>
        <w:t>)</w:t>
      </w:r>
      <w:r>
        <w:t xml:space="preserve"> mod Nn</w:t>
      </w:r>
    </w:p>
    <w:p w14:paraId="72638024"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6E37EB6C" w14:textId="77777777" w:rsidR="00F20803" w:rsidRDefault="00DD654A">
      <w:pPr>
        <w:pStyle w:val="B2"/>
      </w:pPr>
      <w:r>
        <w:t>floor(UE_ID/(N*Ns)) mod W &lt; W(0) + W(1) + … + W(n)</w:t>
      </w:r>
    </w:p>
    <w:p w14:paraId="724F824C"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i_s</w:t>
      </w:r>
      <w:r>
        <w:rPr>
          <w:lang w:eastAsia="zh-CN"/>
        </w:rPr>
        <w:t>, and PNB</w:t>
      </w:r>
      <w:r>
        <w:t xml:space="preserve"> formulas above. If the UE has no 5G-S-TMSI, for instance when the UE has not yet registered onto the network, the UE shall use as default identity UE_ID = 0 in the PF and i_s formulas above.</w:t>
      </w:r>
    </w:p>
    <w:p w14:paraId="6F468562" w14:textId="77777777" w:rsidR="00F20803" w:rsidRDefault="00DD654A">
      <w:r>
        <w:t>The following Parameters are used for the calculation of the PF</w:t>
      </w:r>
      <w:r>
        <w:rPr>
          <w:lang w:eastAsia="zh-CN"/>
        </w:rPr>
        <w:t>,</w:t>
      </w:r>
      <w:r>
        <w:t xml:space="preserve"> i_s</w:t>
      </w:r>
      <w:r>
        <w:rPr>
          <w:lang w:eastAsia="zh-CN"/>
        </w:rPr>
        <w:t>, PNB</w:t>
      </w:r>
      <w:ins w:id="32" w:author="ZTE" w:date="2021-04-03T00:02:00Z">
        <w:r>
          <w:rPr>
            <w:lang w:eastAsia="zh-CN"/>
          </w:rPr>
          <w:t>, wg</w:t>
        </w:r>
      </w:ins>
      <w:r>
        <w:rPr>
          <w:lang w:eastAsia="zh-CN"/>
        </w:rPr>
        <w:t>, and the NB-IoT paging carrier</w:t>
      </w:r>
      <w:r>
        <w:t>:</w:t>
      </w:r>
    </w:p>
    <w:p w14:paraId="697C44F4" w14:textId="5F6E2D3D" w:rsidR="006C2EE2" w:rsidRPr="006C2EE2" w:rsidRDefault="00DD654A" w:rsidP="006C2EE2">
      <w:pPr>
        <w:pStyle w:val="B1"/>
        <w:rPr>
          <w:rFonts w:eastAsia="Malgun Gothic"/>
          <w:lang w:eastAsia="ko-KR"/>
        </w:rPr>
      </w:pPr>
      <w:r>
        <w:t>-</w:t>
      </w:r>
      <w:r>
        <w:tab/>
        <w:t xml:space="preserve">T: </w:t>
      </w:r>
      <w:r>
        <w:rPr>
          <w:lang w:eastAsia="ko-KR"/>
        </w:rPr>
        <w:t>DRX cycle of the UE.</w:t>
      </w:r>
    </w:p>
    <w:p w14:paraId="37510CC7" w14:textId="77777777" w:rsidR="00F20803" w:rsidRDefault="00DD654A">
      <w:pPr>
        <w:pStyle w:val="B1"/>
        <w:rPr>
          <w:ins w:id="33" w:author="ZTE" w:date="2021-05-01T08:00:00Z"/>
          <w:lang w:eastAsia="ko-KR"/>
        </w:rPr>
      </w:pPr>
      <w:r>
        <w:rPr>
          <w:lang w:eastAsia="ko-KR"/>
        </w:rPr>
        <w:tab/>
      </w:r>
      <w:ins w:id="34" w:author="ZTE" w:date="2021-05-01T08:00:00Z">
        <w:r>
          <w:rPr>
            <w:lang w:eastAsia="ko-KR"/>
          </w:rPr>
          <w:t>In RRC_IDLE state:</w:t>
        </w:r>
      </w:ins>
    </w:p>
    <w:p w14:paraId="3B63F866" w14:textId="77777777" w:rsidR="00F20803" w:rsidRDefault="00DD654A">
      <w:pPr>
        <w:pStyle w:val="B2"/>
        <w:numPr>
          <w:ilvl w:val="0"/>
          <w:numId w:val="4"/>
        </w:numPr>
        <w:rPr>
          <w:ins w:id="35" w:author="ZTE" w:date="2021-04-15T22:16:00Z"/>
          <w:lang w:eastAsia="zh-CN"/>
        </w:rPr>
        <w:pPrChange w:id="36" w:author="ZTE" w:date="2021-05-01T08:00:00Z">
          <w:pPr>
            <w:pStyle w:val="B1"/>
          </w:pPr>
        </w:pPrChange>
      </w:pPr>
      <w:r>
        <w:rPr>
          <w:lang w:eastAsia="zh-CN"/>
        </w:rPr>
        <w:t xml:space="preserve">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053D2D30" w14:textId="77777777" w:rsidR="00F20803" w:rsidRDefault="00DD654A">
      <w:pPr>
        <w:pStyle w:val="B1"/>
        <w:ind w:left="284" w:firstLine="284"/>
        <w:rPr>
          <w:ins w:id="37" w:author="ZTE" w:date="2021-04-15T22:16:00Z"/>
          <w:lang w:eastAsia="zh-CN"/>
        </w:rPr>
      </w:pPr>
      <w:r>
        <w:rPr>
          <w:lang w:eastAsia="ko-KR"/>
        </w:rPr>
        <w:t>In RRC_INACTIVE state, if extended DRX is not configured by upper layers as defined in 7.3</w:t>
      </w:r>
      <w:del w:id="38" w:author="ZTE" w:date="2021-04-15T22:16:00Z">
        <w:r>
          <w:rPr>
            <w:lang w:eastAsia="ko-KR"/>
          </w:rPr>
          <w:delText xml:space="preserve">, </w:delText>
        </w:r>
      </w:del>
      <w:ins w:id="39" w:author="ZTE" w:date="2021-04-15T22:16:00Z">
        <w:r>
          <w:rPr>
            <w:rFonts w:hint="eastAsia"/>
            <w:lang w:eastAsia="zh-CN"/>
          </w:rPr>
          <w:t>:</w:t>
        </w:r>
      </w:ins>
    </w:p>
    <w:p w14:paraId="5B09C3F7" w14:textId="77777777" w:rsidR="006C2EE2" w:rsidRPr="006C2EE2" w:rsidRDefault="00DD654A">
      <w:pPr>
        <w:pStyle w:val="B2"/>
        <w:numPr>
          <w:ilvl w:val="0"/>
          <w:numId w:val="4"/>
        </w:numPr>
        <w:rPr>
          <w:ins w:id="40" w:author="ZTE" w:date="2021-05-28T16:06:00Z"/>
          <w:rFonts w:eastAsia="MS Mincho"/>
        </w:rPr>
        <w:pPrChange w:id="41" w:author="ZTE" w:date="2021-04-15T22:28:00Z">
          <w:pPr>
            <w:pStyle w:val="B1"/>
          </w:pPr>
        </w:pPrChange>
      </w:pPr>
      <w:r>
        <w:rPr>
          <w:lang w:eastAsia="ko-KR"/>
        </w:rPr>
        <w:t>T is determined by the shortest of the RAN paging cycle,</w:t>
      </w:r>
      <w:commentRangeStart w:id="42"/>
      <w:r>
        <w:rPr>
          <w:lang w:eastAsia="ko-KR"/>
        </w:rPr>
        <w:t xml:space="preserve"> </w:t>
      </w:r>
      <w:ins w:id="43" w:author="ZTE" w:date="2021-05-28T15:37:00Z">
        <w:r w:rsidR="000A6CD0">
          <w:rPr>
            <w:lang w:eastAsia="ko-KR"/>
          </w:rPr>
          <w:t xml:space="preserve">if configured, </w:t>
        </w:r>
      </w:ins>
      <w:commentRangeEnd w:id="42"/>
      <w:ins w:id="44" w:author="ZTE" w:date="2021-05-28T15:43:00Z">
        <w:r w:rsidR="000A6CD0">
          <w:rPr>
            <w:rStyle w:val="af"/>
          </w:rPr>
          <w:commentReference w:id="42"/>
        </w:r>
      </w:ins>
      <w:r>
        <w:rPr>
          <w:lang w:eastAsia="ko-KR"/>
        </w:rPr>
        <w:t>the UE specific paging cycle</w:t>
      </w:r>
      <w:ins w:id="45"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46"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19D7D322" w14:textId="43F2CE63" w:rsidR="00F20803" w:rsidRDefault="006C2EE2" w:rsidP="006C2EE2">
      <w:pPr>
        <w:pStyle w:val="B2"/>
        <w:ind w:left="567" w:firstLine="0"/>
        <w:rPr>
          <w:ins w:id="47" w:author="ZTE" w:date="2021-05-28T16:10:00Z"/>
          <w:lang w:eastAsia="ko-KR"/>
        </w:rPr>
      </w:pPr>
      <w:r w:rsidRPr="00244A78">
        <w:rPr>
          <w:lang w:eastAsia="ko-KR"/>
        </w:rPr>
        <w:t>Otherwise, in RRC_INACTIVE state when extended DRX is configured by upper layers</w:t>
      </w:r>
      <w:ins w:id="48" w:author="ZTE" w:date="2021-05-28T16:12:00Z">
        <w:r w:rsidRPr="006C2EE2">
          <w:rPr>
            <w:lang w:eastAsia="ko-KR"/>
          </w:rPr>
          <w:t xml:space="preserve"> </w:t>
        </w:r>
        <w:r>
          <w:rPr>
            <w:lang w:eastAsia="ko-KR"/>
          </w:rPr>
          <w:t>according to 7.3</w:t>
        </w:r>
      </w:ins>
      <w:del w:id="49" w:author="ZTE" w:date="2021-05-28T16:13:00Z">
        <w:r w:rsidRPr="00244A78" w:rsidDel="006C2EE2">
          <w:rPr>
            <w:lang w:eastAsia="ko-KR"/>
          </w:rPr>
          <w:delText>,</w:delText>
        </w:r>
      </w:del>
      <w:ins w:id="50" w:author="ZTE" w:date="2021-04-15T22:27:00Z">
        <w:r w:rsidR="00DD654A">
          <w:rPr>
            <w:lang w:eastAsia="ko-KR"/>
          </w:rPr>
          <w:t>:</w:t>
        </w:r>
      </w:ins>
    </w:p>
    <w:p w14:paraId="65BEEDF3" w14:textId="2F813F13" w:rsidR="006C2EE2" w:rsidRPr="006C2EE2" w:rsidRDefault="006C2EE2" w:rsidP="006C2EE2">
      <w:pPr>
        <w:pStyle w:val="B2"/>
        <w:numPr>
          <w:ilvl w:val="0"/>
          <w:numId w:val="4"/>
        </w:numPr>
        <w:rPr>
          <w:ins w:id="51" w:author="ZTE" w:date="2021-05-28T16:10:00Z"/>
          <w:rFonts w:eastAsia="MS Mincho"/>
        </w:rPr>
      </w:pPr>
      <w:ins w:id="52" w:author="ZTE" w:date="2021-05-28T16:10:00Z">
        <w:r w:rsidRPr="006C2EE2">
          <w:rPr>
            <w:lang w:eastAsia="ko-KR"/>
          </w:rPr>
          <w:lastRenderedPageBreak/>
          <w:t xml:space="preserve">For </w:t>
        </w:r>
        <w:r w:rsidRPr="000A6CD0">
          <w:rPr>
            <w:lang w:eastAsia="ko-KR"/>
          </w:rPr>
          <w:t xml:space="preserve">extended DRX value of 512 radio frames, </w:t>
        </w:r>
        <w:r w:rsidRPr="006C2EE2">
          <w:rPr>
            <w:lang w:eastAsia="ko-KR"/>
          </w:rPr>
          <w:t>T is determined by the shortest of the RAN paging cycle, if configured, and 512 radio frames</w:t>
        </w:r>
        <w:r>
          <w:rPr>
            <w:lang w:eastAsia="ko-KR"/>
          </w:rPr>
          <w:t>.</w:t>
        </w:r>
      </w:ins>
    </w:p>
    <w:p w14:paraId="10407E26" w14:textId="77777777" w:rsidR="006C2EE2" w:rsidRPr="006C2EE2" w:rsidRDefault="006C2EE2" w:rsidP="006C2EE2">
      <w:pPr>
        <w:pStyle w:val="B2"/>
        <w:numPr>
          <w:ilvl w:val="0"/>
          <w:numId w:val="4"/>
        </w:numPr>
        <w:rPr>
          <w:ins w:id="53" w:author="ZTE" w:date="2021-05-28T16:15:00Z"/>
          <w:lang w:eastAsia="ko-KR"/>
        </w:rPr>
      </w:pPr>
      <w:ins w:id="54" w:author="ZTE" w:date="2021-05-28T16:09:00Z">
        <w:r w:rsidRPr="000A6CD0">
          <w:rPr>
            <w:rFonts w:eastAsia="宋体"/>
            <w:bCs/>
          </w:rPr>
          <w:t>For extended DRX value other than 512 radio frames:</w:t>
        </w:r>
      </w:ins>
      <w:r w:rsidRPr="006C2EE2">
        <w:rPr>
          <w:lang w:eastAsia="ko-KR"/>
        </w:rPr>
        <w:t xml:space="preserve"> </w:t>
      </w:r>
    </w:p>
    <w:p w14:paraId="355377FD" w14:textId="77777777" w:rsidR="006C2EE2" w:rsidRPr="000C279F" w:rsidRDefault="006C2EE2">
      <w:pPr>
        <w:pStyle w:val="B3"/>
        <w:numPr>
          <w:ilvl w:val="0"/>
          <w:numId w:val="5"/>
        </w:numPr>
        <w:ind w:left="1208" w:hanging="357"/>
        <w:rPr>
          <w:ins w:id="55" w:author="ZTE" w:date="2021-05-28T16:17:00Z"/>
          <w:lang w:eastAsia="ko-KR"/>
        </w:rPr>
        <w:pPrChange w:id="56" w:author="ZTE" w:date="2021-05-28T16:15:00Z">
          <w:pPr>
            <w:pStyle w:val="B2"/>
            <w:numPr>
              <w:numId w:val="4"/>
            </w:numPr>
            <w:ind w:left="927" w:hanging="360"/>
          </w:pPr>
        </w:pPrChange>
      </w:pPr>
      <w:ins w:id="57"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58" w:author="ZTE" w:date="2021-05-28T16:16:00Z">
        <w:r w:rsidRPr="000A6CD0">
          <w:t>, if configured</w:t>
        </w:r>
      </w:ins>
      <w:r w:rsidRPr="00244A78">
        <w:rPr>
          <w:lang w:eastAsia="ko-KR"/>
        </w:rPr>
        <w:t>, the UE specific paging cycle, if allocated by upper layers</w:t>
      </w:r>
      <w:ins w:id="59" w:author="ZTE" w:date="2021-05-28T16:16:00Z">
        <w:r>
          <w:rPr>
            <w:rFonts w:hint="eastAsia"/>
            <w:lang w:eastAsia="zh-CN"/>
          </w:rPr>
          <w:t>,</w:t>
        </w:r>
      </w:ins>
      <w:r w:rsidRPr="00244A78">
        <w:rPr>
          <w:lang w:eastAsia="ko-KR"/>
        </w:rPr>
        <w:t xml:space="preserve"> and the default paging cycle</w:t>
      </w:r>
      <w:del w:id="60" w:author="ZTE" w:date="2021-05-28T16:17:00Z">
        <w:r w:rsidRPr="00244A78" w:rsidDel="006C2EE2">
          <w:rPr>
            <w:lang w:eastAsia="ko-KR"/>
          </w:rPr>
          <w:delText xml:space="preserve"> during the PTW as defined in 7.3,</w:delText>
        </w:r>
      </w:del>
      <w:ins w:id="61" w:author="ZTE" w:date="2021-05-28T16:17:00Z">
        <w:r>
          <w:rPr>
            <w:lang w:eastAsia="ko-KR"/>
          </w:rPr>
          <w:t>.</w:t>
        </w:r>
      </w:ins>
    </w:p>
    <w:p w14:paraId="0CAD9B0C" w14:textId="5417813E" w:rsidR="006C2EE2" w:rsidRPr="006C2EE2" w:rsidRDefault="006C2EE2">
      <w:pPr>
        <w:pStyle w:val="B3"/>
        <w:numPr>
          <w:ilvl w:val="0"/>
          <w:numId w:val="5"/>
        </w:numPr>
        <w:ind w:left="1208" w:hanging="357"/>
        <w:rPr>
          <w:ins w:id="62" w:author="ZTE" w:date="2021-05-28T16:11:00Z"/>
          <w:rFonts w:eastAsia="宋体"/>
          <w:bCs/>
        </w:rPr>
        <w:pPrChange w:id="63" w:author="ZTE" w:date="2021-05-28T16:15:00Z">
          <w:pPr>
            <w:pStyle w:val="B2"/>
            <w:numPr>
              <w:numId w:val="4"/>
            </w:numPr>
            <w:ind w:left="927" w:hanging="360"/>
          </w:pPr>
        </w:pPrChange>
      </w:pPr>
      <w:del w:id="64" w:author="ZTE" w:date="2021-05-28T17:07:00Z">
        <w:r w:rsidRPr="00244A78" w:rsidDel="00E81CC4">
          <w:rPr>
            <w:lang w:eastAsia="ko-KR"/>
          </w:rPr>
          <w:delText xml:space="preserve"> </w:delText>
        </w:r>
      </w:del>
      <w:del w:id="65" w:author="ZTE" w:date="2021-05-28T16:17:00Z">
        <w:r w:rsidRPr="00244A78" w:rsidDel="006C2EE2">
          <w:rPr>
            <w:lang w:eastAsia="ko-KR"/>
          </w:rPr>
          <w:delText xml:space="preserve">and </w:delText>
        </w:r>
      </w:del>
      <w:ins w:id="66" w:author="ZTE" w:date="2021-05-28T17:07:00Z">
        <w:r w:rsidR="00E81CC4" w:rsidRPr="000A6CD0">
          <w:t>Outside the PTW, T is determined</w:t>
        </w:r>
        <w:r w:rsidR="00E81CC4" w:rsidRPr="00244A78">
          <w:rPr>
            <w:lang w:eastAsia="ko-KR"/>
          </w:rPr>
          <w:t xml:space="preserve"> </w:t>
        </w:r>
      </w:ins>
      <w:r w:rsidRPr="00244A78">
        <w:rPr>
          <w:lang w:eastAsia="ko-KR"/>
        </w:rPr>
        <w:t>by the RAN paging cycle</w:t>
      </w:r>
      <w:commentRangeStart w:id="67"/>
      <w:ins w:id="68" w:author="ZTE" w:date="2021-05-28T16:17:00Z">
        <w:r w:rsidRPr="000A6CD0">
          <w:t>, if configured</w:t>
        </w:r>
      </w:ins>
      <w:commentRangeEnd w:id="67"/>
      <w:r>
        <w:rPr>
          <w:rStyle w:val="af"/>
        </w:rPr>
        <w:commentReference w:id="67"/>
      </w:r>
      <w:del w:id="69" w:author="ZTE" w:date="2021-05-28T16:17:00Z">
        <w:r w:rsidRPr="00244A78" w:rsidDel="006C2EE2">
          <w:rPr>
            <w:lang w:eastAsia="ko-KR"/>
          </w:rPr>
          <w:delText xml:space="preserve"> outside the PTW</w:delText>
        </w:r>
      </w:del>
      <w:r w:rsidRPr="00244A78">
        <w:rPr>
          <w:lang w:eastAsia="ko-KR"/>
        </w:rPr>
        <w:t>.</w:t>
      </w:r>
    </w:p>
    <w:p w14:paraId="7E680867" w14:textId="7F850E0F" w:rsidR="00741F4E" w:rsidRDefault="00DD654A">
      <w:pPr>
        <w:pStyle w:val="B1"/>
        <w:rPr>
          <w:ins w:id="70" w:author="ZTE" w:date="2021-05-28T16:46:00Z"/>
        </w:rPr>
      </w:pPr>
      <w:r>
        <w:tab/>
      </w:r>
      <w:commentRangeStart w:id="71"/>
      <w:ins w:id="72" w:author="ZTE" w:date="2021-05-28T16:46:00Z">
        <w:r w:rsidR="00741F4E">
          <w:t>For BL UE or UE in CE</w:t>
        </w:r>
      </w:ins>
      <w:commentRangeEnd w:id="71"/>
      <w:r w:rsidR="006650C5">
        <w:rPr>
          <w:rStyle w:val="af"/>
        </w:rPr>
        <w:commentReference w:id="71"/>
      </w:r>
      <w:ins w:id="74" w:author="ZTE" w:date="2021-05-28T16:46:00Z">
        <w:r w:rsidR="00741F4E">
          <w:t>: In RRC_</w:t>
        </w:r>
        <w:r w:rsidR="00741F4E">
          <w:rPr>
            <w:lang w:eastAsia="ko-KR"/>
          </w:rPr>
          <w:t>INACTIVE</w:t>
        </w:r>
        <w:r w:rsidR="00741F4E">
          <w:t xml:space="preserve"> state, the T corresponding to RRC_IDLE state is used for determination of PNB and i_s</w:t>
        </w:r>
      </w:ins>
      <w:ins w:id="75" w:author="ZTE" w:date="2021-05-28T16:47:00Z">
        <w:r w:rsidR="00741F4E">
          <w:rPr>
            <w:rFonts w:hint="eastAsia"/>
            <w:lang w:eastAsia="zh-CN"/>
          </w:rPr>
          <w:t>.</w:t>
        </w:r>
      </w:ins>
      <w:ins w:id="76" w:author="ZTE" w:date="2021-05-28T16:46:00Z">
        <w:r w:rsidR="00741F4E">
          <w:t xml:space="preserve"> </w:t>
        </w:r>
      </w:ins>
    </w:p>
    <w:p w14:paraId="54C9B691" w14:textId="77777777" w:rsidR="00F20803" w:rsidRDefault="00DD654A">
      <w:pPr>
        <w:pStyle w:val="B1"/>
        <w:ind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596DC792" w14:textId="77777777" w:rsidR="00F20803" w:rsidRDefault="00DD654A">
      <w:pPr>
        <w:pStyle w:val="B1"/>
      </w:pPr>
      <w:r>
        <w:t>-</w:t>
      </w:r>
      <w:r>
        <w:tab/>
        <w:t>nB: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638DFF48" w14:textId="77777777" w:rsidR="00F20803" w:rsidRDefault="00DD654A">
      <w:pPr>
        <w:pStyle w:val="B1"/>
      </w:pPr>
      <w:r>
        <w:t>-</w:t>
      </w:r>
      <w:r>
        <w:tab/>
        <w:t>N: min(T,nB)</w:t>
      </w:r>
    </w:p>
    <w:p w14:paraId="598765CA" w14:textId="77777777" w:rsidR="00F20803" w:rsidRDefault="00DD654A">
      <w:pPr>
        <w:pStyle w:val="B1"/>
      </w:pPr>
      <w:r>
        <w:t>-</w:t>
      </w:r>
      <w:r>
        <w:tab/>
        <w:t>Ns: max(1,nB/T)</w:t>
      </w:r>
    </w:p>
    <w:p w14:paraId="3A58E128" w14:textId="77777777" w:rsidR="00F20803" w:rsidRDefault="00DD654A">
      <w:pPr>
        <w:pStyle w:val="B1"/>
      </w:pPr>
      <w:r>
        <w:t>-</w:t>
      </w:r>
      <w:r>
        <w:tab/>
        <w:t>Nn: number of paging narrowbands (for P-RNTI monitored on MPDCCH) or paging carriers (for P-RNTI monitored on NPDCCH) determined as follows:</w:t>
      </w:r>
    </w:p>
    <w:p w14:paraId="7EC28F26" w14:textId="77777777" w:rsidR="00F20803" w:rsidRDefault="00DD654A">
      <w:pPr>
        <w:pStyle w:val="B2"/>
      </w:pPr>
      <w:r>
        <w:t>If UE monitors GWUS according to clause 7.5.1:</w:t>
      </w:r>
    </w:p>
    <w:p w14:paraId="08FA99EC" w14:textId="77777777" w:rsidR="00F20803" w:rsidRDefault="00DD654A">
      <w:pPr>
        <w:pStyle w:val="B3"/>
      </w:pPr>
      <w:r>
        <w:t>this is the number of paging narrowbands (paging carriers) that are configured with GWUS.</w:t>
      </w:r>
    </w:p>
    <w:p w14:paraId="10EFA29E" w14:textId="77777777" w:rsidR="00F20803" w:rsidRDefault="00DD654A">
      <w:pPr>
        <w:pStyle w:val="B2"/>
      </w:pPr>
      <w:r>
        <w:t>else:</w:t>
      </w:r>
    </w:p>
    <w:p w14:paraId="543E3D7F" w14:textId="77777777" w:rsidR="00F20803" w:rsidRDefault="00DD654A">
      <w:pPr>
        <w:pStyle w:val="B3"/>
      </w:pPr>
      <w:r>
        <w:t>this is the number of paging narrowbands (paging carriers) provided in system information.</w:t>
      </w:r>
    </w:p>
    <w:p w14:paraId="72CA1085" w14:textId="77777777" w:rsidR="00F20803" w:rsidRDefault="00DD654A">
      <w:pPr>
        <w:pStyle w:val="B1"/>
        <w:rPr>
          <w:lang w:eastAsia="zh-CN"/>
        </w:rPr>
      </w:pPr>
      <w:r>
        <w:t>-</w:t>
      </w:r>
      <w:r>
        <w:tab/>
        <w:t>UE_ID:</w:t>
      </w:r>
    </w:p>
    <w:p w14:paraId="4CE8A0EC" w14:textId="77777777" w:rsidR="00F20803" w:rsidRDefault="00DD654A">
      <w:pPr>
        <w:pStyle w:val="B2"/>
      </w:pPr>
      <w:r>
        <w:t>If the UE supports E-UTRA connected to 5GC and NAS indicated to use 5GC for the selected cell:</w:t>
      </w:r>
    </w:p>
    <w:p w14:paraId="13725913" w14:textId="77777777" w:rsidR="00F20803" w:rsidRDefault="00DD654A">
      <w:pPr>
        <w:pStyle w:val="B3"/>
      </w:pPr>
      <w:r>
        <w:t>5G-S-TMSI mod 1024, if P-RNTI is monitored on PDCCH.</w:t>
      </w:r>
    </w:p>
    <w:p w14:paraId="24CFF17D" w14:textId="77777777" w:rsidR="00F20803" w:rsidRDefault="00DD654A">
      <w:pPr>
        <w:pStyle w:val="B3"/>
      </w:pPr>
      <w:r>
        <w:t>5G-S-TMSI mod 16384, if P-RNTI is monitored on NPDCCH or MPDCCH.</w:t>
      </w:r>
    </w:p>
    <w:p w14:paraId="58701C1B" w14:textId="77777777" w:rsidR="00F20803" w:rsidRDefault="00DD654A">
      <w:pPr>
        <w:pStyle w:val="B2"/>
      </w:pPr>
      <w:r>
        <w:t>else</w:t>
      </w:r>
    </w:p>
    <w:p w14:paraId="5FF30D86" w14:textId="77777777" w:rsidR="00F20803" w:rsidRDefault="00DD654A">
      <w:pPr>
        <w:pStyle w:val="B3"/>
        <w:rPr>
          <w:lang w:eastAsia="zh-CN"/>
        </w:rPr>
      </w:pPr>
      <w:r>
        <w:t>IMSI mod 1024, if P-RNTI is monitored on PDCCH</w:t>
      </w:r>
      <w:r>
        <w:rPr>
          <w:lang w:eastAsia="zh-CN"/>
        </w:rPr>
        <w:t>.</w:t>
      </w:r>
    </w:p>
    <w:p w14:paraId="0A5AC618" w14:textId="77777777" w:rsidR="00F20803" w:rsidRDefault="00DD654A">
      <w:pPr>
        <w:pStyle w:val="B3"/>
        <w:rPr>
          <w:lang w:eastAsia="zh-CN"/>
        </w:rPr>
      </w:pPr>
      <w:r>
        <w:rPr>
          <w:lang w:eastAsia="zh-CN"/>
        </w:rPr>
        <w:t>IMSI mod 4096, if P-RNTI is monitored on NPDCCH.</w:t>
      </w:r>
    </w:p>
    <w:p w14:paraId="576E3639"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3A2308B1" w14:textId="77777777" w:rsidR="00F20803" w:rsidRDefault="00DD654A">
      <w:pPr>
        <w:pStyle w:val="B1"/>
      </w:pPr>
      <w:r>
        <w:t>-</w:t>
      </w:r>
      <w:r>
        <w:tab/>
        <w:t>W(i): Weight for NB-IoT paging carrier i.</w:t>
      </w:r>
    </w:p>
    <w:p w14:paraId="6D113BED" w14:textId="77777777" w:rsidR="00F20803" w:rsidRDefault="00DD654A">
      <w:pPr>
        <w:pStyle w:val="B1"/>
      </w:pPr>
      <w:r>
        <w:t>-</w:t>
      </w:r>
      <w:r>
        <w:tab/>
        <w:t>W: Total weight of all NB-IoT paging carriers, i.e. W = W(0) + W(1) + … + W(Nn-1). If UE monitors GWUS according to clause 7.5.1, Total weight of all NB-IoT paging carriers configured with GWUS.</w:t>
      </w:r>
    </w:p>
    <w:p w14:paraId="4934D3D4" w14:textId="77777777" w:rsidR="00F20803" w:rsidRDefault="00DD654A">
      <w:r>
        <w:t>IMSI is given as sequence of digits of type Integer (0..9), IMSI shall in the formulae above be interpreted as a decimal integer number, where the first digit given in the sequence represents the highest order digit.</w:t>
      </w:r>
    </w:p>
    <w:p w14:paraId="0AAF590A" w14:textId="77777777" w:rsidR="00F20803" w:rsidRDefault="00DD654A">
      <w:r>
        <w:t>For example:</w:t>
      </w:r>
    </w:p>
    <w:p w14:paraId="03F79321" w14:textId="77777777" w:rsidR="00F20803" w:rsidRDefault="00DD654A">
      <w:pPr>
        <w:pStyle w:val="EQ"/>
      </w:pPr>
      <w:r>
        <w:tab/>
        <w:t>IMSI = 12 (digit1=1, digit2=2)</w:t>
      </w:r>
    </w:p>
    <w:p w14:paraId="4BD3F8D5" w14:textId="77777777" w:rsidR="00F20803" w:rsidRDefault="00DD654A">
      <w:r>
        <w:lastRenderedPageBreak/>
        <w:t>In the calculations, this shall be interpreted as the decimal integer "12", not "1x16+2 = 18".</w:t>
      </w:r>
    </w:p>
    <w:p w14:paraId="1DFDE4CA" w14:textId="77777777" w:rsidR="00F20803" w:rsidRDefault="00DD654A">
      <w:pPr>
        <w:rPr>
          <w:b/>
          <w:bCs/>
          <w:color w:val="FF0000"/>
          <w:u w:val="single"/>
          <w:lang w:val="en-US" w:eastAsia="zh-CN"/>
        </w:rPr>
      </w:pPr>
      <w:r>
        <w:rPr>
          <w:lang w:eastAsia="ja-JP"/>
        </w:rPr>
        <w:t>5G-S-TMSI is a 48 bit long bit string as defined in TS 23.501 [39]. 5G-S-TMSI shall in the PF and i_s formulae above be interpreted as a binary number where the left most bit represents the most significant bit.</w:t>
      </w:r>
    </w:p>
    <w:p w14:paraId="303ED1F4" w14:textId="63D1B7CD"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 w:date="2021-05-29T00:42:00Z" w:initials="ZTE">
    <w:p w14:paraId="1F9A3FD1" w14:textId="77777777" w:rsidR="00601A64" w:rsidRDefault="00601A64" w:rsidP="00601A64">
      <w:pPr>
        <w:pStyle w:val="a7"/>
        <w:rPr>
          <w:lang w:eastAsia="zh-CN"/>
        </w:rPr>
      </w:pPr>
      <w:r>
        <w:rPr>
          <w:rStyle w:val="af"/>
        </w:rPr>
        <w:annotationRef/>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meeting</w:t>
      </w:r>
      <w:r>
        <w:rPr>
          <w:lang w:eastAsia="zh-CN"/>
        </w:rPr>
        <w:t>, we have achieved the following working assumption:</w:t>
      </w:r>
    </w:p>
    <w:p w14:paraId="7B8EFA62" w14:textId="77777777" w:rsidR="00601A64" w:rsidRDefault="00601A64" w:rsidP="00601A64">
      <w:pPr>
        <w:pStyle w:val="a7"/>
        <w:rPr>
          <w:b/>
        </w:rPr>
      </w:pPr>
      <w:r w:rsidRPr="006650C5">
        <w:rPr>
          <w:b/>
        </w:rPr>
        <w:t>=&gt; Working assumption: For an eMTC UE in RRC_INACTIVE same rules as for RRC_IDLE to are used to determine the PNB and i_s</w:t>
      </w:r>
      <w:r>
        <w:rPr>
          <w:b/>
        </w:rPr>
        <w:t>.</w:t>
      </w:r>
    </w:p>
    <w:p w14:paraId="37286A0D" w14:textId="77777777" w:rsidR="00601A64" w:rsidRPr="006650C5" w:rsidRDefault="00601A64" w:rsidP="00601A64">
      <w:pPr>
        <w:pStyle w:val="a7"/>
        <w:rPr>
          <w:b/>
          <w:lang w:eastAsia="zh-CN"/>
        </w:rPr>
      </w:pPr>
    </w:p>
    <w:p w14:paraId="247956A8" w14:textId="77777777" w:rsidR="00601A64" w:rsidRDefault="00601A64" w:rsidP="00601A64">
      <w:pPr>
        <w:pStyle w:val="a7"/>
        <w:rPr>
          <w:lang w:eastAsia="zh-CN"/>
        </w:rPr>
      </w:pPr>
      <w:r>
        <w:rPr>
          <w:rFonts w:hint="eastAsia"/>
          <w:lang w:eastAsia="zh-CN"/>
        </w:rPr>
        <w:t>As</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meeting</w:t>
      </w:r>
      <w:r>
        <w:rPr>
          <w:lang w:eastAsia="zh-CN"/>
        </w:rPr>
        <w:t xml:space="preserve">, the progress of related eLTE/NR CRs is not clear, it’s also not </w:t>
      </w:r>
      <w:r>
        <w:rPr>
          <w:rFonts w:hint="eastAsia"/>
          <w:lang w:eastAsia="zh-CN"/>
        </w:rPr>
        <w:t>crystal</w:t>
      </w:r>
      <w:r>
        <w:rPr>
          <w:lang w:eastAsia="zh-CN"/>
        </w:rPr>
        <w:t xml:space="preserve"> </w:t>
      </w:r>
      <w:r>
        <w:rPr>
          <w:rFonts w:hint="eastAsia"/>
          <w:lang w:eastAsia="zh-CN"/>
        </w:rPr>
        <w:t>clear</w:t>
      </w:r>
      <w:r>
        <w:rPr>
          <w:lang w:eastAsia="zh-CN"/>
        </w:rPr>
        <w:t xml:space="preserve"> </w:t>
      </w:r>
      <w:r>
        <w:rPr>
          <w:rFonts w:hint="eastAsia"/>
          <w:lang w:eastAsia="zh-CN"/>
        </w:rPr>
        <w:t>when</w:t>
      </w:r>
      <w:r>
        <w:rPr>
          <w:lang w:eastAsia="zh-CN"/>
        </w:rPr>
        <w:t xml:space="preserve"> </w:t>
      </w:r>
      <w:r>
        <w:rPr>
          <w:rFonts w:hint="eastAsia"/>
          <w:lang w:eastAsia="zh-CN"/>
        </w:rPr>
        <w:t>and</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implement</w:t>
      </w:r>
      <w:r>
        <w:rPr>
          <w:lang w:eastAsia="zh-CN"/>
        </w:rPr>
        <w:t xml:space="preserve"> </w:t>
      </w:r>
      <w:r>
        <w:rPr>
          <w:rFonts w:hint="eastAsia"/>
          <w:lang w:eastAsia="zh-CN"/>
        </w:rPr>
        <w:t>this</w:t>
      </w:r>
      <w:r>
        <w:rPr>
          <w:lang w:eastAsia="zh-CN"/>
        </w:rPr>
        <w:t xml:space="preserve"> </w:t>
      </w:r>
      <w:r>
        <w:rPr>
          <w:rFonts w:hint="eastAsia"/>
          <w:lang w:eastAsia="zh-CN"/>
        </w:rPr>
        <w:t>working</w:t>
      </w:r>
      <w:r>
        <w:rPr>
          <w:lang w:eastAsia="zh-CN"/>
        </w:rPr>
        <w:t xml:space="preserve"> assumption.</w:t>
      </w:r>
    </w:p>
    <w:p w14:paraId="5DFE2E04" w14:textId="77777777" w:rsidR="00601A64" w:rsidRDefault="00601A64" w:rsidP="00601A64">
      <w:pPr>
        <w:pStyle w:val="a7"/>
        <w:rPr>
          <w:lang w:eastAsia="zh-CN"/>
        </w:rPr>
      </w:pPr>
    </w:p>
    <w:p w14:paraId="4C9AFDF3" w14:textId="54E8431F" w:rsidR="00601A64" w:rsidRDefault="00601A64">
      <w:pPr>
        <w:pStyle w:val="a7"/>
        <w:rPr>
          <w:rFonts w:hint="eastAsia"/>
          <w:lang w:eastAsia="zh-CN"/>
        </w:rPr>
      </w:pPr>
      <w:r>
        <w:rPr>
          <w:lang w:eastAsia="zh-CN"/>
        </w:rPr>
        <w:t xml:space="preserve">Now </w:t>
      </w:r>
      <w:r>
        <w:t>as the decision for eLTE/NR CRs has been postponed, w</w:t>
      </w:r>
      <w:r>
        <w:rPr>
          <w:lang w:eastAsia="zh-CN"/>
        </w:rPr>
        <w:t>e suggest to add this</w:t>
      </w:r>
      <w:r w:rsidRPr="00601A64">
        <w:rPr>
          <w:rFonts w:hint="eastAsia"/>
          <w:lang w:eastAsia="zh-CN"/>
        </w:rPr>
        <w:t xml:space="preserve"> </w:t>
      </w:r>
      <w:r>
        <w:rPr>
          <w:rFonts w:cs="Arial"/>
        </w:rPr>
        <w:t>change #5</w:t>
      </w:r>
      <w:r>
        <w:rPr>
          <w:lang w:eastAsia="zh-CN"/>
        </w:rPr>
        <w:t xml:space="preserve"> in this CR. </w:t>
      </w:r>
      <w:r>
        <w:t>If later eLTE decides to do the same, we can delete “for BL UE..”</w:t>
      </w:r>
      <w:r>
        <w:t xml:space="preserve"> part, or update it accordingly</w:t>
      </w:r>
      <w:r>
        <w:rPr>
          <w:rFonts w:hint="eastAsia"/>
          <w:lang w:eastAsia="zh-CN"/>
        </w:rPr>
        <w:t>.</w:t>
      </w:r>
    </w:p>
  </w:comment>
  <w:comment w:id="2" w:author="ZTE" w:date="2021-05-29T00:11:00Z" w:initials="ZTE">
    <w:p w14:paraId="1937A427" w14:textId="1CD8D90A" w:rsidR="00AE5C84" w:rsidRDefault="00AE5C84">
      <w:pPr>
        <w:pStyle w:val="a7"/>
        <w:rPr>
          <w:rFonts w:cs="Arial"/>
        </w:rPr>
      </w:pPr>
      <w:r>
        <w:rPr>
          <w:rStyle w:val="af"/>
        </w:rPr>
        <w:annotationRef/>
      </w:r>
      <w:r>
        <w:rPr>
          <w:rFonts w:hint="eastAsia"/>
          <w:lang w:eastAsia="zh-CN"/>
        </w:rPr>
        <w:t>A</w:t>
      </w:r>
      <w:r>
        <w:rPr>
          <w:lang w:eastAsia="zh-CN"/>
        </w:rPr>
        <w:t xml:space="preserve">s </w:t>
      </w:r>
      <w:r>
        <w:rPr>
          <w:rFonts w:cs="Arial"/>
        </w:rPr>
        <w:t>change #5 is NBC change, we add this.</w:t>
      </w:r>
    </w:p>
    <w:p w14:paraId="460B23D5" w14:textId="73646BE0" w:rsidR="00AE5C84" w:rsidRDefault="00AE5C84">
      <w:pPr>
        <w:pStyle w:val="a7"/>
        <w:rPr>
          <w:lang w:eastAsia="zh-CN"/>
        </w:rPr>
      </w:pPr>
      <w:r>
        <w:rPr>
          <w:rFonts w:cs="Arial"/>
        </w:rPr>
        <w:t>Please companies check and comment.</w:t>
      </w:r>
    </w:p>
  </w:comment>
  <w:comment w:id="42" w:author="ZTE" w:date="2021-05-28T15:43:00Z" w:initials="ZTE">
    <w:p w14:paraId="6F809675" w14:textId="52BEBBE3" w:rsidR="000A6CD0" w:rsidRDefault="000A6CD0" w:rsidP="000A6CD0">
      <w:pPr>
        <w:pStyle w:val="a7"/>
        <w:rPr>
          <w:lang w:eastAsia="zh-CN"/>
        </w:rPr>
      </w:pPr>
      <w:r>
        <w:rPr>
          <w:rStyle w:val="af"/>
        </w:rPr>
        <w:annotationRef/>
      </w:r>
      <w:r>
        <w:rPr>
          <w:lang w:eastAsia="zh-CN"/>
        </w:rPr>
        <w:t>According to the previous online discussion, “</w:t>
      </w:r>
      <w:r>
        <w:rPr>
          <w:rFonts w:hint="eastAsia"/>
          <w:lang w:eastAsia="zh-CN"/>
        </w:rPr>
        <w:t>if</w:t>
      </w:r>
      <w:r>
        <w:rPr>
          <w:lang w:eastAsia="zh-CN"/>
        </w:rPr>
        <w:t xml:space="preserve"> </w:t>
      </w:r>
      <w:r>
        <w:rPr>
          <w:rFonts w:hint="eastAsia"/>
          <w:lang w:eastAsia="zh-CN"/>
        </w:rPr>
        <w:t>configured</w:t>
      </w:r>
      <w:r>
        <w:rPr>
          <w:lang w:eastAsia="zh-CN"/>
        </w:rPr>
        <w:t xml:space="preserve">” </w:t>
      </w:r>
      <w:r w:rsidR="006650C5">
        <w:rPr>
          <w:lang w:eastAsia="zh-CN"/>
        </w:rPr>
        <w:t xml:space="preserve">is added </w:t>
      </w:r>
      <w:r>
        <w:rPr>
          <w:lang w:eastAsia="zh-CN"/>
        </w:rPr>
        <w:t xml:space="preserve">here and some other places </w:t>
      </w:r>
      <w:r w:rsidR="000C279F">
        <w:rPr>
          <w:lang w:eastAsia="zh-CN"/>
        </w:rPr>
        <w:t>below</w:t>
      </w:r>
      <w:r w:rsidR="006650C5">
        <w:rPr>
          <w:lang w:eastAsia="zh-CN"/>
        </w:rPr>
        <w:t xml:space="preserve">. We </w:t>
      </w:r>
      <w:r>
        <w:rPr>
          <w:lang w:eastAsia="zh-CN"/>
        </w:rPr>
        <w:t>assume no other issue needs to be addressed.</w:t>
      </w:r>
    </w:p>
    <w:p w14:paraId="331907AE" w14:textId="77777777" w:rsidR="000A6CD0" w:rsidRDefault="000A6CD0" w:rsidP="000A6CD0">
      <w:pPr>
        <w:pStyle w:val="a7"/>
        <w:rPr>
          <w:lang w:eastAsia="zh-CN"/>
        </w:rPr>
      </w:pPr>
    </w:p>
    <w:p w14:paraId="4FB7A57D" w14:textId="1F506F10" w:rsidR="000A6CD0" w:rsidRDefault="000A6CD0" w:rsidP="000A6CD0">
      <w:pPr>
        <w:pStyle w:val="a7"/>
      </w:pPr>
      <w:r>
        <w:rPr>
          <w:lang w:eastAsia="zh-CN"/>
        </w:rPr>
        <w:t>Moreover, it should be mentioned that t</w:t>
      </w:r>
      <w:r w:rsidRPr="000A6CD0">
        <w:rPr>
          <w:lang w:eastAsia="zh-CN"/>
        </w:rPr>
        <w:t xml:space="preserve">he changes for this paragraph also apply to eLTE. But as </w:t>
      </w:r>
      <w:r>
        <w:rPr>
          <w:lang w:eastAsia="zh-CN"/>
        </w:rPr>
        <w:t xml:space="preserve">it’s </w:t>
      </w:r>
      <w:r w:rsidRPr="000A6CD0">
        <w:rPr>
          <w:lang w:eastAsia="zh-CN"/>
        </w:rPr>
        <w:t>mostly straightforward clarification, Hope it’s fine to companies.</w:t>
      </w:r>
      <w:r w:rsidR="006650C5">
        <w:rPr>
          <w:lang w:eastAsia="zh-CN"/>
        </w:rPr>
        <w:t xml:space="preserve"> </w:t>
      </w:r>
      <w:r w:rsidR="00E6111A">
        <w:rPr>
          <w:lang w:eastAsia="zh-CN"/>
        </w:rPr>
        <w:t>Surely</w:t>
      </w:r>
      <w:r w:rsidR="006650C5">
        <w:rPr>
          <w:lang w:eastAsia="zh-CN"/>
        </w:rPr>
        <w:t xml:space="preserve"> companies can check and comment.</w:t>
      </w:r>
    </w:p>
  </w:comment>
  <w:comment w:id="67" w:author="ZTE" w:date="2021-05-28T16:18:00Z" w:initials="ZTE">
    <w:p w14:paraId="29F644C0" w14:textId="2174E72E" w:rsidR="006C2EE2" w:rsidRDefault="006C2EE2">
      <w:pPr>
        <w:pStyle w:val="a7"/>
      </w:pPr>
      <w:r>
        <w:rPr>
          <w:rStyle w:val="af"/>
        </w:rPr>
        <w:annotationRef/>
      </w:r>
      <w:r>
        <w:rPr>
          <w:rFonts w:hint="eastAsia"/>
          <w:lang w:eastAsia="zh-CN"/>
        </w:rPr>
        <w:t>I</w:t>
      </w:r>
      <w:r>
        <w:rPr>
          <w:lang w:eastAsia="zh-CN"/>
        </w:rPr>
        <w:t xml:space="preserve"> assume here implicitly indicates that, if RAN paging cycle is not configured, no need to monitor paging outside the PTW.</w:t>
      </w:r>
    </w:p>
  </w:comment>
  <w:comment w:id="71" w:author="ZTE" w:date="2021-05-28T23:44:00Z" w:initials="ZTE">
    <w:p w14:paraId="5777A92C" w14:textId="29CC4ABD" w:rsidR="006650C5" w:rsidRDefault="006650C5">
      <w:pPr>
        <w:pStyle w:val="a7"/>
      </w:pPr>
      <w:r>
        <w:rPr>
          <w:rStyle w:val="af"/>
        </w:rPr>
        <w:annotationRef/>
      </w:r>
      <w:bookmarkStart w:id="73" w:name="_GoBack"/>
      <w:bookmarkEnd w:id="73"/>
      <w:r w:rsidR="00601A64">
        <w:t xml:space="preserve">For </w:t>
      </w:r>
      <w:r w:rsidR="00601A64">
        <w:rPr>
          <w:rFonts w:cs="Arial"/>
        </w:rPr>
        <w:t>change #5</w:t>
      </w:r>
      <w:r w:rsidR="00601A64">
        <w:rPr>
          <w:rFonts w:cs="Arial"/>
        </w:rPr>
        <w:t>, p</w:t>
      </w:r>
      <w:r>
        <w:t>lease companies check and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9AFDF3" w15:done="0"/>
  <w15:commentEx w15:paraId="460B23D5" w15:done="0"/>
  <w15:commentEx w15:paraId="4FB7A57D" w15:done="0"/>
  <w15:commentEx w15:paraId="29F644C0" w15:done="0"/>
  <w15:commentEx w15:paraId="5777A92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3CE28" w14:textId="77777777" w:rsidR="00206518" w:rsidRDefault="00206518">
      <w:pPr>
        <w:spacing w:after="0"/>
      </w:pPr>
      <w:r>
        <w:separator/>
      </w:r>
    </w:p>
  </w:endnote>
  <w:endnote w:type="continuationSeparator" w:id="0">
    <w:p w14:paraId="44B35E29" w14:textId="77777777" w:rsidR="00206518" w:rsidRDefault="00206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62A69" w14:textId="77777777" w:rsidR="00601A64" w:rsidRDefault="00601A6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EC39" w14:textId="77777777" w:rsidR="00601A64" w:rsidRDefault="00601A6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71E9B" w14:textId="77777777" w:rsidR="00601A64" w:rsidRDefault="00601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D04DB" w14:textId="77777777" w:rsidR="00206518" w:rsidRDefault="00206518">
      <w:pPr>
        <w:spacing w:after="0"/>
      </w:pPr>
      <w:r>
        <w:separator/>
      </w:r>
    </w:p>
  </w:footnote>
  <w:footnote w:type="continuationSeparator" w:id="0">
    <w:p w14:paraId="3FBF5768" w14:textId="77777777" w:rsidR="00206518" w:rsidRDefault="002065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F533"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E020B" w14:textId="77777777" w:rsidR="00601A64" w:rsidRDefault="00601A6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9F583" w14:textId="77777777" w:rsidR="00601A64" w:rsidRDefault="00601A64">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9CBB" w14:textId="77777777" w:rsidR="00F20803" w:rsidRDefault="00F2080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22746" w14:textId="77777777" w:rsidR="00F20803" w:rsidRDefault="00DD654A">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F22D" w14:textId="77777777" w:rsidR="00F20803" w:rsidRDefault="00F208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E2C0F"/>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305409"/>
    <w:rsid w:val="00313A86"/>
    <w:rsid w:val="00314B4E"/>
    <w:rsid w:val="003154F0"/>
    <w:rsid w:val="003609EF"/>
    <w:rsid w:val="0036231A"/>
    <w:rsid w:val="00374DD4"/>
    <w:rsid w:val="003954A0"/>
    <w:rsid w:val="003D5C06"/>
    <w:rsid w:val="003E1A36"/>
    <w:rsid w:val="00410371"/>
    <w:rsid w:val="004107C8"/>
    <w:rsid w:val="004242F1"/>
    <w:rsid w:val="00435E49"/>
    <w:rsid w:val="004512F0"/>
    <w:rsid w:val="0045286F"/>
    <w:rsid w:val="004A1B4D"/>
    <w:rsid w:val="004B75B7"/>
    <w:rsid w:val="004D494F"/>
    <w:rsid w:val="004F1F8A"/>
    <w:rsid w:val="004F2D62"/>
    <w:rsid w:val="004F4ACA"/>
    <w:rsid w:val="0051580D"/>
    <w:rsid w:val="0053551A"/>
    <w:rsid w:val="00545284"/>
    <w:rsid w:val="00547111"/>
    <w:rsid w:val="005513C9"/>
    <w:rsid w:val="005835EB"/>
    <w:rsid w:val="00592D74"/>
    <w:rsid w:val="00596A3A"/>
    <w:rsid w:val="005B7652"/>
    <w:rsid w:val="005D323E"/>
    <w:rsid w:val="005E2C44"/>
    <w:rsid w:val="00600871"/>
    <w:rsid w:val="00601A64"/>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901F0"/>
    <w:rsid w:val="00690903"/>
    <w:rsid w:val="00695808"/>
    <w:rsid w:val="006B46FB"/>
    <w:rsid w:val="006C2EE2"/>
    <w:rsid w:val="006C44AA"/>
    <w:rsid w:val="006E21FB"/>
    <w:rsid w:val="006F4B73"/>
    <w:rsid w:val="0070298B"/>
    <w:rsid w:val="007176FF"/>
    <w:rsid w:val="007240EC"/>
    <w:rsid w:val="00741F4E"/>
    <w:rsid w:val="00761CEB"/>
    <w:rsid w:val="00762B43"/>
    <w:rsid w:val="00792342"/>
    <w:rsid w:val="007977A8"/>
    <w:rsid w:val="007A56AE"/>
    <w:rsid w:val="007B512A"/>
    <w:rsid w:val="007C0147"/>
    <w:rsid w:val="007C2097"/>
    <w:rsid w:val="007C48E8"/>
    <w:rsid w:val="007D6A07"/>
    <w:rsid w:val="007E23B6"/>
    <w:rsid w:val="007F2895"/>
    <w:rsid w:val="007F7259"/>
    <w:rsid w:val="00801B8C"/>
    <w:rsid w:val="008040A8"/>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148DE"/>
    <w:rsid w:val="00941E30"/>
    <w:rsid w:val="009464DD"/>
    <w:rsid w:val="009544EC"/>
    <w:rsid w:val="00975430"/>
    <w:rsid w:val="009777D9"/>
    <w:rsid w:val="00980165"/>
    <w:rsid w:val="009829F5"/>
    <w:rsid w:val="009906BE"/>
    <w:rsid w:val="00991B88"/>
    <w:rsid w:val="00993DD9"/>
    <w:rsid w:val="009A5753"/>
    <w:rsid w:val="009A579D"/>
    <w:rsid w:val="009A59CE"/>
    <w:rsid w:val="009B0471"/>
    <w:rsid w:val="009C79C9"/>
    <w:rsid w:val="009E3297"/>
    <w:rsid w:val="009E6F52"/>
    <w:rsid w:val="009E7787"/>
    <w:rsid w:val="009F3AED"/>
    <w:rsid w:val="009F734F"/>
    <w:rsid w:val="00A246B6"/>
    <w:rsid w:val="00A31E44"/>
    <w:rsid w:val="00A32691"/>
    <w:rsid w:val="00A36ED4"/>
    <w:rsid w:val="00A47E70"/>
    <w:rsid w:val="00A50CF0"/>
    <w:rsid w:val="00A7671C"/>
    <w:rsid w:val="00AA2CBC"/>
    <w:rsid w:val="00AB14FE"/>
    <w:rsid w:val="00AB33C8"/>
    <w:rsid w:val="00AC2D2C"/>
    <w:rsid w:val="00AC5820"/>
    <w:rsid w:val="00AD1CD8"/>
    <w:rsid w:val="00AE5C84"/>
    <w:rsid w:val="00AF41B3"/>
    <w:rsid w:val="00B0773B"/>
    <w:rsid w:val="00B1122D"/>
    <w:rsid w:val="00B258BB"/>
    <w:rsid w:val="00B67B97"/>
    <w:rsid w:val="00B763C1"/>
    <w:rsid w:val="00B968C8"/>
    <w:rsid w:val="00BA3EC5"/>
    <w:rsid w:val="00BA47FA"/>
    <w:rsid w:val="00BA51D9"/>
    <w:rsid w:val="00BB48DD"/>
    <w:rsid w:val="00BB5DFC"/>
    <w:rsid w:val="00BD018A"/>
    <w:rsid w:val="00BD279D"/>
    <w:rsid w:val="00BD6BB8"/>
    <w:rsid w:val="00BE41A2"/>
    <w:rsid w:val="00BF2D86"/>
    <w:rsid w:val="00C03CBE"/>
    <w:rsid w:val="00C46AA8"/>
    <w:rsid w:val="00C66BA2"/>
    <w:rsid w:val="00C90D84"/>
    <w:rsid w:val="00C95985"/>
    <w:rsid w:val="00CA26CE"/>
    <w:rsid w:val="00CB0270"/>
    <w:rsid w:val="00CC5026"/>
    <w:rsid w:val="00CC61FF"/>
    <w:rsid w:val="00CC68D0"/>
    <w:rsid w:val="00D0165A"/>
    <w:rsid w:val="00D03F9A"/>
    <w:rsid w:val="00D06D51"/>
    <w:rsid w:val="00D24991"/>
    <w:rsid w:val="00D359FC"/>
    <w:rsid w:val="00D45B33"/>
    <w:rsid w:val="00D50255"/>
    <w:rsid w:val="00D641E5"/>
    <w:rsid w:val="00D66520"/>
    <w:rsid w:val="00DB17D4"/>
    <w:rsid w:val="00DB3586"/>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B09B7"/>
    <w:rsid w:val="00EE4AE9"/>
    <w:rsid w:val="00EE7D7C"/>
    <w:rsid w:val="00EF479E"/>
    <w:rsid w:val="00F1319F"/>
    <w:rsid w:val="00F20803"/>
    <w:rsid w:val="00F25D98"/>
    <w:rsid w:val="00F300FB"/>
    <w:rsid w:val="00F311C2"/>
    <w:rsid w:val="00F711C6"/>
    <w:rsid w:val="00FB6386"/>
    <w:rsid w:val="00FC73E3"/>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pPr>
      <w:numPr>
        <w:numId w:val="1"/>
      </w:numPr>
      <w:spacing w:before="60" w:after="0"/>
    </w:pPr>
    <w:rPr>
      <w:rFonts w:ascii="Arial" w:eastAsia="MS Mincho" w:hAnsi="Arial"/>
      <w:b/>
      <w:szCs w:val="24"/>
      <w:lang w:eastAsia="en-GB"/>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apple-converted-space">
    <w:name w:val="apple-converted-space"/>
    <w:basedOn w:val="a0"/>
    <w:rsid w:val="000A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F85D61D-AEB9-48A3-AAF6-8D6AA931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5</Pages>
  <Words>1811</Words>
  <Characters>10329</Characters>
  <Application>Microsoft Office Word</Application>
  <DocSecurity>0</DocSecurity>
  <Lines>86</Lines>
  <Paragraphs>24</Paragraphs>
  <ScaleCrop>false</ScaleCrop>
  <Company>3GPP Support Team</Company>
  <LinksUpToDate>false</LinksUpToDate>
  <CharactersWithSpaces>12116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13</cp:revision>
  <cp:lastPrinted>2411-12-31T15:59:00Z</cp:lastPrinted>
  <dcterms:created xsi:type="dcterms:W3CDTF">2021-05-28T07:36:00Z</dcterms:created>
  <dcterms:modified xsi:type="dcterms:W3CDTF">2021-05-28T16:44:00Z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ies>
</file>