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 xml:space="preserve">dd </w:t>
            </w:r>
            <w:r w:rsidRPr="00A93BD1">
              <w:rPr>
                <w:rFonts w:hint="eastAsia"/>
                <w:i/>
              </w:rPr>
              <w:t>ack-NACK-NumRepetitions</w:t>
            </w:r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-Config-NB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779E53CC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 xml:space="preserve">NB-IoT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nd it </w:t>
            </w:r>
            <w:ins w:id="1" w:author="Huawei" w:date="2021-06-01T10:52:00Z">
              <w:r w:rsidR="00E61E15">
                <w:rPr>
                  <w:rFonts w:ascii="Arial" w:eastAsia="宋体" w:hAnsi="Arial" w:cs="Arial"/>
                  <w:lang w:val="en-US" w:eastAsia="zh-CN"/>
                </w:rPr>
                <w:t xml:space="preserve">is </w:t>
              </w:r>
            </w:ins>
            <w:r>
              <w:rPr>
                <w:rFonts w:ascii="Arial" w:eastAsia="宋体" w:hAnsi="Arial" w:cs="Arial" w:hint="eastAsia"/>
                <w:lang w:val="en-US" w:eastAsia="zh-CN"/>
              </w:rPr>
              <w:t>describe</w:t>
            </w:r>
            <w:ins w:id="2" w:author="Huawei" w:date="2021-06-01T10:52:00Z">
              <w:r w:rsidR="00E61E15">
                <w:rPr>
                  <w:rFonts w:ascii="Arial" w:eastAsia="宋体" w:hAnsi="Arial" w:cs="Arial"/>
                  <w:lang w:val="en-US" w:eastAsia="zh-CN"/>
                </w:rPr>
                <w:t>d</w:t>
              </w:r>
            </w:ins>
            <w:del w:id="3" w:author="Huawei" w:date="2021-06-01T10:52:00Z">
              <w:r w:rsidDel="00E61E15">
                <w:rPr>
                  <w:rFonts w:ascii="Arial" w:eastAsia="宋体" w:hAnsi="Arial" w:cs="Arial"/>
                  <w:lang w:val="en-US" w:eastAsia="zh-CN"/>
                </w:rPr>
                <w:delText>s</w:delText>
              </w:r>
            </w:del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signalling,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eNB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5B6EECCB" w14:textId="02FA791A" w:rsidR="00B97D99" w:rsidRDefault="00FF3560" w:rsidP="00F96950">
            <w:pPr>
              <w:pStyle w:val="CRCoverPage"/>
              <w:spacing w:after="0"/>
              <w:ind w:left="100"/>
            </w:pPr>
            <w:del w:id="4" w:author="Rapporteur" w:date="2021-06-02T08:40:00Z">
              <w:r w:rsidDel="00800AAC">
                <w:delText>If the UE is implemented according to this CR and the network is not,</w:delText>
              </w:r>
              <w:r w:rsidR="00F96950" w:rsidDel="00800AAC">
                <w:delText xml:space="preserve"> </w:delText>
              </w:r>
              <w:r w:rsidR="00F96950" w:rsidDel="00800AAC">
                <w:rPr>
                  <w:rFonts w:hint="eastAsia"/>
                  <w:lang w:eastAsia="zh-CN"/>
                </w:rPr>
                <w:delText>or</w:delText>
              </w:r>
              <w:r w:rsidR="00F96950" w:rsidDel="00800AAC">
                <w:rPr>
                  <w:lang w:eastAsia="zh-CN"/>
                </w:rPr>
                <w:delText xml:space="preserve"> </w:delText>
              </w:r>
              <w:r w:rsidR="007F5086" w:rsidDel="00800AAC">
                <w:rPr>
                  <w:lang w:eastAsia="zh-CN"/>
                </w:rPr>
                <w:delText>v</w:delText>
              </w:r>
              <w:r w:rsidR="00F96950" w:rsidDel="00800AAC">
                <w:rPr>
                  <w:rFonts w:hint="eastAsia"/>
                  <w:lang w:eastAsia="zh-CN"/>
                </w:rPr>
                <w:delText>i</w:delText>
              </w:r>
              <w:r w:rsidR="00E61E15" w:rsidDel="00800AAC">
                <w:rPr>
                  <w:lang w:eastAsia="zh-CN"/>
                </w:rPr>
                <w:delText>c</w:delText>
              </w:r>
              <w:r w:rsidR="00F96950" w:rsidDel="00800AAC">
                <w:rPr>
                  <w:rFonts w:hint="eastAsia"/>
                  <w:lang w:eastAsia="zh-CN"/>
                </w:rPr>
                <w:delText>e</w:delText>
              </w:r>
              <w:r w:rsidR="00F96950" w:rsidDel="00800AAC">
                <w:rPr>
                  <w:lang w:eastAsia="zh-CN"/>
                </w:rPr>
                <w:delText xml:space="preserve"> </w:delText>
              </w:r>
              <w:r w:rsidR="00F96950" w:rsidDel="00800AAC">
                <w:rPr>
                  <w:rFonts w:hint="eastAsia"/>
                  <w:lang w:eastAsia="zh-CN"/>
                </w:rPr>
                <w:delText>versa</w:delText>
              </w:r>
              <w:r w:rsidR="00F96950" w:rsidDel="00800AAC">
                <w:rPr>
                  <w:lang w:eastAsia="zh-CN"/>
                </w:rPr>
                <w:delText>,</w:delText>
              </w:r>
              <w:r w:rsidDel="00800AAC">
                <w:delText xml:space="preserve"> there is no inter-operability issue.</w:delText>
              </w:r>
            </w:del>
          </w:p>
          <w:p w14:paraId="643056A9" w14:textId="6DE27E22" w:rsidR="00800AAC" w:rsidRDefault="00800AAC" w:rsidP="00F96950">
            <w:pPr>
              <w:pStyle w:val="CRCoverPage"/>
              <w:spacing w:after="0"/>
              <w:ind w:left="100"/>
              <w:rPr>
                <w:ins w:id="5" w:author="Rapporteur" w:date="2021-06-02T08:39:00Z"/>
              </w:rPr>
            </w:pPr>
            <w:commentRangeStart w:id="6"/>
            <w:ins w:id="7" w:author="Rapporteur" w:date="2021-06-02T08:40:00Z">
              <w:r w:rsidRPr="00800AAC">
                <w:t>If</w:t>
              </w:r>
            </w:ins>
            <w:ins w:id="8" w:author="Rapporteur" w:date="2021-06-02T08:39:00Z">
              <w:r w:rsidRPr="00800AAC">
                <w:t xml:space="preserve"> </w:t>
              </w:r>
            </w:ins>
            <w:commentRangeEnd w:id="6"/>
            <w:ins w:id="9" w:author="Rapporteur" w:date="2021-06-02T08:41:00Z">
              <w:r>
                <w:rPr>
                  <w:rStyle w:val="af"/>
                  <w:rFonts w:ascii="Times New Roman" w:hAnsi="Times New Roman"/>
                </w:rPr>
                <w:commentReference w:id="6"/>
              </w:r>
            </w:ins>
            <w:ins w:id="11" w:author="Rapporteur" w:date="2021-06-02T08:39:00Z">
              <w:r w:rsidRPr="00800AAC">
                <w:t>the UE is implemented according to this CR and the network is not, no interoperability issue is foreseen.</w:t>
              </w:r>
            </w:ins>
          </w:p>
          <w:p w14:paraId="3ADA4C13" w14:textId="1E063772" w:rsidR="00800AAC" w:rsidRPr="00F96950" w:rsidRDefault="00800AAC" w:rsidP="00F96950">
            <w:pPr>
              <w:pStyle w:val="CRCoverPage"/>
              <w:spacing w:after="0"/>
              <w:ind w:left="100"/>
            </w:pPr>
            <w:ins w:id="12" w:author="Rapporteur" w:date="2021-06-02T08:40:00Z">
              <w:r w:rsidRPr="00800AAC">
                <w:t>If</w:t>
              </w:r>
            </w:ins>
            <w:ins w:id="13" w:author="Rapporteur" w:date="2021-06-02T08:39:00Z">
              <w:r w:rsidRPr="00800AAC">
                <w:t xml:space="preserve"> the network is implemented according to this CR and the UE is not, when the network includes the </w:t>
              </w:r>
              <w:r w:rsidRPr="00800AAC">
                <w:rPr>
                  <w:i/>
                </w:rPr>
                <w:t>ack-NACK-NumRepetitions-r16</w:t>
              </w:r>
              <w:r w:rsidRPr="00800AAC">
                <w:t>, the UE may ignore the field and continue to use a different value than the network intended to configure.</w:t>
              </w:r>
            </w:ins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eNB cannot configure a different value of </w:t>
            </w:r>
            <w:r w:rsidRPr="00F96950">
              <w:rPr>
                <w:rFonts w:eastAsia="宋体" w:cs="Arial"/>
                <w:i/>
                <w:lang w:val="en-US" w:eastAsia="zh-CN"/>
              </w:rPr>
              <w:t>ack-NACK-NumRepetitions</w:t>
            </w:r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4" w:name="_Toc20487606"/>
      <w:bookmarkStart w:id="15" w:name="_Toc37082761"/>
      <w:bookmarkStart w:id="16" w:name="_Toc36939781"/>
      <w:bookmarkStart w:id="17" w:name="_Toc46482636"/>
      <w:bookmarkStart w:id="18" w:name="_Toc36810764"/>
      <w:bookmarkStart w:id="19" w:name="_Toc67997676"/>
      <w:bookmarkStart w:id="20" w:name="_Toc46483870"/>
      <w:bookmarkStart w:id="21" w:name="_Toc36567312"/>
      <w:bookmarkStart w:id="22" w:name="_Toc29344046"/>
      <w:bookmarkStart w:id="23" w:name="_Toc36847128"/>
      <w:bookmarkStart w:id="24" w:name="_Toc46481402"/>
      <w:bookmarkStart w:id="25" w:name="_Toc29342907"/>
      <w:bookmarkStart w:id="26" w:name="_Toc67997245"/>
      <w:bookmarkStart w:id="27" w:name="_Toc36939360"/>
      <w:bookmarkStart w:id="28" w:name="_Toc36810343"/>
      <w:bookmarkStart w:id="29" w:name="_Toc29342507"/>
      <w:bookmarkStart w:id="30" w:name="_Toc46480971"/>
      <w:bookmarkStart w:id="31" w:name="_Toc36566907"/>
      <w:bookmarkStart w:id="32" w:name="_Toc46483439"/>
      <w:bookmarkStart w:id="33" w:name="_Toc46499546"/>
      <w:bookmarkStart w:id="34" w:name="_Toc52492278"/>
      <w:bookmarkStart w:id="35" w:name="_Toc37235840"/>
      <w:bookmarkStart w:id="36" w:name="_Toc29343646"/>
      <w:bookmarkStart w:id="37" w:name="_Toc29237941"/>
      <w:bookmarkStart w:id="38" w:name="_Toc36846707"/>
      <w:bookmarkStart w:id="39" w:name="_Toc60911205"/>
      <w:bookmarkStart w:id="40" w:name="_Toc20487212"/>
      <w:bookmarkStart w:id="41" w:name="_Toc46482205"/>
      <w:bookmarkStart w:id="42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NB-IoT Radio resource control information elements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3" w:name="_Toc46483886"/>
      <w:bookmarkStart w:id="44" w:name="_Toc36847146"/>
      <w:bookmarkStart w:id="45" w:name="_Toc36939799"/>
      <w:bookmarkStart w:id="46" w:name="_Toc36810782"/>
      <w:bookmarkStart w:id="47" w:name="_Toc46481418"/>
      <w:bookmarkStart w:id="48" w:name="_Toc67997692"/>
      <w:bookmarkStart w:id="49" w:name="_Toc37082779"/>
      <w:bookmarkStart w:id="50" w:name="_Toc4648265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PUR-Config-NB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PUR-Config-NB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PUR-Config-NB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PUR-Config-NB-r16</w:t>
      </w:r>
      <w:r>
        <w:tab/>
        <w:t>::=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  <w:t>pur-ConfigID-r16</w:t>
      </w:r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  <w:t>pur-TimeAlignmentTimer-r16</w:t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  <w:t>pur-NRSRP-ChangeThreshold-r16</w:t>
      </w:r>
      <w:r>
        <w:tab/>
      </w:r>
      <w:r>
        <w:tab/>
        <w:t>SetupRelease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  <w:t>pur-ImplicitReleaseAfter-r16</w:t>
      </w:r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  <w:t>pur-RNTI-r16</w:t>
      </w:r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  <w:t>pur-ResponseWindowTimer-r16</w:t>
      </w:r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  <w:t>pur-StartTimeParameters-r16</w:t>
      </w:r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periodicityAndOffset-r16</w:t>
      </w:r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startSFN-r16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startSubframe-r16</w:t>
      </w:r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hsfn-LSB-Info-r16</w:t>
      </w:r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  <w:t>pur-NumOccasions-r16</w:t>
      </w:r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  <w:t>pur-PhysicalConfig-r16</w:t>
      </w:r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carrierConfig-r16</w:t>
      </w:r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npusch-NumRUsIndex-r16</w:t>
      </w:r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npusch-NumRepetitionsIndex-r16</w:t>
      </w:r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npusch-SubCarrierSetIndex-r16</w:t>
      </w:r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npusch-MCS-r16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p0-UE-NPUSCH-r16</w:t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alpha-r16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npusch-CyclicShift-r16</w:t>
      </w:r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npdcch-Config-r16</w:t>
      </w:r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  <w:rPr>
          <w:ins w:id="51" w:author="ZTE" w:date="2021-05-11T01:22:00Z"/>
        </w:rPr>
      </w:pPr>
      <w:r>
        <w:tab/>
        <w:t>}</w:t>
      </w:r>
      <w:r>
        <w:tab/>
        <w:t>OPTIONAL,</w:t>
      </w:r>
      <w:r>
        <w:tab/>
        <w:t>-- Need ON</w:t>
      </w:r>
    </w:p>
    <w:p w14:paraId="09A54C6B" w14:textId="4E526788" w:rsidR="00F96950" w:rsidRDefault="002D15D0" w:rsidP="00F96950">
      <w:pPr>
        <w:pStyle w:val="PL"/>
        <w:shd w:val="clear" w:color="auto" w:fill="E6E6E6"/>
        <w:rPr>
          <w:ins w:id="52" w:author="ZTE" w:date="2021-05-25T18:20:00Z"/>
        </w:rPr>
      </w:pPr>
      <w:r>
        <w:tab/>
        <w:t>...</w:t>
      </w:r>
      <w:ins w:id="53" w:author="ZTE" w:date="2021-05-25T18:20:00Z">
        <w:r w:rsidR="00F96950">
          <w:t>,</w:t>
        </w:r>
      </w:ins>
    </w:p>
    <w:p w14:paraId="06C9AEB2" w14:textId="2DF55AD0" w:rsidR="00480F9B" w:rsidRDefault="00F96950" w:rsidP="00E61E15">
      <w:pPr>
        <w:pStyle w:val="PL"/>
        <w:shd w:val="clear" w:color="auto" w:fill="E6E6E6"/>
        <w:rPr>
          <w:ins w:id="54" w:author="Huawei" w:date="2021-05-24T10:47:00Z"/>
        </w:rPr>
      </w:pPr>
      <w:ins w:id="55" w:author="ZTE" w:date="2021-05-25T18:20:00Z">
        <w:r>
          <w:tab/>
          <w:t>[[</w:t>
        </w:r>
      </w:ins>
      <w:ins w:id="56" w:author="ZTE" w:date="2021-05-28T19:48:00Z">
        <w:r w:rsidR="00FC7D1E">
          <w:tab/>
        </w:r>
      </w:ins>
      <w:ins w:id="57" w:author="ZTE" w:date="2021-05-25T18:20:00Z">
        <w:r>
          <w:t>pur-PhysicalConfig-v16xy</w:t>
        </w:r>
        <w:r>
          <w:tab/>
        </w:r>
        <w:r>
          <w:tab/>
        </w:r>
        <w:r>
          <w:tab/>
        </w:r>
        <w:del w:id="58" w:author="Huawei" w:date="2021-06-01T10:53:00Z">
          <w:r w:rsidDel="00E61E15">
            <w:tab/>
          </w:r>
        </w:del>
        <w:r>
          <w:t>SEQUENCE {</w:t>
        </w:r>
      </w:ins>
    </w:p>
    <w:p w14:paraId="023F84B0" w14:textId="4E743330" w:rsidR="00480F9B" w:rsidRDefault="00E61E15">
      <w:pPr>
        <w:pStyle w:val="PL"/>
        <w:shd w:val="clear" w:color="auto" w:fill="E6E6E6"/>
        <w:rPr>
          <w:ins w:id="59" w:author="Huawei" w:date="2021-05-24T10:47:00Z"/>
        </w:rPr>
        <w:pPrChange w:id="60" w:author="Huawei" w:date="2021-06-01T10:56:00Z">
          <w:pPr>
            <w:pStyle w:val="PL"/>
            <w:shd w:val="clear" w:color="auto" w:fill="E6E6E6"/>
            <w:tabs>
              <w:tab w:val="clear" w:pos="768"/>
              <w:tab w:val="left" w:pos="850"/>
            </w:tabs>
            <w:ind w:firstLineChars="500" w:firstLine="800"/>
          </w:pPr>
        </w:pPrChange>
      </w:pPr>
      <w:ins w:id="61" w:author="Huawei" w:date="2021-06-01T10:56:00Z">
        <w:r>
          <w:tab/>
        </w:r>
        <w:r>
          <w:tab/>
        </w:r>
        <w:r>
          <w:tab/>
        </w:r>
      </w:ins>
      <w:ins w:id="62" w:author="ZTE" w:date="2021-05-25T18:20:00Z">
        <w:r w:rsidR="00F96950">
          <w:t xml:space="preserve">ack-NACK-NumRepetitions-r16 </w:t>
        </w:r>
        <w:r w:rsidR="00F96950">
          <w:tab/>
        </w:r>
        <w:r w:rsidR="00F96950">
          <w:tab/>
          <w:t>ACK-NACK-NumRepetitions-NB-r13</w:t>
        </w:r>
      </w:ins>
    </w:p>
    <w:p w14:paraId="59D1F2E2" w14:textId="498C85BF" w:rsidR="002D15D0" w:rsidRDefault="00F96950" w:rsidP="002D15D0">
      <w:pPr>
        <w:pStyle w:val="PL"/>
        <w:shd w:val="clear" w:color="auto" w:fill="E6E6E6"/>
        <w:ind w:firstLineChars="250" w:firstLine="400"/>
        <w:rPr>
          <w:ins w:id="63" w:author="ZTE" w:date="2021-05-11T01:26:00Z"/>
        </w:rPr>
      </w:pPr>
      <w:ins w:id="64" w:author="ZTE" w:date="2021-05-25T18:20:00Z">
        <w:r>
          <w:tab/>
          <w:t>}</w:t>
        </w:r>
        <w:r>
          <w:tab/>
          <w:t>OPTIONAL</w:t>
        </w:r>
        <w:r>
          <w:tab/>
          <w:t>-- Need ON</w:t>
        </w:r>
      </w:ins>
    </w:p>
    <w:p w14:paraId="665FA29E" w14:textId="77777777" w:rsidR="002D15D0" w:rsidRDefault="002D15D0" w:rsidP="002D15D0">
      <w:pPr>
        <w:pStyle w:val="PL"/>
        <w:shd w:val="clear" w:color="auto" w:fill="E6E6E6"/>
        <w:ind w:firstLineChars="250" w:firstLine="400"/>
      </w:pPr>
      <w:ins w:id="65" w:author="ZTE" w:date="2021-05-11T01:26:00Z">
        <w:r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PUR-NRSRP-ChangeThreshold-r16 ::=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  <w:t>increaseThresh-r16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  <w:t>decreaseThresh-r16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NRSRP-ChangeThresh-NB-r16 ::=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PUR-Config-NB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66" w:author="ZTE" w:date="2021-05-11T01:27:00Z"/>
        </w:trPr>
        <w:tc>
          <w:tcPr>
            <w:tcW w:w="9644" w:type="dxa"/>
          </w:tcPr>
          <w:p w14:paraId="0FF5FFEB" w14:textId="77777777" w:rsidR="00F96950" w:rsidRPr="002D15D0" w:rsidRDefault="00F96950" w:rsidP="00F96950">
            <w:pPr>
              <w:pStyle w:val="TAL"/>
              <w:rPr>
                <w:ins w:id="67" w:author="ZTE" w:date="2021-05-25T18:24:00Z"/>
                <w:b/>
                <w:bCs/>
                <w:i/>
                <w:iCs/>
                <w:kern w:val="2"/>
              </w:rPr>
            </w:pPr>
            <w:ins w:id="68" w:author="ZTE" w:date="2021-05-25T18:24:00Z">
              <w:r w:rsidRPr="002D15D0">
                <w:rPr>
                  <w:b/>
                  <w:bCs/>
                  <w:i/>
                  <w:iCs/>
                  <w:kern w:val="2"/>
                </w:rPr>
                <w:t>ack-NACK-NumRepetitions</w:t>
              </w:r>
            </w:ins>
          </w:p>
          <w:p w14:paraId="1002E556" w14:textId="4A7B6400" w:rsidR="002D15D0" w:rsidRPr="00480F9B" w:rsidRDefault="00F96950" w:rsidP="00E61E15">
            <w:pPr>
              <w:pStyle w:val="TAL"/>
              <w:rPr>
                <w:ins w:id="69" w:author="ZTE" w:date="2021-05-11T01:27:00Z"/>
                <w:b/>
                <w:bCs/>
                <w:i/>
                <w:iCs/>
              </w:rPr>
            </w:pPr>
            <w:ins w:id="70" w:author="ZTE" w:date="2021-05-25T18:24:00Z">
              <w:r w:rsidRPr="002D15D0">
                <w:t>Number of repetitions for the ACK NACK resource unit carrying HARQ response to NPDSCH, see TS 36.213 [23], clause 16.4.2</w:t>
              </w:r>
              <w:r>
                <w:t xml:space="preserve">. </w:t>
              </w:r>
              <w:r w:rsidRPr="00F96950">
                <w:t>If this field is abse</w:t>
              </w:r>
              <w:r w:rsidRPr="00FC7D1E">
                <w:t xml:space="preserve">nt and no value was configured via </w:t>
              </w:r>
              <w:r w:rsidRPr="00FC7D1E">
                <w:rPr>
                  <w:i/>
                </w:rPr>
                <w:t>pur-Config</w:t>
              </w:r>
              <w:r w:rsidRPr="00FC7D1E">
                <w:t>, the</w:t>
              </w:r>
            </w:ins>
            <w:ins w:id="71" w:author="ZTE" w:date="2021-05-28T19:49:00Z">
              <w:r w:rsidR="00FC7D1E">
                <w:t xml:space="preserve"> </w:t>
              </w:r>
            </w:ins>
            <w:ins w:id="72" w:author="Huawei" w:date="2021-06-01T10:57:00Z">
              <w:r w:rsidR="00E61E15">
                <w:t xml:space="preserve">value of </w:t>
              </w:r>
            </w:ins>
            <w:ins w:id="73" w:author="ZTE" w:date="2021-05-25T18:24:00Z">
              <w:r w:rsidRPr="00FC7D1E">
                <w:rPr>
                  <w:i/>
                </w:rPr>
                <w:t>ack-NACK-NumRepetitions</w:t>
              </w:r>
              <w:r w:rsidRPr="00FC7D1E">
                <w:t xml:space="preserve"> </w:t>
              </w:r>
            </w:ins>
            <w:commentRangeStart w:id="74"/>
            <w:commentRangeStart w:id="75"/>
            <w:commentRangeStart w:id="76"/>
            <w:ins w:id="77" w:author="ZTE" w:date="2021-05-27T17:08:00Z">
              <w:del w:id="78" w:author="Huawei" w:date="2021-06-01T10:57:00Z">
                <w:r w:rsidR="0088777F" w:rsidRPr="00FC7D1E" w:rsidDel="00E61E15">
                  <w:delText>is set to the value</w:delText>
                </w:r>
              </w:del>
            </w:ins>
            <w:commentRangeEnd w:id="74"/>
            <w:ins w:id="79" w:author="ZTE" w:date="2021-05-28T19:49:00Z">
              <w:del w:id="80" w:author="Huawei" w:date="2021-06-01T10:57:00Z">
                <w:r w:rsidR="00FC7D1E" w:rsidDel="00E61E15">
                  <w:rPr>
                    <w:rStyle w:val="af"/>
                    <w:rFonts w:ascii="Times New Roman" w:hAnsi="Times New Roman"/>
                  </w:rPr>
                  <w:commentReference w:id="74"/>
                </w:r>
              </w:del>
            </w:ins>
            <w:commentRangeEnd w:id="75"/>
            <w:r w:rsidR="00E61E15">
              <w:rPr>
                <w:rStyle w:val="af"/>
                <w:rFonts w:ascii="Times New Roman" w:hAnsi="Times New Roman"/>
              </w:rPr>
              <w:commentReference w:id="75"/>
            </w:r>
            <w:commentRangeEnd w:id="76"/>
            <w:r w:rsidR="00800AAC">
              <w:rPr>
                <w:rStyle w:val="af"/>
                <w:rFonts w:ascii="Times New Roman" w:hAnsi="Times New Roman"/>
              </w:rPr>
              <w:commentReference w:id="76"/>
            </w:r>
            <w:ins w:id="81" w:author="ZTE" w:date="2021-05-27T17:08:00Z">
              <w:del w:id="82" w:author="Huawei" w:date="2021-06-01T10:57:00Z">
                <w:r w:rsidR="0088777F" w:rsidRPr="00FC7D1E" w:rsidDel="00E61E15">
                  <w:delText xml:space="preserve"> </w:delText>
                </w:r>
              </w:del>
            </w:ins>
            <w:ins w:id="83" w:author="ZTE" w:date="2021-05-25T18:24:00Z">
              <w:r w:rsidRPr="00FC7D1E">
                <w:t>used for</w:t>
              </w:r>
            </w:ins>
            <w:ins w:id="84" w:author="ZTE" w:date="2021-05-28T19:50:00Z">
              <w:r w:rsidR="00FC7D1E">
                <w:t xml:space="preserve"> </w:t>
              </w:r>
            </w:ins>
            <w:ins w:id="85" w:author="ZTE" w:date="2021-05-27T17:09:00Z">
              <w:del w:id="86" w:author="Huawei" w:date="2021-06-01T10:57:00Z">
                <w:r w:rsidR="0088777F" w:rsidRPr="00FC7D1E" w:rsidDel="00E61E15">
                  <w:rPr>
                    <w:color w:val="FF0000"/>
                    <w:u w:val="single"/>
                    <w:lang w:eastAsia="zh-CN"/>
                  </w:rPr>
                  <w:delText xml:space="preserve">ACK/NACK </w:delText>
                </w:r>
              </w:del>
              <w:r w:rsidR="0088777F" w:rsidRPr="00FC7D1E">
                <w:rPr>
                  <w:color w:val="FF0000"/>
                  <w:u w:val="single"/>
                  <w:lang w:eastAsia="zh-CN"/>
                </w:rPr>
                <w:t>HARQ response to NPDSCH containing</w:t>
              </w:r>
              <w:r w:rsidR="0088777F" w:rsidRPr="00FC7D1E">
                <w:t xml:space="preserve"> </w:t>
              </w:r>
            </w:ins>
            <w:ins w:id="87" w:author="ZTE" w:date="2021-05-25T18:24:00Z">
              <w:r w:rsidRPr="00FC7D1E">
                <w:t xml:space="preserve">this </w:t>
              </w:r>
              <w:r w:rsidRPr="00FC7D1E">
                <w:rPr>
                  <w:i/>
                </w:rPr>
                <w:t>RRCConnectionRelease-NB</w:t>
              </w:r>
              <w:del w:id="88" w:author="Huawei" w:date="2021-06-01T10:58:00Z">
                <w:r w:rsidRPr="00FC7D1E" w:rsidDel="00E61E15">
                  <w:delText>.</w:delText>
                </w:r>
              </w:del>
            </w:ins>
            <w:ins w:id="89" w:author="Huawei" w:date="2021-06-01T10:58:00Z">
              <w:r w:rsidR="00E61E15">
                <w:t xml:space="preserve">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carrierConfig</w:t>
            </w:r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hsfn-LSB-Info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subframe of the first transmission of </w:t>
            </w:r>
            <w:r>
              <w:rPr>
                <w:bCs/>
                <w:i/>
              </w:rPr>
              <w:t>RRCConnectionRelease</w:t>
            </w:r>
            <w:r>
              <w:rPr>
                <w:bCs/>
              </w:rPr>
              <w:t xml:space="preserve"> message containing </w:t>
            </w:r>
            <w:r>
              <w:rPr>
                <w:bCs/>
                <w:i/>
                <w:iCs/>
              </w:rPr>
              <w:t>pur-Config</w:t>
            </w:r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npdcch-Config</w:t>
            </w:r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npusch-CyclicShift</w:t>
            </w:r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Parameter: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npusch-NumRepetitionsIndex</w:t>
            </w:r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16.5.1.1-3, that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npusch-NumRUsIndex</w:t>
            </w:r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16.5.1.1-2, that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npusch-SubCarrierSetIndex</w:t>
            </w:r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5pt;height:18.3pt" o:ole="">
                  <v:imagedata r:id="rId14" o:title=""/>
                </v:shape>
                <o:OLEObject Type="Embed" ProgID="Word.Picture.8" ShapeID="_x0000_i1025" DrawAspect="Content" ObjectID="_1684128568" r:id="rId15"/>
              </w:object>
            </w:r>
            <w:r>
              <w:t xml:space="preserve">. See TS 36.213 [23], clause 16.2.1.1.1, unit dB.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pur-ImplicitReleaseAfter</w:t>
            </w:r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pur-NRSRP-ChangeThreshold</w:t>
            </w:r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r>
              <w:rPr>
                <w:i/>
                <w:lang w:eastAsia="en-GB"/>
              </w:rPr>
              <w:t>pur-NRSRP-ChangeThreshold</w:t>
            </w:r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r>
              <w:rPr>
                <w:i/>
                <w:lang w:eastAsia="en-GB"/>
              </w:rPr>
              <w:t>decreaseThrsh</w:t>
            </w:r>
            <w:r>
              <w:rPr>
                <w:lang w:eastAsia="en-GB"/>
              </w:rPr>
              <w:t xml:space="preserve"> is absent the value of </w:t>
            </w:r>
            <w:r>
              <w:rPr>
                <w:i/>
                <w:lang w:eastAsia="en-GB"/>
              </w:rPr>
              <w:t>increaseThresh</w:t>
            </w:r>
            <w:r>
              <w:rPr>
                <w:lang w:eastAsia="en-GB"/>
              </w:rPr>
              <w:t xml:space="preserve"> is also used for </w:t>
            </w:r>
            <w:r>
              <w:rPr>
                <w:i/>
                <w:lang w:eastAsia="en-GB"/>
              </w:rPr>
              <w:t>decreaseThresh</w:t>
            </w:r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pur-NumOccasions</w:t>
            </w:r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pur-PeriodicityAndOffset</w:t>
            </w:r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pur-ResponseWindowTimer</w:t>
            </w:r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i/>
                <w:lang w:eastAsia="zh-TW"/>
              </w:rPr>
              <w:t>pur-ResponseWindowSize</w:t>
            </w:r>
            <w:r>
              <w:rPr>
                <w:rFonts w:eastAsia="PMingLiU"/>
                <w:lang w:eastAsia="zh-TW"/>
              </w:rPr>
              <w:t xml:space="preserve"> = Min (signaled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pur-TimeAlignmentTimer</w:t>
            </w:r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Rapporteur" w:date="2021-06-02T08:41:00Z" w:initials="rapp">
    <w:p w14:paraId="6F89C6CF" w14:textId="28C79A86" w:rsidR="00800AAC" w:rsidRDefault="00800AAC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Change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like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based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QC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suggestion</w:t>
      </w:r>
      <w:r w:rsidR="00285B02">
        <w:rPr>
          <w:lang w:eastAsia="zh-CN"/>
        </w:rPr>
        <w:t>.</w:t>
      </w:r>
      <w:bookmarkStart w:id="10" w:name="_GoBack"/>
      <w:bookmarkEnd w:id="10"/>
    </w:p>
  </w:comment>
  <w:comment w:id="74" w:author="ZTE" w:date="2021-05-28T19:49:00Z" w:initials="ZTE">
    <w:p w14:paraId="03D4971E" w14:textId="77777777" w:rsidR="00FC7D1E" w:rsidRDefault="00FC7D1E" w:rsidP="00FC7D1E">
      <w:pPr>
        <w:pStyle w:val="a7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For the last part, </w:t>
      </w:r>
    </w:p>
    <w:p w14:paraId="367F6E31" w14:textId="64DA3533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>HW’s previous suggestion is:</w:t>
      </w:r>
      <w:r w:rsidR="009976A8" w:rsidRPr="009976A8">
        <w:rPr>
          <w:color w:val="FF0000"/>
          <w:u w:val="single"/>
        </w:rPr>
        <w:t xml:space="preserve"> </w:t>
      </w:r>
      <w:r w:rsidR="009976A8" w:rsidRPr="009976A8">
        <w:rPr>
          <w:color w:val="FF0000"/>
          <w:u w:val="single"/>
          <w:lang w:eastAsia="zh-CN"/>
        </w:rPr>
        <w:t>If this field is absent and no value was configured via pur-Config, the value of ack-NACK-NumRepetitions used for reception of this RRCConnectionRelease-NB is used.</w:t>
      </w:r>
      <w:r w:rsidR="009976A8" w:rsidRPr="009976A8">
        <w:rPr>
          <w:lang w:eastAsia="zh-CN"/>
        </w:rPr>
        <w:t xml:space="preserve"> (to align the wording with the field description on NPUSCH-Config-NB)</w:t>
      </w:r>
    </w:p>
    <w:p w14:paraId="40CA18A6" w14:textId="77777777" w:rsidR="009976A8" w:rsidRDefault="009976A8" w:rsidP="00FC7D1E">
      <w:pPr>
        <w:pStyle w:val="a7"/>
        <w:rPr>
          <w:lang w:eastAsia="zh-CN"/>
        </w:rPr>
      </w:pPr>
    </w:p>
    <w:p w14:paraId="6E14898E" w14:textId="17EB6B78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 xml:space="preserve">QC’s further suggestion is: </w:t>
      </w:r>
      <w:r w:rsidR="009976A8" w:rsidRPr="009976A8">
        <w:rPr>
          <w:color w:val="FF0000"/>
          <w:u w:val="single"/>
          <w:lang w:eastAsia="zh-CN"/>
        </w:rPr>
        <w:t>If this field is absent and no value was configured via pur-Config, the value used for ACK/NACK HARQ response to NPDSCH containing this RRCConnectionRelease-NB applies.</w:t>
      </w:r>
    </w:p>
    <w:p w14:paraId="57236488" w14:textId="77777777" w:rsidR="00FC7D1E" w:rsidRDefault="00FC7D1E" w:rsidP="00FC7D1E">
      <w:pPr>
        <w:pStyle w:val="a7"/>
        <w:rPr>
          <w:lang w:eastAsia="zh-CN"/>
        </w:rPr>
      </w:pPr>
    </w:p>
    <w:p w14:paraId="76607C2D" w14:textId="0BDBC5BB" w:rsidR="00AD2510" w:rsidRDefault="00AD2510" w:rsidP="00FC7D1E">
      <w:pPr>
        <w:pStyle w:val="a7"/>
        <w:rPr>
          <w:lang w:eastAsia="zh-CN"/>
        </w:rPr>
      </w:pPr>
      <w:r>
        <w:rPr>
          <w:lang w:eastAsia="zh-CN"/>
        </w:rPr>
        <w:t xml:space="preserve">1. We feel “is used” and “applies” may be similar. Yes, we also think “applies” may be clearer. But both of them have the similar style that “if A is absent, B applies/is used”. That’s why we feel they are similar. We are considering whether the style can be that “if A is absent, A is set to B”? Moreover, we learn that RAN1 guys also prefer to mainly clarify what’s the value of A in any cases. </w:t>
      </w:r>
    </w:p>
    <w:p w14:paraId="0F3CE714" w14:textId="77777777" w:rsidR="00AD2510" w:rsidRDefault="00AD2510" w:rsidP="00FC7D1E">
      <w:pPr>
        <w:pStyle w:val="a7"/>
        <w:rPr>
          <w:lang w:eastAsia="zh-CN"/>
        </w:rPr>
      </w:pPr>
    </w:p>
    <w:p w14:paraId="69655EEC" w14:textId="4E419574" w:rsidR="00FC7D1E" w:rsidRDefault="00AD2510" w:rsidP="00FC7D1E">
      <w:pPr>
        <w:pStyle w:val="a7"/>
        <w:rPr>
          <w:lang w:eastAsia="zh-CN"/>
        </w:rPr>
      </w:pPr>
      <w:r>
        <w:rPr>
          <w:lang w:eastAsia="zh-CN"/>
        </w:rPr>
        <w:t>2</w:t>
      </w:r>
      <w:r w:rsidR="00FC7D1E">
        <w:rPr>
          <w:lang w:eastAsia="zh-CN"/>
        </w:rPr>
        <w:t>. Previously we were also a bit confused about this wording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reception of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RRCConnectionRelease-NB”. When HW mentions the example, we are fine to try to align at that time. But </w:t>
      </w:r>
      <w:r w:rsidR="00FC7D1E">
        <w:rPr>
          <w:rFonts w:hint="eastAsia"/>
          <w:lang w:eastAsia="zh-CN"/>
        </w:rPr>
        <w:t>according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to</w:t>
      </w:r>
      <w:r w:rsidR="00FC7D1E">
        <w:rPr>
          <w:lang w:eastAsia="zh-CN"/>
        </w:rPr>
        <w:t xml:space="preserve"> QC’s </w:t>
      </w:r>
      <w:r w:rsidR="00FC7D1E">
        <w:rPr>
          <w:rFonts w:hint="eastAsia"/>
          <w:lang w:eastAsia="zh-CN"/>
        </w:rPr>
        <w:t>further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explanation</w:t>
      </w:r>
      <w:r w:rsidR="00FC7D1E">
        <w:rPr>
          <w:lang w:eastAsia="zh-CN"/>
        </w:rPr>
        <w:t>, now we agree it may be more important to avoid any confusion. And we tend to agree that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ACK/NACK HARQ response to NPDSCH containing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this </w:t>
      </w:r>
      <w:r w:rsidR="009976A8">
        <w:rPr>
          <w:lang w:eastAsia="zh-CN"/>
        </w:rPr>
        <w:t>R</w:t>
      </w:r>
      <w:r w:rsidR="00FC7D1E">
        <w:rPr>
          <w:lang w:eastAsia="zh-CN"/>
        </w:rPr>
        <w:t xml:space="preserve">RCConnectionRelease-NB” </w:t>
      </w:r>
      <w:r w:rsidR="00311BAE">
        <w:rPr>
          <w:lang w:eastAsia="zh-CN"/>
        </w:rPr>
        <w:t xml:space="preserve">is </w:t>
      </w:r>
      <w:r w:rsidR="00FC7D1E">
        <w:rPr>
          <w:lang w:eastAsia="zh-CN"/>
        </w:rPr>
        <w:t>clearer.</w:t>
      </w:r>
    </w:p>
    <w:p w14:paraId="70F763CA" w14:textId="77777777" w:rsidR="00FC7D1E" w:rsidRDefault="00FC7D1E" w:rsidP="00FC7D1E">
      <w:pPr>
        <w:pStyle w:val="a7"/>
        <w:rPr>
          <w:lang w:eastAsia="zh-CN"/>
        </w:rPr>
      </w:pPr>
    </w:p>
    <w:p w14:paraId="580DCA2A" w14:textId="279EBCD8" w:rsidR="00FC7D1E" w:rsidRDefault="00FC7D1E" w:rsidP="00FC7D1E">
      <w:pPr>
        <w:pStyle w:val="a7"/>
      </w:pPr>
      <w:r>
        <w:rPr>
          <w:lang w:eastAsia="zh-CN"/>
        </w:rPr>
        <w:t>Based on all the above considerations, we give the current wording suggestion</w:t>
      </w:r>
      <w:r w:rsidR="00AD2510">
        <w:rPr>
          <w:lang w:eastAsia="zh-CN"/>
        </w:rPr>
        <w:t xml:space="preserve">. </w:t>
      </w:r>
      <w:r>
        <w:rPr>
          <w:lang w:eastAsia="zh-CN"/>
        </w:rPr>
        <w:t>Please companies further check.</w:t>
      </w:r>
    </w:p>
  </w:comment>
  <w:comment w:id="75" w:author="Huawei" w:date="2021-06-01T10:58:00Z" w:initials="HW">
    <w:p w14:paraId="7AB81E2D" w14:textId="3E79D1FF" w:rsidR="00E61E15" w:rsidRDefault="00E61E15">
      <w:pPr>
        <w:pStyle w:val="a7"/>
      </w:pPr>
      <w:r>
        <w:rPr>
          <w:rStyle w:val="af"/>
        </w:rPr>
        <w:annotationRef/>
      </w:r>
      <w:r>
        <w:t>we do not think the proposed wording is clearer and it does not follow what is done elsewhere</w:t>
      </w:r>
    </w:p>
  </w:comment>
  <w:comment w:id="76" w:author="Rapporteur" w:date="2021-06-02T08:38:00Z" w:initials="rapp">
    <w:p w14:paraId="52600577" w14:textId="71CE40E5" w:rsidR="00800AAC" w:rsidRDefault="00800AAC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Fine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changes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suggested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HW.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89C6CF" w15:done="0"/>
  <w15:commentEx w15:paraId="580DCA2A" w15:done="0"/>
  <w15:commentEx w15:paraId="7AB81E2D" w15:paraIdParent="580DCA2A" w15:done="0"/>
  <w15:commentEx w15:paraId="52600577" w15:paraIdParent="580DCA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99B6BA" w16cid:durableId="245708D2"/>
  <w16cid:commentId w16cid:paraId="67650947" w16cid:durableId="245708E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00C9B" w14:textId="77777777" w:rsidR="008C514E" w:rsidRDefault="008C514E">
      <w:pPr>
        <w:spacing w:after="0"/>
      </w:pPr>
      <w:r>
        <w:separator/>
      </w:r>
    </w:p>
  </w:endnote>
  <w:endnote w:type="continuationSeparator" w:id="0">
    <w:p w14:paraId="21F3F433" w14:textId="77777777" w:rsidR="008C514E" w:rsidRDefault="008C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06488" w14:textId="77777777" w:rsidR="00800AAC" w:rsidRDefault="00800AA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7F859" w14:textId="77777777" w:rsidR="00800AAC" w:rsidRDefault="00800AA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9887F" w14:textId="77777777" w:rsidR="00800AAC" w:rsidRDefault="00800A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B2CFC" w14:textId="77777777" w:rsidR="008C514E" w:rsidRDefault="008C514E">
      <w:pPr>
        <w:spacing w:after="0"/>
      </w:pPr>
      <w:r>
        <w:separator/>
      </w:r>
    </w:p>
  </w:footnote>
  <w:footnote w:type="continuationSeparator" w:id="0">
    <w:p w14:paraId="6B9DBA41" w14:textId="77777777" w:rsidR="008C514E" w:rsidRDefault="008C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2CFC1" w14:textId="77777777" w:rsidR="00800AAC" w:rsidRDefault="00800AA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6F949" w14:textId="77777777" w:rsidR="00800AAC" w:rsidRDefault="00800AAC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6598"/>
    <w:rsid w:val="000C784E"/>
    <w:rsid w:val="000D44B3"/>
    <w:rsid w:val="0014406F"/>
    <w:rsid w:val="00145D43"/>
    <w:rsid w:val="0015558F"/>
    <w:rsid w:val="0016501C"/>
    <w:rsid w:val="00192C46"/>
    <w:rsid w:val="001A08B3"/>
    <w:rsid w:val="001A7224"/>
    <w:rsid w:val="001A7B60"/>
    <w:rsid w:val="001B52F0"/>
    <w:rsid w:val="001B7A65"/>
    <w:rsid w:val="001E41F3"/>
    <w:rsid w:val="00205F5E"/>
    <w:rsid w:val="002271DA"/>
    <w:rsid w:val="00232144"/>
    <w:rsid w:val="0026004D"/>
    <w:rsid w:val="002640DD"/>
    <w:rsid w:val="00275D12"/>
    <w:rsid w:val="00284FEB"/>
    <w:rsid w:val="00285B02"/>
    <w:rsid w:val="002860C4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231A"/>
    <w:rsid w:val="00374DD4"/>
    <w:rsid w:val="00390A23"/>
    <w:rsid w:val="003954A0"/>
    <w:rsid w:val="003B519F"/>
    <w:rsid w:val="003C6D4C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6A3A"/>
    <w:rsid w:val="005D5F1B"/>
    <w:rsid w:val="005E05CA"/>
    <w:rsid w:val="005E299E"/>
    <w:rsid w:val="005E2C44"/>
    <w:rsid w:val="005F4240"/>
    <w:rsid w:val="00621188"/>
    <w:rsid w:val="006257ED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0AAC"/>
    <w:rsid w:val="008040A8"/>
    <w:rsid w:val="008279FA"/>
    <w:rsid w:val="00831915"/>
    <w:rsid w:val="008626E7"/>
    <w:rsid w:val="00870EE7"/>
    <w:rsid w:val="008863B9"/>
    <w:rsid w:val="0088777F"/>
    <w:rsid w:val="008A45A6"/>
    <w:rsid w:val="008C514E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47E70"/>
    <w:rsid w:val="00A50CF0"/>
    <w:rsid w:val="00A7671C"/>
    <w:rsid w:val="00A93BD1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95985"/>
    <w:rsid w:val="00CC5026"/>
    <w:rsid w:val="00CC68D0"/>
    <w:rsid w:val="00D0165A"/>
    <w:rsid w:val="00D03F9A"/>
    <w:rsid w:val="00D06D51"/>
    <w:rsid w:val="00D24991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23403"/>
    <w:rsid w:val="00E34898"/>
    <w:rsid w:val="00E46017"/>
    <w:rsid w:val="00E51ED2"/>
    <w:rsid w:val="00E61E15"/>
    <w:rsid w:val="00E856A6"/>
    <w:rsid w:val="00EB09B7"/>
    <w:rsid w:val="00EE38B4"/>
    <w:rsid w:val="00EE5369"/>
    <w:rsid w:val="00EE7D7C"/>
    <w:rsid w:val="00F05593"/>
    <w:rsid w:val="00F1319F"/>
    <w:rsid w:val="00F25D98"/>
    <w:rsid w:val="00F300FB"/>
    <w:rsid w:val="00F41104"/>
    <w:rsid w:val="00F538D4"/>
    <w:rsid w:val="00F66232"/>
    <w:rsid w:val="00F96950"/>
    <w:rsid w:val="00F9782B"/>
    <w:rsid w:val="00FB6386"/>
    <w:rsid w:val="00FC7D1E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54544-D690-48DD-8446-7AA95766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Rapporteur</cp:lastModifiedBy>
  <cp:revision>5</cp:revision>
  <cp:lastPrinted>2411-12-31T15:59:00Z</cp:lastPrinted>
  <dcterms:created xsi:type="dcterms:W3CDTF">2021-06-01T09:51:00Z</dcterms:created>
  <dcterms:modified xsi:type="dcterms:W3CDTF">2021-06-02T00:43:00Z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