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4FF7E" w14:textId="77777777" w:rsidR="00670473" w:rsidRDefault="0084534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Intel – Seau Sian (seau.s.lim@intel.com)</w:t>
      </w:r>
    </w:p>
    <w:p w14:paraId="000A7FCF" w14:textId="77777777" w:rsidR="00670473" w:rsidRDefault="00845347">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7</w:t>
      </w:r>
    </w:p>
    <w:bookmarkEnd w:id="1"/>
    <w:p w14:paraId="2DD5E56B" w14:textId="77777777" w:rsidR="00670473" w:rsidRDefault="0084534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01CEFCB6" w14:textId="77777777" w:rsidR="00670473" w:rsidRDefault="00670473"/>
    <w:p w14:paraId="7CC19420" w14:textId="77777777" w:rsidR="00670473" w:rsidRDefault="0084534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eastAsia="en-GB"/>
        </w:rPr>
      </w:pPr>
      <w:bookmarkStart w:id="3" w:name="_Ref7144"/>
      <w:r>
        <w:rPr>
          <w:rFonts w:eastAsia="SimSun" w:cs="Times New Roman"/>
          <w:b/>
          <w:bCs/>
          <w:sz w:val="36"/>
          <w:szCs w:val="20"/>
          <w:lang w:eastAsia="en-GB"/>
        </w:rPr>
        <w:t>Introduction</w:t>
      </w:r>
      <w:bookmarkEnd w:id="3"/>
    </w:p>
    <w:p w14:paraId="295C90CE" w14:textId="77777777" w:rsidR="00670473" w:rsidRDefault="00845347">
      <w:r>
        <w:t>RAN2 has initiated the following long email discussion.</w:t>
      </w:r>
    </w:p>
    <w:p w14:paraId="5F2BFF15" w14:textId="77777777" w:rsidR="00670473" w:rsidRDefault="00845347">
      <w:pPr>
        <w:pStyle w:val="EmailDiscussion"/>
      </w:pPr>
      <w:r>
        <w:t>[Post114-e][</w:t>
      </w:r>
      <w:proofErr w:type="gramStart"/>
      <w:r>
        <w:t>251][</w:t>
      </w:r>
      <w:proofErr w:type="gramEnd"/>
      <w:r>
        <w:t>Slicing] Solution direction details for slice priorities in cell reselection (Lenovo)</w:t>
      </w:r>
    </w:p>
    <w:p w14:paraId="35E5B713" w14:textId="77777777" w:rsidR="00670473" w:rsidRDefault="00845347">
      <w:pPr>
        <w:pStyle w:val="EmailDiscussion2"/>
      </w:pPr>
      <w:r>
        <w:t>      Scope: Discuss technical details for solution directions identified as part of [AT114-e][250] and identify their pros and cons. Can ask questions on how the solutions work, can discuss combined solutions etc.</w:t>
      </w:r>
    </w:p>
    <w:p w14:paraId="48AD23B3" w14:textId="77777777" w:rsidR="00670473" w:rsidRDefault="00845347">
      <w:pPr>
        <w:pStyle w:val="EmailDiscussion2"/>
      </w:pPr>
      <w:r>
        <w:t>      Intended outcome: Discussion report (may include also draft CRs if there is enough convergence)</w:t>
      </w:r>
    </w:p>
    <w:p w14:paraId="353F7507" w14:textId="77777777" w:rsidR="00670473" w:rsidRDefault="00845347">
      <w:pPr>
        <w:pStyle w:val="EmailDiscussion2"/>
      </w:pPr>
      <w:r>
        <w:t>      Deadline:  Long</w:t>
      </w:r>
    </w:p>
    <w:p w14:paraId="5E794FB4" w14:textId="77777777" w:rsidR="00670473" w:rsidRDefault="00670473"/>
    <w:p w14:paraId="6EF39523" w14:textId="77777777" w:rsidR="00670473" w:rsidRDefault="00845347">
      <w:r>
        <w:t>Following are the agreements from the RAN2#114e:</w:t>
      </w:r>
    </w:p>
    <w:tbl>
      <w:tblPr>
        <w:tblStyle w:val="TableGrid"/>
        <w:tblW w:w="0" w:type="auto"/>
        <w:tblLook w:val="04A0" w:firstRow="1" w:lastRow="0" w:firstColumn="1" w:lastColumn="0" w:noHBand="0" w:noVBand="1"/>
      </w:tblPr>
      <w:tblGrid>
        <w:gridCol w:w="9350"/>
      </w:tblGrid>
      <w:tr w:rsidR="00670473" w14:paraId="6C851290" w14:textId="77777777">
        <w:tc>
          <w:tcPr>
            <w:tcW w:w="9350" w:type="dxa"/>
          </w:tcPr>
          <w:p w14:paraId="11AD5D5F" w14:textId="77777777" w:rsidR="00670473" w:rsidRDefault="00845347">
            <w:pPr>
              <w:pStyle w:val="Agreement"/>
            </w:pPr>
            <w:r>
              <w:t>1: Frequency priority mapping for each slice (slice -&gt; frequency(</w:t>
            </w:r>
            <w:proofErr w:type="spellStart"/>
            <w:r>
              <w:t>ies</w:t>
            </w:r>
            <w:proofErr w:type="spellEnd"/>
            <w:r>
              <w:t>) -&gt; absolute priority of each of the frequency) is provided to a UE.</w:t>
            </w:r>
          </w:p>
          <w:p w14:paraId="42E3D084" w14:textId="77777777" w:rsidR="00670473" w:rsidRDefault="00845347">
            <w:pPr>
              <w:pStyle w:val="Agreement"/>
              <w:numPr>
                <w:ilvl w:val="0"/>
                <w:numId w:val="0"/>
              </w:numPr>
              <w:ind w:left="1619"/>
            </w:pPr>
            <w:r>
              <w:t xml:space="preserve">Note: </w:t>
            </w:r>
            <w:proofErr w:type="spellStart"/>
            <w:r>
              <w:t>Signaling</w:t>
            </w:r>
            <w:proofErr w:type="spellEnd"/>
            <w:r>
              <w:t xml:space="preserve"> optimizations are not excluded.</w:t>
            </w:r>
          </w:p>
          <w:p w14:paraId="38C32AF9" w14:textId="77777777" w:rsidR="00670473" w:rsidRDefault="00845347">
            <w:pPr>
              <w:pStyle w:val="Agreement"/>
              <w:numPr>
                <w:ilvl w:val="0"/>
                <w:numId w:val="0"/>
              </w:numPr>
              <w:ind w:left="1619"/>
            </w:pPr>
            <w:r>
              <w:rPr>
                <w:highlight w:val="yellow"/>
              </w:rPr>
              <w:t>Note: "slice may also mean "slice group"</w:t>
            </w:r>
          </w:p>
          <w:p w14:paraId="32547630" w14:textId="77777777" w:rsidR="00670473" w:rsidRDefault="0084534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D46E035" w14:textId="77777777" w:rsidR="00670473" w:rsidRDefault="0084534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3144A1D" w14:textId="77777777" w:rsidR="00670473" w:rsidRDefault="00845347">
            <w:pPr>
              <w:pStyle w:val="Agreement"/>
              <w:numPr>
                <w:ilvl w:val="0"/>
                <w:numId w:val="0"/>
              </w:numPr>
              <w:ind w:left="1619"/>
            </w:pPr>
            <w:r>
              <w:t>a)</w:t>
            </w:r>
            <w:r>
              <w:tab/>
              <w:t>Option 4): Slice priority first looping over slice-frequency combination</w:t>
            </w:r>
          </w:p>
          <w:p w14:paraId="4C6C13ED" w14:textId="77777777" w:rsidR="00670473" w:rsidRDefault="00845347">
            <w:pPr>
              <w:pStyle w:val="Agreement"/>
              <w:numPr>
                <w:ilvl w:val="0"/>
                <w:numId w:val="0"/>
              </w:numPr>
              <w:ind w:left="1619"/>
            </w:pPr>
            <w:r>
              <w:t>b)</w:t>
            </w:r>
            <w:r>
              <w:tab/>
              <w:t>Option 5): Maximize slice support</w:t>
            </w:r>
          </w:p>
          <w:p w14:paraId="69453952" w14:textId="77777777" w:rsidR="00670473" w:rsidRDefault="00845347">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1FB4F0E8" w14:textId="77777777" w:rsidR="00670473" w:rsidRDefault="00845347">
            <w:pPr>
              <w:pStyle w:val="Agreement"/>
              <w:numPr>
                <w:ilvl w:val="0"/>
                <w:numId w:val="0"/>
              </w:numPr>
              <w:ind w:left="1619"/>
            </w:pPr>
            <w:r>
              <w:t>d)</w:t>
            </w:r>
            <w:r>
              <w:tab/>
              <w:t>Option 7): Perform legacy cell reselection mechanism based on slice specific frequency priority</w:t>
            </w:r>
          </w:p>
          <w:p w14:paraId="7B8AC041" w14:textId="77777777" w:rsidR="00670473" w:rsidRDefault="00845347">
            <w:pPr>
              <w:pStyle w:val="Agreement"/>
              <w:spacing w:before="0"/>
            </w:pPr>
            <w:r>
              <w:t>3: RAN2 consider a scenario in its work for slice specific cell (re)selection where it is possible that (Suitable) cells on the same frequency belonging to different TAs support different Slice(s).</w:t>
            </w:r>
          </w:p>
          <w:p w14:paraId="14FE84DD" w14:textId="77777777" w:rsidR="00670473" w:rsidRDefault="00670473">
            <w:pPr>
              <w:pStyle w:val="Doc-text2"/>
              <w:ind w:left="0" w:firstLine="0"/>
              <w:rPr>
                <w:i/>
                <w:iCs/>
              </w:rPr>
            </w:pPr>
          </w:p>
          <w:p w14:paraId="033BC085" w14:textId="77777777" w:rsidR="00670473" w:rsidRDefault="00845347">
            <w:pPr>
              <w:pStyle w:val="Agreement"/>
              <w:spacing w:before="0"/>
            </w:pPr>
            <w:r>
              <w:t>4: Working assumption: The Best cell principle according to absolute priority reselection criteria specified in clause 5.2.4.5 of TS38.304 needs to be met also for slice specific cell (re)selection.</w:t>
            </w:r>
          </w:p>
          <w:p w14:paraId="26556491" w14:textId="77777777" w:rsidR="00670473" w:rsidRDefault="00670473">
            <w:pPr>
              <w:pStyle w:val="Doc-text2"/>
              <w:ind w:left="0" w:firstLine="0"/>
            </w:pPr>
          </w:p>
          <w:p w14:paraId="34FFD5A3" w14:textId="77777777" w:rsidR="00670473" w:rsidRDefault="00845347">
            <w:pPr>
              <w:pStyle w:val="Agreement"/>
            </w:pPr>
            <w:r>
              <w:t xml:space="preserve">6: In addition to proposal 2, following aspects </w:t>
            </w:r>
            <w:r>
              <w:rPr>
                <w:highlight w:val="yellow"/>
              </w:rPr>
              <w:t>are FFS</w:t>
            </w:r>
            <w:r>
              <w:t>:</w:t>
            </w:r>
          </w:p>
          <w:p w14:paraId="55B39938" w14:textId="77777777" w:rsidR="00670473" w:rsidRDefault="00845347">
            <w:pPr>
              <w:pStyle w:val="Agreement"/>
              <w:numPr>
                <w:ilvl w:val="0"/>
                <w:numId w:val="0"/>
              </w:numPr>
              <w:ind w:left="1619"/>
            </w:pPr>
            <w:r>
              <w:t>a)</w:t>
            </w:r>
            <w:r>
              <w:tab/>
              <w:t>Content of “Slice Info” – to what extent the information needs to be and should be provided to support the Principle in proposal 5</w:t>
            </w:r>
          </w:p>
          <w:p w14:paraId="6609CC5D" w14:textId="77777777" w:rsidR="00670473" w:rsidRDefault="00845347">
            <w:pPr>
              <w:pStyle w:val="Agreement"/>
              <w:numPr>
                <w:ilvl w:val="0"/>
                <w:numId w:val="0"/>
              </w:numPr>
              <w:ind w:left="1619"/>
            </w:pPr>
            <w:r>
              <w:t>b)</w:t>
            </w:r>
            <w:r>
              <w:tab/>
              <w:t>If used, who provides the “Slice priority” (NAS/ AS, UE/ Network)</w:t>
            </w:r>
          </w:p>
          <w:p w14:paraId="20F1EF84" w14:textId="77777777" w:rsidR="00670473" w:rsidRDefault="00845347">
            <w:pPr>
              <w:pStyle w:val="Agreement"/>
              <w:numPr>
                <w:ilvl w:val="0"/>
                <w:numId w:val="0"/>
              </w:numPr>
              <w:ind w:left="1619"/>
            </w:pPr>
            <w:r>
              <w:lastRenderedPageBreak/>
              <w:t>c)</w:t>
            </w:r>
            <w:r>
              <w:tab/>
              <w:t>Can RAN2 continue to use “intended” slice for initial registration and idle-mode mobility</w:t>
            </w:r>
          </w:p>
          <w:p w14:paraId="7C7E6BB9" w14:textId="77777777" w:rsidR="00670473" w:rsidRDefault="0084534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18F79112" w14:textId="77777777" w:rsidR="00670473" w:rsidRDefault="00670473"/>
        </w:tc>
      </w:tr>
    </w:tbl>
    <w:p w14:paraId="482612E7" w14:textId="77777777" w:rsidR="00670473" w:rsidRDefault="00670473"/>
    <w:p w14:paraId="77AFF3AB" w14:textId="77777777" w:rsidR="00670473" w:rsidRDefault="00845347">
      <w:r>
        <w:t>This email discussion will be carried in 3 phases:</w:t>
      </w:r>
    </w:p>
    <w:p w14:paraId="3423D976" w14:textId="77777777" w:rsidR="00670473" w:rsidRDefault="00845347">
      <w:r>
        <w:t>Phase 1: Development of Solution directions to one well defined solution</w:t>
      </w:r>
    </w:p>
    <w:p w14:paraId="5E5A64E6" w14:textId="77777777" w:rsidR="00670473" w:rsidRDefault="00845347">
      <w:r>
        <w:t>Phase 2: Comparison among solutions out of Phase 1 and selecting the most reasonable one</w:t>
      </w:r>
    </w:p>
    <w:p w14:paraId="4CDDAE03" w14:textId="77777777" w:rsidR="00670473" w:rsidRDefault="00845347">
      <w:r>
        <w:t>Phase 3: Coming up with an acceptable draft CR for the selected solution if time and situation permits – depending on the outcome of Phase 2.</w:t>
      </w:r>
    </w:p>
    <w:p w14:paraId="6F69767D" w14:textId="77777777" w:rsidR="00670473" w:rsidRDefault="0084534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Phase 1</w:t>
      </w:r>
    </w:p>
    <w:p w14:paraId="3BF38B9A" w14:textId="77777777" w:rsidR="00670473" w:rsidRDefault="00845347">
      <w:pPr>
        <w:pStyle w:val="Heading2"/>
        <w:numPr>
          <w:ilvl w:val="1"/>
          <w:numId w:val="3"/>
        </w:numPr>
      </w:pPr>
      <w:r>
        <w:t>How does Solution Direction (Option 7) work?</w:t>
      </w:r>
    </w:p>
    <w:p w14:paraId="093F65E5" w14:textId="77777777" w:rsidR="00670473" w:rsidRDefault="00845347">
      <w:pPr>
        <w:pStyle w:val="Heading3"/>
      </w:pPr>
      <w:r>
        <w:t>2.1.1 Example deployment scenario for discussion</w:t>
      </w:r>
    </w:p>
    <w:p w14:paraId="6034B896" w14:textId="77777777" w:rsidR="00670473" w:rsidRDefault="00845347">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619A4DBF" w14:textId="77777777" w:rsidR="00670473" w:rsidRDefault="00845347">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1062C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51.5pt" o:ole="">
            <v:imagedata r:id="rId12" o:title=""/>
          </v:shape>
          <o:OLEObject Type="Embed" ProgID="Visio.Drawing.15" ShapeID="_x0000_i1025" DrawAspect="Content" ObjectID="_1686594659" r:id="rId13"/>
        </w:object>
      </w:r>
    </w:p>
    <w:p w14:paraId="2D884161" w14:textId="77777777" w:rsidR="00670473" w:rsidRDefault="00845347">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5F40FA3B" w14:textId="77777777" w:rsidR="00670473" w:rsidRDefault="00845347">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5ACC9B06" w14:textId="77777777" w:rsidR="00670473" w:rsidRDefault="00845347">
      <w:pPr>
        <w:pStyle w:val="Heading3"/>
      </w:pPr>
      <w:r>
        <w:t>2.1.2 High level description of the solution</w:t>
      </w:r>
    </w:p>
    <w:p w14:paraId="76641D1A" w14:textId="77777777" w:rsidR="00670473" w:rsidRDefault="00845347">
      <w:pPr>
        <w:rPr>
          <w:rFonts w:cstheme="minorHAnsi"/>
          <w:sz w:val="20"/>
          <w:szCs w:val="20"/>
        </w:rPr>
      </w:pPr>
      <w:r>
        <w:rPr>
          <w:rFonts w:cstheme="minorHAnsi"/>
          <w:sz w:val="20"/>
          <w:szCs w:val="20"/>
        </w:rPr>
        <w:t>Here we provide a high-level summary description of the solution.  Details are provided in subsequent sections.</w:t>
      </w:r>
    </w:p>
    <w:p w14:paraId="79BD6C2C" w14:textId="77777777" w:rsidR="00670473" w:rsidRDefault="00845347">
      <w:pPr>
        <w:rPr>
          <w:rFonts w:cstheme="minorHAnsi"/>
          <w:sz w:val="20"/>
          <w:szCs w:val="20"/>
        </w:rPr>
      </w:pPr>
      <w:r>
        <w:rPr>
          <w:rFonts w:cstheme="minorHAnsi"/>
          <w:sz w:val="20"/>
          <w:szCs w:val="20"/>
        </w:rPr>
        <w:lastRenderedPageBreak/>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72EBCC64" w14:textId="77777777" w:rsidR="00670473" w:rsidRDefault="00845347">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5B0D14A2" w14:textId="77777777" w:rsidR="00670473" w:rsidRDefault="00845347">
      <w:pPr>
        <w:rPr>
          <w:rFonts w:cstheme="minorHAnsi"/>
          <w:sz w:val="20"/>
          <w:szCs w:val="20"/>
        </w:rPr>
      </w:pPr>
      <w:r>
        <w:rPr>
          <w:rFonts w:cstheme="minorHAnsi"/>
          <w:sz w:val="20"/>
          <w:szCs w:val="20"/>
        </w:rPr>
        <w:t xml:space="preserve">The actual algorithm used for frequency priority determination is dependent on the main objective of </w:t>
      </w:r>
      <w:proofErr w:type="gramStart"/>
      <w:r>
        <w:rPr>
          <w:rFonts w:cstheme="minorHAnsi"/>
          <w:sz w:val="20"/>
          <w:szCs w:val="20"/>
        </w:rPr>
        <w:t>slice based</w:t>
      </w:r>
      <w:proofErr w:type="gramEnd"/>
      <w:r>
        <w:rPr>
          <w:rFonts w:cstheme="minorHAnsi"/>
          <w:sz w:val="20"/>
          <w:szCs w:val="20"/>
        </w:rPr>
        <w:t xml:space="preserve">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1FDD71E1" w14:textId="77777777" w:rsidR="00670473" w:rsidRDefault="00845347">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0D669537" w14:textId="77777777" w:rsidR="00670473" w:rsidRDefault="00845347">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3377159B" w14:textId="77777777" w:rsidR="00670473" w:rsidRDefault="00845347">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7A849EBE" w14:textId="77777777" w:rsidR="00670473" w:rsidRDefault="00845347">
      <w:pPr>
        <w:spacing w:line="252" w:lineRule="auto"/>
        <w:jc w:val="center"/>
        <w:rPr>
          <w:rFonts w:cstheme="minorHAnsi"/>
          <w:bCs/>
          <w:sz w:val="20"/>
          <w:szCs w:val="20"/>
          <w:highlight w:val="yellow"/>
        </w:rPr>
      </w:pPr>
      <w:r>
        <w:object w:dxaOrig="5510" w:dyaOrig="6880" w14:anchorId="78EFBC5C">
          <v:shape id="_x0000_i1026" type="#_x0000_t75" style="width:275.5pt;height:344pt" o:ole="">
            <v:imagedata r:id="rId14" o:title=""/>
          </v:shape>
          <o:OLEObject Type="Embed" ProgID="Visio.Drawing.15" ShapeID="_x0000_i1026" DrawAspect="Content" ObjectID="_1686594660" r:id="rId15"/>
        </w:object>
      </w:r>
    </w:p>
    <w:p w14:paraId="20D10E80" w14:textId="77777777" w:rsidR="00670473" w:rsidRDefault="00845347">
      <w:pPr>
        <w:spacing w:line="252" w:lineRule="auto"/>
        <w:rPr>
          <w:rFonts w:eastAsia="Times New Roman"/>
          <w:highlight w:val="yellow"/>
        </w:rPr>
      </w:pPr>
      <w:r>
        <w:rPr>
          <w:rFonts w:cstheme="minorHAnsi"/>
          <w:bCs/>
          <w:sz w:val="20"/>
          <w:szCs w:val="20"/>
        </w:rPr>
        <w:lastRenderedPageBreak/>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0F25FBCD" w14:textId="77777777" w:rsidR="00670473" w:rsidRDefault="00845347">
      <w:pPr>
        <w:pStyle w:val="Heading3"/>
      </w:pPr>
      <w:r>
        <w:t>2.1.3 Detailed description with examples</w:t>
      </w:r>
    </w:p>
    <w:p w14:paraId="3F399CE6" w14:textId="77777777" w:rsidR="00670473" w:rsidRDefault="00845347">
      <w:pPr>
        <w:pStyle w:val="Heading4"/>
      </w:pPr>
      <w:r>
        <w:t>2.1.3.1 Slice info in the SIB/RRC Release</w:t>
      </w:r>
    </w:p>
    <w:p w14:paraId="2044EA97" w14:textId="77777777" w:rsidR="00670473" w:rsidRDefault="00845347">
      <w:pPr>
        <w:rPr>
          <w:rFonts w:cstheme="minorHAnsi"/>
          <w:sz w:val="20"/>
          <w:szCs w:val="20"/>
        </w:rPr>
      </w:pPr>
      <w:r>
        <w:rPr>
          <w:rFonts w:cstheme="minorHAnsi"/>
          <w:sz w:val="20"/>
          <w:szCs w:val="20"/>
        </w:rPr>
        <w:t>The slice info in the SIB/RRC Release used by Solution direction Option#7 is as follows (same as agreed last meeting):</w:t>
      </w:r>
    </w:p>
    <w:p w14:paraId="0EE85DD4" w14:textId="77777777" w:rsidR="00670473" w:rsidRDefault="0084534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03643F9F" w14:textId="77777777" w:rsidR="00670473" w:rsidRDefault="00845347">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670473" w14:paraId="4AB31DFE" w14:textId="77777777">
        <w:tc>
          <w:tcPr>
            <w:tcW w:w="4959" w:type="dxa"/>
          </w:tcPr>
          <w:p w14:paraId="37E973AE" w14:textId="77777777" w:rsidR="00670473" w:rsidRDefault="00845347">
            <w:pPr>
              <w:jc w:val="center"/>
              <w:rPr>
                <w:rFonts w:cstheme="minorHAnsi"/>
                <w:b/>
                <w:bCs/>
                <w:sz w:val="20"/>
                <w:szCs w:val="20"/>
              </w:rPr>
            </w:pPr>
            <w:r>
              <w:rPr>
                <w:rFonts w:cstheme="minorHAnsi"/>
                <w:b/>
                <w:bCs/>
                <w:sz w:val="20"/>
                <w:szCs w:val="20"/>
              </w:rPr>
              <w:t>Cell 2 and Cell B</w:t>
            </w:r>
          </w:p>
        </w:tc>
        <w:tc>
          <w:tcPr>
            <w:tcW w:w="4960" w:type="dxa"/>
          </w:tcPr>
          <w:p w14:paraId="1207A78A" w14:textId="77777777" w:rsidR="00670473" w:rsidRDefault="00845347">
            <w:pPr>
              <w:jc w:val="center"/>
              <w:rPr>
                <w:rFonts w:cstheme="minorHAnsi"/>
                <w:b/>
                <w:bCs/>
                <w:sz w:val="20"/>
                <w:szCs w:val="20"/>
              </w:rPr>
            </w:pPr>
            <w:r>
              <w:rPr>
                <w:rFonts w:cstheme="minorHAnsi"/>
                <w:b/>
                <w:bCs/>
                <w:sz w:val="20"/>
                <w:szCs w:val="20"/>
              </w:rPr>
              <w:t>Cell 1 and Cell A</w:t>
            </w:r>
          </w:p>
        </w:tc>
      </w:tr>
      <w:tr w:rsidR="00670473" w14:paraId="792BAA2B" w14:textId="77777777">
        <w:tc>
          <w:tcPr>
            <w:tcW w:w="4959" w:type="dxa"/>
          </w:tcPr>
          <w:p w14:paraId="54927057"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10EC95FF"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5F4309B0" w14:textId="77777777" w:rsidR="00670473" w:rsidRDefault="0067047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29D78BAA"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4D15D3B8"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59682750" w14:textId="77777777" w:rsidR="00670473" w:rsidRDefault="0067047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0BB9105E"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5B593A1" w14:textId="77777777" w:rsidR="00670473" w:rsidRDefault="00845347">
            <w:pPr>
              <w:pStyle w:val="paragraph"/>
              <w:spacing w:before="0" w:beforeAutospacing="0" w:after="0" w:afterAutospacing="0"/>
              <w:ind w:left="720"/>
              <w:textAlignment w:val="baseline"/>
              <w:rPr>
                <w:sz w:val="20"/>
                <w:szCs w:val="20"/>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hAnsi="Calibri" w:cs="Calibri"/>
                <w:sz w:val="20"/>
                <w:szCs w:val="20"/>
              </w:rPr>
              <w:t> </w:t>
            </w:r>
          </w:p>
        </w:tc>
        <w:tc>
          <w:tcPr>
            <w:tcW w:w="4960" w:type="dxa"/>
          </w:tcPr>
          <w:p w14:paraId="31ED6B25"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C34343E"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9C52B80" w14:textId="77777777" w:rsidR="00670473" w:rsidRDefault="0067047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C22CCCE"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7E17C5B0" w14:textId="77777777" w:rsidR="00670473" w:rsidRDefault="0067047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107DC62"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559E87B9" w14:textId="77777777" w:rsidR="00670473" w:rsidRDefault="0067047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DC9A23E" w14:textId="77777777" w:rsidR="00670473" w:rsidRDefault="00845347">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hAnsi="Calibri" w:cs="Calibri"/>
                <w:sz w:val="20"/>
                <w:szCs w:val="20"/>
              </w:rPr>
              <w:t> </w:t>
            </w:r>
          </w:p>
          <w:p w14:paraId="7B61FCC9" w14:textId="77777777" w:rsidR="00670473" w:rsidRDefault="00670473">
            <w:pPr>
              <w:rPr>
                <w:rFonts w:cstheme="minorHAnsi"/>
                <w:sz w:val="20"/>
                <w:szCs w:val="20"/>
              </w:rPr>
            </w:pPr>
          </w:p>
        </w:tc>
      </w:tr>
    </w:tbl>
    <w:p w14:paraId="1B2C3D44" w14:textId="77777777" w:rsidR="00670473" w:rsidRDefault="00670473">
      <w:pPr>
        <w:pStyle w:val="paragraph"/>
        <w:spacing w:before="0" w:beforeAutospacing="0" w:after="0" w:afterAutospacing="0"/>
        <w:textAlignment w:val="baseline"/>
        <w:rPr>
          <w:rFonts w:asciiTheme="minorHAnsi" w:eastAsia="Batang" w:hAnsiTheme="minorHAnsi" w:cstheme="minorBidi"/>
          <w:sz w:val="20"/>
          <w:szCs w:val="20"/>
        </w:rPr>
      </w:pPr>
    </w:p>
    <w:p w14:paraId="0B37271C" w14:textId="77777777" w:rsidR="00670473" w:rsidRDefault="00845347">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5DE402A2" w14:textId="77777777" w:rsidR="00670473" w:rsidRDefault="00670473">
      <w:pPr>
        <w:pStyle w:val="paragraph"/>
        <w:spacing w:before="0" w:beforeAutospacing="0" w:after="0" w:afterAutospacing="0"/>
        <w:textAlignment w:val="baseline"/>
        <w:rPr>
          <w:rFonts w:asciiTheme="minorHAnsi" w:eastAsia="Batang" w:hAnsiTheme="minorHAnsi" w:cstheme="minorBidi"/>
          <w:sz w:val="20"/>
          <w:szCs w:val="20"/>
        </w:rPr>
      </w:pPr>
    </w:p>
    <w:p w14:paraId="0F45FA2A" w14:textId="77777777" w:rsidR="00670473" w:rsidRDefault="00845347">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A9AD3A9" w14:textId="77777777" w:rsidR="00670473" w:rsidRDefault="00670473"/>
    <w:p w14:paraId="70B6A8EC" w14:textId="77777777" w:rsidR="00670473" w:rsidRDefault="00845347">
      <w:pPr>
        <w:pStyle w:val="Heading4"/>
      </w:pPr>
      <w:r>
        <w:t>2.1.3.2 Selecting Frequency priority selection for a carrier frequency based on slice info and UE configured slices</w:t>
      </w:r>
    </w:p>
    <w:p w14:paraId="2A7B5E39" w14:textId="77777777" w:rsidR="00670473" w:rsidRDefault="00845347">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59DA672E" w14:textId="77777777" w:rsidR="00670473" w:rsidRDefault="00845347">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2AB52B93" w14:textId="77777777" w:rsidR="00670473" w:rsidRDefault="00845347">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w:t>
      </w:r>
      <w:proofErr w:type="gramStart"/>
      <w:r>
        <w:rPr>
          <w:sz w:val="20"/>
          <w:szCs w:val="20"/>
        </w:rPr>
        <w:t>slice based</w:t>
      </w:r>
      <w:proofErr w:type="gramEnd"/>
      <w:r>
        <w:rPr>
          <w:sz w:val="20"/>
          <w:szCs w:val="20"/>
        </w:rPr>
        <w:t xml:space="preserve"> frequency prioritisation, UE has to consider all the configured slices (slices 1 and 2 in this example) when it does the frequency prioritisation.  </w:t>
      </w:r>
    </w:p>
    <w:p w14:paraId="03557468" w14:textId="77777777" w:rsidR="00670473" w:rsidRDefault="00845347">
      <w:pPr>
        <w:rPr>
          <w:sz w:val="20"/>
          <w:szCs w:val="20"/>
        </w:rPr>
      </w:pPr>
      <w:r>
        <w:rPr>
          <w:sz w:val="20"/>
          <w:szCs w:val="20"/>
        </w:rPr>
        <w:t>In summary, the frequency priority for a carrier is chosen as follows:</w:t>
      </w:r>
    </w:p>
    <w:p w14:paraId="005F70A2" w14:textId="77777777" w:rsidR="00670473" w:rsidRDefault="00845347">
      <w:pPr>
        <w:spacing w:after="200" w:line="276" w:lineRule="auto"/>
        <w:jc w:val="both"/>
        <w:rPr>
          <w:sz w:val="20"/>
          <w:szCs w:val="20"/>
        </w:rPr>
      </w:pPr>
      <w:r>
        <w:rPr>
          <w:sz w:val="20"/>
          <w:szCs w:val="20"/>
        </w:rPr>
        <w:lastRenderedPageBreak/>
        <w:t>For each carrier frequency:</w:t>
      </w:r>
    </w:p>
    <w:p w14:paraId="6870A8D4" w14:textId="77777777" w:rsidR="00670473" w:rsidRDefault="00845347">
      <w:pPr>
        <w:pStyle w:val="ListParagraph"/>
        <w:numPr>
          <w:ilvl w:val="0"/>
          <w:numId w:val="4"/>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4509ACC7" w14:textId="77777777" w:rsidR="00670473" w:rsidRDefault="00845347">
      <w:pPr>
        <w:pStyle w:val="ListParagraph"/>
        <w:numPr>
          <w:ilvl w:val="0"/>
          <w:numId w:val="4"/>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1F361567" w14:textId="77777777" w:rsidR="00670473" w:rsidRDefault="00845347">
      <w:pPr>
        <w:spacing w:after="200" w:line="276" w:lineRule="auto"/>
        <w:jc w:val="both"/>
        <w:rPr>
          <w:sz w:val="20"/>
          <w:szCs w:val="20"/>
        </w:rPr>
      </w:pPr>
      <w:r>
        <w:rPr>
          <w:sz w:val="20"/>
          <w:szCs w:val="20"/>
        </w:rPr>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8DFD25A" w14:textId="77777777" w:rsidR="00670473" w:rsidRDefault="00845347">
      <w:pPr>
        <w:pStyle w:val="Heading4"/>
      </w:pPr>
      <w:r>
        <w:t>2.1.3.3 Slice based Cell reselection with solution direction option#7</w:t>
      </w:r>
    </w:p>
    <w:p w14:paraId="3D95C0E7" w14:textId="77777777" w:rsidR="00670473" w:rsidRDefault="00845347">
      <w:pPr>
        <w:rPr>
          <w:sz w:val="20"/>
          <w:szCs w:val="20"/>
        </w:rPr>
      </w:pPr>
      <w:r>
        <w:rPr>
          <w:sz w:val="20"/>
          <w:szCs w:val="20"/>
        </w:rPr>
        <w:t xml:space="preserve">The </w:t>
      </w:r>
      <w:proofErr w:type="gramStart"/>
      <w:r>
        <w:rPr>
          <w:sz w:val="20"/>
          <w:szCs w:val="20"/>
        </w:rPr>
        <w:t>slice based</w:t>
      </w:r>
      <w:proofErr w:type="gramEnd"/>
      <w:r>
        <w:rPr>
          <w:sz w:val="20"/>
          <w:szCs w:val="20"/>
        </w:rPr>
        <w:t xml:space="preserve">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351641A6" w14:textId="77777777" w:rsidR="00670473" w:rsidRDefault="00845347">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1E14E14" w14:textId="77777777" w:rsidR="00670473" w:rsidRDefault="00845347">
      <w:pPr>
        <w:pStyle w:val="Heading4"/>
      </w:pPr>
      <w:r>
        <w:t>2.1.3.4 UE specific frequency prioritization</w:t>
      </w:r>
    </w:p>
    <w:p w14:paraId="2B7D27C3" w14:textId="77777777" w:rsidR="00670473" w:rsidRDefault="00845347">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7B6B3D27" w14:textId="77777777" w:rsidR="00670473" w:rsidRDefault="00845347">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C15EEC9" w14:textId="77777777" w:rsidR="00670473" w:rsidRDefault="00845347">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50768B55" w14:textId="77777777" w:rsidR="00670473" w:rsidRDefault="00845347">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6ECC0E73" w14:textId="77777777" w:rsidR="00670473" w:rsidRDefault="00845347">
      <w:pPr>
        <w:pStyle w:val="Heading4"/>
      </w:pPr>
      <w:r>
        <w:t>2.1.3.5 Summary of specification changes for option #7</w:t>
      </w:r>
    </w:p>
    <w:p w14:paraId="25533210" w14:textId="77777777" w:rsidR="00670473" w:rsidRDefault="00845347">
      <w:pPr>
        <w:pStyle w:val="ListParagraph"/>
        <w:numPr>
          <w:ilvl w:val="0"/>
          <w:numId w:val="5"/>
        </w:numPr>
        <w:spacing w:after="200" w:line="276" w:lineRule="auto"/>
        <w:jc w:val="both"/>
        <w:rPr>
          <w:rFonts w:cstheme="minorHAnsi"/>
        </w:rPr>
      </w:pPr>
      <w:r>
        <w:rPr>
          <w:rFonts w:cstheme="minorHAnsi"/>
        </w:rPr>
        <w:t>TS38.331: introduction of the slice info in SIB and RRC Release</w:t>
      </w:r>
    </w:p>
    <w:p w14:paraId="03B45307" w14:textId="77777777" w:rsidR="00670473" w:rsidRDefault="00845347">
      <w:pPr>
        <w:pStyle w:val="ListParagraph"/>
        <w:numPr>
          <w:ilvl w:val="0"/>
          <w:numId w:val="5"/>
        </w:numPr>
        <w:spacing w:after="200" w:line="276" w:lineRule="auto"/>
        <w:jc w:val="both"/>
        <w:rPr>
          <w:rFonts w:cstheme="minorHAnsi"/>
        </w:rPr>
      </w:pPr>
      <w:r>
        <w:rPr>
          <w:rFonts w:cstheme="minorHAnsi"/>
        </w:rPr>
        <w:t xml:space="preserve">TS38.304: </w:t>
      </w:r>
    </w:p>
    <w:p w14:paraId="37E1E466" w14:textId="77777777" w:rsidR="00670473" w:rsidRDefault="00845347">
      <w:pPr>
        <w:pStyle w:val="ListParagraph"/>
        <w:numPr>
          <w:ilvl w:val="1"/>
          <w:numId w:val="5"/>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7003E103" w14:textId="77777777" w:rsidR="00670473" w:rsidRDefault="00845347">
      <w:pPr>
        <w:pStyle w:val="ListParagraph"/>
        <w:numPr>
          <w:ilvl w:val="1"/>
          <w:numId w:val="5"/>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5FDC26A0" w14:textId="77777777" w:rsidR="00670473" w:rsidRDefault="00845347">
      <w:pPr>
        <w:pStyle w:val="Heading3"/>
      </w:pPr>
      <w:r>
        <w:t>2.1.4 Comments on the solution direction option#7</w:t>
      </w:r>
    </w:p>
    <w:p w14:paraId="1BC2AFC1" w14:textId="77777777" w:rsidR="00670473" w:rsidRDefault="00845347">
      <w:pPr>
        <w:rPr>
          <w:b/>
          <w:bCs/>
          <w:i/>
          <w:iCs/>
        </w:rPr>
      </w:pPr>
      <w:r>
        <w:rPr>
          <w:b/>
          <w:bCs/>
          <w:i/>
          <w:iCs/>
        </w:rPr>
        <w:t>Q1 Any comments on the example deployment scenario in Section 2.1.1?</w:t>
      </w:r>
    </w:p>
    <w:tbl>
      <w:tblPr>
        <w:tblStyle w:val="TableGrid"/>
        <w:tblW w:w="0" w:type="auto"/>
        <w:tblLook w:val="04A0" w:firstRow="1" w:lastRow="0" w:firstColumn="1" w:lastColumn="0" w:noHBand="0" w:noVBand="1"/>
      </w:tblPr>
      <w:tblGrid>
        <w:gridCol w:w="3121"/>
        <w:gridCol w:w="3119"/>
        <w:gridCol w:w="3110"/>
      </w:tblGrid>
      <w:tr w:rsidR="00670473" w14:paraId="3F5FB63F" w14:textId="77777777">
        <w:tc>
          <w:tcPr>
            <w:tcW w:w="3306" w:type="dxa"/>
          </w:tcPr>
          <w:p w14:paraId="16DD3A9C" w14:textId="77777777" w:rsidR="00670473" w:rsidRDefault="00845347">
            <w:pPr>
              <w:jc w:val="center"/>
              <w:rPr>
                <w:b/>
                <w:bCs/>
              </w:rPr>
            </w:pPr>
            <w:r>
              <w:rPr>
                <w:b/>
                <w:bCs/>
              </w:rPr>
              <w:t>Companies</w:t>
            </w:r>
          </w:p>
        </w:tc>
        <w:tc>
          <w:tcPr>
            <w:tcW w:w="3306" w:type="dxa"/>
          </w:tcPr>
          <w:p w14:paraId="401E2EB1" w14:textId="77777777" w:rsidR="00670473" w:rsidRDefault="00845347">
            <w:pPr>
              <w:jc w:val="center"/>
              <w:rPr>
                <w:b/>
                <w:bCs/>
              </w:rPr>
            </w:pPr>
            <w:r>
              <w:rPr>
                <w:b/>
                <w:bCs/>
              </w:rPr>
              <w:t>Comments</w:t>
            </w:r>
          </w:p>
        </w:tc>
        <w:tc>
          <w:tcPr>
            <w:tcW w:w="3307" w:type="dxa"/>
          </w:tcPr>
          <w:p w14:paraId="60F202BB" w14:textId="77777777" w:rsidR="00670473" w:rsidRDefault="00845347">
            <w:pPr>
              <w:jc w:val="center"/>
              <w:rPr>
                <w:b/>
                <w:bCs/>
              </w:rPr>
            </w:pPr>
            <w:r>
              <w:rPr>
                <w:b/>
                <w:bCs/>
              </w:rPr>
              <w:t>Response</w:t>
            </w:r>
          </w:p>
        </w:tc>
      </w:tr>
      <w:tr w:rsidR="00670473" w14:paraId="56BF3390" w14:textId="77777777">
        <w:tc>
          <w:tcPr>
            <w:tcW w:w="3306" w:type="dxa"/>
          </w:tcPr>
          <w:p w14:paraId="55DF6175" w14:textId="77777777" w:rsidR="00670473" w:rsidRDefault="00845347">
            <w:r>
              <w:t xml:space="preserve">Qualcomm </w:t>
            </w:r>
          </w:p>
        </w:tc>
        <w:tc>
          <w:tcPr>
            <w:tcW w:w="3306" w:type="dxa"/>
          </w:tcPr>
          <w:p w14:paraId="75AAA5C9" w14:textId="77777777" w:rsidR="00670473" w:rsidRDefault="00845347">
            <w:r>
              <w:t>Agree that the illustrated scenario should be supported</w:t>
            </w:r>
          </w:p>
        </w:tc>
        <w:tc>
          <w:tcPr>
            <w:tcW w:w="3307" w:type="dxa"/>
          </w:tcPr>
          <w:p w14:paraId="2EA6F985" w14:textId="77777777" w:rsidR="00670473" w:rsidRDefault="00670473"/>
        </w:tc>
      </w:tr>
      <w:tr w:rsidR="00670473" w14:paraId="0CA4B383" w14:textId="77777777">
        <w:tc>
          <w:tcPr>
            <w:tcW w:w="3306" w:type="dxa"/>
          </w:tcPr>
          <w:p w14:paraId="002A09C3" w14:textId="77777777" w:rsidR="00670473" w:rsidRDefault="00670473">
            <w:pPr>
              <w:rPr>
                <w:rFonts w:eastAsia="SimSun"/>
                <w:lang w:val="en-US" w:eastAsia="zh-CN"/>
              </w:rPr>
            </w:pPr>
          </w:p>
        </w:tc>
        <w:tc>
          <w:tcPr>
            <w:tcW w:w="3306" w:type="dxa"/>
          </w:tcPr>
          <w:p w14:paraId="67C52746" w14:textId="77777777" w:rsidR="00670473" w:rsidRDefault="00670473">
            <w:pPr>
              <w:rPr>
                <w:rFonts w:eastAsia="SimSun"/>
                <w:lang w:val="en-US" w:eastAsia="zh-CN"/>
              </w:rPr>
            </w:pPr>
          </w:p>
        </w:tc>
        <w:tc>
          <w:tcPr>
            <w:tcW w:w="3307" w:type="dxa"/>
          </w:tcPr>
          <w:p w14:paraId="1180936F" w14:textId="77777777" w:rsidR="00670473" w:rsidRDefault="00670473"/>
        </w:tc>
      </w:tr>
      <w:tr w:rsidR="00670473" w14:paraId="3D009B4E" w14:textId="77777777">
        <w:tc>
          <w:tcPr>
            <w:tcW w:w="3306" w:type="dxa"/>
          </w:tcPr>
          <w:p w14:paraId="2587662F" w14:textId="77777777" w:rsidR="00670473" w:rsidRDefault="00670473"/>
        </w:tc>
        <w:tc>
          <w:tcPr>
            <w:tcW w:w="3306" w:type="dxa"/>
          </w:tcPr>
          <w:p w14:paraId="5667D863" w14:textId="77777777" w:rsidR="00670473" w:rsidRDefault="00670473"/>
        </w:tc>
        <w:tc>
          <w:tcPr>
            <w:tcW w:w="3307" w:type="dxa"/>
          </w:tcPr>
          <w:p w14:paraId="68E53A75" w14:textId="77777777" w:rsidR="00670473" w:rsidRDefault="00670473"/>
        </w:tc>
      </w:tr>
    </w:tbl>
    <w:p w14:paraId="5B52E264" w14:textId="77777777" w:rsidR="00670473" w:rsidRDefault="00670473">
      <w:pPr>
        <w:rPr>
          <w:b/>
          <w:bCs/>
          <w:i/>
          <w:iCs/>
        </w:rPr>
      </w:pPr>
    </w:p>
    <w:p w14:paraId="15C3F51E" w14:textId="77777777" w:rsidR="00670473" w:rsidRDefault="00845347">
      <w:pPr>
        <w:rPr>
          <w:b/>
          <w:bCs/>
          <w:i/>
          <w:iCs/>
        </w:rPr>
      </w:pPr>
      <w:r>
        <w:rPr>
          <w:b/>
          <w:bCs/>
          <w:i/>
          <w:iCs/>
        </w:rPr>
        <w:t xml:space="preserve">Q2 Any comments on the </w:t>
      </w:r>
      <w:proofErr w:type="gramStart"/>
      <w:r>
        <w:rPr>
          <w:b/>
          <w:bCs/>
          <w:i/>
          <w:iCs/>
        </w:rPr>
        <w:t>high level</w:t>
      </w:r>
      <w:proofErr w:type="gramEnd"/>
      <w:r>
        <w:rPr>
          <w:b/>
          <w:bCs/>
          <w:i/>
          <w:iCs/>
        </w:rPr>
        <w:t xml:space="preserve"> description of the solution in Section 2.1.2?</w:t>
      </w:r>
    </w:p>
    <w:tbl>
      <w:tblPr>
        <w:tblStyle w:val="TableGrid"/>
        <w:tblW w:w="0" w:type="auto"/>
        <w:tblLook w:val="04A0" w:firstRow="1" w:lastRow="0" w:firstColumn="1" w:lastColumn="0" w:noHBand="0" w:noVBand="1"/>
      </w:tblPr>
      <w:tblGrid>
        <w:gridCol w:w="3075"/>
        <w:gridCol w:w="3106"/>
        <w:gridCol w:w="3169"/>
      </w:tblGrid>
      <w:tr w:rsidR="00670473" w14:paraId="13443529" w14:textId="77777777">
        <w:tc>
          <w:tcPr>
            <w:tcW w:w="3306" w:type="dxa"/>
          </w:tcPr>
          <w:p w14:paraId="199F2AC3" w14:textId="77777777" w:rsidR="00670473" w:rsidRDefault="00845347">
            <w:pPr>
              <w:jc w:val="center"/>
              <w:rPr>
                <w:b/>
                <w:bCs/>
              </w:rPr>
            </w:pPr>
            <w:r>
              <w:rPr>
                <w:b/>
                <w:bCs/>
              </w:rPr>
              <w:t>Companies</w:t>
            </w:r>
          </w:p>
        </w:tc>
        <w:tc>
          <w:tcPr>
            <w:tcW w:w="3306" w:type="dxa"/>
          </w:tcPr>
          <w:p w14:paraId="0A382A6C" w14:textId="77777777" w:rsidR="00670473" w:rsidRDefault="00845347">
            <w:pPr>
              <w:jc w:val="center"/>
              <w:rPr>
                <w:b/>
                <w:bCs/>
              </w:rPr>
            </w:pPr>
            <w:r>
              <w:rPr>
                <w:b/>
                <w:bCs/>
              </w:rPr>
              <w:t>Comments</w:t>
            </w:r>
          </w:p>
        </w:tc>
        <w:tc>
          <w:tcPr>
            <w:tcW w:w="3307" w:type="dxa"/>
          </w:tcPr>
          <w:p w14:paraId="27C031D3" w14:textId="77777777" w:rsidR="00670473" w:rsidRDefault="00845347">
            <w:pPr>
              <w:jc w:val="center"/>
              <w:rPr>
                <w:b/>
                <w:bCs/>
              </w:rPr>
            </w:pPr>
            <w:r>
              <w:rPr>
                <w:b/>
                <w:bCs/>
              </w:rPr>
              <w:t>Response</w:t>
            </w:r>
          </w:p>
        </w:tc>
      </w:tr>
      <w:tr w:rsidR="00670473" w14:paraId="6927D91F" w14:textId="77777777">
        <w:tc>
          <w:tcPr>
            <w:tcW w:w="3306" w:type="dxa"/>
          </w:tcPr>
          <w:p w14:paraId="3AB820A4" w14:textId="77777777" w:rsidR="00670473" w:rsidRDefault="00845347">
            <w:r>
              <w:t>Qualcomm</w:t>
            </w:r>
          </w:p>
        </w:tc>
        <w:tc>
          <w:tcPr>
            <w:tcW w:w="3306" w:type="dxa"/>
          </w:tcPr>
          <w:p w14:paraId="44C8F6A4" w14:textId="77777777" w:rsidR="00670473" w:rsidRDefault="00845347">
            <w:r>
              <w:t>Generally, we agree that the solution is the only feasible way if only per slice frequency priority is provided to UE. And we support this simple solution if only if only per slice frequency priority is provided to UE.</w:t>
            </w:r>
          </w:p>
          <w:p w14:paraId="6CAABADB" w14:textId="77777777" w:rsidR="00670473" w:rsidRDefault="00670473"/>
        </w:tc>
        <w:tc>
          <w:tcPr>
            <w:tcW w:w="3307" w:type="dxa"/>
          </w:tcPr>
          <w:p w14:paraId="6CCF561F" w14:textId="77777777" w:rsidR="00670473" w:rsidRDefault="00670473"/>
        </w:tc>
      </w:tr>
      <w:tr w:rsidR="00670473" w14:paraId="37D90659" w14:textId="77777777">
        <w:tc>
          <w:tcPr>
            <w:tcW w:w="3306" w:type="dxa"/>
          </w:tcPr>
          <w:p w14:paraId="38C16FD3" w14:textId="77777777" w:rsidR="00670473" w:rsidRDefault="00845347">
            <w:pPr>
              <w:rPr>
                <w:rFonts w:eastAsia="SimSun"/>
                <w:lang w:val="en-US" w:eastAsia="zh-CN"/>
              </w:rPr>
            </w:pPr>
            <w:r>
              <w:rPr>
                <w:rFonts w:eastAsia="SimSun" w:hint="eastAsia"/>
                <w:lang w:val="en-US" w:eastAsia="zh-CN"/>
              </w:rPr>
              <w:t>ZTE</w:t>
            </w:r>
          </w:p>
        </w:tc>
        <w:tc>
          <w:tcPr>
            <w:tcW w:w="3306" w:type="dxa"/>
          </w:tcPr>
          <w:p w14:paraId="6FEBCB44" w14:textId="77777777" w:rsidR="00670473" w:rsidRDefault="00845347">
            <w:pPr>
              <w:rPr>
                <w:rFonts w:eastAsia="SimSun"/>
                <w:lang w:val="en-US" w:eastAsia="zh-CN"/>
              </w:rPr>
            </w:pPr>
            <w:r>
              <w:rPr>
                <w:rFonts w:eastAsia="SimSun" w:hint="eastAsia"/>
                <w:lang w:val="en-US" w:eastAsia="zh-CN"/>
              </w:rPr>
              <w:t>Regarding QC</w:t>
            </w:r>
            <w:r>
              <w:rPr>
                <w:rFonts w:eastAsia="SimSun"/>
                <w:lang w:val="en-US" w:eastAsia="zh-CN"/>
              </w:rPr>
              <w:t>’</w:t>
            </w:r>
            <w:r>
              <w:rPr>
                <w:rFonts w:eastAsia="SimSun" w:hint="eastAsia"/>
                <w:lang w:val="en-US" w:eastAsia="zh-CN"/>
              </w:rPr>
              <w:t>s comments, for the case when there is no specific slice priority available, we understand another alternative is to treat the first slice in the allowed S-NSSAI to be the highest priority and follow the corresponding slice specific priority provided.</w:t>
            </w:r>
          </w:p>
          <w:p w14:paraId="43E1D2D5" w14:textId="77777777" w:rsidR="00670473" w:rsidRDefault="00845347">
            <w:pPr>
              <w:rPr>
                <w:rFonts w:eastAsia="SimSun"/>
                <w:lang w:val="en-US" w:eastAsia="zh-CN"/>
              </w:rPr>
            </w:pPr>
            <w:r>
              <w:rPr>
                <w:rFonts w:eastAsia="SimSun" w:hint="eastAsia"/>
                <w:lang w:val="en-US" w:eastAsia="zh-CN"/>
              </w:rPr>
              <w:t>No additional NAS signaling is needed if we go this way and we can keep the intended slice definition as we had in TR38.832.</w:t>
            </w:r>
          </w:p>
          <w:p w14:paraId="49621B35" w14:textId="77777777" w:rsidR="00670473" w:rsidRDefault="00670473">
            <w:pPr>
              <w:rPr>
                <w:rFonts w:eastAsia="SimSun"/>
                <w:lang w:val="en-US" w:eastAsia="zh-CN"/>
              </w:rPr>
            </w:pPr>
          </w:p>
        </w:tc>
        <w:tc>
          <w:tcPr>
            <w:tcW w:w="3307" w:type="dxa"/>
          </w:tcPr>
          <w:p w14:paraId="53BA9453" w14:textId="7079095B" w:rsidR="00670473" w:rsidRDefault="00845347">
            <w:r>
              <w:t xml:space="preserve">[Intel] The </w:t>
            </w:r>
            <w:r w:rsidR="0C5BF1DF">
              <w:t>Solution DIrection#7</w:t>
            </w:r>
            <w:r w:rsidR="16FEA3DF">
              <w:t xml:space="preserve"> </w:t>
            </w:r>
            <w:r>
              <w:t xml:space="preserve">assumes that there is no need for explicit slice priority. </w:t>
            </w:r>
            <w:r w:rsidR="6DC07490">
              <w:t xml:space="preserve">Most of the objective of having a slice priority can be achieved by </w:t>
            </w:r>
            <w:r w:rsidR="16FEA3DF">
              <w:t>set</w:t>
            </w:r>
            <w:r w:rsidR="5E30825D">
              <w:t>ting</w:t>
            </w:r>
            <w:r>
              <w:t xml:space="preserve"> the slice priority in the frequency priority of the slice.  With this </w:t>
            </w:r>
            <w:r w:rsidR="16FEA3DF">
              <w:t>s</w:t>
            </w:r>
            <w:r w:rsidR="15DECFCB">
              <w:t>olution</w:t>
            </w:r>
            <w:r>
              <w:t xml:space="preserve">, all configured </w:t>
            </w:r>
            <w:r w:rsidR="7DD5B194">
              <w:t xml:space="preserve">(I.e., subscribed) </w:t>
            </w:r>
            <w:r>
              <w:t>slices (</w:t>
            </w:r>
            <w:r w:rsidR="546F27B3">
              <w:t xml:space="preserve">we don’t want to use the term </w:t>
            </w:r>
            <w:r>
              <w:t>intended slice</w:t>
            </w:r>
            <w:r w:rsidR="3B36DA55">
              <w:t xml:space="preserve"> as it is ambiguous in our view</w:t>
            </w:r>
            <w:r>
              <w:t xml:space="preserve">) can be considered by the UE for all frequencies </w:t>
            </w:r>
            <w:r w:rsidR="297ED569">
              <w:t>available</w:t>
            </w:r>
            <w:r w:rsidR="16FEA3DF">
              <w:t xml:space="preserve"> </w:t>
            </w:r>
            <w:r>
              <w:t>(with the intended/configured slices) and not just the frequencies associated with slice with highest slice priority</w:t>
            </w:r>
            <w:r w:rsidR="2175A440">
              <w:t xml:space="preserve"> or the need to loop through the frequency priority of the different slices</w:t>
            </w:r>
            <w:r>
              <w:t xml:space="preserve">.  However, this can be discussed </w:t>
            </w:r>
            <w:r w:rsidR="0A808668">
              <w:t xml:space="preserve">further </w:t>
            </w:r>
            <w:r>
              <w:t>in Phase 2.</w:t>
            </w:r>
          </w:p>
        </w:tc>
      </w:tr>
      <w:tr w:rsidR="00670473" w14:paraId="77D41D6D" w14:textId="77777777">
        <w:tc>
          <w:tcPr>
            <w:tcW w:w="3306" w:type="dxa"/>
          </w:tcPr>
          <w:p w14:paraId="1BD56824" w14:textId="77777777" w:rsidR="00670473" w:rsidRDefault="00670473"/>
        </w:tc>
        <w:tc>
          <w:tcPr>
            <w:tcW w:w="3306" w:type="dxa"/>
          </w:tcPr>
          <w:p w14:paraId="6508DE74" w14:textId="77777777" w:rsidR="00670473" w:rsidRDefault="00670473"/>
        </w:tc>
        <w:tc>
          <w:tcPr>
            <w:tcW w:w="3307" w:type="dxa"/>
          </w:tcPr>
          <w:p w14:paraId="204AFCE2" w14:textId="77777777" w:rsidR="00670473" w:rsidRDefault="00670473"/>
        </w:tc>
      </w:tr>
    </w:tbl>
    <w:p w14:paraId="1F79C8B3" w14:textId="77777777" w:rsidR="00670473" w:rsidRDefault="00670473">
      <w:pPr>
        <w:rPr>
          <w:b/>
          <w:bCs/>
          <w:i/>
          <w:iCs/>
        </w:rPr>
      </w:pPr>
    </w:p>
    <w:p w14:paraId="1E15364C" w14:textId="77777777" w:rsidR="00670473" w:rsidRDefault="00845347">
      <w:pPr>
        <w:rPr>
          <w:b/>
          <w:bCs/>
          <w:i/>
          <w:iCs/>
        </w:rPr>
      </w:pPr>
      <w:r>
        <w:rPr>
          <w:b/>
          <w:bCs/>
          <w:i/>
          <w:iCs/>
        </w:rPr>
        <w:t>Q3 Any comments on the slice info in the SIB/RRC Release in Section 2.1.3.1?</w:t>
      </w:r>
    </w:p>
    <w:tbl>
      <w:tblPr>
        <w:tblStyle w:val="TableGrid"/>
        <w:tblW w:w="0" w:type="auto"/>
        <w:tblLook w:val="04A0" w:firstRow="1" w:lastRow="0" w:firstColumn="1" w:lastColumn="0" w:noHBand="0" w:noVBand="1"/>
      </w:tblPr>
      <w:tblGrid>
        <w:gridCol w:w="3005"/>
        <w:gridCol w:w="3211"/>
        <w:gridCol w:w="3134"/>
      </w:tblGrid>
      <w:tr w:rsidR="00670473" w14:paraId="0F4CAB65" w14:textId="77777777">
        <w:tc>
          <w:tcPr>
            <w:tcW w:w="3306" w:type="dxa"/>
          </w:tcPr>
          <w:p w14:paraId="2ED0CF16" w14:textId="77777777" w:rsidR="00670473" w:rsidRDefault="00845347">
            <w:pPr>
              <w:jc w:val="center"/>
              <w:rPr>
                <w:b/>
                <w:bCs/>
              </w:rPr>
            </w:pPr>
            <w:r>
              <w:rPr>
                <w:b/>
                <w:bCs/>
              </w:rPr>
              <w:t>Companies</w:t>
            </w:r>
          </w:p>
        </w:tc>
        <w:tc>
          <w:tcPr>
            <w:tcW w:w="3306" w:type="dxa"/>
          </w:tcPr>
          <w:p w14:paraId="1BA551CA" w14:textId="77777777" w:rsidR="00670473" w:rsidRDefault="00845347">
            <w:pPr>
              <w:jc w:val="center"/>
              <w:rPr>
                <w:b/>
                <w:bCs/>
              </w:rPr>
            </w:pPr>
            <w:r>
              <w:rPr>
                <w:b/>
                <w:bCs/>
              </w:rPr>
              <w:t>Comments</w:t>
            </w:r>
          </w:p>
        </w:tc>
        <w:tc>
          <w:tcPr>
            <w:tcW w:w="3307" w:type="dxa"/>
          </w:tcPr>
          <w:p w14:paraId="303F8135" w14:textId="77777777" w:rsidR="00670473" w:rsidRDefault="00845347">
            <w:pPr>
              <w:jc w:val="center"/>
              <w:rPr>
                <w:b/>
                <w:bCs/>
              </w:rPr>
            </w:pPr>
            <w:r>
              <w:rPr>
                <w:b/>
                <w:bCs/>
              </w:rPr>
              <w:t>Response</w:t>
            </w:r>
          </w:p>
        </w:tc>
      </w:tr>
      <w:tr w:rsidR="00670473" w14:paraId="1CA8B31C" w14:textId="77777777">
        <w:tc>
          <w:tcPr>
            <w:tcW w:w="3306" w:type="dxa"/>
          </w:tcPr>
          <w:p w14:paraId="0B57ECB4" w14:textId="77777777" w:rsidR="00670473" w:rsidRDefault="00845347">
            <w:r>
              <w:t>Qualcomm</w:t>
            </w:r>
          </w:p>
        </w:tc>
        <w:tc>
          <w:tcPr>
            <w:tcW w:w="3306" w:type="dxa"/>
          </w:tcPr>
          <w:p w14:paraId="472072E8" w14:textId="77777777" w:rsidR="00670473" w:rsidRDefault="00845347">
            <w:r>
              <w:t xml:space="preserve">One minor comment, it seems RRC release signalling is not </w:t>
            </w:r>
            <w:proofErr w:type="gramStart"/>
            <w:r>
              <w:t>really necessary</w:t>
            </w:r>
            <w:proofErr w:type="gramEnd"/>
            <w:r>
              <w:t xml:space="preserve"> because RAN is aware of UE’s intended slices. Then, RAN can perform maximum operation among </w:t>
            </w:r>
            <w:r>
              <w:lastRenderedPageBreak/>
              <w:t>frequency priority of all slices supported by the UE, and then send it to UE via legacy UE dedicated frequency priority (i.e. per slice frequency priority in RRC release may not be required).</w:t>
            </w:r>
          </w:p>
        </w:tc>
        <w:tc>
          <w:tcPr>
            <w:tcW w:w="3307" w:type="dxa"/>
          </w:tcPr>
          <w:p w14:paraId="42E50CFE" w14:textId="77777777" w:rsidR="00670473" w:rsidRDefault="00845347">
            <w:r>
              <w:lastRenderedPageBreak/>
              <w:t xml:space="preserve">[Intel] We agree that RRC Release signalling is not needed when the slice availability is broadcast.  It is just another mechanism of providing the information as with dedicated </w:t>
            </w:r>
            <w:r>
              <w:lastRenderedPageBreak/>
              <w:t xml:space="preserve">priorities.  We also agree that current dedicated priority can be used to steer the UE to a frequency by the network without having to provide the slice availability to the UE as in Rel-15/16.  </w:t>
            </w:r>
          </w:p>
          <w:p w14:paraId="68303686" w14:textId="77777777" w:rsidR="00670473" w:rsidRDefault="00845347">
            <w:r>
              <w:t>However, RAN2 has already agreed that Slice info is provided also in the RRC Release and it can override the Slice info provided in the SIB.  This is just following this principle/agreement.  We were just pointing out that this signalling can then be used to provide a UE specific slice availability if needed.</w:t>
            </w:r>
          </w:p>
        </w:tc>
      </w:tr>
      <w:tr w:rsidR="00670473" w14:paraId="0E6AE9B8" w14:textId="77777777">
        <w:tc>
          <w:tcPr>
            <w:tcW w:w="3306" w:type="dxa"/>
          </w:tcPr>
          <w:p w14:paraId="0EEBF964" w14:textId="77777777" w:rsidR="00670473" w:rsidRDefault="00845347">
            <w:pPr>
              <w:rPr>
                <w:rFonts w:eastAsia="SimSun"/>
                <w:lang w:val="en-US" w:eastAsia="zh-CN"/>
              </w:rPr>
            </w:pPr>
            <w:r>
              <w:rPr>
                <w:rFonts w:eastAsia="SimSun" w:hint="eastAsia"/>
                <w:lang w:val="en-US" w:eastAsia="zh-CN"/>
              </w:rPr>
              <w:lastRenderedPageBreak/>
              <w:t xml:space="preserve">ZTE </w:t>
            </w:r>
          </w:p>
        </w:tc>
        <w:tc>
          <w:tcPr>
            <w:tcW w:w="3306" w:type="dxa"/>
          </w:tcPr>
          <w:p w14:paraId="0DCB17FF" w14:textId="77777777" w:rsidR="00670473" w:rsidRDefault="00845347">
            <w:pPr>
              <w:rPr>
                <w:rFonts w:eastAsia="SimSun"/>
                <w:lang w:val="en-US" w:eastAsia="zh-CN"/>
              </w:rPr>
            </w:pPr>
            <w:r>
              <w:rPr>
                <w:rFonts w:eastAsia="SimSun" w:hint="eastAsia"/>
                <w:lang w:val="en-US" w:eastAsia="zh-CN"/>
              </w:rPr>
              <w:t xml:space="preserve">Agree in General and we have the following structure in mind for </w:t>
            </w:r>
            <w:r>
              <w:rPr>
                <w:rFonts w:hint="eastAsia"/>
                <w:lang w:val="en-US" w:eastAsia="zh-CN"/>
              </w:rPr>
              <w:t xml:space="preserve">the slice info provided via system information and </w:t>
            </w:r>
            <w:proofErr w:type="spellStart"/>
            <w:r>
              <w:rPr>
                <w:rFonts w:hint="eastAsia"/>
                <w:lang w:val="en-US" w:eastAsia="zh-CN"/>
              </w:rPr>
              <w:t>RRCRelease</w:t>
            </w:r>
            <w:proofErr w:type="spellEnd"/>
            <w:r>
              <w:rPr>
                <w:rFonts w:hint="eastAsia"/>
                <w:lang w:val="en-US" w:eastAsia="zh-CN"/>
              </w:rPr>
              <w:t xml:space="preserve"> message</w:t>
            </w:r>
          </w:p>
          <w:tbl>
            <w:tblPr>
              <w:tblStyle w:val="TableGrid"/>
              <w:tblW w:w="0" w:type="auto"/>
              <w:tblLook w:val="04A0" w:firstRow="1" w:lastRow="0" w:firstColumn="1" w:lastColumn="0" w:noHBand="0" w:noVBand="1"/>
            </w:tblPr>
            <w:tblGrid>
              <w:gridCol w:w="1031"/>
              <w:gridCol w:w="824"/>
              <w:gridCol w:w="1130"/>
            </w:tblGrid>
            <w:tr w:rsidR="00670473" w14:paraId="7729CD4F" w14:textId="77777777">
              <w:tc>
                <w:tcPr>
                  <w:tcW w:w="9576" w:type="dxa"/>
                  <w:gridSpan w:val="3"/>
                </w:tcPr>
                <w:p w14:paraId="43643A9F" w14:textId="77777777" w:rsidR="00670473" w:rsidRDefault="00845347">
                  <w:pPr>
                    <w:jc w:val="center"/>
                    <w:rPr>
                      <w:rFonts w:eastAsia="SimSun"/>
                      <w:sz w:val="16"/>
                      <w:szCs w:val="16"/>
                      <w:lang w:eastAsia="zh-CN"/>
                    </w:rPr>
                  </w:pPr>
                  <w:r>
                    <w:rPr>
                      <w:rFonts w:eastAsia="SimSun" w:hint="eastAsia"/>
                      <w:sz w:val="16"/>
                      <w:szCs w:val="16"/>
                      <w:lang w:eastAsia="zh-CN"/>
                    </w:rPr>
                    <w:t>Slice info</w:t>
                  </w:r>
                </w:p>
              </w:tc>
            </w:tr>
            <w:tr w:rsidR="00670473" w14:paraId="024C60DC" w14:textId="77777777">
              <w:tc>
                <w:tcPr>
                  <w:tcW w:w="9576" w:type="dxa"/>
                  <w:gridSpan w:val="3"/>
                </w:tcPr>
                <w:p w14:paraId="19B650F4" w14:textId="77777777" w:rsidR="00670473" w:rsidRDefault="00845347">
                  <w:pPr>
                    <w:rPr>
                      <w:rFonts w:eastAsia="SimSun"/>
                      <w:sz w:val="16"/>
                      <w:szCs w:val="16"/>
                      <w:lang w:val="en-US" w:eastAsia="zh-CN"/>
                    </w:rPr>
                  </w:pPr>
                  <w:r>
                    <w:rPr>
                      <w:rFonts w:eastAsia="SimSun" w:hint="eastAsia"/>
                      <w:sz w:val="16"/>
                      <w:szCs w:val="16"/>
                      <w:lang w:eastAsia="zh-CN"/>
                    </w:rPr>
                    <w:t>For the serving frequency</w:t>
                  </w:r>
                  <w:r>
                    <w:rPr>
                      <w:rFonts w:hint="eastAsia"/>
                      <w:sz w:val="16"/>
                      <w:szCs w:val="16"/>
                      <w:lang w:val="en-US" w:eastAsia="zh-CN"/>
                    </w:rPr>
                    <w:t xml:space="preserve"> (</w:t>
                  </w:r>
                  <w:r>
                    <w:rPr>
                      <w:rFonts w:hint="eastAsia"/>
                      <w:sz w:val="16"/>
                      <w:szCs w:val="16"/>
                      <w:u w:val="single"/>
                      <w:lang w:val="en-US" w:eastAsia="zh-CN"/>
                    </w:rPr>
                    <w:t>only in system information</w:t>
                  </w:r>
                  <w:r>
                    <w:rPr>
                      <w:rFonts w:hint="eastAsia"/>
                      <w:sz w:val="16"/>
                      <w:szCs w:val="16"/>
                      <w:lang w:val="en-US" w:eastAsia="zh-CN"/>
                    </w:rPr>
                    <w:t>)</w:t>
                  </w:r>
                </w:p>
              </w:tc>
            </w:tr>
            <w:tr w:rsidR="00670473" w14:paraId="037E8A38" w14:textId="77777777">
              <w:tc>
                <w:tcPr>
                  <w:tcW w:w="2615" w:type="dxa"/>
                  <w:vMerge w:val="restart"/>
                </w:tcPr>
                <w:p w14:paraId="472C7E96" w14:textId="77777777" w:rsidR="00670473" w:rsidRDefault="00670473">
                  <w:pPr>
                    <w:rPr>
                      <w:rFonts w:eastAsia="SimSun"/>
                      <w:sz w:val="16"/>
                      <w:szCs w:val="16"/>
                      <w:lang w:eastAsia="zh-CN"/>
                    </w:rPr>
                  </w:pPr>
                </w:p>
              </w:tc>
              <w:tc>
                <w:tcPr>
                  <w:tcW w:w="2835" w:type="dxa"/>
                </w:tcPr>
                <w:p w14:paraId="11010FD9" w14:textId="77777777" w:rsidR="00670473" w:rsidRDefault="00845347">
                  <w:pPr>
                    <w:rPr>
                      <w:sz w:val="16"/>
                      <w:szCs w:val="16"/>
                    </w:rPr>
                  </w:pPr>
                  <w:r>
                    <w:rPr>
                      <w:rFonts w:eastAsia="SimSun" w:hint="eastAsia"/>
                      <w:sz w:val="16"/>
                      <w:szCs w:val="16"/>
                      <w:lang w:eastAsia="zh-CN"/>
                    </w:rPr>
                    <w:t>Slice id-1/Slice Group Id-1</w:t>
                  </w:r>
                </w:p>
              </w:tc>
              <w:tc>
                <w:tcPr>
                  <w:tcW w:w="4126" w:type="dxa"/>
                </w:tcPr>
                <w:p w14:paraId="70C9A9A8"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27C5D134" w14:textId="77777777">
              <w:tc>
                <w:tcPr>
                  <w:tcW w:w="2615" w:type="dxa"/>
                  <w:vMerge/>
                </w:tcPr>
                <w:p w14:paraId="2889474F" w14:textId="77777777" w:rsidR="00670473" w:rsidRDefault="00670473">
                  <w:pPr>
                    <w:rPr>
                      <w:sz w:val="16"/>
                      <w:szCs w:val="16"/>
                    </w:rPr>
                  </w:pPr>
                </w:p>
              </w:tc>
              <w:tc>
                <w:tcPr>
                  <w:tcW w:w="2835" w:type="dxa"/>
                </w:tcPr>
                <w:p w14:paraId="358167AF" w14:textId="77777777" w:rsidR="00670473" w:rsidRDefault="00845347">
                  <w:pPr>
                    <w:rPr>
                      <w:sz w:val="16"/>
                      <w:szCs w:val="16"/>
                    </w:rPr>
                  </w:pPr>
                  <w:r>
                    <w:rPr>
                      <w:rFonts w:eastAsia="SimSun" w:hint="eastAsia"/>
                      <w:sz w:val="16"/>
                      <w:szCs w:val="16"/>
                      <w:lang w:eastAsia="zh-CN"/>
                    </w:rPr>
                    <w:t>Slice id-2/Slice Group Id-2</w:t>
                  </w:r>
                </w:p>
              </w:tc>
              <w:tc>
                <w:tcPr>
                  <w:tcW w:w="4126" w:type="dxa"/>
                </w:tcPr>
                <w:p w14:paraId="40737114"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58150F88" w14:textId="77777777">
              <w:tc>
                <w:tcPr>
                  <w:tcW w:w="2615" w:type="dxa"/>
                  <w:vMerge/>
                </w:tcPr>
                <w:p w14:paraId="6AF76F8F" w14:textId="77777777" w:rsidR="00670473" w:rsidRDefault="00670473">
                  <w:pPr>
                    <w:rPr>
                      <w:rFonts w:eastAsia="SimSun"/>
                      <w:sz w:val="16"/>
                      <w:szCs w:val="16"/>
                      <w:lang w:eastAsia="zh-CN"/>
                    </w:rPr>
                  </w:pPr>
                </w:p>
              </w:tc>
              <w:tc>
                <w:tcPr>
                  <w:tcW w:w="2835" w:type="dxa"/>
                </w:tcPr>
                <w:p w14:paraId="317FBF94" w14:textId="77777777" w:rsidR="00670473" w:rsidRDefault="00845347">
                  <w:pPr>
                    <w:rPr>
                      <w:rFonts w:eastAsia="SimSun"/>
                      <w:sz w:val="16"/>
                      <w:szCs w:val="16"/>
                      <w:lang w:eastAsia="zh-CN"/>
                    </w:rPr>
                  </w:pPr>
                  <w:r>
                    <w:rPr>
                      <w:rFonts w:eastAsia="SimSun" w:hint="eastAsia"/>
                      <w:sz w:val="16"/>
                      <w:szCs w:val="16"/>
                      <w:lang w:eastAsia="zh-CN"/>
                    </w:rPr>
                    <w:t>....</w:t>
                  </w:r>
                </w:p>
              </w:tc>
              <w:tc>
                <w:tcPr>
                  <w:tcW w:w="4126" w:type="dxa"/>
                </w:tcPr>
                <w:p w14:paraId="0CE569B5" w14:textId="77777777" w:rsidR="00670473" w:rsidRDefault="00670473">
                  <w:pPr>
                    <w:rPr>
                      <w:rFonts w:eastAsia="SimSun"/>
                      <w:sz w:val="16"/>
                      <w:szCs w:val="16"/>
                      <w:lang w:eastAsia="zh-CN"/>
                    </w:rPr>
                  </w:pPr>
                </w:p>
              </w:tc>
            </w:tr>
            <w:tr w:rsidR="00670473" w14:paraId="4C1EA632" w14:textId="77777777">
              <w:tc>
                <w:tcPr>
                  <w:tcW w:w="9576" w:type="dxa"/>
                  <w:gridSpan w:val="3"/>
                </w:tcPr>
                <w:p w14:paraId="3B01B8E3" w14:textId="77777777" w:rsidR="00670473" w:rsidRDefault="00845347">
                  <w:pPr>
                    <w:rPr>
                      <w:rFonts w:eastAsia="SimSun"/>
                      <w:sz w:val="16"/>
                      <w:szCs w:val="16"/>
                      <w:lang w:eastAsia="zh-CN"/>
                    </w:rPr>
                  </w:pPr>
                  <w:r>
                    <w:rPr>
                      <w:rFonts w:eastAsia="SimSun" w:hint="eastAsia"/>
                      <w:sz w:val="16"/>
                      <w:szCs w:val="16"/>
                      <w:lang w:eastAsia="zh-CN"/>
                    </w:rPr>
                    <w:t>For inter-frequency</w:t>
                  </w:r>
                </w:p>
              </w:tc>
            </w:tr>
            <w:tr w:rsidR="00670473" w14:paraId="506BA60B" w14:textId="77777777">
              <w:tc>
                <w:tcPr>
                  <w:tcW w:w="2615" w:type="dxa"/>
                  <w:vMerge w:val="restart"/>
                </w:tcPr>
                <w:p w14:paraId="4EDA9BD0" w14:textId="77777777" w:rsidR="00670473" w:rsidRDefault="00845347">
                  <w:pPr>
                    <w:rPr>
                      <w:rFonts w:eastAsia="SimSun"/>
                      <w:sz w:val="16"/>
                      <w:szCs w:val="16"/>
                      <w:lang w:eastAsia="zh-CN"/>
                    </w:rPr>
                  </w:pPr>
                  <w:r>
                    <w:rPr>
                      <w:rFonts w:eastAsia="SimSun" w:hint="eastAsia"/>
                      <w:sz w:val="16"/>
                      <w:szCs w:val="16"/>
                      <w:lang w:eastAsia="zh-CN"/>
                    </w:rPr>
                    <w:t>Frequency 1</w:t>
                  </w:r>
                </w:p>
              </w:tc>
              <w:tc>
                <w:tcPr>
                  <w:tcW w:w="2835" w:type="dxa"/>
                </w:tcPr>
                <w:p w14:paraId="339857A0" w14:textId="77777777" w:rsidR="00670473" w:rsidRDefault="00845347">
                  <w:pPr>
                    <w:rPr>
                      <w:rFonts w:eastAsia="SimSun"/>
                      <w:sz w:val="16"/>
                      <w:szCs w:val="16"/>
                      <w:lang w:eastAsia="zh-CN"/>
                    </w:rPr>
                  </w:pPr>
                  <w:r>
                    <w:rPr>
                      <w:rFonts w:eastAsia="SimSun" w:hint="eastAsia"/>
                      <w:sz w:val="16"/>
                      <w:szCs w:val="16"/>
                      <w:lang w:eastAsia="zh-CN"/>
                    </w:rPr>
                    <w:t>Slice id-1/Slice Group Id-1</w:t>
                  </w:r>
                </w:p>
              </w:tc>
              <w:tc>
                <w:tcPr>
                  <w:tcW w:w="4126" w:type="dxa"/>
                </w:tcPr>
                <w:p w14:paraId="76665F87"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14463CF3" w14:textId="77777777">
              <w:tc>
                <w:tcPr>
                  <w:tcW w:w="2615" w:type="dxa"/>
                  <w:vMerge/>
                </w:tcPr>
                <w:p w14:paraId="4CCDD255" w14:textId="77777777" w:rsidR="00670473" w:rsidRDefault="00670473">
                  <w:pPr>
                    <w:rPr>
                      <w:rFonts w:eastAsia="SimSun"/>
                      <w:sz w:val="16"/>
                      <w:szCs w:val="16"/>
                      <w:lang w:eastAsia="zh-CN"/>
                    </w:rPr>
                  </w:pPr>
                </w:p>
              </w:tc>
              <w:tc>
                <w:tcPr>
                  <w:tcW w:w="2835" w:type="dxa"/>
                </w:tcPr>
                <w:p w14:paraId="0F0AD4A8" w14:textId="77777777" w:rsidR="00670473" w:rsidRDefault="00845347">
                  <w:pPr>
                    <w:rPr>
                      <w:rFonts w:eastAsia="SimSun"/>
                      <w:sz w:val="16"/>
                      <w:szCs w:val="16"/>
                      <w:lang w:eastAsia="zh-CN"/>
                    </w:rPr>
                  </w:pPr>
                  <w:r>
                    <w:rPr>
                      <w:rFonts w:eastAsia="SimSun" w:hint="eastAsia"/>
                      <w:sz w:val="16"/>
                      <w:szCs w:val="16"/>
                      <w:lang w:eastAsia="zh-CN"/>
                    </w:rPr>
                    <w:t>Slice id-2/Slice Group Id-2</w:t>
                  </w:r>
                </w:p>
              </w:tc>
              <w:tc>
                <w:tcPr>
                  <w:tcW w:w="4126" w:type="dxa"/>
                </w:tcPr>
                <w:p w14:paraId="2D8CF957"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7203A158" w14:textId="77777777">
              <w:tc>
                <w:tcPr>
                  <w:tcW w:w="2615" w:type="dxa"/>
                  <w:vMerge/>
                </w:tcPr>
                <w:p w14:paraId="659CEE8C" w14:textId="77777777" w:rsidR="00670473" w:rsidRDefault="00670473">
                  <w:pPr>
                    <w:rPr>
                      <w:rFonts w:eastAsia="SimSun"/>
                      <w:sz w:val="16"/>
                      <w:szCs w:val="16"/>
                      <w:lang w:eastAsia="zh-CN"/>
                    </w:rPr>
                  </w:pPr>
                </w:p>
              </w:tc>
              <w:tc>
                <w:tcPr>
                  <w:tcW w:w="2835" w:type="dxa"/>
                </w:tcPr>
                <w:p w14:paraId="50785A82" w14:textId="77777777" w:rsidR="00670473" w:rsidRDefault="00845347">
                  <w:pPr>
                    <w:rPr>
                      <w:rFonts w:eastAsia="SimSun"/>
                      <w:sz w:val="16"/>
                      <w:szCs w:val="16"/>
                      <w:lang w:eastAsia="zh-CN"/>
                    </w:rPr>
                  </w:pPr>
                  <w:r>
                    <w:rPr>
                      <w:rFonts w:eastAsia="SimSun" w:hint="eastAsia"/>
                      <w:sz w:val="16"/>
                      <w:szCs w:val="16"/>
                      <w:lang w:eastAsia="zh-CN"/>
                    </w:rPr>
                    <w:t>...</w:t>
                  </w:r>
                </w:p>
              </w:tc>
              <w:tc>
                <w:tcPr>
                  <w:tcW w:w="4126" w:type="dxa"/>
                </w:tcPr>
                <w:p w14:paraId="34350B6A" w14:textId="77777777" w:rsidR="00670473" w:rsidRDefault="00845347">
                  <w:pPr>
                    <w:rPr>
                      <w:rFonts w:eastAsia="SimSun"/>
                      <w:sz w:val="16"/>
                      <w:szCs w:val="16"/>
                      <w:lang w:eastAsia="zh-CN"/>
                    </w:rPr>
                  </w:pPr>
                  <w:r>
                    <w:rPr>
                      <w:rFonts w:eastAsia="SimSun" w:hint="eastAsia"/>
                      <w:sz w:val="16"/>
                      <w:szCs w:val="16"/>
                      <w:lang w:eastAsia="zh-CN"/>
                    </w:rPr>
                    <w:t>...</w:t>
                  </w:r>
                </w:p>
              </w:tc>
            </w:tr>
            <w:tr w:rsidR="00670473" w14:paraId="17A38E36" w14:textId="77777777">
              <w:tc>
                <w:tcPr>
                  <w:tcW w:w="2615" w:type="dxa"/>
                  <w:vMerge w:val="restart"/>
                </w:tcPr>
                <w:p w14:paraId="1051A3E2" w14:textId="77777777" w:rsidR="00670473" w:rsidRDefault="00845347">
                  <w:pPr>
                    <w:rPr>
                      <w:rFonts w:eastAsia="SimSun"/>
                      <w:sz w:val="16"/>
                      <w:szCs w:val="16"/>
                      <w:lang w:eastAsia="zh-CN"/>
                    </w:rPr>
                  </w:pPr>
                  <w:r>
                    <w:rPr>
                      <w:rFonts w:eastAsia="SimSun" w:hint="eastAsia"/>
                      <w:sz w:val="16"/>
                      <w:szCs w:val="16"/>
                      <w:lang w:eastAsia="zh-CN"/>
                    </w:rPr>
                    <w:t>Frequency 2</w:t>
                  </w:r>
                </w:p>
              </w:tc>
              <w:tc>
                <w:tcPr>
                  <w:tcW w:w="2835" w:type="dxa"/>
                </w:tcPr>
                <w:p w14:paraId="2708D2C5" w14:textId="77777777" w:rsidR="00670473" w:rsidRDefault="00845347">
                  <w:pPr>
                    <w:rPr>
                      <w:rFonts w:eastAsia="SimSun"/>
                      <w:sz w:val="16"/>
                      <w:szCs w:val="16"/>
                      <w:lang w:eastAsia="zh-CN"/>
                    </w:rPr>
                  </w:pPr>
                  <w:r>
                    <w:rPr>
                      <w:rFonts w:eastAsia="SimSun" w:hint="eastAsia"/>
                      <w:sz w:val="16"/>
                      <w:szCs w:val="16"/>
                      <w:lang w:eastAsia="zh-CN"/>
                    </w:rPr>
                    <w:t>Slice id-1/Slice Group Id-1</w:t>
                  </w:r>
                </w:p>
              </w:tc>
              <w:tc>
                <w:tcPr>
                  <w:tcW w:w="4126" w:type="dxa"/>
                </w:tcPr>
                <w:p w14:paraId="188A95DA"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2693D394" w14:textId="77777777">
              <w:tc>
                <w:tcPr>
                  <w:tcW w:w="2615" w:type="dxa"/>
                  <w:vMerge/>
                </w:tcPr>
                <w:p w14:paraId="78936210" w14:textId="77777777" w:rsidR="00670473" w:rsidRDefault="00670473">
                  <w:pPr>
                    <w:rPr>
                      <w:rFonts w:eastAsia="SimSun"/>
                      <w:sz w:val="16"/>
                      <w:szCs w:val="16"/>
                      <w:lang w:eastAsia="zh-CN"/>
                    </w:rPr>
                  </w:pPr>
                </w:p>
              </w:tc>
              <w:tc>
                <w:tcPr>
                  <w:tcW w:w="2835" w:type="dxa"/>
                </w:tcPr>
                <w:p w14:paraId="492605B6" w14:textId="77777777" w:rsidR="00670473" w:rsidRDefault="00845347">
                  <w:pPr>
                    <w:rPr>
                      <w:rFonts w:eastAsia="SimSun"/>
                      <w:sz w:val="16"/>
                      <w:szCs w:val="16"/>
                      <w:lang w:eastAsia="zh-CN"/>
                    </w:rPr>
                  </w:pPr>
                  <w:r>
                    <w:rPr>
                      <w:rFonts w:eastAsia="SimSun" w:hint="eastAsia"/>
                      <w:sz w:val="16"/>
                      <w:szCs w:val="16"/>
                      <w:lang w:eastAsia="zh-CN"/>
                    </w:rPr>
                    <w:t>Slice id-2/Slice Group Id-2</w:t>
                  </w:r>
                </w:p>
              </w:tc>
              <w:tc>
                <w:tcPr>
                  <w:tcW w:w="4126" w:type="dxa"/>
                </w:tcPr>
                <w:p w14:paraId="52B5E15F" w14:textId="77777777" w:rsidR="00670473" w:rsidRDefault="00845347">
                  <w:pPr>
                    <w:rPr>
                      <w:rFonts w:eastAsia="SimSun"/>
                      <w:sz w:val="16"/>
                      <w:szCs w:val="16"/>
                      <w:lang w:eastAsia="zh-CN"/>
                    </w:rPr>
                  </w:pPr>
                  <w:r>
                    <w:rPr>
                      <w:rFonts w:eastAsia="SimSun" w:hint="eastAsia"/>
                      <w:sz w:val="16"/>
                      <w:szCs w:val="16"/>
                      <w:lang w:eastAsia="zh-CN"/>
                    </w:rPr>
                    <w:t xml:space="preserve">Slice specific </w:t>
                  </w:r>
                  <w:r>
                    <w:rPr>
                      <w:sz w:val="16"/>
                      <w:szCs w:val="16"/>
                    </w:rPr>
                    <w:t>Freq-x-priority</w:t>
                  </w:r>
                  <w:r>
                    <w:rPr>
                      <w:rFonts w:eastAsia="SimSun" w:hint="eastAsia"/>
                      <w:sz w:val="16"/>
                      <w:szCs w:val="16"/>
                      <w:lang w:eastAsia="zh-CN"/>
                    </w:rPr>
                    <w:t xml:space="preserve"> (Optional)</w:t>
                  </w:r>
                </w:p>
              </w:tc>
            </w:tr>
            <w:tr w:rsidR="00670473" w14:paraId="352F975B" w14:textId="77777777">
              <w:tc>
                <w:tcPr>
                  <w:tcW w:w="2615" w:type="dxa"/>
                  <w:vMerge/>
                </w:tcPr>
                <w:p w14:paraId="102894FB" w14:textId="77777777" w:rsidR="00670473" w:rsidRDefault="00670473">
                  <w:pPr>
                    <w:rPr>
                      <w:rFonts w:eastAsia="SimSun"/>
                      <w:sz w:val="16"/>
                      <w:szCs w:val="16"/>
                      <w:lang w:eastAsia="zh-CN"/>
                    </w:rPr>
                  </w:pPr>
                </w:p>
              </w:tc>
              <w:tc>
                <w:tcPr>
                  <w:tcW w:w="2835" w:type="dxa"/>
                </w:tcPr>
                <w:p w14:paraId="7FE82E35" w14:textId="77777777" w:rsidR="00670473" w:rsidRDefault="00845347">
                  <w:pPr>
                    <w:rPr>
                      <w:rFonts w:eastAsia="SimSun"/>
                      <w:sz w:val="16"/>
                      <w:szCs w:val="16"/>
                      <w:lang w:eastAsia="zh-CN"/>
                    </w:rPr>
                  </w:pPr>
                  <w:r>
                    <w:rPr>
                      <w:rFonts w:eastAsia="SimSun" w:hint="eastAsia"/>
                      <w:sz w:val="16"/>
                      <w:szCs w:val="16"/>
                      <w:lang w:eastAsia="zh-CN"/>
                    </w:rPr>
                    <w:t>...</w:t>
                  </w:r>
                </w:p>
              </w:tc>
              <w:tc>
                <w:tcPr>
                  <w:tcW w:w="4126" w:type="dxa"/>
                </w:tcPr>
                <w:p w14:paraId="09419CF8" w14:textId="77777777" w:rsidR="00670473" w:rsidRDefault="00845347">
                  <w:pPr>
                    <w:rPr>
                      <w:rFonts w:eastAsia="SimSun"/>
                      <w:sz w:val="16"/>
                      <w:szCs w:val="16"/>
                      <w:lang w:eastAsia="zh-CN"/>
                    </w:rPr>
                  </w:pPr>
                  <w:r>
                    <w:rPr>
                      <w:rFonts w:eastAsia="SimSun" w:hint="eastAsia"/>
                      <w:sz w:val="16"/>
                      <w:szCs w:val="16"/>
                      <w:lang w:eastAsia="zh-CN"/>
                    </w:rPr>
                    <w:t>...</w:t>
                  </w:r>
                </w:p>
              </w:tc>
            </w:tr>
            <w:tr w:rsidR="00670473" w14:paraId="71427663" w14:textId="77777777">
              <w:trPr>
                <w:ins w:id="4" w:author="ZTE(Yuan)" w:date="2021-06-29T20:39:00Z"/>
              </w:trPr>
              <w:tc>
                <w:tcPr>
                  <w:tcW w:w="9576" w:type="dxa"/>
                  <w:gridSpan w:val="3"/>
                </w:tcPr>
                <w:p w14:paraId="7DCE5FE9" w14:textId="77777777" w:rsidR="00670473" w:rsidRDefault="00845347">
                  <w:pPr>
                    <w:rPr>
                      <w:rFonts w:eastAsia="SimSun"/>
                      <w:lang w:eastAsia="zh-CN"/>
                    </w:rPr>
                  </w:pPr>
                  <w:r>
                    <w:rPr>
                      <w:rFonts w:eastAsia="SimSun" w:hint="eastAsia"/>
                      <w:lang w:eastAsia="zh-CN"/>
                    </w:rPr>
                    <w:t>...</w:t>
                  </w:r>
                </w:p>
              </w:tc>
            </w:tr>
          </w:tbl>
          <w:p w14:paraId="1DC4A0D7" w14:textId="77777777" w:rsidR="00670473" w:rsidRDefault="00670473">
            <w:pPr>
              <w:rPr>
                <w:rFonts w:eastAsia="SimSun"/>
                <w:lang w:val="en-US" w:eastAsia="zh-CN"/>
              </w:rPr>
            </w:pPr>
          </w:p>
        </w:tc>
        <w:tc>
          <w:tcPr>
            <w:tcW w:w="3307" w:type="dxa"/>
          </w:tcPr>
          <w:p w14:paraId="1B5B08BD" w14:textId="535AB763" w:rsidR="00670473" w:rsidRDefault="00DA0B01">
            <w:r>
              <w:t xml:space="preserve">[Intel We are aligned. </w:t>
            </w:r>
          </w:p>
        </w:tc>
      </w:tr>
      <w:tr w:rsidR="00670473" w14:paraId="023F2B81" w14:textId="77777777">
        <w:tc>
          <w:tcPr>
            <w:tcW w:w="3306" w:type="dxa"/>
          </w:tcPr>
          <w:p w14:paraId="3694EE05" w14:textId="77777777" w:rsidR="00670473" w:rsidRDefault="00670473"/>
        </w:tc>
        <w:tc>
          <w:tcPr>
            <w:tcW w:w="3306" w:type="dxa"/>
          </w:tcPr>
          <w:p w14:paraId="0A7BF5CF" w14:textId="77777777" w:rsidR="00670473" w:rsidRDefault="00670473"/>
        </w:tc>
        <w:tc>
          <w:tcPr>
            <w:tcW w:w="3307" w:type="dxa"/>
          </w:tcPr>
          <w:p w14:paraId="5091BE52" w14:textId="77777777" w:rsidR="00670473" w:rsidRDefault="00670473"/>
        </w:tc>
      </w:tr>
    </w:tbl>
    <w:p w14:paraId="4C74B3ED" w14:textId="77777777" w:rsidR="00670473" w:rsidRDefault="00670473"/>
    <w:p w14:paraId="3427708E" w14:textId="77777777" w:rsidR="00670473" w:rsidRDefault="00845347">
      <w:pPr>
        <w:rPr>
          <w:b/>
          <w:bCs/>
          <w:i/>
          <w:iCs/>
        </w:rPr>
      </w:pPr>
      <w:r>
        <w:rPr>
          <w:b/>
          <w:bCs/>
          <w:i/>
          <w:iCs/>
        </w:rPr>
        <w:t>Q4 Any comments on the frequency priority selection for a frequency in Section 2.1.3.2?</w:t>
      </w:r>
    </w:p>
    <w:tbl>
      <w:tblPr>
        <w:tblStyle w:val="TableGrid"/>
        <w:tblW w:w="0" w:type="auto"/>
        <w:tblLook w:val="04A0" w:firstRow="1" w:lastRow="0" w:firstColumn="1" w:lastColumn="0" w:noHBand="0" w:noVBand="1"/>
      </w:tblPr>
      <w:tblGrid>
        <w:gridCol w:w="3112"/>
        <w:gridCol w:w="3138"/>
        <w:gridCol w:w="3100"/>
      </w:tblGrid>
      <w:tr w:rsidR="00670473" w14:paraId="1C00DB15" w14:textId="77777777">
        <w:tc>
          <w:tcPr>
            <w:tcW w:w="3306" w:type="dxa"/>
          </w:tcPr>
          <w:p w14:paraId="6815BFD1" w14:textId="77777777" w:rsidR="00670473" w:rsidRDefault="00845347">
            <w:pPr>
              <w:jc w:val="center"/>
              <w:rPr>
                <w:b/>
                <w:bCs/>
              </w:rPr>
            </w:pPr>
            <w:r>
              <w:rPr>
                <w:b/>
                <w:bCs/>
              </w:rPr>
              <w:t>Companies</w:t>
            </w:r>
          </w:p>
        </w:tc>
        <w:tc>
          <w:tcPr>
            <w:tcW w:w="3306" w:type="dxa"/>
          </w:tcPr>
          <w:p w14:paraId="256C92AA" w14:textId="77777777" w:rsidR="00670473" w:rsidRDefault="00845347">
            <w:pPr>
              <w:jc w:val="center"/>
              <w:rPr>
                <w:b/>
                <w:bCs/>
              </w:rPr>
            </w:pPr>
            <w:r>
              <w:rPr>
                <w:b/>
                <w:bCs/>
              </w:rPr>
              <w:t>Comments</w:t>
            </w:r>
          </w:p>
        </w:tc>
        <w:tc>
          <w:tcPr>
            <w:tcW w:w="3307" w:type="dxa"/>
          </w:tcPr>
          <w:p w14:paraId="51434026" w14:textId="77777777" w:rsidR="00670473" w:rsidRDefault="00845347">
            <w:pPr>
              <w:jc w:val="center"/>
              <w:rPr>
                <w:b/>
                <w:bCs/>
              </w:rPr>
            </w:pPr>
            <w:r>
              <w:rPr>
                <w:b/>
                <w:bCs/>
              </w:rPr>
              <w:t>Response</w:t>
            </w:r>
          </w:p>
        </w:tc>
      </w:tr>
      <w:tr w:rsidR="00670473" w14:paraId="6377416B" w14:textId="77777777">
        <w:tc>
          <w:tcPr>
            <w:tcW w:w="3306" w:type="dxa"/>
          </w:tcPr>
          <w:p w14:paraId="67E16FF8" w14:textId="77777777" w:rsidR="00670473" w:rsidRDefault="00845347">
            <w:r>
              <w:t xml:space="preserve">Qualcomm </w:t>
            </w:r>
          </w:p>
        </w:tc>
        <w:tc>
          <w:tcPr>
            <w:tcW w:w="3306" w:type="dxa"/>
          </w:tcPr>
          <w:p w14:paraId="4E9177E7" w14:textId="77777777" w:rsidR="00670473" w:rsidRDefault="00845347">
            <w:r>
              <w:t>Agree</w:t>
            </w:r>
          </w:p>
        </w:tc>
        <w:tc>
          <w:tcPr>
            <w:tcW w:w="3307" w:type="dxa"/>
          </w:tcPr>
          <w:p w14:paraId="3DB1A798" w14:textId="77777777" w:rsidR="00670473" w:rsidRDefault="00670473"/>
        </w:tc>
      </w:tr>
      <w:tr w:rsidR="00670473" w14:paraId="187ED96C" w14:textId="77777777">
        <w:tc>
          <w:tcPr>
            <w:tcW w:w="3306" w:type="dxa"/>
          </w:tcPr>
          <w:p w14:paraId="71157F7C" w14:textId="77777777" w:rsidR="00670473" w:rsidRDefault="00845347">
            <w:pPr>
              <w:rPr>
                <w:rFonts w:eastAsia="SimSun"/>
                <w:lang w:val="en-US" w:eastAsia="zh-CN"/>
              </w:rPr>
            </w:pPr>
            <w:r>
              <w:rPr>
                <w:rFonts w:eastAsia="SimSun" w:hint="eastAsia"/>
                <w:lang w:val="en-US" w:eastAsia="zh-CN"/>
              </w:rPr>
              <w:t>ZTE</w:t>
            </w:r>
          </w:p>
        </w:tc>
        <w:tc>
          <w:tcPr>
            <w:tcW w:w="3306" w:type="dxa"/>
          </w:tcPr>
          <w:p w14:paraId="60C89B2D" w14:textId="77777777" w:rsidR="00670473" w:rsidRDefault="00845347">
            <w:r>
              <w:rPr>
                <w:rFonts w:eastAsia="SimSun" w:hint="eastAsia"/>
                <w:lang w:val="en-US" w:eastAsia="zh-CN"/>
              </w:rPr>
              <w:t>We</w:t>
            </w:r>
            <w:r>
              <w:rPr>
                <w:rFonts w:hint="eastAsia"/>
              </w:rPr>
              <w:t xml:space="preserve"> understand another alternative is to treat the first slice in the allowed S-NSSAI to be the highest priority and follow the corresponding slice specific priority provided.</w:t>
            </w:r>
          </w:p>
        </w:tc>
        <w:tc>
          <w:tcPr>
            <w:tcW w:w="3307" w:type="dxa"/>
          </w:tcPr>
          <w:p w14:paraId="0AF5F32E" w14:textId="10CF07AE" w:rsidR="00670473" w:rsidRDefault="00845347">
            <w:r>
              <w:t>See our response to Q2</w:t>
            </w:r>
          </w:p>
        </w:tc>
      </w:tr>
      <w:tr w:rsidR="00670473" w14:paraId="2B540D79" w14:textId="77777777">
        <w:tc>
          <w:tcPr>
            <w:tcW w:w="3306" w:type="dxa"/>
          </w:tcPr>
          <w:p w14:paraId="5567B011" w14:textId="77777777" w:rsidR="00670473" w:rsidRDefault="00670473"/>
        </w:tc>
        <w:tc>
          <w:tcPr>
            <w:tcW w:w="3306" w:type="dxa"/>
          </w:tcPr>
          <w:p w14:paraId="05DA5FFC" w14:textId="77777777" w:rsidR="00670473" w:rsidRDefault="00670473"/>
        </w:tc>
        <w:tc>
          <w:tcPr>
            <w:tcW w:w="3307" w:type="dxa"/>
          </w:tcPr>
          <w:p w14:paraId="25A0F7ED" w14:textId="77777777" w:rsidR="00670473" w:rsidRDefault="00670473"/>
        </w:tc>
      </w:tr>
    </w:tbl>
    <w:p w14:paraId="5295B4A5" w14:textId="77777777" w:rsidR="00670473" w:rsidRDefault="00670473"/>
    <w:p w14:paraId="5440080A" w14:textId="77777777" w:rsidR="00670473" w:rsidRDefault="00845347">
      <w:pPr>
        <w:rPr>
          <w:b/>
          <w:bCs/>
          <w:i/>
          <w:iCs/>
        </w:rPr>
      </w:pPr>
      <w:r>
        <w:rPr>
          <w:b/>
          <w:bCs/>
          <w:i/>
          <w:iCs/>
        </w:rPr>
        <w:t xml:space="preserve">Q5 Any comments on the </w:t>
      </w:r>
      <w:proofErr w:type="gramStart"/>
      <w:r>
        <w:rPr>
          <w:b/>
          <w:bCs/>
          <w:i/>
          <w:iCs/>
        </w:rPr>
        <w:t>slice based</w:t>
      </w:r>
      <w:proofErr w:type="gramEnd"/>
      <w:r>
        <w:rPr>
          <w:b/>
          <w:bCs/>
          <w:i/>
          <w:iCs/>
        </w:rPr>
        <w:t xml:space="preserve"> cell reselection mechanism for solution direction option#7 in Sections 2.1.3.3?</w:t>
      </w:r>
    </w:p>
    <w:tbl>
      <w:tblPr>
        <w:tblStyle w:val="TableGrid"/>
        <w:tblW w:w="0" w:type="auto"/>
        <w:tblLook w:val="04A0" w:firstRow="1" w:lastRow="0" w:firstColumn="1" w:lastColumn="0" w:noHBand="0" w:noVBand="1"/>
      </w:tblPr>
      <w:tblGrid>
        <w:gridCol w:w="3121"/>
        <w:gridCol w:w="3119"/>
        <w:gridCol w:w="3110"/>
      </w:tblGrid>
      <w:tr w:rsidR="00670473" w14:paraId="6095A020" w14:textId="77777777">
        <w:tc>
          <w:tcPr>
            <w:tcW w:w="3121" w:type="dxa"/>
          </w:tcPr>
          <w:p w14:paraId="37814944" w14:textId="77777777" w:rsidR="00670473" w:rsidRDefault="00845347">
            <w:pPr>
              <w:jc w:val="center"/>
              <w:rPr>
                <w:b/>
                <w:bCs/>
              </w:rPr>
            </w:pPr>
            <w:r>
              <w:rPr>
                <w:b/>
                <w:bCs/>
              </w:rPr>
              <w:t>Companies</w:t>
            </w:r>
          </w:p>
        </w:tc>
        <w:tc>
          <w:tcPr>
            <w:tcW w:w="3119" w:type="dxa"/>
          </w:tcPr>
          <w:p w14:paraId="75E4832D" w14:textId="77777777" w:rsidR="00670473" w:rsidRDefault="00845347">
            <w:pPr>
              <w:jc w:val="center"/>
              <w:rPr>
                <w:b/>
                <w:bCs/>
              </w:rPr>
            </w:pPr>
            <w:r>
              <w:rPr>
                <w:b/>
                <w:bCs/>
              </w:rPr>
              <w:t>Comments</w:t>
            </w:r>
          </w:p>
        </w:tc>
        <w:tc>
          <w:tcPr>
            <w:tcW w:w="3110" w:type="dxa"/>
          </w:tcPr>
          <w:p w14:paraId="5A894E81" w14:textId="77777777" w:rsidR="00670473" w:rsidRDefault="00845347">
            <w:pPr>
              <w:jc w:val="center"/>
              <w:rPr>
                <w:b/>
                <w:bCs/>
              </w:rPr>
            </w:pPr>
            <w:r>
              <w:rPr>
                <w:b/>
                <w:bCs/>
              </w:rPr>
              <w:t>Response</w:t>
            </w:r>
          </w:p>
        </w:tc>
      </w:tr>
      <w:tr w:rsidR="00670473" w14:paraId="6D3DFAB3" w14:textId="77777777">
        <w:tc>
          <w:tcPr>
            <w:tcW w:w="3121" w:type="dxa"/>
          </w:tcPr>
          <w:p w14:paraId="672CCFBA" w14:textId="77777777" w:rsidR="00670473" w:rsidRDefault="00845347">
            <w:r>
              <w:t xml:space="preserve">Qualcomm </w:t>
            </w:r>
          </w:p>
        </w:tc>
        <w:tc>
          <w:tcPr>
            <w:tcW w:w="3119" w:type="dxa"/>
          </w:tcPr>
          <w:p w14:paraId="3D2A062F" w14:textId="77777777" w:rsidR="00670473" w:rsidRDefault="00845347">
            <w:r>
              <w:t>Agree. This is the only feasible way if only per slice frequency priority is provided to UE.</w:t>
            </w:r>
          </w:p>
        </w:tc>
        <w:tc>
          <w:tcPr>
            <w:tcW w:w="3110" w:type="dxa"/>
          </w:tcPr>
          <w:p w14:paraId="103C1D55" w14:textId="77777777" w:rsidR="00670473" w:rsidRDefault="00670473"/>
        </w:tc>
      </w:tr>
      <w:tr w:rsidR="00670473" w14:paraId="1F2EA055" w14:textId="77777777">
        <w:tc>
          <w:tcPr>
            <w:tcW w:w="3121" w:type="dxa"/>
          </w:tcPr>
          <w:p w14:paraId="7DC7A766" w14:textId="77777777" w:rsidR="00670473" w:rsidRDefault="00845347">
            <w:pPr>
              <w:rPr>
                <w:rFonts w:eastAsia="SimSun"/>
                <w:lang w:val="en-US" w:eastAsia="zh-CN"/>
              </w:rPr>
            </w:pPr>
            <w:r>
              <w:rPr>
                <w:rFonts w:eastAsia="SimSun" w:hint="eastAsia"/>
                <w:lang w:val="en-US" w:eastAsia="zh-CN"/>
              </w:rPr>
              <w:t>ZTE</w:t>
            </w:r>
          </w:p>
        </w:tc>
        <w:tc>
          <w:tcPr>
            <w:tcW w:w="3119" w:type="dxa"/>
          </w:tcPr>
          <w:p w14:paraId="6F6DF65A" w14:textId="77777777" w:rsidR="00670473" w:rsidRDefault="00845347">
            <w:r>
              <w:rPr>
                <w:rFonts w:eastAsia="SimSun" w:hint="eastAsia"/>
                <w:lang w:val="en-US" w:eastAsia="zh-CN"/>
              </w:rPr>
              <w:t>We</w:t>
            </w:r>
            <w:r>
              <w:rPr>
                <w:rFonts w:hint="eastAsia"/>
              </w:rPr>
              <w:t xml:space="preserve"> understand another alternative is to treat the first slice in the allowed S-NSSAI to be the highest priority and follow the corresponding slice specific priority provided.</w:t>
            </w:r>
          </w:p>
          <w:p w14:paraId="6890D61A" w14:textId="77777777" w:rsidR="00670473" w:rsidRDefault="00845347">
            <w:pPr>
              <w:rPr>
                <w:rFonts w:eastAsia="SimSun"/>
                <w:lang w:val="en-US" w:eastAsia="zh-CN"/>
              </w:rPr>
            </w:pPr>
            <w:r>
              <w:rPr>
                <w:rFonts w:eastAsia="SimSun" w:hint="eastAsia"/>
                <w:lang w:val="en-US" w:eastAsia="zh-CN"/>
              </w:rPr>
              <w:t xml:space="preserve">Fine with other operation after the frequency </w:t>
            </w:r>
            <w:proofErr w:type="gramStart"/>
            <w:r>
              <w:rPr>
                <w:rFonts w:eastAsia="SimSun" w:hint="eastAsia"/>
                <w:lang w:val="en-US" w:eastAsia="zh-CN"/>
              </w:rPr>
              <w:t>priority  determination</w:t>
            </w:r>
            <w:proofErr w:type="gramEnd"/>
            <w:r>
              <w:rPr>
                <w:rFonts w:eastAsia="SimSun" w:hint="eastAsia"/>
                <w:lang w:val="en-US" w:eastAsia="zh-CN"/>
              </w:rPr>
              <w:t>.</w:t>
            </w:r>
          </w:p>
        </w:tc>
        <w:tc>
          <w:tcPr>
            <w:tcW w:w="3110" w:type="dxa"/>
          </w:tcPr>
          <w:p w14:paraId="17728395" w14:textId="2669E185" w:rsidR="00670473" w:rsidRDefault="00845347">
            <w:r>
              <w:t>See our response to Q2</w:t>
            </w:r>
          </w:p>
        </w:tc>
      </w:tr>
      <w:tr w:rsidR="00670473" w14:paraId="188781BB" w14:textId="77777777">
        <w:tc>
          <w:tcPr>
            <w:tcW w:w="3121" w:type="dxa"/>
          </w:tcPr>
          <w:p w14:paraId="5AC98F01" w14:textId="77777777" w:rsidR="00670473" w:rsidRDefault="00670473"/>
        </w:tc>
        <w:tc>
          <w:tcPr>
            <w:tcW w:w="3119" w:type="dxa"/>
          </w:tcPr>
          <w:p w14:paraId="01800710" w14:textId="77777777" w:rsidR="00670473" w:rsidRDefault="00670473"/>
        </w:tc>
        <w:tc>
          <w:tcPr>
            <w:tcW w:w="3110" w:type="dxa"/>
          </w:tcPr>
          <w:p w14:paraId="279BA14B" w14:textId="77777777" w:rsidR="00670473" w:rsidRDefault="00670473"/>
        </w:tc>
      </w:tr>
    </w:tbl>
    <w:p w14:paraId="2188ACDA" w14:textId="77777777" w:rsidR="00670473" w:rsidRDefault="00670473">
      <w:pPr>
        <w:rPr>
          <w:b/>
          <w:bCs/>
          <w:i/>
          <w:iCs/>
        </w:rPr>
      </w:pPr>
    </w:p>
    <w:p w14:paraId="135BF516" w14:textId="77777777" w:rsidR="00670473" w:rsidRDefault="00845347">
      <w:pPr>
        <w:rPr>
          <w:b/>
          <w:bCs/>
          <w:i/>
          <w:iCs/>
        </w:rPr>
      </w:pPr>
      <w:r>
        <w:rPr>
          <w:b/>
          <w:bCs/>
          <w:i/>
          <w:iCs/>
        </w:rPr>
        <w:t>Q6 Any comments on the UE specific frequency prioritization for solution direction option#7 in Sections 2.1.3.4?</w:t>
      </w:r>
    </w:p>
    <w:tbl>
      <w:tblPr>
        <w:tblStyle w:val="TableGrid"/>
        <w:tblW w:w="0" w:type="auto"/>
        <w:tblLook w:val="04A0" w:firstRow="1" w:lastRow="0" w:firstColumn="1" w:lastColumn="0" w:noHBand="0" w:noVBand="1"/>
      </w:tblPr>
      <w:tblGrid>
        <w:gridCol w:w="3121"/>
        <w:gridCol w:w="3119"/>
        <w:gridCol w:w="3110"/>
      </w:tblGrid>
      <w:tr w:rsidR="00670473" w14:paraId="4F4426C1" w14:textId="77777777">
        <w:tc>
          <w:tcPr>
            <w:tcW w:w="3306" w:type="dxa"/>
          </w:tcPr>
          <w:p w14:paraId="49D60C92" w14:textId="77777777" w:rsidR="00670473" w:rsidRDefault="00845347">
            <w:pPr>
              <w:jc w:val="center"/>
              <w:rPr>
                <w:b/>
                <w:bCs/>
              </w:rPr>
            </w:pPr>
            <w:r>
              <w:rPr>
                <w:b/>
                <w:bCs/>
              </w:rPr>
              <w:t>Companies</w:t>
            </w:r>
          </w:p>
        </w:tc>
        <w:tc>
          <w:tcPr>
            <w:tcW w:w="3306" w:type="dxa"/>
          </w:tcPr>
          <w:p w14:paraId="33AD0861" w14:textId="77777777" w:rsidR="00670473" w:rsidRDefault="00845347">
            <w:pPr>
              <w:jc w:val="center"/>
              <w:rPr>
                <w:b/>
                <w:bCs/>
              </w:rPr>
            </w:pPr>
            <w:r>
              <w:rPr>
                <w:b/>
                <w:bCs/>
              </w:rPr>
              <w:t>Comments</w:t>
            </w:r>
          </w:p>
        </w:tc>
        <w:tc>
          <w:tcPr>
            <w:tcW w:w="3307" w:type="dxa"/>
          </w:tcPr>
          <w:p w14:paraId="10275067" w14:textId="77777777" w:rsidR="00670473" w:rsidRDefault="00845347">
            <w:pPr>
              <w:jc w:val="center"/>
              <w:rPr>
                <w:b/>
                <w:bCs/>
              </w:rPr>
            </w:pPr>
            <w:r>
              <w:rPr>
                <w:b/>
                <w:bCs/>
              </w:rPr>
              <w:t>Response</w:t>
            </w:r>
          </w:p>
        </w:tc>
      </w:tr>
      <w:tr w:rsidR="00670473" w14:paraId="5CD3B4E0" w14:textId="77777777">
        <w:tc>
          <w:tcPr>
            <w:tcW w:w="3306" w:type="dxa"/>
          </w:tcPr>
          <w:p w14:paraId="048FA1D1" w14:textId="77777777" w:rsidR="00670473" w:rsidRDefault="00845347">
            <w:r>
              <w:t>Qualcomm</w:t>
            </w:r>
          </w:p>
        </w:tc>
        <w:tc>
          <w:tcPr>
            <w:tcW w:w="3306" w:type="dxa"/>
          </w:tcPr>
          <w:p w14:paraId="153F9164" w14:textId="77777777" w:rsidR="00670473" w:rsidRDefault="00845347">
            <w:r>
              <w:t>Agree</w:t>
            </w:r>
          </w:p>
        </w:tc>
        <w:tc>
          <w:tcPr>
            <w:tcW w:w="3307" w:type="dxa"/>
          </w:tcPr>
          <w:p w14:paraId="42B9613A" w14:textId="77777777" w:rsidR="00670473" w:rsidRDefault="00670473"/>
        </w:tc>
      </w:tr>
      <w:tr w:rsidR="00670473" w14:paraId="54B39332" w14:textId="77777777">
        <w:tc>
          <w:tcPr>
            <w:tcW w:w="3306" w:type="dxa"/>
          </w:tcPr>
          <w:p w14:paraId="40CEE82A" w14:textId="77777777" w:rsidR="00670473" w:rsidRDefault="00845347">
            <w:pPr>
              <w:rPr>
                <w:rFonts w:eastAsia="SimSun"/>
                <w:lang w:val="en-US" w:eastAsia="zh-CN"/>
              </w:rPr>
            </w:pPr>
            <w:r>
              <w:rPr>
                <w:rFonts w:eastAsia="SimSun" w:hint="eastAsia"/>
                <w:lang w:val="en-US" w:eastAsia="zh-CN"/>
              </w:rPr>
              <w:t>ZTE</w:t>
            </w:r>
          </w:p>
        </w:tc>
        <w:tc>
          <w:tcPr>
            <w:tcW w:w="3306" w:type="dxa"/>
          </w:tcPr>
          <w:p w14:paraId="5CAD7796" w14:textId="77777777" w:rsidR="00670473" w:rsidRDefault="00845347">
            <w:pPr>
              <w:rPr>
                <w:rFonts w:eastAsia="SimSun"/>
                <w:lang w:val="en-US" w:eastAsia="zh-CN"/>
              </w:rPr>
            </w:pPr>
            <w:r>
              <w:rPr>
                <w:rFonts w:eastAsia="SimSun" w:hint="eastAsia"/>
                <w:lang w:val="en-US" w:eastAsia="zh-CN"/>
              </w:rPr>
              <w:t>Agree</w:t>
            </w:r>
          </w:p>
        </w:tc>
        <w:tc>
          <w:tcPr>
            <w:tcW w:w="3307" w:type="dxa"/>
          </w:tcPr>
          <w:p w14:paraId="05D197A7" w14:textId="77777777" w:rsidR="00670473" w:rsidRDefault="00670473"/>
        </w:tc>
      </w:tr>
      <w:tr w:rsidR="00670473" w14:paraId="0ABD1551" w14:textId="77777777">
        <w:tc>
          <w:tcPr>
            <w:tcW w:w="3306" w:type="dxa"/>
          </w:tcPr>
          <w:p w14:paraId="0822C17B" w14:textId="77777777" w:rsidR="00670473" w:rsidRDefault="00670473"/>
        </w:tc>
        <w:tc>
          <w:tcPr>
            <w:tcW w:w="3306" w:type="dxa"/>
          </w:tcPr>
          <w:p w14:paraId="386536C5" w14:textId="77777777" w:rsidR="00670473" w:rsidRDefault="00670473"/>
        </w:tc>
        <w:tc>
          <w:tcPr>
            <w:tcW w:w="3307" w:type="dxa"/>
          </w:tcPr>
          <w:p w14:paraId="1DF2E80E" w14:textId="77777777" w:rsidR="00670473" w:rsidRDefault="00670473"/>
        </w:tc>
      </w:tr>
    </w:tbl>
    <w:p w14:paraId="12E768B2" w14:textId="77777777" w:rsidR="00670473" w:rsidRDefault="00670473"/>
    <w:p w14:paraId="52A824D8" w14:textId="77777777" w:rsidR="00670473" w:rsidRDefault="00845347">
      <w:pPr>
        <w:rPr>
          <w:b/>
          <w:bCs/>
          <w:i/>
          <w:iCs/>
        </w:rPr>
      </w:pPr>
      <w:r>
        <w:rPr>
          <w:b/>
          <w:bCs/>
          <w:i/>
          <w:iCs/>
        </w:rPr>
        <w:t>Q7 Any comments on the summary of specification changes for Option#7 in Sections 2.1.3.5?</w:t>
      </w:r>
    </w:p>
    <w:tbl>
      <w:tblPr>
        <w:tblStyle w:val="TableGrid"/>
        <w:tblW w:w="0" w:type="auto"/>
        <w:tblLook w:val="04A0" w:firstRow="1" w:lastRow="0" w:firstColumn="1" w:lastColumn="0" w:noHBand="0" w:noVBand="1"/>
      </w:tblPr>
      <w:tblGrid>
        <w:gridCol w:w="3121"/>
        <w:gridCol w:w="3119"/>
        <w:gridCol w:w="3110"/>
      </w:tblGrid>
      <w:tr w:rsidR="00670473" w14:paraId="169E8BDB" w14:textId="77777777">
        <w:tc>
          <w:tcPr>
            <w:tcW w:w="3306" w:type="dxa"/>
          </w:tcPr>
          <w:p w14:paraId="179A4471" w14:textId="77777777" w:rsidR="00670473" w:rsidRDefault="00845347">
            <w:pPr>
              <w:jc w:val="center"/>
              <w:rPr>
                <w:b/>
                <w:bCs/>
              </w:rPr>
            </w:pPr>
            <w:r>
              <w:rPr>
                <w:b/>
                <w:bCs/>
              </w:rPr>
              <w:t>Companies</w:t>
            </w:r>
          </w:p>
        </w:tc>
        <w:tc>
          <w:tcPr>
            <w:tcW w:w="3306" w:type="dxa"/>
          </w:tcPr>
          <w:p w14:paraId="144071F4" w14:textId="77777777" w:rsidR="00670473" w:rsidRDefault="00845347">
            <w:pPr>
              <w:jc w:val="center"/>
              <w:rPr>
                <w:b/>
                <w:bCs/>
              </w:rPr>
            </w:pPr>
            <w:r>
              <w:rPr>
                <w:b/>
                <w:bCs/>
              </w:rPr>
              <w:t>Comments</w:t>
            </w:r>
          </w:p>
        </w:tc>
        <w:tc>
          <w:tcPr>
            <w:tcW w:w="3307" w:type="dxa"/>
          </w:tcPr>
          <w:p w14:paraId="07605B63" w14:textId="77777777" w:rsidR="00670473" w:rsidRDefault="00845347">
            <w:pPr>
              <w:jc w:val="center"/>
              <w:rPr>
                <w:b/>
                <w:bCs/>
              </w:rPr>
            </w:pPr>
            <w:r>
              <w:rPr>
                <w:b/>
                <w:bCs/>
              </w:rPr>
              <w:t>Response</w:t>
            </w:r>
          </w:p>
        </w:tc>
      </w:tr>
      <w:tr w:rsidR="00670473" w14:paraId="6C36E3F5" w14:textId="77777777">
        <w:tc>
          <w:tcPr>
            <w:tcW w:w="3306" w:type="dxa"/>
          </w:tcPr>
          <w:p w14:paraId="5B680E73" w14:textId="77777777" w:rsidR="00670473" w:rsidRDefault="00845347">
            <w:r>
              <w:t xml:space="preserve">Qualcomm </w:t>
            </w:r>
          </w:p>
        </w:tc>
        <w:tc>
          <w:tcPr>
            <w:tcW w:w="3306" w:type="dxa"/>
          </w:tcPr>
          <w:p w14:paraId="41FF2CF7" w14:textId="77777777" w:rsidR="00670473" w:rsidRDefault="00845347">
            <w:r>
              <w:t>Agree</w:t>
            </w:r>
          </w:p>
        </w:tc>
        <w:tc>
          <w:tcPr>
            <w:tcW w:w="3307" w:type="dxa"/>
          </w:tcPr>
          <w:p w14:paraId="756CDBBD" w14:textId="77777777" w:rsidR="00670473" w:rsidRDefault="00670473"/>
        </w:tc>
      </w:tr>
      <w:tr w:rsidR="00670473" w14:paraId="1B4CE78D" w14:textId="77777777">
        <w:tc>
          <w:tcPr>
            <w:tcW w:w="3306" w:type="dxa"/>
          </w:tcPr>
          <w:p w14:paraId="10D4296A" w14:textId="77777777" w:rsidR="00670473" w:rsidRDefault="00670473">
            <w:pPr>
              <w:rPr>
                <w:rFonts w:eastAsia="SimSun"/>
                <w:lang w:val="en-US" w:eastAsia="zh-CN"/>
              </w:rPr>
            </w:pPr>
          </w:p>
        </w:tc>
        <w:tc>
          <w:tcPr>
            <w:tcW w:w="3306" w:type="dxa"/>
          </w:tcPr>
          <w:p w14:paraId="36458147" w14:textId="77777777" w:rsidR="00670473" w:rsidRDefault="00670473">
            <w:pPr>
              <w:rPr>
                <w:rFonts w:eastAsia="SimSun"/>
                <w:lang w:val="en-US" w:eastAsia="zh-CN"/>
              </w:rPr>
            </w:pPr>
          </w:p>
        </w:tc>
        <w:tc>
          <w:tcPr>
            <w:tcW w:w="3307" w:type="dxa"/>
          </w:tcPr>
          <w:p w14:paraId="237D5C5B" w14:textId="77777777" w:rsidR="00670473" w:rsidRDefault="00670473"/>
        </w:tc>
      </w:tr>
      <w:tr w:rsidR="00670473" w14:paraId="0446B7B4" w14:textId="77777777">
        <w:tc>
          <w:tcPr>
            <w:tcW w:w="3306" w:type="dxa"/>
          </w:tcPr>
          <w:p w14:paraId="705BD38D" w14:textId="77777777" w:rsidR="00670473" w:rsidRDefault="00670473"/>
        </w:tc>
        <w:tc>
          <w:tcPr>
            <w:tcW w:w="3306" w:type="dxa"/>
          </w:tcPr>
          <w:p w14:paraId="0DCFC56E" w14:textId="77777777" w:rsidR="00670473" w:rsidRDefault="00670473"/>
        </w:tc>
        <w:tc>
          <w:tcPr>
            <w:tcW w:w="3307" w:type="dxa"/>
          </w:tcPr>
          <w:p w14:paraId="76D5D484" w14:textId="77777777" w:rsidR="00670473" w:rsidRDefault="00670473"/>
        </w:tc>
      </w:tr>
    </w:tbl>
    <w:p w14:paraId="28022FA9" w14:textId="77777777" w:rsidR="00670473" w:rsidRDefault="00670473">
      <w:pPr>
        <w:rPr>
          <w:b/>
          <w:bCs/>
          <w:i/>
          <w:iCs/>
        </w:rPr>
      </w:pPr>
    </w:p>
    <w:p w14:paraId="76EB33DE" w14:textId="77777777" w:rsidR="00670473" w:rsidRDefault="00845347">
      <w:pPr>
        <w:rPr>
          <w:b/>
          <w:bCs/>
          <w:i/>
          <w:iCs/>
        </w:rPr>
      </w:pPr>
      <w:r>
        <w:rPr>
          <w:b/>
          <w:bCs/>
          <w:i/>
          <w:iCs/>
        </w:rPr>
        <w:t>Q8 Any comments on the examples in Annex-1?</w:t>
      </w:r>
    </w:p>
    <w:tbl>
      <w:tblPr>
        <w:tblStyle w:val="TableGrid"/>
        <w:tblW w:w="0" w:type="auto"/>
        <w:tblLook w:val="04A0" w:firstRow="1" w:lastRow="0" w:firstColumn="1" w:lastColumn="0" w:noHBand="0" w:noVBand="1"/>
      </w:tblPr>
      <w:tblGrid>
        <w:gridCol w:w="3121"/>
        <w:gridCol w:w="3119"/>
        <w:gridCol w:w="3110"/>
      </w:tblGrid>
      <w:tr w:rsidR="00670473" w14:paraId="4B577DB0" w14:textId="77777777">
        <w:tc>
          <w:tcPr>
            <w:tcW w:w="3121" w:type="dxa"/>
          </w:tcPr>
          <w:p w14:paraId="3831C4CF" w14:textId="77777777" w:rsidR="00670473" w:rsidRDefault="00845347">
            <w:pPr>
              <w:jc w:val="center"/>
              <w:rPr>
                <w:b/>
                <w:bCs/>
              </w:rPr>
            </w:pPr>
            <w:r>
              <w:rPr>
                <w:b/>
                <w:bCs/>
              </w:rPr>
              <w:t>Companies</w:t>
            </w:r>
          </w:p>
        </w:tc>
        <w:tc>
          <w:tcPr>
            <w:tcW w:w="3119" w:type="dxa"/>
          </w:tcPr>
          <w:p w14:paraId="68580819" w14:textId="77777777" w:rsidR="00670473" w:rsidRDefault="00845347">
            <w:pPr>
              <w:jc w:val="center"/>
              <w:rPr>
                <w:b/>
                <w:bCs/>
              </w:rPr>
            </w:pPr>
            <w:r>
              <w:rPr>
                <w:b/>
                <w:bCs/>
              </w:rPr>
              <w:t>Comments</w:t>
            </w:r>
          </w:p>
        </w:tc>
        <w:tc>
          <w:tcPr>
            <w:tcW w:w="3110" w:type="dxa"/>
          </w:tcPr>
          <w:p w14:paraId="143B8B30" w14:textId="77777777" w:rsidR="00670473" w:rsidRDefault="00845347">
            <w:pPr>
              <w:jc w:val="center"/>
              <w:rPr>
                <w:b/>
                <w:bCs/>
              </w:rPr>
            </w:pPr>
            <w:r>
              <w:rPr>
                <w:b/>
                <w:bCs/>
              </w:rPr>
              <w:t>Response</w:t>
            </w:r>
          </w:p>
        </w:tc>
      </w:tr>
      <w:tr w:rsidR="00670473" w14:paraId="16444D8C" w14:textId="77777777">
        <w:tc>
          <w:tcPr>
            <w:tcW w:w="3121" w:type="dxa"/>
          </w:tcPr>
          <w:p w14:paraId="767DAD30" w14:textId="77777777" w:rsidR="00670473" w:rsidRDefault="00845347">
            <w:r>
              <w:t>Qualcomm</w:t>
            </w:r>
          </w:p>
        </w:tc>
        <w:tc>
          <w:tcPr>
            <w:tcW w:w="3119" w:type="dxa"/>
          </w:tcPr>
          <w:p w14:paraId="4E6A0BFD" w14:textId="77777777" w:rsidR="00670473" w:rsidRDefault="00845347">
            <w:r>
              <w:t>Agree all comments</w:t>
            </w:r>
          </w:p>
        </w:tc>
        <w:tc>
          <w:tcPr>
            <w:tcW w:w="3110" w:type="dxa"/>
          </w:tcPr>
          <w:p w14:paraId="555AC4FF" w14:textId="77777777" w:rsidR="00670473" w:rsidRDefault="00670473"/>
        </w:tc>
      </w:tr>
      <w:tr w:rsidR="00670473" w14:paraId="23E317F3" w14:textId="77777777">
        <w:tc>
          <w:tcPr>
            <w:tcW w:w="3121" w:type="dxa"/>
          </w:tcPr>
          <w:p w14:paraId="555F9E58" w14:textId="77777777" w:rsidR="00670473" w:rsidRDefault="00670473"/>
        </w:tc>
        <w:tc>
          <w:tcPr>
            <w:tcW w:w="3119" w:type="dxa"/>
          </w:tcPr>
          <w:p w14:paraId="504A6F6F" w14:textId="77777777" w:rsidR="00670473" w:rsidRDefault="00670473"/>
        </w:tc>
        <w:tc>
          <w:tcPr>
            <w:tcW w:w="3110" w:type="dxa"/>
          </w:tcPr>
          <w:p w14:paraId="52A1CA84" w14:textId="77777777" w:rsidR="00670473" w:rsidRDefault="00670473"/>
        </w:tc>
      </w:tr>
      <w:tr w:rsidR="00670473" w14:paraId="211362B1" w14:textId="77777777">
        <w:tc>
          <w:tcPr>
            <w:tcW w:w="3121" w:type="dxa"/>
          </w:tcPr>
          <w:p w14:paraId="5A1A91A1" w14:textId="77777777" w:rsidR="00670473" w:rsidRDefault="00670473"/>
        </w:tc>
        <w:tc>
          <w:tcPr>
            <w:tcW w:w="3119" w:type="dxa"/>
          </w:tcPr>
          <w:p w14:paraId="4851AAD9" w14:textId="77777777" w:rsidR="00670473" w:rsidRDefault="00670473"/>
        </w:tc>
        <w:tc>
          <w:tcPr>
            <w:tcW w:w="3110" w:type="dxa"/>
          </w:tcPr>
          <w:p w14:paraId="00142D1D" w14:textId="77777777" w:rsidR="00670473" w:rsidRDefault="00670473"/>
        </w:tc>
      </w:tr>
    </w:tbl>
    <w:p w14:paraId="7FBDD9C5" w14:textId="77777777" w:rsidR="00670473" w:rsidRDefault="00670473"/>
    <w:p w14:paraId="31584E42" w14:textId="77777777" w:rsidR="00670473" w:rsidRDefault="00845347">
      <w:pPr>
        <w:pStyle w:val="Heading2"/>
        <w:numPr>
          <w:ilvl w:val="1"/>
          <w:numId w:val="3"/>
        </w:numPr>
      </w:pPr>
      <w:r>
        <w:t xml:space="preserve">What is the content of “Slice Info” when provided using Broadcast and dedicated </w:t>
      </w:r>
      <w:proofErr w:type="spellStart"/>
      <w:r>
        <w:t>signaling</w:t>
      </w:r>
      <w:proofErr w:type="spellEnd"/>
      <w:r>
        <w:t>?</w:t>
      </w:r>
    </w:p>
    <w:p w14:paraId="23BEFED6" w14:textId="77777777" w:rsidR="00670473" w:rsidRDefault="00845347">
      <w:pPr>
        <w:rPr>
          <w:sz w:val="20"/>
          <w:szCs w:val="20"/>
        </w:rPr>
      </w:pPr>
      <w:r>
        <w:rPr>
          <w:sz w:val="20"/>
          <w:szCs w:val="20"/>
        </w:rPr>
        <w:t>See Section 2.1.3.1</w:t>
      </w:r>
    </w:p>
    <w:p w14:paraId="71432ECE" w14:textId="77777777" w:rsidR="00670473" w:rsidRDefault="00845347">
      <w:pPr>
        <w:pStyle w:val="Heading2"/>
        <w:numPr>
          <w:ilvl w:val="1"/>
          <w:numId w:val="3"/>
        </w:numPr>
      </w:pPr>
      <w:commentRangeStart w:id="5"/>
      <w:r>
        <w:t>If used, who provides the “Slice priority” (NAS/ AS, UE/ Network)</w:t>
      </w:r>
    </w:p>
    <w:p w14:paraId="39679796" w14:textId="77777777" w:rsidR="00670473" w:rsidRDefault="00845347">
      <w:pPr>
        <w:rPr>
          <w:sz w:val="20"/>
          <w:szCs w:val="20"/>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562F2DFB" w14:textId="77777777" w:rsidR="00670473" w:rsidRDefault="00845347">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commentRangeEnd w:id="5"/>
      <w:r>
        <w:rPr>
          <w:rStyle w:val="CommentReference"/>
          <w:rFonts w:ascii="Times" w:eastAsia="Batang" w:hAnsi="Times" w:cs="Times New Roman"/>
        </w:rPr>
        <w:commentReference w:id="5"/>
      </w:r>
    </w:p>
    <w:p w14:paraId="25C4ECB0" w14:textId="77777777" w:rsidR="00670473" w:rsidRDefault="00845347">
      <w:pPr>
        <w:pStyle w:val="Heading2"/>
        <w:numPr>
          <w:ilvl w:val="1"/>
          <w:numId w:val="3"/>
        </w:numPr>
        <w:tabs>
          <w:tab w:val="left" w:pos="4253"/>
        </w:tabs>
      </w:pPr>
      <w:r>
        <w:t>Can “intended” slice as defined in TR38.832 be used “as is” for in this Solution Direction?</w:t>
      </w:r>
    </w:p>
    <w:p w14:paraId="0EB8E153" w14:textId="77777777" w:rsidR="00670473" w:rsidRDefault="00845347">
      <w:pPr>
        <w:rPr>
          <w:sz w:val="20"/>
          <w:szCs w:val="20"/>
        </w:rPr>
      </w:pPr>
      <w:r>
        <w:rPr>
          <w:sz w:val="20"/>
          <w:szCs w:val="20"/>
        </w:rPr>
        <w:t>With homogeneous deployments, we think the definition in the TR cannot be directly applied for cell reselection.  See Section 2.1.3.2 for more details on what is used instead.</w:t>
      </w:r>
    </w:p>
    <w:p w14:paraId="65A8E845" w14:textId="77777777" w:rsidR="00670473" w:rsidRDefault="0084534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Annex-1 Examples based on Figure 1</w:t>
      </w:r>
    </w:p>
    <w:p w14:paraId="1BE384F9" w14:textId="77777777" w:rsidR="00670473" w:rsidRDefault="00845347">
      <w:pPr>
        <w:rPr>
          <w:rFonts w:cstheme="minorHAnsi"/>
          <w:sz w:val="20"/>
          <w:szCs w:val="20"/>
        </w:rPr>
      </w:pPr>
      <w:r>
        <w:rPr>
          <w:rFonts w:cstheme="minorHAnsi"/>
          <w:sz w:val="20"/>
          <w:szCs w:val="20"/>
        </w:rPr>
        <w:t>To understand the option better, we have provided the following examples as illustration with reference to Figure 1:</w:t>
      </w:r>
    </w:p>
    <w:p w14:paraId="0270F923"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43125B6D"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324A48C8" w14:textId="77777777" w:rsidR="00670473" w:rsidRDefault="00845347">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66D6E583" w14:textId="77777777" w:rsidR="00670473" w:rsidRDefault="00845347">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D2FD005" w14:textId="77777777" w:rsidR="00670473" w:rsidRDefault="0067047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0E4C2C35" w14:textId="77777777" w:rsidR="00670473" w:rsidRDefault="00845347">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1B489F4F" w14:textId="77777777" w:rsidR="00670473" w:rsidRDefault="00845347">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4C145A10" w14:textId="77777777" w:rsidR="00670473" w:rsidRDefault="00845347">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43CFF2C7"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BA18367"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E3AC85B"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50251EE7"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3B1F6793"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3ED53C35"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157393E0"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Instead of in Cell A, in this example, UE is in Cell 1. Cell 1 can also broadcast the same setting as Cell A. UE moves to Cell A based on the </w:t>
      </w:r>
      <w:proofErr w:type="gramStart"/>
      <w:r>
        <w:rPr>
          <w:rFonts w:asciiTheme="minorHAnsi" w:eastAsia="Batang" w:hAnsiTheme="minorHAnsi" w:cstheme="minorBidi"/>
          <w:sz w:val="20"/>
          <w:szCs w:val="20"/>
          <w:lang w:eastAsia="en-US"/>
        </w:rPr>
        <w:t>priority based</w:t>
      </w:r>
      <w:proofErr w:type="gramEnd"/>
      <w:r>
        <w:rPr>
          <w:rFonts w:asciiTheme="minorHAnsi" w:eastAsia="Batang" w:hAnsiTheme="minorHAnsi" w:cstheme="minorBidi"/>
          <w:sz w:val="20"/>
          <w:szCs w:val="20"/>
          <w:lang w:eastAsia="en-US"/>
        </w:rPr>
        <w:t xml:space="preserve"> cell reselection parameters (for going from high priority frequency to lower priority frequency).  Logically, the cell reselection parameters will keep UE to higher priority F1 before UE </w:t>
      </w:r>
      <w:proofErr w:type="gramStart"/>
      <w:r>
        <w:rPr>
          <w:rFonts w:asciiTheme="minorHAnsi" w:eastAsia="Batang" w:hAnsiTheme="minorHAnsi" w:cstheme="minorBidi"/>
          <w:sz w:val="20"/>
          <w:szCs w:val="20"/>
          <w:lang w:eastAsia="en-US"/>
        </w:rPr>
        <w:t>is allowed to</w:t>
      </w:r>
      <w:proofErr w:type="gramEnd"/>
      <w:r>
        <w:rPr>
          <w:rFonts w:asciiTheme="minorHAnsi" w:eastAsia="Batang" w:hAnsiTheme="minorHAnsi" w:cstheme="minorBidi"/>
          <w:sz w:val="20"/>
          <w:szCs w:val="20"/>
          <w:lang w:eastAsia="en-US"/>
        </w:rPr>
        <w:t xml:space="preserve"> go to lower priority frequency </w:t>
      </w:r>
    </w:p>
    <w:p w14:paraId="0DFCAAF4" w14:textId="77777777" w:rsidR="00670473" w:rsidRDefault="0067047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1371D6C"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A70765A"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3779246D"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3D77393F" w14:textId="77777777" w:rsidR="00670473" w:rsidRDefault="00670473">
      <w:pPr>
        <w:pStyle w:val="paragraph"/>
        <w:spacing w:before="0" w:beforeAutospacing="0" w:after="0" w:afterAutospacing="0"/>
        <w:ind w:left="720"/>
        <w:jc w:val="both"/>
        <w:textAlignment w:val="baseline"/>
        <w:rPr>
          <w:rStyle w:val="eop"/>
          <w:rFonts w:ascii="Times" w:hAnsi="Times" w:cs="Times"/>
          <w:sz w:val="20"/>
          <w:szCs w:val="20"/>
        </w:rPr>
      </w:pPr>
    </w:p>
    <w:p w14:paraId="21DC02F3" w14:textId="77777777" w:rsidR="00670473" w:rsidRDefault="00845347">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2_4: </w:t>
      </w:r>
    </w:p>
    <w:p w14:paraId="1069EEAF" w14:textId="77777777" w:rsidR="00670473" w:rsidRDefault="00845347">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AF67136" w14:textId="77777777" w:rsidR="00670473" w:rsidRDefault="0084534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Annex-2</w:t>
      </w:r>
    </w:p>
    <w:p w14:paraId="6B6202F3" w14:textId="77777777" w:rsidR="00670473" w:rsidRDefault="00845347">
      <w:pPr>
        <w:rPr>
          <w:lang w:eastAsia="en-GB"/>
        </w:rPr>
      </w:pPr>
      <w:r>
        <w:rPr>
          <w:i/>
          <w:iCs/>
          <w:lang w:eastAsia="en-GB"/>
        </w:rPr>
        <w:t>Somewhat</w:t>
      </w:r>
      <w:r>
        <w:rPr>
          <w:lang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2A18186B" w14:textId="77777777" w:rsidR="00670473" w:rsidRDefault="00845347">
      <w:pPr>
        <w:jc w:val="center"/>
      </w:pPr>
      <w:r>
        <w:object w:dxaOrig="5250" w:dyaOrig="1980" w14:anchorId="789B5D53">
          <v:shape id="_x0000_i1027" type="#_x0000_t75" style="width:262.5pt;height:99pt" o:ole="">
            <v:imagedata r:id="rId19" o:title=""/>
          </v:shape>
          <o:OLEObject Type="Embed" ProgID="Visio.Drawing.15" ShapeID="_x0000_i1027" DrawAspect="Content" ObjectID="_1686594661" r:id="rId20"/>
        </w:object>
      </w:r>
    </w:p>
    <w:p w14:paraId="0388DF34" w14:textId="77777777" w:rsidR="00670473" w:rsidRDefault="00845347">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4E78F4E" w14:textId="77777777" w:rsidR="00670473" w:rsidRDefault="00845347">
      <w:pPr>
        <w:spacing w:after="0" w:line="240" w:lineRule="auto"/>
        <w:rPr>
          <w:rFonts w:ascii="Calibri" w:eastAsia="Times New Roman" w:hAnsi="Calibri" w:cs="Calibri"/>
          <w:color w:val="FF0000"/>
        </w:rPr>
      </w:pPr>
      <w:r>
        <w:rPr>
          <w:rFonts w:ascii="Calibri" w:eastAsia="Times New Roman" w:hAnsi="Calibri" w:cs="Calibri"/>
          <w:color w:val="FF0000"/>
        </w:rPr>
        <w:t>Answer to Q1: The best cell concept should be adhered to for intra-frequency cell reselection.</w:t>
      </w:r>
    </w:p>
    <w:p w14:paraId="32716CC4" w14:textId="77777777" w:rsidR="00670473" w:rsidRDefault="00845347">
      <w:pPr>
        <w:jc w:val="center"/>
      </w:pPr>
      <w:r>
        <w:object w:dxaOrig="5250" w:dyaOrig="3570" w14:anchorId="7A74A727">
          <v:shape id="_x0000_i1028" type="#_x0000_t75" style="width:262.5pt;height:178.5pt" o:ole="">
            <v:imagedata r:id="rId21" o:title=""/>
          </v:shape>
          <o:OLEObject Type="Embed" ProgID="Visio.Drawing.15" ShapeID="_x0000_i1028" DrawAspect="Content" ObjectID="_1686594662" r:id="rId22"/>
        </w:object>
      </w:r>
    </w:p>
    <w:p w14:paraId="17F76717" w14:textId="77777777" w:rsidR="00670473" w:rsidRDefault="00845347">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093A9FBF" w14:textId="77777777" w:rsidR="00670473" w:rsidRDefault="00845347">
      <w:pPr>
        <w:spacing w:after="0" w:line="240" w:lineRule="auto"/>
        <w:rPr>
          <w:rFonts w:ascii="Calibri" w:eastAsia="Times New Roman" w:hAnsi="Calibri" w:cs="Calibri"/>
          <w:color w:val="FF0000"/>
        </w:rPr>
      </w:pPr>
      <w:r>
        <w:rPr>
          <w:rFonts w:ascii="Calibri" w:eastAsia="Times New Roman" w:hAnsi="Calibri" w:cs="Calibri"/>
          <w:color w:val="FF0000"/>
        </w:rPr>
        <w:lastRenderedPageBreak/>
        <w:t xml:space="preserve">Answer to Q2: It is not clear where the UE is currently in.  If it is in Cell 3, the best cell concept should be adhered to for intra-frequency cell reselection.  If TA1 is in UE’s RA and the best cell is cell 4, then it implies to us that the UE has moved from cell3/5 to cell 4.  In this </w:t>
      </w:r>
      <w:proofErr w:type="gramStart"/>
      <w:r>
        <w:rPr>
          <w:rFonts w:ascii="Calibri" w:eastAsia="Times New Roman" w:hAnsi="Calibri" w:cs="Calibri"/>
          <w:color w:val="FF0000"/>
        </w:rPr>
        <w:t>particular figure</w:t>
      </w:r>
      <w:proofErr w:type="gramEnd"/>
      <w:r>
        <w:rPr>
          <w:rFonts w:ascii="Calibri" w:eastAsia="Times New Roman" w:hAnsi="Calibri" w:cs="Calibri"/>
          <w:color w:val="FF0000"/>
        </w:rPr>
        <w:t xml:space="preserve"> (which is not entirely clear to us what it is trying to say), UE will camp on cell 4 based on best cell principle and perform registration update.  </w:t>
      </w:r>
    </w:p>
    <w:p w14:paraId="290F1351" w14:textId="77777777" w:rsidR="00670473" w:rsidRDefault="00845347">
      <w:pPr>
        <w:spacing w:after="0" w:line="240" w:lineRule="auto"/>
        <w:jc w:val="center"/>
      </w:pPr>
      <w:r>
        <w:object w:dxaOrig="5260" w:dyaOrig="2030" w14:anchorId="50029BC8">
          <v:shape id="_x0000_i1029" type="#_x0000_t75" style="width:263pt;height:101.5pt" o:ole="">
            <v:imagedata r:id="rId23" o:title=""/>
          </v:shape>
          <o:OLEObject Type="Embed" ProgID="Visio.Drawing.15" ShapeID="_x0000_i1029" DrawAspect="Content" ObjectID="_1686594663" r:id="rId24"/>
        </w:object>
      </w:r>
    </w:p>
    <w:p w14:paraId="3B573426" w14:textId="77777777" w:rsidR="00670473" w:rsidRDefault="00670473">
      <w:pPr>
        <w:spacing w:after="0" w:line="240" w:lineRule="auto"/>
      </w:pPr>
    </w:p>
    <w:p w14:paraId="1B78774A" w14:textId="77777777" w:rsidR="00670473" w:rsidRDefault="00845347">
      <w:pPr>
        <w:spacing w:after="0" w:line="240" w:lineRule="auto"/>
      </w:pPr>
      <w:r>
        <w:t>Q3: Only TA1 is part of UEs Registration area. All Slices (1, 2, 3 and 4) are part of UEs Slice list. From radio quality Cell 6 is the best cell on F1. Where should the UE camp (or reselect) if</w:t>
      </w:r>
    </w:p>
    <w:p w14:paraId="7785116B" w14:textId="77777777" w:rsidR="00670473" w:rsidRDefault="00845347">
      <w:pPr>
        <w:pStyle w:val="ListParagraph"/>
        <w:numPr>
          <w:ilvl w:val="0"/>
          <w:numId w:val="6"/>
        </w:numPr>
        <w:spacing w:after="0" w:line="240" w:lineRule="auto"/>
      </w:pPr>
      <w:r>
        <w:t>Slice 1 is most desired</w:t>
      </w:r>
    </w:p>
    <w:p w14:paraId="46FA3746" w14:textId="77777777" w:rsidR="00670473" w:rsidRDefault="00845347">
      <w:pPr>
        <w:pStyle w:val="ListParagraph"/>
        <w:numPr>
          <w:ilvl w:val="0"/>
          <w:numId w:val="6"/>
        </w:numPr>
        <w:spacing w:after="0" w:line="240" w:lineRule="auto"/>
      </w:pPr>
      <w:r>
        <w:t>Slice 4 is most desired</w:t>
      </w:r>
    </w:p>
    <w:p w14:paraId="08274695" w14:textId="77777777" w:rsidR="00670473" w:rsidRDefault="00845347">
      <w:pPr>
        <w:spacing w:after="0" w:line="240" w:lineRule="auto"/>
      </w:pPr>
      <w:r>
        <w:rPr>
          <w:rFonts w:ascii="Calibri" w:eastAsia="Times New Roman" w:hAnsi="Calibri" w:cs="Calibri"/>
          <w:color w:val="FF0000"/>
        </w:rPr>
        <w:t>Answer to Q3: From the best cell concept, the UE should be in Cell 6 regardless of the desired slice</w:t>
      </w:r>
    </w:p>
    <w:p w14:paraId="65CB86E9" w14:textId="77777777" w:rsidR="00670473" w:rsidRDefault="00845347">
      <w:pPr>
        <w:spacing w:after="0" w:line="240" w:lineRule="auto"/>
        <w:jc w:val="center"/>
      </w:pPr>
      <w:r>
        <w:object w:dxaOrig="3030" w:dyaOrig="4160" w14:anchorId="23B6090A">
          <v:shape id="_x0000_i1030" type="#_x0000_t75" style="width:151.5pt;height:208pt" o:ole="">
            <v:imagedata r:id="rId25" o:title=""/>
          </v:shape>
          <o:OLEObject Type="Embed" ProgID="Visio.Drawing.15" ShapeID="_x0000_i1030" DrawAspect="Content" ObjectID="_1686594664" r:id="rId26"/>
        </w:object>
      </w:r>
    </w:p>
    <w:p w14:paraId="351D8524" w14:textId="77777777" w:rsidR="00670473" w:rsidRDefault="00670473">
      <w:pPr>
        <w:spacing w:after="0" w:line="240" w:lineRule="auto"/>
      </w:pPr>
    </w:p>
    <w:p w14:paraId="48897E9C" w14:textId="77777777" w:rsidR="00670473" w:rsidRDefault="00845347">
      <w:pPr>
        <w:spacing w:after="0" w:line="240" w:lineRule="auto"/>
      </w:pPr>
      <w:r>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5DCAF9EA" w14:textId="77777777" w:rsidR="00670473" w:rsidRDefault="00845347">
      <w:pPr>
        <w:pStyle w:val="ListParagraph"/>
        <w:numPr>
          <w:ilvl w:val="0"/>
          <w:numId w:val="7"/>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EE27EA4" w14:textId="77777777" w:rsidR="00670473" w:rsidRDefault="00845347">
      <w:pPr>
        <w:pStyle w:val="ListParagraph"/>
        <w:numPr>
          <w:ilvl w:val="0"/>
          <w:numId w:val="7"/>
        </w:numPr>
        <w:spacing w:after="0" w:line="240" w:lineRule="auto"/>
      </w:pPr>
      <w:r>
        <w:t>Only TA1</w:t>
      </w:r>
    </w:p>
    <w:p w14:paraId="62214459" w14:textId="77777777" w:rsidR="00670473" w:rsidRDefault="00845347">
      <w:pPr>
        <w:pStyle w:val="ListParagraph"/>
        <w:numPr>
          <w:ilvl w:val="0"/>
          <w:numId w:val="7"/>
        </w:numPr>
        <w:spacing w:after="0" w:line="240" w:lineRule="auto"/>
      </w:pPr>
      <w:r>
        <w:t>Only TA2</w:t>
      </w:r>
    </w:p>
    <w:p w14:paraId="31480451" w14:textId="77777777" w:rsidR="00670473" w:rsidRDefault="00845347">
      <w:pPr>
        <w:spacing w:after="0" w:line="240" w:lineRule="auto"/>
        <w:rPr>
          <w:rFonts w:ascii="Calibri" w:eastAsia="Times New Roman" w:hAnsi="Calibri" w:cs="Calibri"/>
          <w:color w:val="FF0000"/>
        </w:rPr>
      </w:pPr>
      <w:r>
        <w:rPr>
          <w:rFonts w:ascii="Calibri" w:eastAsia="Times New Roman" w:hAnsi="Calibri" w:cs="Calibri"/>
          <w:color w:val="FF0000"/>
        </w:rPr>
        <w:t>Answer to Q4: From solution direction Option#7:</w:t>
      </w:r>
    </w:p>
    <w:p w14:paraId="32DA662D" w14:textId="77777777" w:rsidR="00670473" w:rsidRDefault="00845347">
      <w:pPr>
        <w:spacing w:after="0" w:line="240" w:lineRule="auto"/>
      </w:pPr>
      <w:r>
        <w:rPr>
          <w:rFonts w:ascii="Calibri" w:eastAsia="Times New Roman" w:hAnsi="Calibri" w:cs="Calibri"/>
          <w:color w:val="FF0000"/>
        </w:rPr>
        <w:t xml:space="preserve">For a), we think it violates the homogeneous deployment principle that requires all the cells of an RA to support the same slices.  </w:t>
      </w:r>
    </w:p>
    <w:p w14:paraId="7F8EA283" w14:textId="77777777" w:rsidR="00670473" w:rsidRDefault="00845347">
      <w:pPr>
        <w:spacing w:after="0" w:line="240" w:lineRule="auto"/>
        <w:rPr>
          <w:color w:val="FF0000"/>
        </w:rPr>
      </w:pPr>
      <w:r>
        <w:rPr>
          <w:color w:val="FF0000"/>
        </w:rPr>
        <w:t xml:space="preserve">No difference for b) and c), cell 8 has no slice info and hence this feature does not apply.   </w:t>
      </w:r>
    </w:p>
    <w:p w14:paraId="1DFD7773" w14:textId="77777777" w:rsidR="00670473" w:rsidRDefault="00845347">
      <w:pPr>
        <w:spacing w:after="0" w:line="240" w:lineRule="auto"/>
        <w:jc w:val="center"/>
      </w:pPr>
      <w:r>
        <w:object w:dxaOrig="3030" w:dyaOrig="4160" w14:anchorId="166052BD">
          <v:shape id="_x0000_i1031" type="#_x0000_t75" style="width:151.5pt;height:208pt" o:ole="">
            <v:imagedata r:id="rId27" o:title=""/>
          </v:shape>
          <o:OLEObject Type="Embed" ProgID="Visio.Drawing.15" ShapeID="_x0000_i1031" DrawAspect="Content" ObjectID="_1686594665" r:id="rId28"/>
        </w:object>
      </w:r>
    </w:p>
    <w:p w14:paraId="6AF6A3AC" w14:textId="77777777" w:rsidR="00670473" w:rsidRDefault="00845347">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12F1FC0B" w14:textId="77777777" w:rsidR="00670473" w:rsidRDefault="00845347">
      <w:pPr>
        <w:pStyle w:val="ListParagraph"/>
        <w:numPr>
          <w:ilvl w:val="0"/>
          <w:numId w:val="8"/>
        </w:numPr>
        <w:spacing w:after="0" w:line="240" w:lineRule="auto"/>
      </w:pPr>
      <w:r>
        <w:t>Only TA1</w:t>
      </w:r>
    </w:p>
    <w:p w14:paraId="685EDD87" w14:textId="77777777" w:rsidR="00670473" w:rsidRDefault="00845347">
      <w:pPr>
        <w:pStyle w:val="ListParagraph"/>
        <w:numPr>
          <w:ilvl w:val="0"/>
          <w:numId w:val="8"/>
        </w:numPr>
        <w:spacing w:after="0" w:line="240" w:lineRule="auto"/>
      </w:pPr>
      <w:r>
        <w:t>Only TA2.</w:t>
      </w:r>
    </w:p>
    <w:p w14:paraId="1A657257" w14:textId="77777777" w:rsidR="00670473" w:rsidRDefault="00845347">
      <w:pPr>
        <w:spacing w:after="0" w:line="240" w:lineRule="auto"/>
        <w:rPr>
          <w:rFonts w:ascii="Calibri" w:eastAsia="Times New Roman" w:hAnsi="Calibri" w:cs="Calibri"/>
          <w:color w:val="FF0000"/>
        </w:rPr>
      </w:pPr>
      <w:r>
        <w:rPr>
          <w:rFonts w:ascii="Calibri" w:eastAsia="Times New Roman" w:hAnsi="Calibri" w:cs="Calibri"/>
          <w:color w:val="FF0000"/>
        </w:rPr>
        <w:t xml:space="preserve">Answer to Q5: The question is not very clear to us.  Is the </w:t>
      </w:r>
      <w:proofErr w:type="spellStart"/>
      <w:r>
        <w:rPr>
          <w:i/>
          <w:iCs/>
          <w:color w:val="FF0000"/>
        </w:rPr>
        <w:t>cellReselectionPriorities</w:t>
      </w:r>
      <w:proofErr w:type="spellEnd"/>
      <w:r>
        <w:rPr>
          <w:rFonts w:ascii="Calibri" w:eastAsia="Times New Roman" w:hAnsi="Calibri" w:cs="Calibri"/>
          <w:color w:val="FF0000"/>
        </w:rPr>
        <w:t xml:space="preserve"> referring to the legacy field?  If this feature is deployed, the legacy priority is not used by the UE (supporting this feature) anymore.  From solution direction Option#7, since the only desired slice is Slice 1, UE will stay in Cell 11 or move to Cell 11.</w:t>
      </w:r>
    </w:p>
    <w:p w14:paraId="40E03578" w14:textId="77777777" w:rsidR="00670473" w:rsidRDefault="0084534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t>Annex-3</w:t>
      </w:r>
    </w:p>
    <w:p w14:paraId="74700978" w14:textId="77777777" w:rsidR="00670473" w:rsidRDefault="00845347">
      <w:pPr>
        <w:spacing w:after="0" w:line="240" w:lineRule="auto"/>
      </w:pPr>
      <w:r>
        <w:t>List of companies contributing to this option</w:t>
      </w:r>
    </w:p>
    <w:p w14:paraId="09282860" w14:textId="77777777" w:rsidR="00670473" w:rsidRDefault="00670473">
      <w:pPr>
        <w:spacing w:after="0" w:line="240" w:lineRule="auto"/>
      </w:pPr>
    </w:p>
    <w:tbl>
      <w:tblPr>
        <w:tblStyle w:val="GridTable1Light1"/>
        <w:tblW w:w="0" w:type="auto"/>
        <w:tblLook w:val="04A0" w:firstRow="1" w:lastRow="0" w:firstColumn="1" w:lastColumn="0" w:noHBand="0" w:noVBand="1"/>
      </w:tblPr>
      <w:tblGrid>
        <w:gridCol w:w="3116"/>
        <w:gridCol w:w="3117"/>
        <w:gridCol w:w="3117"/>
      </w:tblGrid>
      <w:tr w:rsidR="00670473" w14:paraId="7E3D5727" w14:textId="77777777" w:rsidTr="00670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A18E04" w14:textId="77777777" w:rsidR="00670473" w:rsidRDefault="00845347">
            <w:pPr>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4D21090" w14:textId="77777777" w:rsidR="00670473" w:rsidRDefault="008453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9D22760" w14:textId="77777777" w:rsidR="00670473" w:rsidRDefault="008453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670473" w14:paraId="14FD1972" w14:textId="77777777" w:rsidTr="00670473">
        <w:tc>
          <w:tcPr>
            <w:cnfStyle w:val="001000000000" w:firstRow="0" w:lastRow="0" w:firstColumn="1" w:lastColumn="0" w:oddVBand="0" w:evenVBand="0" w:oddHBand="0" w:evenHBand="0" w:firstRowFirstColumn="0" w:firstRowLastColumn="0" w:lastRowFirstColumn="0" w:lastRowLastColumn="0"/>
            <w:tcW w:w="3116" w:type="dxa"/>
          </w:tcPr>
          <w:p w14:paraId="124565BD" w14:textId="77777777" w:rsidR="00670473" w:rsidRDefault="00845347">
            <w:pPr>
              <w:rPr>
                <w:rFonts w:ascii="Calibri" w:eastAsia="Times New Roman" w:hAnsi="Calibri" w:cs="Calibri"/>
                <w:b w:val="0"/>
                <w:bCs w:val="0"/>
                <w:color w:val="000000"/>
              </w:rPr>
            </w:pPr>
            <w:r>
              <w:rPr>
                <w:rFonts w:ascii="Calibri" w:eastAsia="Times New Roman" w:hAnsi="Calibri" w:cs="Calibri"/>
                <w:color w:val="000000"/>
              </w:rPr>
              <w:t xml:space="preserve">Qualcomm </w:t>
            </w:r>
          </w:p>
        </w:tc>
        <w:tc>
          <w:tcPr>
            <w:tcW w:w="3117" w:type="dxa"/>
          </w:tcPr>
          <w:p w14:paraId="0B5CACCD" w14:textId="77777777" w:rsidR="00670473" w:rsidRDefault="008453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7D5DDD3B" w14:textId="77777777" w:rsidR="00670473" w:rsidRDefault="008453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670473" w14:paraId="4FF9158D" w14:textId="77777777" w:rsidTr="00670473">
        <w:tc>
          <w:tcPr>
            <w:cnfStyle w:val="001000000000" w:firstRow="0" w:lastRow="0" w:firstColumn="1" w:lastColumn="0" w:oddVBand="0" w:evenVBand="0" w:oddHBand="0" w:evenHBand="0" w:firstRowFirstColumn="0" w:firstRowLastColumn="0" w:lastRowFirstColumn="0" w:lastRowLastColumn="0"/>
            <w:tcW w:w="3116" w:type="dxa"/>
          </w:tcPr>
          <w:p w14:paraId="4CC5EB60" w14:textId="77777777" w:rsidR="00670473" w:rsidRDefault="00845347">
            <w:pPr>
              <w:rPr>
                <w:rFonts w:ascii="Calibri" w:eastAsia="SimSun" w:hAnsi="Calibri" w:cs="Calibri"/>
                <w:b w:val="0"/>
                <w:bCs w:val="0"/>
                <w:color w:val="000000"/>
                <w:lang w:val="en-US" w:eastAsia="zh-CN"/>
              </w:rPr>
            </w:pPr>
            <w:r>
              <w:rPr>
                <w:rFonts w:ascii="Calibri" w:eastAsia="SimSun" w:hAnsi="Calibri" w:cs="Calibri" w:hint="eastAsia"/>
                <w:color w:val="000000"/>
                <w:lang w:val="en-US" w:eastAsia="zh-CN"/>
              </w:rPr>
              <w:t>ZTE</w:t>
            </w:r>
          </w:p>
        </w:tc>
        <w:tc>
          <w:tcPr>
            <w:tcW w:w="3117" w:type="dxa"/>
          </w:tcPr>
          <w:p w14:paraId="5FE3AE38" w14:textId="77777777" w:rsidR="00670473" w:rsidRDefault="00845347">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val="en-US" w:eastAsia="zh-CN"/>
              </w:rPr>
            </w:pPr>
            <w:r>
              <w:rPr>
                <w:rFonts w:ascii="Calibri" w:eastAsia="SimSun" w:hAnsi="Calibri" w:cs="Calibri" w:hint="eastAsia"/>
                <w:color w:val="000000"/>
                <w:lang w:val="en-US" w:eastAsia="zh-CN"/>
              </w:rPr>
              <w:t>Yuan Gao</w:t>
            </w:r>
          </w:p>
        </w:tc>
        <w:tc>
          <w:tcPr>
            <w:tcW w:w="3117" w:type="dxa"/>
          </w:tcPr>
          <w:p w14:paraId="3C9F8D36" w14:textId="77777777" w:rsidR="00670473" w:rsidRDefault="00845347">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val="en-US" w:eastAsia="zh-CN"/>
              </w:rPr>
            </w:pPr>
            <w:r>
              <w:rPr>
                <w:rFonts w:ascii="Calibri" w:eastAsia="SimSun" w:hAnsi="Calibri" w:cs="Calibri" w:hint="eastAsia"/>
                <w:color w:val="000000"/>
                <w:lang w:val="en-US" w:eastAsia="zh-CN"/>
              </w:rPr>
              <w:t>gao.yuan66@zte.com.cn</w:t>
            </w:r>
          </w:p>
        </w:tc>
      </w:tr>
      <w:tr w:rsidR="00670473" w14:paraId="72AA5344" w14:textId="77777777" w:rsidTr="00670473">
        <w:tc>
          <w:tcPr>
            <w:cnfStyle w:val="001000000000" w:firstRow="0" w:lastRow="0" w:firstColumn="1" w:lastColumn="0" w:oddVBand="0" w:evenVBand="0" w:oddHBand="0" w:evenHBand="0" w:firstRowFirstColumn="0" w:firstRowLastColumn="0" w:lastRowFirstColumn="0" w:lastRowLastColumn="0"/>
            <w:tcW w:w="3116" w:type="dxa"/>
          </w:tcPr>
          <w:p w14:paraId="21BCA043" w14:textId="77777777" w:rsidR="00670473" w:rsidRDefault="00670473">
            <w:pPr>
              <w:rPr>
                <w:rFonts w:ascii="Calibri" w:eastAsia="Times New Roman" w:hAnsi="Calibri" w:cs="Calibri"/>
                <w:b w:val="0"/>
                <w:bCs w:val="0"/>
                <w:color w:val="000000"/>
              </w:rPr>
            </w:pPr>
          </w:p>
        </w:tc>
        <w:tc>
          <w:tcPr>
            <w:tcW w:w="3117" w:type="dxa"/>
          </w:tcPr>
          <w:p w14:paraId="5C5CDC3E" w14:textId="77777777" w:rsidR="00670473" w:rsidRDefault="006704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17A0F50" w14:textId="77777777" w:rsidR="00670473" w:rsidRDefault="006704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0B49446D" w14:textId="77777777" w:rsidR="00670473" w:rsidRDefault="00670473">
      <w:pPr>
        <w:spacing w:after="0" w:line="240" w:lineRule="auto"/>
        <w:rPr>
          <w:rFonts w:ascii="Calibri" w:eastAsia="Times New Roman" w:hAnsi="Calibri" w:cs="Calibri"/>
          <w:color w:val="000000"/>
        </w:rPr>
      </w:pPr>
    </w:p>
    <w:sectPr w:rsidR="006704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Qualcomm - Peng Cheng" w:date="2021-06-28T18:34:00Z" w:initials="PC">
    <w:p w14:paraId="153C12DB" w14:textId="77777777" w:rsidR="00670473" w:rsidRDefault="00845347">
      <w:pPr>
        <w:pStyle w:val="CommentText"/>
      </w:pPr>
      <w:r>
        <w:t xml:space="preserve">Agree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3C12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C12DB" w16cid:durableId="2486D5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3A09C" w14:textId="77777777" w:rsidR="00E4441D" w:rsidRDefault="00E4441D" w:rsidP="00845347">
      <w:pPr>
        <w:spacing w:after="0" w:line="240" w:lineRule="auto"/>
      </w:pPr>
      <w:r>
        <w:separator/>
      </w:r>
    </w:p>
  </w:endnote>
  <w:endnote w:type="continuationSeparator" w:id="0">
    <w:p w14:paraId="34EF603C" w14:textId="77777777" w:rsidR="00E4441D" w:rsidRDefault="00E4441D" w:rsidP="00845347">
      <w:pPr>
        <w:spacing w:after="0" w:line="240" w:lineRule="auto"/>
      </w:pPr>
      <w:r>
        <w:continuationSeparator/>
      </w:r>
    </w:p>
  </w:endnote>
  <w:endnote w:type="continuationNotice" w:id="1">
    <w:p w14:paraId="19A87BB3" w14:textId="77777777" w:rsidR="00E4441D" w:rsidRDefault="00E44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D874C" w14:textId="77777777" w:rsidR="00E4441D" w:rsidRDefault="00E4441D" w:rsidP="00845347">
      <w:pPr>
        <w:spacing w:after="0" w:line="240" w:lineRule="auto"/>
      </w:pPr>
      <w:r>
        <w:separator/>
      </w:r>
    </w:p>
  </w:footnote>
  <w:footnote w:type="continuationSeparator" w:id="0">
    <w:p w14:paraId="6CB51340" w14:textId="77777777" w:rsidR="00E4441D" w:rsidRDefault="00E4441D" w:rsidP="00845347">
      <w:pPr>
        <w:spacing w:after="0" w:line="240" w:lineRule="auto"/>
      </w:pPr>
      <w:r>
        <w:continuationSeparator/>
      </w:r>
    </w:p>
  </w:footnote>
  <w:footnote w:type="continuationNotice" w:id="1">
    <w:p w14:paraId="7E1ED171" w14:textId="77777777" w:rsidR="00E4441D" w:rsidRDefault="00E444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73957"/>
    <w:multiLevelType w:val="multilevel"/>
    <w:tmpl w:val="201739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3631AF"/>
    <w:multiLevelType w:val="multilevel"/>
    <w:tmpl w:val="643631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075F"/>
    <w:rsid w:val="00012F16"/>
    <w:rsid w:val="0001408E"/>
    <w:rsid w:val="00016838"/>
    <w:rsid w:val="000171CE"/>
    <w:rsid w:val="00021472"/>
    <w:rsid w:val="000215D5"/>
    <w:rsid w:val="00023B96"/>
    <w:rsid w:val="000256FD"/>
    <w:rsid w:val="000268AD"/>
    <w:rsid w:val="00030D2A"/>
    <w:rsid w:val="00032B12"/>
    <w:rsid w:val="00035D90"/>
    <w:rsid w:val="000374ED"/>
    <w:rsid w:val="000378BC"/>
    <w:rsid w:val="000419DA"/>
    <w:rsid w:val="00045EBE"/>
    <w:rsid w:val="000477E9"/>
    <w:rsid w:val="0004797C"/>
    <w:rsid w:val="0006007C"/>
    <w:rsid w:val="000628E3"/>
    <w:rsid w:val="0006779A"/>
    <w:rsid w:val="00070EA2"/>
    <w:rsid w:val="00072592"/>
    <w:rsid w:val="00077AEB"/>
    <w:rsid w:val="00080259"/>
    <w:rsid w:val="000805E3"/>
    <w:rsid w:val="000806A6"/>
    <w:rsid w:val="00081824"/>
    <w:rsid w:val="0008204D"/>
    <w:rsid w:val="000843E1"/>
    <w:rsid w:val="0008789B"/>
    <w:rsid w:val="00090073"/>
    <w:rsid w:val="000921AD"/>
    <w:rsid w:val="0009306A"/>
    <w:rsid w:val="00097D10"/>
    <w:rsid w:val="000A3516"/>
    <w:rsid w:val="000A41F5"/>
    <w:rsid w:val="000B1454"/>
    <w:rsid w:val="000B1FFB"/>
    <w:rsid w:val="000B41C3"/>
    <w:rsid w:val="000C6FB6"/>
    <w:rsid w:val="000C7DBC"/>
    <w:rsid w:val="000D0047"/>
    <w:rsid w:val="000D3D8D"/>
    <w:rsid w:val="000D48A8"/>
    <w:rsid w:val="000D4B8B"/>
    <w:rsid w:val="000D5536"/>
    <w:rsid w:val="000D6A96"/>
    <w:rsid w:val="000D739C"/>
    <w:rsid w:val="000E6347"/>
    <w:rsid w:val="000F4222"/>
    <w:rsid w:val="00101D9A"/>
    <w:rsid w:val="001033B3"/>
    <w:rsid w:val="00104201"/>
    <w:rsid w:val="001155F2"/>
    <w:rsid w:val="001165C5"/>
    <w:rsid w:val="00120377"/>
    <w:rsid w:val="00121495"/>
    <w:rsid w:val="00127EB4"/>
    <w:rsid w:val="00130550"/>
    <w:rsid w:val="00130F9D"/>
    <w:rsid w:val="0013371D"/>
    <w:rsid w:val="00134E83"/>
    <w:rsid w:val="00141BA0"/>
    <w:rsid w:val="001429B4"/>
    <w:rsid w:val="00146050"/>
    <w:rsid w:val="00147C11"/>
    <w:rsid w:val="00150193"/>
    <w:rsid w:val="00155BAC"/>
    <w:rsid w:val="00161DB0"/>
    <w:rsid w:val="00162BDE"/>
    <w:rsid w:val="0016496B"/>
    <w:rsid w:val="0016773D"/>
    <w:rsid w:val="00167D50"/>
    <w:rsid w:val="00170C51"/>
    <w:rsid w:val="00174A96"/>
    <w:rsid w:val="00176E8A"/>
    <w:rsid w:val="00177DEE"/>
    <w:rsid w:val="001829F4"/>
    <w:rsid w:val="00182E0F"/>
    <w:rsid w:val="00185C3A"/>
    <w:rsid w:val="0019722F"/>
    <w:rsid w:val="0019773A"/>
    <w:rsid w:val="001A3A1A"/>
    <w:rsid w:val="001A3E65"/>
    <w:rsid w:val="001A7F8D"/>
    <w:rsid w:val="001B1909"/>
    <w:rsid w:val="001B3B21"/>
    <w:rsid w:val="001B4D01"/>
    <w:rsid w:val="001B7AE2"/>
    <w:rsid w:val="001C231F"/>
    <w:rsid w:val="001C3932"/>
    <w:rsid w:val="001C4BD4"/>
    <w:rsid w:val="001C760A"/>
    <w:rsid w:val="001C7898"/>
    <w:rsid w:val="001D0122"/>
    <w:rsid w:val="001D3F7A"/>
    <w:rsid w:val="001D63AE"/>
    <w:rsid w:val="001D71A8"/>
    <w:rsid w:val="001E4107"/>
    <w:rsid w:val="001E5038"/>
    <w:rsid w:val="001E5A5F"/>
    <w:rsid w:val="001F3AF3"/>
    <w:rsid w:val="001F4E1D"/>
    <w:rsid w:val="00202683"/>
    <w:rsid w:val="002078AE"/>
    <w:rsid w:val="00207A88"/>
    <w:rsid w:val="00211C8F"/>
    <w:rsid w:val="00213F99"/>
    <w:rsid w:val="0022043E"/>
    <w:rsid w:val="00220999"/>
    <w:rsid w:val="002209A0"/>
    <w:rsid w:val="00220B4E"/>
    <w:rsid w:val="00222108"/>
    <w:rsid w:val="00223A21"/>
    <w:rsid w:val="00230B6F"/>
    <w:rsid w:val="002335BD"/>
    <w:rsid w:val="00234412"/>
    <w:rsid w:val="002451E6"/>
    <w:rsid w:val="00253570"/>
    <w:rsid w:val="002537DD"/>
    <w:rsid w:val="00257F22"/>
    <w:rsid w:val="002601AA"/>
    <w:rsid w:val="00260759"/>
    <w:rsid w:val="0026246D"/>
    <w:rsid w:val="00262B60"/>
    <w:rsid w:val="0026461E"/>
    <w:rsid w:val="0027726E"/>
    <w:rsid w:val="0028302C"/>
    <w:rsid w:val="00284E2D"/>
    <w:rsid w:val="00285F87"/>
    <w:rsid w:val="00286271"/>
    <w:rsid w:val="002A0371"/>
    <w:rsid w:val="002A0514"/>
    <w:rsid w:val="002A1ACA"/>
    <w:rsid w:val="002A1C0B"/>
    <w:rsid w:val="002A4537"/>
    <w:rsid w:val="002A713E"/>
    <w:rsid w:val="002B0399"/>
    <w:rsid w:val="002B4D72"/>
    <w:rsid w:val="002B4E0B"/>
    <w:rsid w:val="002B5519"/>
    <w:rsid w:val="002B5C2F"/>
    <w:rsid w:val="002C0043"/>
    <w:rsid w:val="002C3BCF"/>
    <w:rsid w:val="002D3B28"/>
    <w:rsid w:val="002D4102"/>
    <w:rsid w:val="002E296A"/>
    <w:rsid w:val="002E33A8"/>
    <w:rsid w:val="002E3995"/>
    <w:rsid w:val="002E6530"/>
    <w:rsid w:val="002E65B2"/>
    <w:rsid w:val="002E6755"/>
    <w:rsid w:val="002F07DC"/>
    <w:rsid w:val="002F0DAB"/>
    <w:rsid w:val="002F3D97"/>
    <w:rsid w:val="002F58EC"/>
    <w:rsid w:val="002F7C0A"/>
    <w:rsid w:val="003141C7"/>
    <w:rsid w:val="003211C0"/>
    <w:rsid w:val="00331A34"/>
    <w:rsid w:val="00332A3C"/>
    <w:rsid w:val="00343A70"/>
    <w:rsid w:val="00345777"/>
    <w:rsid w:val="00350743"/>
    <w:rsid w:val="00356F7C"/>
    <w:rsid w:val="003607A0"/>
    <w:rsid w:val="003665FF"/>
    <w:rsid w:val="00367B11"/>
    <w:rsid w:val="00367BDC"/>
    <w:rsid w:val="00370D3C"/>
    <w:rsid w:val="003711CE"/>
    <w:rsid w:val="00380E9D"/>
    <w:rsid w:val="0038165D"/>
    <w:rsid w:val="00384530"/>
    <w:rsid w:val="00386093"/>
    <w:rsid w:val="00386738"/>
    <w:rsid w:val="00387C27"/>
    <w:rsid w:val="00390A37"/>
    <w:rsid w:val="00390CAB"/>
    <w:rsid w:val="0039657F"/>
    <w:rsid w:val="00396D88"/>
    <w:rsid w:val="003B198D"/>
    <w:rsid w:val="003B1B82"/>
    <w:rsid w:val="003C00F0"/>
    <w:rsid w:val="003C27CD"/>
    <w:rsid w:val="003C35B8"/>
    <w:rsid w:val="003C4B7B"/>
    <w:rsid w:val="003C5917"/>
    <w:rsid w:val="003D03CC"/>
    <w:rsid w:val="003D0BA8"/>
    <w:rsid w:val="003D3392"/>
    <w:rsid w:val="003D524F"/>
    <w:rsid w:val="003D5400"/>
    <w:rsid w:val="003D566A"/>
    <w:rsid w:val="003D6F30"/>
    <w:rsid w:val="003E7B87"/>
    <w:rsid w:val="003F39DA"/>
    <w:rsid w:val="003F58D1"/>
    <w:rsid w:val="00406F69"/>
    <w:rsid w:val="00407217"/>
    <w:rsid w:val="0041380A"/>
    <w:rsid w:val="00414DB8"/>
    <w:rsid w:val="00416837"/>
    <w:rsid w:val="00416B50"/>
    <w:rsid w:val="00431698"/>
    <w:rsid w:val="00433BB2"/>
    <w:rsid w:val="00434593"/>
    <w:rsid w:val="0043664F"/>
    <w:rsid w:val="00437CDB"/>
    <w:rsid w:val="00443207"/>
    <w:rsid w:val="004443E1"/>
    <w:rsid w:val="00465FE7"/>
    <w:rsid w:val="0047252D"/>
    <w:rsid w:val="004764B2"/>
    <w:rsid w:val="00477BB3"/>
    <w:rsid w:val="00481BD9"/>
    <w:rsid w:val="00482405"/>
    <w:rsid w:val="00482FA3"/>
    <w:rsid w:val="00482FF7"/>
    <w:rsid w:val="004939DF"/>
    <w:rsid w:val="00496173"/>
    <w:rsid w:val="004A1060"/>
    <w:rsid w:val="004A42F3"/>
    <w:rsid w:val="004B2424"/>
    <w:rsid w:val="004B4492"/>
    <w:rsid w:val="004C7279"/>
    <w:rsid w:val="004D0720"/>
    <w:rsid w:val="004F0E50"/>
    <w:rsid w:val="004F3DE7"/>
    <w:rsid w:val="004F67DF"/>
    <w:rsid w:val="00501406"/>
    <w:rsid w:val="00502CBB"/>
    <w:rsid w:val="0051039F"/>
    <w:rsid w:val="00515992"/>
    <w:rsid w:val="0051647C"/>
    <w:rsid w:val="00516B59"/>
    <w:rsid w:val="00516FEA"/>
    <w:rsid w:val="005172FB"/>
    <w:rsid w:val="00521076"/>
    <w:rsid w:val="0052437E"/>
    <w:rsid w:val="005272D0"/>
    <w:rsid w:val="0053214B"/>
    <w:rsid w:val="00533C0C"/>
    <w:rsid w:val="00541355"/>
    <w:rsid w:val="005458EC"/>
    <w:rsid w:val="005469FC"/>
    <w:rsid w:val="00546C6D"/>
    <w:rsid w:val="00547ABB"/>
    <w:rsid w:val="00562154"/>
    <w:rsid w:val="00564E4B"/>
    <w:rsid w:val="00566420"/>
    <w:rsid w:val="00570B27"/>
    <w:rsid w:val="00572F37"/>
    <w:rsid w:val="00576FB7"/>
    <w:rsid w:val="00587E70"/>
    <w:rsid w:val="00590267"/>
    <w:rsid w:val="00593E1A"/>
    <w:rsid w:val="005A1F1A"/>
    <w:rsid w:val="005A5058"/>
    <w:rsid w:val="005A5F36"/>
    <w:rsid w:val="005A7C3F"/>
    <w:rsid w:val="005B118B"/>
    <w:rsid w:val="005B28BF"/>
    <w:rsid w:val="005C1173"/>
    <w:rsid w:val="005C1CC9"/>
    <w:rsid w:val="005C2B43"/>
    <w:rsid w:val="005C5F06"/>
    <w:rsid w:val="005D168D"/>
    <w:rsid w:val="005D7193"/>
    <w:rsid w:val="005D7D40"/>
    <w:rsid w:val="005E001F"/>
    <w:rsid w:val="005E612C"/>
    <w:rsid w:val="005E7ED3"/>
    <w:rsid w:val="005F01C2"/>
    <w:rsid w:val="00600F9E"/>
    <w:rsid w:val="0060142D"/>
    <w:rsid w:val="00601F93"/>
    <w:rsid w:val="00610B0D"/>
    <w:rsid w:val="00622A9F"/>
    <w:rsid w:val="00623E54"/>
    <w:rsid w:val="00623FF7"/>
    <w:rsid w:val="006372F2"/>
    <w:rsid w:val="0063734C"/>
    <w:rsid w:val="00651613"/>
    <w:rsid w:val="00653F9B"/>
    <w:rsid w:val="00657920"/>
    <w:rsid w:val="0066019A"/>
    <w:rsid w:val="0066192E"/>
    <w:rsid w:val="00662319"/>
    <w:rsid w:val="00666A62"/>
    <w:rsid w:val="00670473"/>
    <w:rsid w:val="00670802"/>
    <w:rsid w:val="00677971"/>
    <w:rsid w:val="006816B8"/>
    <w:rsid w:val="0068704E"/>
    <w:rsid w:val="00690141"/>
    <w:rsid w:val="0069026D"/>
    <w:rsid w:val="006912A4"/>
    <w:rsid w:val="006914A9"/>
    <w:rsid w:val="00694178"/>
    <w:rsid w:val="00695E66"/>
    <w:rsid w:val="00696B6F"/>
    <w:rsid w:val="00697DFE"/>
    <w:rsid w:val="006A270E"/>
    <w:rsid w:val="006B1CA9"/>
    <w:rsid w:val="006B633E"/>
    <w:rsid w:val="006D32C0"/>
    <w:rsid w:val="006D46F7"/>
    <w:rsid w:val="006D7628"/>
    <w:rsid w:val="006E1CBD"/>
    <w:rsid w:val="006E4311"/>
    <w:rsid w:val="006E507A"/>
    <w:rsid w:val="006F0A27"/>
    <w:rsid w:val="006F6119"/>
    <w:rsid w:val="006F709C"/>
    <w:rsid w:val="006F753B"/>
    <w:rsid w:val="006F790C"/>
    <w:rsid w:val="0070290A"/>
    <w:rsid w:val="00702AB7"/>
    <w:rsid w:val="0071029D"/>
    <w:rsid w:val="00710FD1"/>
    <w:rsid w:val="00712D58"/>
    <w:rsid w:val="00714A1B"/>
    <w:rsid w:val="00716D9C"/>
    <w:rsid w:val="00717BC8"/>
    <w:rsid w:val="00720986"/>
    <w:rsid w:val="00722610"/>
    <w:rsid w:val="00723CCE"/>
    <w:rsid w:val="007254F9"/>
    <w:rsid w:val="007307F0"/>
    <w:rsid w:val="00733580"/>
    <w:rsid w:val="00737245"/>
    <w:rsid w:val="00742DF0"/>
    <w:rsid w:val="00745938"/>
    <w:rsid w:val="00746FEA"/>
    <w:rsid w:val="007549CC"/>
    <w:rsid w:val="00762D46"/>
    <w:rsid w:val="007729AB"/>
    <w:rsid w:val="00773608"/>
    <w:rsid w:val="0077491E"/>
    <w:rsid w:val="007812EE"/>
    <w:rsid w:val="007873F4"/>
    <w:rsid w:val="00795848"/>
    <w:rsid w:val="007A2E57"/>
    <w:rsid w:val="007A3488"/>
    <w:rsid w:val="007A4567"/>
    <w:rsid w:val="007B1A55"/>
    <w:rsid w:val="007B6B59"/>
    <w:rsid w:val="007C42E7"/>
    <w:rsid w:val="007C6381"/>
    <w:rsid w:val="007D6489"/>
    <w:rsid w:val="007E197E"/>
    <w:rsid w:val="007E373F"/>
    <w:rsid w:val="007E4FDD"/>
    <w:rsid w:val="007F11C4"/>
    <w:rsid w:val="007F26DC"/>
    <w:rsid w:val="008008B6"/>
    <w:rsid w:val="00801A24"/>
    <w:rsid w:val="00805CED"/>
    <w:rsid w:val="00815358"/>
    <w:rsid w:val="0081762C"/>
    <w:rsid w:val="00821569"/>
    <w:rsid w:val="00832552"/>
    <w:rsid w:val="008349E4"/>
    <w:rsid w:val="008401C0"/>
    <w:rsid w:val="008401D0"/>
    <w:rsid w:val="0084045C"/>
    <w:rsid w:val="00840EC6"/>
    <w:rsid w:val="008418B6"/>
    <w:rsid w:val="00844977"/>
    <w:rsid w:val="00845347"/>
    <w:rsid w:val="0084674F"/>
    <w:rsid w:val="00853FBB"/>
    <w:rsid w:val="00855520"/>
    <w:rsid w:val="00856BD1"/>
    <w:rsid w:val="0085710F"/>
    <w:rsid w:val="00882AE3"/>
    <w:rsid w:val="0088627A"/>
    <w:rsid w:val="00893238"/>
    <w:rsid w:val="008932DE"/>
    <w:rsid w:val="00896274"/>
    <w:rsid w:val="00896C98"/>
    <w:rsid w:val="00897BE2"/>
    <w:rsid w:val="008A46FD"/>
    <w:rsid w:val="008B109B"/>
    <w:rsid w:val="008B558A"/>
    <w:rsid w:val="008C027C"/>
    <w:rsid w:val="008C2AC4"/>
    <w:rsid w:val="008D32BF"/>
    <w:rsid w:val="008D3A51"/>
    <w:rsid w:val="008D6D47"/>
    <w:rsid w:val="008E67B8"/>
    <w:rsid w:val="008F0D1E"/>
    <w:rsid w:val="008F4317"/>
    <w:rsid w:val="00904DD3"/>
    <w:rsid w:val="009059AF"/>
    <w:rsid w:val="00907D2D"/>
    <w:rsid w:val="00912986"/>
    <w:rsid w:val="00913DC8"/>
    <w:rsid w:val="0091483A"/>
    <w:rsid w:val="00917F27"/>
    <w:rsid w:val="00922C6B"/>
    <w:rsid w:val="00923102"/>
    <w:rsid w:val="00925228"/>
    <w:rsid w:val="00925BDA"/>
    <w:rsid w:val="009332D4"/>
    <w:rsid w:val="00936D24"/>
    <w:rsid w:val="00942028"/>
    <w:rsid w:val="0094226B"/>
    <w:rsid w:val="00942983"/>
    <w:rsid w:val="00942DAB"/>
    <w:rsid w:val="009500D2"/>
    <w:rsid w:val="00953361"/>
    <w:rsid w:val="00955D25"/>
    <w:rsid w:val="009572D0"/>
    <w:rsid w:val="00960A2B"/>
    <w:rsid w:val="00962755"/>
    <w:rsid w:val="00967F28"/>
    <w:rsid w:val="00971A1F"/>
    <w:rsid w:val="00975EC8"/>
    <w:rsid w:val="009765FF"/>
    <w:rsid w:val="00980735"/>
    <w:rsid w:val="00993465"/>
    <w:rsid w:val="00994EB8"/>
    <w:rsid w:val="00995ADE"/>
    <w:rsid w:val="009A1CD5"/>
    <w:rsid w:val="009A3B34"/>
    <w:rsid w:val="009B07D8"/>
    <w:rsid w:val="009C2CDE"/>
    <w:rsid w:val="009C48FF"/>
    <w:rsid w:val="009C5775"/>
    <w:rsid w:val="009D3AB7"/>
    <w:rsid w:val="009D58B0"/>
    <w:rsid w:val="009D6FF0"/>
    <w:rsid w:val="009D7A21"/>
    <w:rsid w:val="009E18B9"/>
    <w:rsid w:val="009F0B1B"/>
    <w:rsid w:val="009F3E89"/>
    <w:rsid w:val="00A011EF"/>
    <w:rsid w:val="00A1045F"/>
    <w:rsid w:val="00A11035"/>
    <w:rsid w:val="00A111C9"/>
    <w:rsid w:val="00A135C8"/>
    <w:rsid w:val="00A13BEB"/>
    <w:rsid w:val="00A167B9"/>
    <w:rsid w:val="00A259C9"/>
    <w:rsid w:val="00A32260"/>
    <w:rsid w:val="00A4029C"/>
    <w:rsid w:val="00A418FD"/>
    <w:rsid w:val="00A42604"/>
    <w:rsid w:val="00A44ACE"/>
    <w:rsid w:val="00A6210C"/>
    <w:rsid w:val="00A62B50"/>
    <w:rsid w:val="00A647E6"/>
    <w:rsid w:val="00A73B0F"/>
    <w:rsid w:val="00A80B3D"/>
    <w:rsid w:val="00A823BE"/>
    <w:rsid w:val="00A84A77"/>
    <w:rsid w:val="00A923ED"/>
    <w:rsid w:val="00A94D61"/>
    <w:rsid w:val="00A97768"/>
    <w:rsid w:val="00A97CFF"/>
    <w:rsid w:val="00AA4743"/>
    <w:rsid w:val="00AA67F3"/>
    <w:rsid w:val="00AB11BA"/>
    <w:rsid w:val="00AB14A6"/>
    <w:rsid w:val="00AB2CA1"/>
    <w:rsid w:val="00AB72C8"/>
    <w:rsid w:val="00AD6132"/>
    <w:rsid w:val="00AE0294"/>
    <w:rsid w:val="00AE03D3"/>
    <w:rsid w:val="00AF2E9B"/>
    <w:rsid w:val="00AF7513"/>
    <w:rsid w:val="00AF7B6C"/>
    <w:rsid w:val="00B01A68"/>
    <w:rsid w:val="00B165AF"/>
    <w:rsid w:val="00B25287"/>
    <w:rsid w:val="00B252E5"/>
    <w:rsid w:val="00B25D0C"/>
    <w:rsid w:val="00B311D2"/>
    <w:rsid w:val="00B32EA8"/>
    <w:rsid w:val="00B335B8"/>
    <w:rsid w:val="00B35F40"/>
    <w:rsid w:val="00B361E4"/>
    <w:rsid w:val="00B4444B"/>
    <w:rsid w:val="00B4620A"/>
    <w:rsid w:val="00B4743E"/>
    <w:rsid w:val="00B506A9"/>
    <w:rsid w:val="00B5144C"/>
    <w:rsid w:val="00B515A1"/>
    <w:rsid w:val="00B557D7"/>
    <w:rsid w:val="00B576B3"/>
    <w:rsid w:val="00B63573"/>
    <w:rsid w:val="00B63FE2"/>
    <w:rsid w:val="00B66A73"/>
    <w:rsid w:val="00B71A83"/>
    <w:rsid w:val="00B722A3"/>
    <w:rsid w:val="00B802A3"/>
    <w:rsid w:val="00B818B6"/>
    <w:rsid w:val="00B85A52"/>
    <w:rsid w:val="00B90F33"/>
    <w:rsid w:val="00B925E1"/>
    <w:rsid w:val="00B94D10"/>
    <w:rsid w:val="00B97FBD"/>
    <w:rsid w:val="00BA2A6A"/>
    <w:rsid w:val="00BB2F74"/>
    <w:rsid w:val="00BB5D6B"/>
    <w:rsid w:val="00BB748F"/>
    <w:rsid w:val="00BC3850"/>
    <w:rsid w:val="00BC5B02"/>
    <w:rsid w:val="00BC7CCB"/>
    <w:rsid w:val="00BD7761"/>
    <w:rsid w:val="00BE1F4E"/>
    <w:rsid w:val="00BE271C"/>
    <w:rsid w:val="00BE2A13"/>
    <w:rsid w:val="00BE4A1D"/>
    <w:rsid w:val="00BF1376"/>
    <w:rsid w:val="00BF3847"/>
    <w:rsid w:val="00BF52C9"/>
    <w:rsid w:val="00BF6086"/>
    <w:rsid w:val="00C01141"/>
    <w:rsid w:val="00C10E1C"/>
    <w:rsid w:val="00C14151"/>
    <w:rsid w:val="00C157F3"/>
    <w:rsid w:val="00C22E65"/>
    <w:rsid w:val="00C25FAE"/>
    <w:rsid w:val="00C3019C"/>
    <w:rsid w:val="00C32DC0"/>
    <w:rsid w:val="00C342B8"/>
    <w:rsid w:val="00C369B3"/>
    <w:rsid w:val="00C37680"/>
    <w:rsid w:val="00C37C44"/>
    <w:rsid w:val="00C42385"/>
    <w:rsid w:val="00C43BDC"/>
    <w:rsid w:val="00C44698"/>
    <w:rsid w:val="00C45E10"/>
    <w:rsid w:val="00C46578"/>
    <w:rsid w:val="00C47A1C"/>
    <w:rsid w:val="00C5216D"/>
    <w:rsid w:val="00C63A78"/>
    <w:rsid w:val="00C63DAA"/>
    <w:rsid w:val="00C66D3B"/>
    <w:rsid w:val="00C70968"/>
    <w:rsid w:val="00C70E12"/>
    <w:rsid w:val="00C72B05"/>
    <w:rsid w:val="00C74E4E"/>
    <w:rsid w:val="00C82109"/>
    <w:rsid w:val="00C85340"/>
    <w:rsid w:val="00CA421C"/>
    <w:rsid w:val="00CA71D2"/>
    <w:rsid w:val="00CA7A18"/>
    <w:rsid w:val="00CB68E8"/>
    <w:rsid w:val="00CC473C"/>
    <w:rsid w:val="00CC54FC"/>
    <w:rsid w:val="00CC6712"/>
    <w:rsid w:val="00CC727B"/>
    <w:rsid w:val="00CD5D79"/>
    <w:rsid w:val="00CD6FA1"/>
    <w:rsid w:val="00CE0DF5"/>
    <w:rsid w:val="00CE5282"/>
    <w:rsid w:val="00CE6C5A"/>
    <w:rsid w:val="00CE70C5"/>
    <w:rsid w:val="00CF114D"/>
    <w:rsid w:val="00CF1D22"/>
    <w:rsid w:val="00CF38CF"/>
    <w:rsid w:val="00D03B5E"/>
    <w:rsid w:val="00D11569"/>
    <w:rsid w:val="00D11DEB"/>
    <w:rsid w:val="00D1200F"/>
    <w:rsid w:val="00D1349A"/>
    <w:rsid w:val="00D14A68"/>
    <w:rsid w:val="00D16233"/>
    <w:rsid w:val="00D20634"/>
    <w:rsid w:val="00D247FC"/>
    <w:rsid w:val="00D42F83"/>
    <w:rsid w:val="00D43EBD"/>
    <w:rsid w:val="00D463AD"/>
    <w:rsid w:val="00D51CF1"/>
    <w:rsid w:val="00D53469"/>
    <w:rsid w:val="00D53F01"/>
    <w:rsid w:val="00D575F9"/>
    <w:rsid w:val="00D607C7"/>
    <w:rsid w:val="00D61247"/>
    <w:rsid w:val="00D61FA6"/>
    <w:rsid w:val="00D64013"/>
    <w:rsid w:val="00D64017"/>
    <w:rsid w:val="00D6721F"/>
    <w:rsid w:val="00D72BD6"/>
    <w:rsid w:val="00D73903"/>
    <w:rsid w:val="00D750B4"/>
    <w:rsid w:val="00D75439"/>
    <w:rsid w:val="00D75D81"/>
    <w:rsid w:val="00D807AB"/>
    <w:rsid w:val="00D8392D"/>
    <w:rsid w:val="00D84135"/>
    <w:rsid w:val="00D869EE"/>
    <w:rsid w:val="00D917B8"/>
    <w:rsid w:val="00D92C69"/>
    <w:rsid w:val="00DA0B01"/>
    <w:rsid w:val="00DA1D7B"/>
    <w:rsid w:val="00DA273E"/>
    <w:rsid w:val="00DB0289"/>
    <w:rsid w:val="00DB4217"/>
    <w:rsid w:val="00DB6C65"/>
    <w:rsid w:val="00DC5FB5"/>
    <w:rsid w:val="00DC6729"/>
    <w:rsid w:val="00DD0092"/>
    <w:rsid w:val="00DD17CD"/>
    <w:rsid w:val="00DD4524"/>
    <w:rsid w:val="00DE1291"/>
    <w:rsid w:val="00DF04BE"/>
    <w:rsid w:val="00DF3149"/>
    <w:rsid w:val="00DF5C91"/>
    <w:rsid w:val="00E00757"/>
    <w:rsid w:val="00E07463"/>
    <w:rsid w:val="00E10C6B"/>
    <w:rsid w:val="00E1312C"/>
    <w:rsid w:val="00E13264"/>
    <w:rsid w:val="00E132E0"/>
    <w:rsid w:val="00E13816"/>
    <w:rsid w:val="00E2134A"/>
    <w:rsid w:val="00E2557B"/>
    <w:rsid w:val="00E32EF0"/>
    <w:rsid w:val="00E4054B"/>
    <w:rsid w:val="00E42262"/>
    <w:rsid w:val="00E4441D"/>
    <w:rsid w:val="00E46671"/>
    <w:rsid w:val="00E4753C"/>
    <w:rsid w:val="00E75BDF"/>
    <w:rsid w:val="00E80B1D"/>
    <w:rsid w:val="00E8153F"/>
    <w:rsid w:val="00E87986"/>
    <w:rsid w:val="00E900D2"/>
    <w:rsid w:val="00E90248"/>
    <w:rsid w:val="00E90263"/>
    <w:rsid w:val="00E915F4"/>
    <w:rsid w:val="00E92657"/>
    <w:rsid w:val="00EA277A"/>
    <w:rsid w:val="00EA4F0F"/>
    <w:rsid w:val="00EA5353"/>
    <w:rsid w:val="00EB1022"/>
    <w:rsid w:val="00EC2701"/>
    <w:rsid w:val="00EC3596"/>
    <w:rsid w:val="00EC53F2"/>
    <w:rsid w:val="00ED4D51"/>
    <w:rsid w:val="00ED5BF5"/>
    <w:rsid w:val="00ED6E0E"/>
    <w:rsid w:val="00EE1BDA"/>
    <w:rsid w:val="00EE2209"/>
    <w:rsid w:val="00EE3BD2"/>
    <w:rsid w:val="00EE6004"/>
    <w:rsid w:val="00F03A92"/>
    <w:rsid w:val="00F05B68"/>
    <w:rsid w:val="00F07F0B"/>
    <w:rsid w:val="00F14458"/>
    <w:rsid w:val="00F1455F"/>
    <w:rsid w:val="00F21B61"/>
    <w:rsid w:val="00F2487B"/>
    <w:rsid w:val="00F25086"/>
    <w:rsid w:val="00F26DE1"/>
    <w:rsid w:val="00F33CE4"/>
    <w:rsid w:val="00F358ED"/>
    <w:rsid w:val="00F46463"/>
    <w:rsid w:val="00F62891"/>
    <w:rsid w:val="00F71CEA"/>
    <w:rsid w:val="00F76F07"/>
    <w:rsid w:val="00F8093B"/>
    <w:rsid w:val="00F81292"/>
    <w:rsid w:val="00F83B5D"/>
    <w:rsid w:val="00F863E1"/>
    <w:rsid w:val="00F95783"/>
    <w:rsid w:val="00F95966"/>
    <w:rsid w:val="00F9610B"/>
    <w:rsid w:val="00FC36BA"/>
    <w:rsid w:val="00FC4B9A"/>
    <w:rsid w:val="00FD21C9"/>
    <w:rsid w:val="00FE3C5E"/>
    <w:rsid w:val="00FE7966"/>
    <w:rsid w:val="00FF0153"/>
    <w:rsid w:val="00FF3584"/>
    <w:rsid w:val="00FF390C"/>
    <w:rsid w:val="02DE6678"/>
    <w:rsid w:val="0417D0D8"/>
    <w:rsid w:val="04A13181"/>
    <w:rsid w:val="04AA6838"/>
    <w:rsid w:val="061B9815"/>
    <w:rsid w:val="0867636A"/>
    <w:rsid w:val="0A808668"/>
    <w:rsid w:val="0C5BF1DF"/>
    <w:rsid w:val="0DAC2DAC"/>
    <w:rsid w:val="10B63D4E"/>
    <w:rsid w:val="15DECFCB"/>
    <w:rsid w:val="16FEA3DF"/>
    <w:rsid w:val="1ADD5F52"/>
    <w:rsid w:val="1B9B45E2"/>
    <w:rsid w:val="1BB8BBCC"/>
    <w:rsid w:val="1DEBC228"/>
    <w:rsid w:val="2175A440"/>
    <w:rsid w:val="272DED7F"/>
    <w:rsid w:val="297ED569"/>
    <w:rsid w:val="2BF349F9"/>
    <w:rsid w:val="3069532F"/>
    <w:rsid w:val="392BE174"/>
    <w:rsid w:val="3B36DA55"/>
    <w:rsid w:val="3BFF2F94"/>
    <w:rsid w:val="4A5692C7"/>
    <w:rsid w:val="4C966B42"/>
    <w:rsid w:val="53F2B381"/>
    <w:rsid w:val="546F27B3"/>
    <w:rsid w:val="54CE2810"/>
    <w:rsid w:val="552250ED"/>
    <w:rsid w:val="593B30AC"/>
    <w:rsid w:val="596F2E99"/>
    <w:rsid w:val="5B65E61E"/>
    <w:rsid w:val="5CFF34FD"/>
    <w:rsid w:val="5E30825D"/>
    <w:rsid w:val="61B63DC9"/>
    <w:rsid w:val="6409DBA4"/>
    <w:rsid w:val="656A8D88"/>
    <w:rsid w:val="69C48FA8"/>
    <w:rsid w:val="6B27310C"/>
    <w:rsid w:val="6B885250"/>
    <w:rsid w:val="6C04CDC3"/>
    <w:rsid w:val="6DC07490"/>
    <w:rsid w:val="6E3C50F9"/>
    <w:rsid w:val="717DEB64"/>
    <w:rsid w:val="73747F6D"/>
    <w:rsid w:val="752C1E23"/>
    <w:rsid w:val="7C8DDE2B"/>
    <w:rsid w:val="7DD5B194"/>
    <w:rsid w:val="7E961F80"/>
    <w:rsid w:val="7EC8052D"/>
    <w:rsid w:val="7FFA9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A5446"/>
  <w15:docId w15:val="{8725C3A7-6663-431F-B223-4D81905D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nhideWhenUsed="1" w:qFormat="1"/>
    <w:lsdException w:name="footer" w:semiHidden="1"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120" w:line="240" w:lineRule="auto"/>
      <w:jc w:val="both"/>
    </w:pPr>
    <w:rPr>
      <w:rFonts w:ascii="Times" w:eastAsia="Batang" w:hAnsi="Times" w:cs="Times New Roman"/>
      <w:b/>
      <w:bCs/>
      <w:sz w:val="21"/>
      <w:szCs w:val="21"/>
    </w:rPr>
  </w:style>
  <w:style w:type="paragraph" w:styleId="CommentText">
    <w:name w:val="annotation text"/>
    <w:basedOn w:val="Normal"/>
    <w:link w:val="CommentTextChar"/>
    <w:semiHidden/>
    <w:qFormat/>
    <w:pPr>
      <w:spacing w:after="120" w:line="240" w:lineRule="auto"/>
      <w:jc w:val="both"/>
    </w:pPr>
    <w:rPr>
      <w:rFonts w:ascii="Times" w:eastAsia="Batang" w:hAnsi="Times" w:cs="Times New Roman"/>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pPr>
      <w:spacing w:after="160"/>
      <w:jc w:val="left"/>
    </w:pPr>
    <w:rPr>
      <w:rFonts w:asciiTheme="minorHAnsi" w:eastAsiaTheme="minorHAnsi" w:hAnsiTheme="minorHAnsi" w:cstheme="minorBidi"/>
      <w:b/>
      <w:bCs/>
      <w:lang w:val="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GridTable1Light1">
    <w:name w:val="Grid Table 1 Light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CaptionChar">
    <w:name w:val="Caption Char"/>
    <w:link w:val="Caption"/>
    <w:qFormat/>
    <w:rPr>
      <w:rFonts w:ascii="Times" w:eastAsia="Batang" w:hAnsi="Times" w:cs="Times New Roman"/>
      <w:b/>
      <w:bCs/>
      <w:sz w:val="21"/>
      <w:szCs w:val="21"/>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style>
  <w:style w:type="character" w:customStyle="1" w:styleId="CommentTextChar">
    <w:name w:val="Comment Text Char"/>
    <w:basedOn w:val="DefaultParagraphFont"/>
    <w:link w:val="CommentText"/>
    <w:semiHidden/>
    <w:qFormat/>
    <w:rPr>
      <w:rFonts w:ascii="Times" w:eastAsia="Batang" w:hAnsi="Times" w:cs="Times New Roman"/>
      <w:sz w:val="20"/>
      <w:szCs w:val="20"/>
      <w:lang w:val="en-GB"/>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val="en-GB"/>
    </w:rPr>
  </w:style>
  <w:style w:type="paragraph" w:customStyle="1" w:styleId="Revision1">
    <w:name w:val="Revision1"/>
    <w:hidden/>
    <w:uiPriority w:val="99"/>
    <w:semiHidden/>
    <w:qFormat/>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4.vsdx"/><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FFFA8-7698-46C2-8336-5AB6C22D0BBA}">
  <ds:schemaRefs>
    <ds:schemaRef ds:uri="http://schemas.microsoft.com/sharepoint/v3/contenttype/forms"/>
  </ds:schemaRefs>
</ds:datastoreItem>
</file>

<file path=customXml/itemProps3.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ECF95FE-7DEE-432C-A640-A93DEA7FBFA9}">
  <ds:schemaRefs>
    <ds:schemaRef ds:uri="http://schemas.openxmlformats.org/officeDocument/2006/bibliography"/>
  </ds:schemaRefs>
</ds:datastoreItem>
</file>

<file path=customXml/itemProps5.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3516</Words>
  <Characters>20042</Characters>
  <Application>Microsoft Office Word</Application>
  <DocSecurity>0</DocSecurity>
  <Lines>167</Lines>
  <Paragraphs>47</Paragraphs>
  <ScaleCrop>false</ScaleCrop>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Intel</cp:lastModifiedBy>
  <cp:revision>5</cp:revision>
  <dcterms:created xsi:type="dcterms:W3CDTF">2021-06-30T20:07:00Z</dcterms:created>
  <dcterms:modified xsi:type="dcterms:W3CDTF">2021-06-30T20:10:00Z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