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AF5D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China Telecom - Pei Lin (linp@chinatelecom.cn)</w:t>
      </w:r>
    </w:p>
    <w:p w14:paraId="7C151F7D"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5</w:t>
      </w:r>
    </w:p>
    <w:bookmarkEnd w:id="1"/>
    <w:p w14:paraId="516607C1" w14:textId="77777777" w:rsidR="004E07B1" w:rsidRDefault="00CA7957">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2444F01" w14:textId="77777777" w:rsidR="004E07B1" w:rsidRDefault="004E07B1"/>
    <w:p w14:paraId="2197B5A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54217F4B" w14:textId="77777777" w:rsidR="004E07B1" w:rsidRDefault="00CA7957">
      <w:r>
        <w:t>RAN2 has initiated the following long email discussion.</w:t>
      </w:r>
    </w:p>
    <w:p w14:paraId="241D4B19" w14:textId="77777777" w:rsidR="004E07B1" w:rsidRDefault="00CA7957">
      <w:pPr>
        <w:pStyle w:val="EmailDiscussion"/>
      </w:pPr>
      <w:r>
        <w:t>[Post114-e][251][Slicing] Solution direction details for slice priorities in cell reselection (Lenovo)</w:t>
      </w:r>
    </w:p>
    <w:p w14:paraId="12D6B24F" w14:textId="77777777" w:rsidR="004E07B1" w:rsidRDefault="00CA7957">
      <w:pPr>
        <w:pStyle w:val="EmailDiscussion2"/>
      </w:pPr>
      <w:r>
        <w:t>      Scope: Discuss technical details for solution directions identified as part of [AT114-e][250] and identify their pros and cons. Can ask questions on how the solutions work, can discuss combined solutions etc.</w:t>
      </w:r>
    </w:p>
    <w:p w14:paraId="51834B54" w14:textId="77777777" w:rsidR="004E07B1" w:rsidRDefault="00CA7957">
      <w:pPr>
        <w:pStyle w:val="EmailDiscussion2"/>
      </w:pPr>
      <w:r>
        <w:t>      Intended outcome: Discussion report (may include also draft CRs if there is enough convergence)</w:t>
      </w:r>
    </w:p>
    <w:p w14:paraId="34EDAC0F" w14:textId="77777777" w:rsidR="004E07B1" w:rsidRDefault="00CA7957">
      <w:pPr>
        <w:pStyle w:val="EmailDiscussion2"/>
      </w:pPr>
      <w:r>
        <w:t>      Deadline:  Long</w:t>
      </w:r>
    </w:p>
    <w:p w14:paraId="1CEE8D6C" w14:textId="77777777" w:rsidR="004E07B1" w:rsidRDefault="004E07B1">
      <w:pPr>
        <w:rPr>
          <w:lang w:val="en-GB"/>
        </w:rPr>
      </w:pPr>
    </w:p>
    <w:p w14:paraId="06B43723" w14:textId="77777777" w:rsidR="004E07B1" w:rsidRDefault="00CA7957">
      <w:r>
        <w:t>Following are the agreements from the RAN2#114e:</w:t>
      </w:r>
    </w:p>
    <w:tbl>
      <w:tblPr>
        <w:tblStyle w:val="ae"/>
        <w:tblW w:w="0" w:type="auto"/>
        <w:tblLook w:val="04A0" w:firstRow="1" w:lastRow="0" w:firstColumn="1" w:lastColumn="0" w:noHBand="0" w:noVBand="1"/>
      </w:tblPr>
      <w:tblGrid>
        <w:gridCol w:w="9350"/>
      </w:tblGrid>
      <w:tr w:rsidR="004E07B1" w14:paraId="18F87FB3" w14:textId="77777777">
        <w:tc>
          <w:tcPr>
            <w:tcW w:w="9350" w:type="dxa"/>
          </w:tcPr>
          <w:p w14:paraId="4AB3F775" w14:textId="77777777" w:rsidR="004E07B1" w:rsidRDefault="00CA7957">
            <w:pPr>
              <w:pStyle w:val="Agreement"/>
            </w:pPr>
            <w:r>
              <w:t>1: Frequency priority mapping for each slice (slice -&gt; frequency(ies) -&gt; absolute priority of each of the frequency) is provided to a UE.</w:t>
            </w:r>
          </w:p>
          <w:p w14:paraId="752910C1" w14:textId="77777777" w:rsidR="004E07B1" w:rsidRDefault="00CA7957">
            <w:pPr>
              <w:pStyle w:val="Agreement"/>
              <w:numPr>
                <w:ilvl w:val="0"/>
                <w:numId w:val="0"/>
              </w:numPr>
              <w:ind w:left="1619"/>
            </w:pPr>
            <w:r>
              <w:t>Note: Signaling optimizations are not excluded.</w:t>
            </w:r>
          </w:p>
          <w:p w14:paraId="4374A05E" w14:textId="77777777" w:rsidR="004E07B1" w:rsidRDefault="00CA7957">
            <w:pPr>
              <w:pStyle w:val="Agreement"/>
              <w:numPr>
                <w:ilvl w:val="0"/>
                <w:numId w:val="0"/>
              </w:numPr>
              <w:ind w:left="1619"/>
            </w:pPr>
            <w:r>
              <w:rPr>
                <w:highlight w:val="yellow"/>
              </w:rPr>
              <w:t>Note: "slice may also mean "slice group"</w:t>
            </w:r>
          </w:p>
          <w:p w14:paraId="6C39117C" w14:textId="77777777" w:rsidR="004E07B1" w:rsidRDefault="00CA7957">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6460ABFE" w14:textId="77777777" w:rsidR="004E07B1" w:rsidRDefault="00CA7957">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6BB3297B" w14:textId="77777777" w:rsidR="004E07B1" w:rsidRDefault="00CA7957">
            <w:pPr>
              <w:pStyle w:val="Agreement"/>
              <w:numPr>
                <w:ilvl w:val="0"/>
                <w:numId w:val="0"/>
              </w:numPr>
              <w:ind w:left="1619"/>
            </w:pPr>
            <w:r>
              <w:t>a)</w:t>
            </w:r>
            <w:r>
              <w:tab/>
              <w:t>Option 4): Slice priority first looping over slice-frequency combination</w:t>
            </w:r>
          </w:p>
          <w:p w14:paraId="534B3756" w14:textId="77777777" w:rsidR="004E07B1" w:rsidRDefault="00CA7957">
            <w:pPr>
              <w:pStyle w:val="Agreement"/>
              <w:numPr>
                <w:ilvl w:val="0"/>
                <w:numId w:val="0"/>
              </w:numPr>
              <w:ind w:left="1619"/>
            </w:pPr>
            <w:r>
              <w:t>b)</w:t>
            </w:r>
            <w:r>
              <w:tab/>
              <w:t>Option 5): Maximize slice support</w:t>
            </w:r>
          </w:p>
          <w:p w14:paraId="0796CE90" w14:textId="77777777" w:rsidR="004E07B1" w:rsidRDefault="00CA7957">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3F7F2881" w14:textId="77777777" w:rsidR="004E07B1" w:rsidRDefault="00CA7957">
            <w:pPr>
              <w:pStyle w:val="Agreement"/>
              <w:numPr>
                <w:ilvl w:val="0"/>
                <w:numId w:val="0"/>
              </w:numPr>
              <w:ind w:left="1619"/>
            </w:pPr>
            <w:r>
              <w:t>d)</w:t>
            </w:r>
            <w:r>
              <w:tab/>
              <w:t>Option 7): Perform legacy cell reselection mechanism based on slice specific frequency priority</w:t>
            </w:r>
          </w:p>
          <w:p w14:paraId="0C41AD91" w14:textId="77777777" w:rsidR="004E07B1" w:rsidRDefault="00CA7957">
            <w:pPr>
              <w:pStyle w:val="Agreement"/>
              <w:spacing w:before="0"/>
            </w:pPr>
            <w:r>
              <w:t>3: RAN2 consider a scenario in its work for slice specific cell (re)selection where it is possible that (Suitable) cells on the same frequency belonging to different TAs support different Slice(s).</w:t>
            </w:r>
          </w:p>
          <w:p w14:paraId="4EAC38D7" w14:textId="77777777" w:rsidR="004E07B1" w:rsidRDefault="004E07B1">
            <w:pPr>
              <w:pStyle w:val="Doc-text2"/>
              <w:ind w:left="0" w:firstLine="0"/>
              <w:rPr>
                <w:i/>
                <w:iCs/>
              </w:rPr>
            </w:pPr>
          </w:p>
          <w:p w14:paraId="400D6D8B" w14:textId="77777777" w:rsidR="004E07B1" w:rsidRDefault="00CA7957">
            <w:pPr>
              <w:pStyle w:val="Agreement"/>
              <w:spacing w:before="0"/>
            </w:pPr>
            <w:r>
              <w:t>4: Working assumption: The Best cell principle according to absolute priority reselection criteria specified in clause 5.2.4.5 of TS38.304 needs to be met also for slice specific cell (re)selection.</w:t>
            </w:r>
          </w:p>
          <w:p w14:paraId="5E303460" w14:textId="77777777" w:rsidR="004E07B1" w:rsidRDefault="004E07B1">
            <w:pPr>
              <w:pStyle w:val="Doc-text2"/>
              <w:ind w:left="0" w:firstLine="0"/>
            </w:pPr>
          </w:p>
          <w:p w14:paraId="7A5640A1" w14:textId="77777777" w:rsidR="004E07B1" w:rsidRDefault="00CA7957">
            <w:pPr>
              <w:pStyle w:val="Agreement"/>
            </w:pPr>
            <w:r>
              <w:t xml:space="preserve">6: In addition to proposal 2, following aspects </w:t>
            </w:r>
            <w:r>
              <w:rPr>
                <w:highlight w:val="yellow"/>
              </w:rPr>
              <w:t>are FFS</w:t>
            </w:r>
            <w:r>
              <w:t>:</w:t>
            </w:r>
          </w:p>
          <w:p w14:paraId="59FA670F" w14:textId="77777777" w:rsidR="004E07B1" w:rsidRDefault="00CA7957">
            <w:pPr>
              <w:pStyle w:val="Agreement"/>
              <w:numPr>
                <w:ilvl w:val="0"/>
                <w:numId w:val="0"/>
              </w:numPr>
              <w:ind w:left="1619"/>
            </w:pPr>
            <w:r>
              <w:t>a)</w:t>
            </w:r>
            <w:r>
              <w:tab/>
              <w:t>Content of “Slice Info” – to what extent the information needs to be and should be provided to support the Principle in proposal 5</w:t>
            </w:r>
          </w:p>
          <w:p w14:paraId="76508CFA" w14:textId="77777777" w:rsidR="004E07B1" w:rsidRDefault="00CA7957">
            <w:pPr>
              <w:pStyle w:val="Agreement"/>
              <w:numPr>
                <w:ilvl w:val="0"/>
                <w:numId w:val="0"/>
              </w:numPr>
              <w:ind w:left="1619"/>
            </w:pPr>
            <w:r>
              <w:t>b)</w:t>
            </w:r>
            <w:r>
              <w:tab/>
              <w:t>If used, who provides the “Slice priority” (NAS/ AS, UE/ Network)</w:t>
            </w:r>
          </w:p>
          <w:p w14:paraId="0B3D4D8E" w14:textId="77777777" w:rsidR="004E07B1" w:rsidRDefault="00CA7957">
            <w:pPr>
              <w:pStyle w:val="Agreement"/>
              <w:numPr>
                <w:ilvl w:val="0"/>
                <w:numId w:val="0"/>
              </w:numPr>
              <w:ind w:left="1619"/>
            </w:pPr>
            <w:r>
              <w:lastRenderedPageBreak/>
              <w:t>c)</w:t>
            </w:r>
            <w:r>
              <w:tab/>
              <w:t>Can RAN2 continue to use “intended” slice for initial registration and idle-mode mobility</w:t>
            </w:r>
          </w:p>
          <w:p w14:paraId="49D50871" w14:textId="77777777" w:rsidR="004E07B1" w:rsidRDefault="00CA7957">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0CB1B850" w14:textId="77777777" w:rsidR="004E07B1" w:rsidRDefault="004E07B1">
            <w:pPr>
              <w:rPr>
                <w:lang w:val="en-GB"/>
              </w:rPr>
            </w:pPr>
          </w:p>
        </w:tc>
      </w:tr>
    </w:tbl>
    <w:p w14:paraId="1047B711" w14:textId="77777777" w:rsidR="004E07B1" w:rsidRDefault="004E07B1"/>
    <w:p w14:paraId="2A46D421" w14:textId="77777777" w:rsidR="004E07B1" w:rsidRDefault="00CA7957">
      <w:r>
        <w:t>This email discussion will be carried in 3 phases:</w:t>
      </w:r>
    </w:p>
    <w:p w14:paraId="7A44BE5E" w14:textId="77777777" w:rsidR="004E07B1" w:rsidRDefault="00CA7957">
      <w:r>
        <w:t>Phase 1: Development of Solution directions to one well defined solution</w:t>
      </w:r>
    </w:p>
    <w:p w14:paraId="3A4807D2" w14:textId="77777777" w:rsidR="004E07B1" w:rsidRDefault="00CA7957">
      <w:r>
        <w:t>Phase 2: Comparison among solutions out of Phase 1 and selecting the most reasonable one</w:t>
      </w:r>
    </w:p>
    <w:p w14:paraId="7860DDE0" w14:textId="77777777" w:rsidR="004E07B1" w:rsidRDefault="00CA7957">
      <w:r>
        <w:t>Phase 3: Coming up with an acceptable draft CR for the selected solution if time and situation permits – depending on the outcome of Phase 2.</w:t>
      </w:r>
    </w:p>
    <w:p w14:paraId="372CCB5E"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Phase 1</w:t>
      </w:r>
    </w:p>
    <w:p w14:paraId="4C82ABB1" w14:textId="77777777" w:rsidR="004E07B1" w:rsidRDefault="00CA7957">
      <w:pPr>
        <w:pStyle w:val="2"/>
        <w:numPr>
          <w:ilvl w:val="1"/>
          <w:numId w:val="3"/>
        </w:numPr>
      </w:pPr>
      <w:r>
        <w:t>How does Solution Direction (Option 5) work?</w:t>
      </w:r>
    </w:p>
    <w:p w14:paraId="4C017746" w14:textId="77777777" w:rsidR="004E07B1" w:rsidRPr="00B71AFA" w:rsidRDefault="00CA7957">
      <w:pPr>
        <w:pStyle w:val="3"/>
        <w:rPr>
          <w:color w:val="auto"/>
        </w:rPr>
      </w:pPr>
      <w:r w:rsidRPr="00B71AFA">
        <w:rPr>
          <w:color w:val="auto"/>
        </w:rPr>
        <w:t>2.1.1 Overview of Option 5</w:t>
      </w:r>
    </w:p>
    <w:p w14:paraId="6F498754" w14:textId="77777777" w:rsidR="004E07B1" w:rsidRDefault="00CA7957">
      <w:pPr>
        <w:rPr>
          <w:i/>
          <w:u w:val="single"/>
        </w:rPr>
      </w:pPr>
      <w:r>
        <w:t xml:space="preserve">In Option 5, UE tends to camp on a frequency that supports more slices than any other frequency. Therefore, the working assumption of Option 5 is that the </w:t>
      </w:r>
      <w:r>
        <w:rPr>
          <w:i/>
          <w:u w:val="single"/>
        </w:rPr>
        <w:t>UE knows the slice availability per frequency or the supported slice list per frequency.</w:t>
      </w:r>
    </w:p>
    <w:p w14:paraId="72D9859E" w14:textId="77777777" w:rsidR="004E07B1" w:rsidRDefault="00CA7957">
      <w:r>
        <w:t>The Idle mode UE shall apply the following rules for slice based cell reselection.</w:t>
      </w:r>
    </w:p>
    <w:p w14:paraId="1DE7F204" w14:textId="77777777" w:rsidR="004E07B1" w:rsidRDefault="00CA7957">
      <w:pPr>
        <w:rPr>
          <w:lang w:eastAsia="zh-CN"/>
        </w:rPr>
      </w:pPr>
      <w:r>
        <w:t xml:space="preserve">(1) 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The frequency that supports the second most slices </w:t>
      </w:r>
      <w:r>
        <w:t xml:space="preserve">among </w:t>
      </w:r>
      <w:r>
        <w:rPr>
          <w:lang w:eastAsia="zh-CN"/>
        </w:rPr>
        <w:t>UE’s intended slices has the second highest priority in cell reselection, and so on.</w:t>
      </w:r>
    </w:p>
    <w:p w14:paraId="663C416B" w14:textId="77777777" w:rsidR="004E07B1" w:rsidRDefault="00CA7957">
      <w:pPr>
        <w:rPr>
          <w:lang w:eastAsia="zh-CN"/>
        </w:rPr>
      </w:pPr>
      <w:r>
        <w:rPr>
          <w:lang w:eastAsia="zh-CN"/>
        </w:rPr>
        <w:t xml:space="preserve">(2) </w:t>
      </w:r>
      <w:r>
        <w:t xml:space="preserve">If </w:t>
      </w:r>
      <w:r>
        <w:rPr>
          <w:lang w:eastAsia="zh-CN"/>
        </w:rPr>
        <w:t>more than one frequency supports the same number of slices among UE’s intended slices, the UE can simply treat them with equal priority, or further consider the existing absolute cell reselection frequency priority or sliced based frequency priority (if provided, per slice per frequency), or slice priorities of UE’s intended slices, etc. The detail depends on what kind of “slice info” is provided to UE in system message or dedicated RRC singnalling, which would be analyzed case by case.</w:t>
      </w:r>
    </w:p>
    <w:p w14:paraId="30A68807" w14:textId="77777777" w:rsidR="004E07B1" w:rsidRDefault="00CA7957">
      <w:pPr>
        <w:rPr>
          <w:lang w:eastAsia="zh-CN"/>
        </w:rPr>
      </w:pPr>
      <w:r>
        <w:rPr>
          <w:lang w:eastAsia="zh-CN"/>
        </w:rPr>
        <w:t xml:space="preserve">(3) The UE performs </w:t>
      </w:r>
      <w:r>
        <w:rPr>
          <w:rFonts w:hint="eastAsia"/>
          <w:lang w:eastAsia="zh-CN"/>
        </w:rPr>
        <w:t>the</w:t>
      </w:r>
      <w:r>
        <w:rPr>
          <w:lang w:eastAsia="zh-CN"/>
        </w:rPr>
        <w:t xml:space="preserve"> </w:t>
      </w:r>
      <w:r>
        <w:rPr>
          <w:rFonts w:hint="eastAsia"/>
          <w:lang w:eastAsia="zh-CN"/>
        </w:rPr>
        <w:t>legacy</w:t>
      </w:r>
      <w:r>
        <w:t xml:space="preserve"> </w:t>
      </w:r>
      <w:r>
        <w:rPr>
          <w:lang w:eastAsia="zh-CN"/>
        </w:rPr>
        <w:t>cell reselection (specified in TS 38.304) following the priority assigned based on the above rules.</w:t>
      </w:r>
    </w:p>
    <w:p w14:paraId="7FBD4C6E" w14:textId="77777777" w:rsidR="004E07B1" w:rsidRDefault="004E07B1">
      <w:pPr>
        <w:rPr>
          <w:lang w:eastAsia="zh-CN"/>
        </w:rPr>
      </w:pPr>
    </w:p>
    <w:p w14:paraId="1C2A1AA3" w14:textId="77777777" w:rsidR="004E07B1" w:rsidRDefault="00CA7957">
      <w:pPr>
        <w:rPr>
          <w:b/>
        </w:rPr>
      </w:pPr>
      <w:r>
        <w:rPr>
          <w:b/>
        </w:rPr>
        <w:t>Q1: Any comments on Overview of Option 5 in Section 2.1.1?</w:t>
      </w:r>
    </w:p>
    <w:tbl>
      <w:tblPr>
        <w:tblStyle w:val="ae"/>
        <w:tblW w:w="0" w:type="auto"/>
        <w:tblLook w:val="04A0" w:firstRow="1" w:lastRow="0" w:firstColumn="1" w:lastColumn="0" w:noHBand="0" w:noVBand="1"/>
      </w:tblPr>
      <w:tblGrid>
        <w:gridCol w:w="1975"/>
        <w:gridCol w:w="7375"/>
      </w:tblGrid>
      <w:tr w:rsidR="004E07B1" w14:paraId="1554DB1D" w14:textId="77777777">
        <w:tc>
          <w:tcPr>
            <w:tcW w:w="1975" w:type="dxa"/>
          </w:tcPr>
          <w:p w14:paraId="164CB0AA" w14:textId="77777777" w:rsidR="004E07B1" w:rsidRDefault="00CA7957">
            <w:r>
              <w:t>Company Name</w:t>
            </w:r>
          </w:p>
        </w:tc>
        <w:tc>
          <w:tcPr>
            <w:tcW w:w="7375" w:type="dxa"/>
          </w:tcPr>
          <w:p w14:paraId="17222E3F" w14:textId="77777777" w:rsidR="004E07B1" w:rsidRDefault="00CA7957">
            <w:r>
              <w:t>Comment</w:t>
            </w:r>
          </w:p>
        </w:tc>
      </w:tr>
      <w:tr w:rsidR="004E07B1" w14:paraId="5578DAEE" w14:textId="77777777">
        <w:tc>
          <w:tcPr>
            <w:tcW w:w="1975" w:type="dxa"/>
          </w:tcPr>
          <w:p w14:paraId="7366B229" w14:textId="77777777" w:rsidR="004E07B1" w:rsidRDefault="00CA7957">
            <w:r>
              <w:t xml:space="preserve">Qualcomm </w:t>
            </w:r>
          </w:p>
        </w:tc>
        <w:tc>
          <w:tcPr>
            <w:tcW w:w="7375" w:type="dxa"/>
          </w:tcPr>
          <w:p w14:paraId="45CDCBCD" w14:textId="77777777" w:rsidR="004E07B1" w:rsidRDefault="00CA7957">
            <w:r>
              <w:t xml:space="preserve">For Step (1), we think using “maximum number of slices” will delay UE’s cell reselection procedure. According to Section 5.2.4.5 of TS 38.304, the UE will check inter-frequency cell reselection criteria from frequency with highest </w:t>
            </w:r>
            <w:r>
              <w:lastRenderedPageBreak/>
              <w:t xml:space="preserve">priority to frequency lowest priority, and it will camp in a cell as long as the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03104986" w14:textId="77777777" w:rsidR="004E07B1" w:rsidRDefault="004E07B1"/>
          <w:p w14:paraId="22E14930" w14:textId="77777777" w:rsidR="004E07B1" w:rsidRDefault="00CA7957">
            <w:pPr>
              <w:rPr>
                <w:lang w:eastAsia="zh-CN"/>
              </w:rPr>
            </w:pPr>
            <w:r>
              <w:t>To resolve this issue, we suggest to use “</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This variant is similar to existing LTE eMBMS and LTE/NR V2X, i.e. if one frequency supports all the UE’s intended slices, the UE may regard this frequency as highest priority. The UE camps in one cell of this frequency if cell reselection criteria is met, without need to check other frequencies. For frequency which support part of UE’s intended slice, it is up to UE implementation whether to regard it as highest priority.</w:t>
            </w:r>
          </w:p>
          <w:p w14:paraId="37C1700F" w14:textId="77777777" w:rsidR="004E07B1" w:rsidRDefault="004E07B1"/>
          <w:p w14:paraId="12F4D415" w14:textId="77777777" w:rsidR="004E07B1" w:rsidRDefault="00CA7957">
            <w:r>
              <w:t>In addition, before Step (1), we think it should have one more step (step 0) that the UE applies the legacy frequency priority. It is intended to be aligned with existing LTE eMBMS and LTE/NR V2X, i.e. the UE applies the legacy frequency priority, but the UE may regard the frequency which supports its service (eMBMS or V2X) as highest priority.</w:t>
            </w:r>
          </w:p>
        </w:tc>
      </w:tr>
      <w:tr w:rsidR="004E07B1" w14:paraId="019E490B" w14:textId="77777777">
        <w:tc>
          <w:tcPr>
            <w:tcW w:w="1975" w:type="dxa"/>
          </w:tcPr>
          <w:p w14:paraId="1873CA3C" w14:textId="77777777" w:rsidR="004E07B1" w:rsidRDefault="00CA7957">
            <w:pPr>
              <w:rPr>
                <w:lang w:eastAsia="zh-CN"/>
              </w:rPr>
            </w:pPr>
            <w:r>
              <w:rPr>
                <w:rFonts w:hint="eastAsia"/>
                <w:lang w:eastAsia="zh-CN"/>
              </w:rPr>
              <w:lastRenderedPageBreak/>
              <w:t>O</w:t>
            </w:r>
            <w:r>
              <w:rPr>
                <w:lang w:eastAsia="zh-CN"/>
              </w:rPr>
              <w:t>PPO</w:t>
            </w:r>
          </w:p>
        </w:tc>
        <w:tc>
          <w:tcPr>
            <w:tcW w:w="7375" w:type="dxa"/>
          </w:tcPr>
          <w:p w14:paraId="2D22173F" w14:textId="77777777" w:rsidR="004E07B1" w:rsidRDefault="00CA7957">
            <w:pPr>
              <w:rPr>
                <w:lang w:eastAsia="zh-CN"/>
              </w:rPr>
            </w:pPr>
            <w:r>
              <w:rPr>
                <w:lang w:eastAsia="zh-CN"/>
              </w:rPr>
              <w:t xml:space="preserve">It depends on what extent the slice info indicates to the UE. In some cases, if there is the most desired slice but the UE follows Solution 5, the UE may select one cell supporting the maximum number of slices other than the one supporting the most desired slice, which may not be a desired UE intention. </w:t>
            </w:r>
          </w:p>
          <w:p w14:paraId="0FE28F40" w14:textId="77777777" w:rsidR="004E07B1" w:rsidRDefault="00CA7957">
            <w:pPr>
              <w:rPr>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4E07B1" w14:paraId="3A6B3003" w14:textId="77777777">
        <w:tc>
          <w:tcPr>
            <w:tcW w:w="1975" w:type="dxa"/>
          </w:tcPr>
          <w:p w14:paraId="3064E6B7" w14:textId="77777777" w:rsidR="004E07B1" w:rsidRDefault="00CA7957">
            <w:r>
              <w:t>Nokia</w:t>
            </w:r>
          </w:p>
        </w:tc>
        <w:tc>
          <w:tcPr>
            <w:tcW w:w="7375" w:type="dxa"/>
          </w:tcPr>
          <w:p w14:paraId="29F3CB68" w14:textId="77777777" w:rsidR="004E07B1" w:rsidRDefault="00CA7957">
            <w:r>
              <w:t>Option 5 in general works on the assumption that prioritizing a frequency because the number of slices supported by the frequency is high. Only when there is a tie in frequencies (frequencies that support same number of slice) than the important parameters for slice specific RAN offloading comes in to play such as slice specific frequency priority. This gives very little control to RAN to steer a slice to a certain frequency.</w:t>
            </w:r>
          </w:p>
          <w:p w14:paraId="08CF1A5B" w14:textId="77777777" w:rsidR="004E07B1" w:rsidRDefault="004E07B1"/>
          <w:p w14:paraId="0C32CE6B" w14:textId="77777777" w:rsidR="004E07B1" w:rsidRDefault="00CA7957">
            <w:r>
              <w:t xml:space="preserve">Option 5 also assumes that slice availability is advertised for all neighboring cells. This may create huge SIB overhead and it is inefficient (waste of SIB resources); e.g. </w:t>
            </w:r>
          </w:p>
          <w:p w14:paraId="1425A74B" w14:textId="77777777" w:rsidR="004E07B1" w:rsidRDefault="00CA7957">
            <w:r>
              <w:t xml:space="preserve">a) if all bands support the same slices in an area then it is not useful to advertise slice availability; </w:t>
            </w:r>
          </w:p>
          <w:p w14:paraId="038F9DDC" w14:textId="77777777" w:rsidR="004E07B1" w:rsidRDefault="00CA7957">
            <w:r>
              <w:t>b) if a slice is supported by all bands then it is not useful to advertise the availability of that slice;</w:t>
            </w:r>
          </w:p>
          <w:p w14:paraId="37A7C632" w14:textId="77777777" w:rsidR="004E07B1" w:rsidRDefault="00CA7957">
            <w:r>
              <w:t>c) if a slice is rarely used (e.g., a slice that is only used by a small amount of UEs), then dedicated signaling or general frequency priorities for the slice are good enough, advertising them in SIBs is a waste of resources.</w:t>
            </w:r>
          </w:p>
        </w:tc>
      </w:tr>
      <w:tr w:rsidR="004E07B1" w14:paraId="48A8392A" w14:textId="77777777">
        <w:tc>
          <w:tcPr>
            <w:tcW w:w="1975" w:type="dxa"/>
          </w:tcPr>
          <w:p w14:paraId="3D1DBBF5" w14:textId="77777777" w:rsidR="004E07B1" w:rsidRDefault="00CA7957">
            <w:pPr>
              <w:rPr>
                <w:lang w:eastAsia="zh-CN"/>
              </w:rPr>
            </w:pPr>
            <w:r>
              <w:rPr>
                <w:rFonts w:hint="eastAsia"/>
                <w:lang w:eastAsia="zh-CN"/>
              </w:rPr>
              <w:t>H</w:t>
            </w:r>
            <w:r>
              <w:rPr>
                <w:lang w:eastAsia="zh-CN"/>
              </w:rPr>
              <w:t>uawei, HiSilicon</w:t>
            </w:r>
          </w:p>
        </w:tc>
        <w:tc>
          <w:tcPr>
            <w:tcW w:w="7375" w:type="dxa"/>
          </w:tcPr>
          <w:p w14:paraId="38C069D1" w14:textId="77777777" w:rsidR="004E07B1" w:rsidRDefault="00CA7957">
            <w:pPr>
              <w:rPr>
                <w:lang w:eastAsia="zh-CN"/>
              </w:rPr>
            </w:pPr>
            <w:r>
              <w:rPr>
                <w:rFonts w:hint="eastAsia"/>
                <w:lang w:eastAsia="zh-CN"/>
              </w:rPr>
              <w:t>F</w:t>
            </w:r>
            <w:r>
              <w:rPr>
                <w:lang w:eastAsia="zh-CN"/>
              </w:rPr>
              <w:t xml:space="preserve">or QC’s suggested option </w:t>
            </w:r>
            <w:r>
              <w:t>“</w:t>
            </w:r>
            <w:r>
              <w:rPr>
                <w:lang w:eastAsia="zh-CN"/>
              </w:rPr>
              <w:t xml:space="preserve">the frequency that supports </w:t>
            </w:r>
            <w:r>
              <w:rPr>
                <w:b/>
                <w:bCs/>
                <w:u w:val="single"/>
                <w:lang w:eastAsia="zh-CN"/>
              </w:rPr>
              <w:t xml:space="preserve">all slices </w:t>
            </w:r>
            <w:r>
              <w:rPr>
                <w:b/>
                <w:bCs/>
                <w:u w:val="single"/>
              </w:rPr>
              <w:t xml:space="preserve">among </w:t>
            </w:r>
            <w:r>
              <w:rPr>
                <w:b/>
                <w:bCs/>
                <w:u w:val="single"/>
                <w:lang w:eastAsia="zh-CN"/>
              </w:rPr>
              <w:t>UE’s intended slices</w:t>
            </w:r>
            <w:r>
              <w:rPr>
                <w:lang w:eastAsia="zh-CN"/>
              </w:rPr>
              <w:t xml:space="preserve"> has the highest priority in cell reselection”, we think it can also be considered and seems simpler than original design.</w:t>
            </w:r>
          </w:p>
        </w:tc>
      </w:tr>
      <w:tr w:rsidR="004E07B1" w14:paraId="5CD9D938" w14:textId="77777777">
        <w:tc>
          <w:tcPr>
            <w:tcW w:w="1975" w:type="dxa"/>
          </w:tcPr>
          <w:p w14:paraId="78A5C99C" w14:textId="77777777" w:rsidR="004E07B1" w:rsidRDefault="00CA7957">
            <w:pPr>
              <w:rPr>
                <w:lang w:eastAsia="zh-CN"/>
              </w:rPr>
            </w:pPr>
            <w:r>
              <w:rPr>
                <w:lang w:eastAsia="zh-CN"/>
              </w:rPr>
              <w:lastRenderedPageBreak/>
              <w:t>Intel</w:t>
            </w:r>
          </w:p>
        </w:tc>
        <w:tc>
          <w:tcPr>
            <w:tcW w:w="7375" w:type="dxa"/>
          </w:tcPr>
          <w:p w14:paraId="0B345F36" w14:textId="77777777" w:rsidR="004E07B1" w:rsidRDefault="00CA7957">
            <w:pPr>
              <w:pStyle w:val="paragraph"/>
              <w:numPr>
                <w:ilvl w:val="0"/>
                <w:numId w:val="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If it is just based on the allowed slices/NSSAI (as mentioned in bullet 1) above, the UE may not be able to find better frequency(ies) across UE RA boundary that supports UE’s configured slice.  How does it cover the scenario where a configured slice that is not in the allowed list is available on a different frequency in the same region?</w:t>
            </w:r>
            <w:r>
              <w:rPr>
                <w:rStyle w:val="eop"/>
                <w:rFonts w:ascii="Calibri" w:hAnsi="Calibri" w:cs="Calibri"/>
                <w:sz w:val="22"/>
                <w:szCs w:val="22"/>
              </w:rPr>
              <w:t> </w:t>
            </w:r>
          </w:p>
          <w:p w14:paraId="73353FB4" w14:textId="77777777" w:rsidR="004E07B1" w:rsidRDefault="00CA7957">
            <w:pPr>
              <w:pStyle w:val="paragraph"/>
              <w:numPr>
                <w:ilvl w:val="0"/>
                <w:numId w:val="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lang w:val="en-US"/>
              </w:rPr>
              <w:t>What information is broadcast as slice availability in SIB?  We think that slice availability needs to be provided per frequency in order for the UE to find a frequency with the best match (i.e. the frequency that supports the most UE’s intended slices).</w:t>
            </w:r>
          </w:p>
        </w:tc>
      </w:tr>
      <w:tr w:rsidR="004E07B1" w14:paraId="2049CB33" w14:textId="77777777">
        <w:tc>
          <w:tcPr>
            <w:tcW w:w="1975" w:type="dxa"/>
          </w:tcPr>
          <w:p w14:paraId="2C6F2ADD" w14:textId="77777777" w:rsidR="004E07B1" w:rsidRDefault="00CA7957">
            <w:pPr>
              <w:rPr>
                <w:lang w:eastAsia="zh-CN"/>
              </w:rPr>
            </w:pPr>
            <w:r>
              <w:rPr>
                <w:rFonts w:hint="eastAsia"/>
                <w:lang w:eastAsia="zh-CN"/>
              </w:rPr>
              <w:t>ZTE</w:t>
            </w:r>
          </w:p>
        </w:tc>
        <w:tc>
          <w:tcPr>
            <w:tcW w:w="7375" w:type="dxa"/>
          </w:tcPr>
          <w:p w14:paraId="3FCC1AE1"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430053B"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Since we have the principle that UE should use the slice info first if provided , the number of available slices which are overlapped with UE</w:t>
            </w:r>
            <w:r>
              <w:rPr>
                <w:rStyle w:val="normaltextrun"/>
                <w:rFonts w:ascii="Calibri" w:eastAsia="宋体" w:hAnsi="Calibri" w:cs="Calibri" w:hint="eastAsia"/>
                <w:sz w:val="22"/>
                <w:szCs w:val="22"/>
                <w:lang w:val="en-US"/>
              </w:rPr>
              <w:t>’</w:t>
            </w:r>
            <w:r>
              <w:rPr>
                <w:rStyle w:val="normaltextrun"/>
                <w:rFonts w:ascii="Calibri" w:eastAsia="宋体" w:hAnsi="Calibri" w:cs="Calibri" w:hint="eastAsia"/>
                <w:sz w:val="22"/>
                <w:szCs w:val="22"/>
                <w:lang w:val="en-US"/>
              </w:rPr>
              <w:t xml:space="preserve">s allowed S-NSSAI(s) or requested S-NSSAI(s) of each frequency can be used to decide the reselection priority. </w:t>
            </w:r>
          </w:p>
          <w:tbl>
            <w:tblPr>
              <w:tblStyle w:val="ae"/>
              <w:tblW w:w="0" w:type="auto"/>
              <w:tblLook w:val="04A0" w:firstRow="1" w:lastRow="0" w:firstColumn="1" w:lastColumn="0" w:noHBand="0" w:noVBand="1"/>
            </w:tblPr>
            <w:tblGrid>
              <w:gridCol w:w="2067"/>
              <w:gridCol w:w="2080"/>
              <w:gridCol w:w="3002"/>
            </w:tblGrid>
            <w:tr w:rsidR="004E07B1" w14:paraId="2BA4B9AC" w14:textId="77777777">
              <w:tc>
                <w:tcPr>
                  <w:tcW w:w="9576" w:type="dxa"/>
                  <w:gridSpan w:val="3"/>
                </w:tcPr>
                <w:p w14:paraId="11455398" w14:textId="77777777" w:rsidR="004E07B1" w:rsidRDefault="00CA7957">
                  <w:pPr>
                    <w:jc w:val="center"/>
                    <w:rPr>
                      <w:lang w:eastAsia="zh-CN"/>
                    </w:rPr>
                  </w:pPr>
                  <w:r>
                    <w:rPr>
                      <w:rFonts w:hint="eastAsia"/>
                      <w:lang w:eastAsia="zh-CN"/>
                    </w:rPr>
                    <w:t>Slice info</w:t>
                  </w:r>
                </w:p>
              </w:tc>
            </w:tr>
            <w:tr w:rsidR="004E07B1" w14:paraId="1B4A48A5" w14:textId="77777777">
              <w:tc>
                <w:tcPr>
                  <w:tcW w:w="9576" w:type="dxa"/>
                  <w:gridSpan w:val="3"/>
                </w:tcPr>
                <w:p w14:paraId="6973D1F3" w14:textId="77777777" w:rsidR="004E07B1" w:rsidRDefault="00CA7957">
                  <w:pPr>
                    <w:rPr>
                      <w:lang w:eastAsia="zh-CN"/>
                    </w:rPr>
                  </w:pPr>
                  <w:r>
                    <w:rPr>
                      <w:rFonts w:hint="eastAsia"/>
                      <w:lang w:eastAsia="zh-CN"/>
                    </w:rPr>
                    <w:t>For the serving frequency</w:t>
                  </w:r>
                </w:p>
              </w:tc>
            </w:tr>
            <w:tr w:rsidR="004E07B1" w14:paraId="65B1A40D" w14:textId="77777777">
              <w:tc>
                <w:tcPr>
                  <w:tcW w:w="2615" w:type="dxa"/>
                  <w:vMerge w:val="restart"/>
                </w:tcPr>
                <w:p w14:paraId="0BD1B4F7" w14:textId="77777777" w:rsidR="004E07B1" w:rsidRDefault="004E07B1">
                  <w:pPr>
                    <w:rPr>
                      <w:lang w:eastAsia="zh-CN"/>
                    </w:rPr>
                  </w:pPr>
                </w:p>
              </w:tc>
              <w:tc>
                <w:tcPr>
                  <w:tcW w:w="2835" w:type="dxa"/>
                </w:tcPr>
                <w:p w14:paraId="0718251A" w14:textId="77777777" w:rsidR="004E07B1" w:rsidRDefault="00CA7957">
                  <w:r>
                    <w:rPr>
                      <w:rFonts w:hint="eastAsia"/>
                      <w:lang w:eastAsia="zh-CN"/>
                    </w:rPr>
                    <w:t>Slice id-1/Slice Group Id-1</w:t>
                  </w:r>
                </w:p>
              </w:tc>
              <w:tc>
                <w:tcPr>
                  <w:tcW w:w="4126" w:type="dxa"/>
                </w:tcPr>
                <w:p w14:paraId="445400D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887B4AF" w14:textId="77777777">
              <w:tc>
                <w:tcPr>
                  <w:tcW w:w="2615" w:type="dxa"/>
                  <w:vMerge/>
                </w:tcPr>
                <w:p w14:paraId="6AEF8666" w14:textId="77777777" w:rsidR="004E07B1" w:rsidRDefault="004E07B1"/>
              </w:tc>
              <w:tc>
                <w:tcPr>
                  <w:tcW w:w="2835" w:type="dxa"/>
                </w:tcPr>
                <w:p w14:paraId="0203E4AE" w14:textId="77777777" w:rsidR="004E07B1" w:rsidRDefault="00CA7957">
                  <w:r>
                    <w:rPr>
                      <w:rFonts w:hint="eastAsia"/>
                      <w:lang w:eastAsia="zh-CN"/>
                    </w:rPr>
                    <w:t>Slice id-2/Slice Group Id-2</w:t>
                  </w:r>
                </w:p>
              </w:tc>
              <w:tc>
                <w:tcPr>
                  <w:tcW w:w="4126" w:type="dxa"/>
                </w:tcPr>
                <w:p w14:paraId="6A6890CB"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536188B" w14:textId="77777777">
              <w:tc>
                <w:tcPr>
                  <w:tcW w:w="2615" w:type="dxa"/>
                  <w:vMerge/>
                </w:tcPr>
                <w:p w14:paraId="192B6E80" w14:textId="77777777" w:rsidR="004E07B1" w:rsidRDefault="004E07B1">
                  <w:pPr>
                    <w:rPr>
                      <w:lang w:eastAsia="zh-CN"/>
                    </w:rPr>
                  </w:pPr>
                </w:p>
              </w:tc>
              <w:tc>
                <w:tcPr>
                  <w:tcW w:w="2835" w:type="dxa"/>
                </w:tcPr>
                <w:p w14:paraId="323ADE92" w14:textId="77777777" w:rsidR="004E07B1" w:rsidRDefault="00CA7957">
                  <w:pPr>
                    <w:rPr>
                      <w:lang w:eastAsia="zh-CN"/>
                    </w:rPr>
                  </w:pPr>
                  <w:r>
                    <w:rPr>
                      <w:rFonts w:hint="eastAsia"/>
                      <w:lang w:eastAsia="zh-CN"/>
                    </w:rPr>
                    <w:t>....</w:t>
                  </w:r>
                </w:p>
              </w:tc>
              <w:tc>
                <w:tcPr>
                  <w:tcW w:w="4126" w:type="dxa"/>
                </w:tcPr>
                <w:p w14:paraId="1779581D" w14:textId="77777777" w:rsidR="004E07B1" w:rsidRDefault="004E07B1">
                  <w:pPr>
                    <w:rPr>
                      <w:lang w:eastAsia="zh-CN"/>
                    </w:rPr>
                  </w:pPr>
                </w:p>
              </w:tc>
            </w:tr>
            <w:tr w:rsidR="004E07B1" w14:paraId="02CE4046" w14:textId="77777777">
              <w:tc>
                <w:tcPr>
                  <w:tcW w:w="9576" w:type="dxa"/>
                  <w:gridSpan w:val="3"/>
                </w:tcPr>
                <w:p w14:paraId="27585554" w14:textId="77777777" w:rsidR="004E07B1" w:rsidRDefault="00CA7957">
                  <w:pPr>
                    <w:rPr>
                      <w:lang w:eastAsia="zh-CN"/>
                    </w:rPr>
                  </w:pPr>
                  <w:r>
                    <w:rPr>
                      <w:rFonts w:hint="eastAsia"/>
                      <w:lang w:eastAsia="zh-CN"/>
                    </w:rPr>
                    <w:t>For inter-frequency</w:t>
                  </w:r>
                </w:p>
              </w:tc>
            </w:tr>
            <w:tr w:rsidR="004E07B1" w14:paraId="6A92FF28" w14:textId="77777777">
              <w:tc>
                <w:tcPr>
                  <w:tcW w:w="2615" w:type="dxa"/>
                  <w:vMerge w:val="restart"/>
                </w:tcPr>
                <w:p w14:paraId="3D847F38" w14:textId="77777777" w:rsidR="004E07B1" w:rsidRDefault="00CA7957">
                  <w:pPr>
                    <w:rPr>
                      <w:lang w:eastAsia="zh-CN"/>
                    </w:rPr>
                  </w:pPr>
                  <w:r>
                    <w:rPr>
                      <w:rFonts w:hint="eastAsia"/>
                      <w:lang w:eastAsia="zh-CN"/>
                    </w:rPr>
                    <w:t>Frequency 1</w:t>
                  </w:r>
                </w:p>
              </w:tc>
              <w:tc>
                <w:tcPr>
                  <w:tcW w:w="2835" w:type="dxa"/>
                </w:tcPr>
                <w:p w14:paraId="1F114D42" w14:textId="77777777" w:rsidR="004E07B1" w:rsidRDefault="00CA7957">
                  <w:pPr>
                    <w:rPr>
                      <w:lang w:eastAsia="zh-CN"/>
                    </w:rPr>
                  </w:pPr>
                  <w:r>
                    <w:rPr>
                      <w:rFonts w:hint="eastAsia"/>
                      <w:lang w:eastAsia="zh-CN"/>
                    </w:rPr>
                    <w:t>Slice id-1/Slice Group Id-1</w:t>
                  </w:r>
                </w:p>
              </w:tc>
              <w:tc>
                <w:tcPr>
                  <w:tcW w:w="4126" w:type="dxa"/>
                </w:tcPr>
                <w:p w14:paraId="75CD9326"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A91E96F" w14:textId="77777777">
              <w:tc>
                <w:tcPr>
                  <w:tcW w:w="2615" w:type="dxa"/>
                  <w:vMerge/>
                </w:tcPr>
                <w:p w14:paraId="2453802B" w14:textId="77777777" w:rsidR="004E07B1" w:rsidRDefault="004E07B1">
                  <w:pPr>
                    <w:rPr>
                      <w:lang w:eastAsia="zh-CN"/>
                    </w:rPr>
                  </w:pPr>
                </w:p>
              </w:tc>
              <w:tc>
                <w:tcPr>
                  <w:tcW w:w="2835" w:type="dxa"/>
                </w:tcPr>
                <w:p w14:paraId="3268B4E8" w14:textId="77777777" w:rsidR="004E07B1" w:rsidRDefault="00CA7957">
                  <w:pPr>
                    <w:rPr>
                      <w:lang w:eastAsia="zh-CN"/>
                    </w:rPr>
                  </w:pPr>
                  <w:r>
                    <w:rPr>
                      <w:rFonts w:hint="eastAsia"/>
                      <w:lang w:eastAsia="zh-CN"/>
                    </w:rPr>
                    <w:t>Slice id-2/Slice Group Id-2</w:t>
                  </w:r>
                </w:p>
              </w:tc>
              <w:tc>
                <w:tcPr>
                  <w:tcW w:w="4126" w:type="dxa"/>
                </w:tcPr>
                <w:p w14:paraId="75F1067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4246D847" w14:textId="77777777">
              <w:tc>
                <w:tcPr>
                  <w:tcW w:w="2615" w:type="dxa"/>
                  <w:vMerge/>
                </w:tcPr>
                <w:p w14:paraId="0AB517E0" w14:textId="77777777" w:rsidR="004E07B1" w:rsidRDefault="004E07B1">
                  <w:pPr>
                    <w:rPr>
                      <w:lang w:eastAsia="zh-CN"/>
                    </w:rPr>
                  </w:pPr>
                </w:p>
              </w:tc>
              <w:tc>
                <w:tcPr>
                  <w:tcW w:w="2835" w:type="dxa"/>
                </w:tcPr>
                <w:p w14:paraId="6061A9F7" w14:textId="77777777" w:rsidR="004E07B1" w:rsidRDefault="00CA7957">
                  <w:pPr>
                    <w:rPr>
                      <w:lang w:eastAsia="zh-CN"/>
                    </w:rPr>
                  </w:pPr>
                  <w:r>
                    <w:rPr>
                      <w:rFonts w:hint="eastAsia"/>
                      <w:lang w:eastAsia="zh-CN"/>
                    </w:rPr>
                    <w:t>...</w:t>
                  </w:r>
                </w:p>
              </w:tc>
              <w:tc>
                <w:tcPr>
                  <w:tcW w:w="4126" w:type="dxa"/>
                </w:tcPr>
                <w:p w14:paraId="1DC24E69" w14:textId="77777777" w:rsidR="004E07B1" w:rsidRDefault="00CA7957">
                  <w:pPr>
                    <w:rPr>
                      <w:lang w:eastAsia="zh-CN"/>
                    </w:rPr>
                  </w:pPr>
                  <w:r>
                    <w:rPr>
                      <w:rFonts w:hint="eastAsia"/>
                      <w:lang w:eastAsia="zh-CN"/>
                    </w:rPr>
                    <w:t>...</w:t>
                  </w:r>
                </w:p>
              </w:tc>
            </w:tr>
            <w:tr w:rsidR="004E07B1" w14:paraId="13701977" w14:textId="77777777">
              <w:tc>
                <w:tcPr>
                  <w:tcW w:w="2615" w:type="dxa"/>
                  <w:vMerge w:val="restart"/>
                </w:tcPr>
                <w:p w14:paraId="32E3F63C" w14:textId="77777777" w:rsidR="004E07B1" w:rsidRDefault="00CA7957">
                  <w:pPr>
                    <w:rPr>
                      <w:lang w:eastAsia="zh-CN"/>
                    </w:rPr>
                  </w:pPr>
                  <w:r>
                    <w:rPr>
                      <w:rFonts w:hint="eastAsia"/>
                      <w:lang w:eastAsia="zh-CN"/>
                    </w:rPr>
                    <w:t>Frequency 2</w:t>
                  </w:r>
                </w:p>
              </w:tc>
              <w:tc>
                <w:tcPr>
                  <w:tcW w:w="2835" w:type="dxa"/>
                </w:tcPr>
                <w:p w14:paraId="6E6A187C" w14:textId="77777777" w:rsidR="004E07B1" w:rsidRDefault="00CA7957">
                  <w:pPr>
                    <w:rPr>
                      <w:lang w:eastAsia="zh-CN"/>
                    </w:rPr>
                  </w:pPr>
                  <w:r>
                    <w:rPr>
                      <w:rFonts w:hint="eastAsia"/>
                      <w:lang w:eastAsia="zh-CN"/>
                    </w:rPr>
                    <w:t>Slice id-1/Slice Group Id-1</w:t>
                  </w:r>
                </w:p>
              </w:tc>
              <w:tc>
                <w:tcPr>
                  <w:tcW w:w="4126" w:type="dxa"/>
                </w:tcPr>
                <w:p w14:paraId="773A5231"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04DAE0A8" w14:textId="77777777">
              <w:tc>
                <w:tcPr>
                  <w:tcW w:w="2615" w:type="dxa"/>
                  <w:vMerge/>
                </w:tcPr>
                <w:p w14:paraId="4E8DA0DA" w14:textId="77777777" w:rsidR="004E07B1" w:rsidRDefault="004E07B1">
                  <w:pPr>
                    <w:rPr>
                      <w:lang w:eastAsia="zh-CN"/>
                    </w:rPr>
                  </w:pPr>
                </w:p>
              </w:tc>
              <w:tc>
                <w:tcPr>
                  <w:tcW w:w="2835" w:type="dxa"/>
                </w:tcPr>
                <w:p w14:paraId="2A60B4FF" w14:textId="77777777" w:rsidR="004E07B1" w:rsidRDefault="00CA7957">
                  <w:pPr>
                    <w:rPr>
                      <w:lang w:eastAsia="zh-CN"/>
                    </w:rPr>
                  </w:pPr>
                  <w:r>
                    <w:rPr>
                      <w:rFonts w:hint="eastAsia"/>
                      <w:lang w:eastAsia="zh-CN"/>
                    </w:rPr>
                    <w:t>Slice id-2/Slice Group Id-2</w:t>
                  </w:r>
                </w:p>
              </w:tc>
              <w:tc>
                <w:tcPr>
                  <w:tcW w:w="4126" w:type="dxa"/>
                </w:tcPr>
                <w:p w14:paraId="5B0C6065"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274B5707" w14:textId="77777777">
              <w:tc>
                <w:tcPr>
                  <w:tcW w:w="2615" w:type="dxa"/>
                  <w:vMerge/>
                </w:tcPr>
                <w:p w14:paraId="5BE937F7" w14:textId="77777777" w:rsidR="004E07B1" w:rsidRDefault="004E07B1">
                  <w:pPr>
                    <w:rPr>
                      <w:lang w:eastAsia="zh-CN"/>
                    </w:rPr>
                  </w:pPr>
                </w:p>
              </w:tc>
              <w:tc>
                <w:tcPr>
                  <w:tcW w:w="2835" w:type="dxa"/>
                </w:tcPr>
                <w:p w14:paraId="1D14DBA5" w14:textId="77777777" w:rsidR="004E07B1" w:rsidRDefault="00CA7957">
                  <w:pPr>
                    <w:rPr>
                      <w:lang w:eastAsia="zh-CN"/>
                    </w:rPr>
                  </w:pPr>
                  <w:r>
                    <w:rPr>
                      <w:rFonts w:hint="eastAsia"/>
                      <w:lang w:eastAsia="zh-CN"/>
                    </w:rPr>
                    <w:t>...</w:t>
                  </w:r>
                </w:p>
              </w:tc>
              <w:tc>
                <w:tcPr>
                  <w:tcW w:w="4126" w:type="dxa"/>
                </w:tcPr>
                <w:p w14:paraId="443B0569" w14:textId="77777777" w:rsidR="004E07B1" w:rsidRDefault="00CA7957">
                  <w:pPr>
                    <w:rPr>
                      <w:lang w:eastAsia="zh-CN"/>
                    </w:rPr>
                  </w:pPr>
                  <w:r>
                    <w:rPr>
                      <w:rFonts w:hint="eastAsia"/>
                      <w:lang w:eastAsia="zh-CN"/>
                    </w:rPr>
                    <w:t>...</w:t>
                  </w:r>
                </w:p>
              </w:tc>
            </w:tr>
            <w:tr w:rsidR="004E07B1" w14:paraId="5C7E5A05" w14:textId="77777777">
              <w:tc>
                <w:tcPr>
                  <w:tcW w:w="9576" w:type="dxa"/>
                  <w:gridSpan w:val="3"/>
                </w:tcPr>
                <w:p w14:paraId="10565EC5" w14:textId="77777777" w:rsidR="004E07B1" w:rsidRDefault="00CA7957">
                  <w:pPr>
                    <w:rPr>
                      <w:lang w:eastAsia="zh-CN"/>
                    </w:rPr>
                  </w:pPr>
                  <w:r>
                    <w:rPr>
                      <w:rFonts w:hint="eastAsia"/>
                      <w:lang w:eastAsia="zh-CN"/>
                    </w:rPr>
                    <w:t>...</w:t>
                  </w:r>
                </w:p>
              </w:tc>
            </w:tr>
          </w:tbl>
          <w:p w14:paraId="76506354"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04FF94D7"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To simplify the whole procedure, only the frequency supporting the maximum number will be treated  to be the highest priority and if UE cannot find a suitable cell in this frequency, UE will then use the legacy reselection information. And the whole solution in our mind would be:</w:t>
            </w:r>
          </w:p>
          <w:p w14:paraId="5BFDB161" w14:textId="77777777" w:rsidR="004E07B1" w:rsidRDefault="004E07B1">
            <w:pPr>
              <w:pStyle w:val="paragraph"/>
              <w:spacing w:before="0" w:beforeAutospacing="0" w:after="0" w:afterAutospacing="0"/>
              <w:textAlignment w:val="baseline"/>
              <w:rPr>
                <w:rStyle w:val="normaltextrun"/>
                <w:rFonts w:ascii="Calibri" w:eastAsia="宋体" w:hAnsi="Calibri" w:cs="Calibri"/>
                <w:sz w:val="22"/>
                <w:szCs w:val="22"/>
                <w:lang w:val="en-US"/>
              </w:rPr>
            </w:pPr>
          </w:p>
          <w:p w14:paraId="2E8AB5B3" w14:textId="77777777" w:rsidR="004E07B1" w:rsidRDefault="00CA7957">
            <w:pPr>
              <w:rPr>
                <w:lang w:eastAsia="zh-CN"/>
              </w:rPr>
            </w:pPr>
            <w:r>
              <w:rPr>
                <w:rFonts w:hint="eastAsia"/>
                <w:lang w:eastAsia="zh-CN"/>
              </w:rPr>
              <w:t xml:space="preserve">-Step 1: </w:t>
            </w:r>
            <w:r>
              <w:t xml:space="preserve">The UE will consider the frequency priority in cell reselection based on the number of supported slices among </w:t>
            </w:r>
            <w:r>
              <w:rPr>
                <w:lang w:eastAsia="zh-CN"/>
              </w:rPr>
              <w:t xml:space="preserve">UE’s intended slices (i.e. allowed </w:t>
            </w:r>
            <w:r>
              <w:rPr>
                <w:rFonts w:cs="Arial"/>
                <w:lang w:eastAsia="zh-CN"/>
              </w:rPr>
              <w:t>S-NSSAIs</w:t>
            </w:r>
            <w:r>
              <w:rPr>
                <w:lang w:eastAsia="zh-CN"/>
              </w:rPr>
              <w:t xml:space="preserve">). That is, the frequency that supports the maximum number of slices </w:t>
            </w:r>
            <w:r>
              <w:t xml:space="preserve">among </w:t>
            </w:r>
            <w:r>
              <w:rPr>
                <w:lang w:eastAsia="zh-CN"/>
              </w:rPr>
              <w:t xml:space="preserve">UE’s intended slices has the highest priority in cell reselection. </w:t>
            </w:r>
          </w:p>
          <w:p w14:paraId="1A69573E" w14:textId="77777777" w:rsidR="004E07B1" w:rsidRDefault="00CA7957">
            <w:pPr>
              <w:rPr>
                <w:lang w:eastAsia="zh-CN"/>
              </w:rPr>
            </w:pPr>
            <w:r>
              <w:rPr>
                <w:rFonts w:hint="eastAsia"/>
                <w:lang w:eastAsia="zh-CN"/>
              </w:rPr>
              <w:lastRenderedPageBreak/>
              <w:t>-Step 2:</w:t>
            </w:r>
            <w:r>
              <w:rPr>
                <w:lang w:eastAsia="zh-CN"/>
              </w:rPr>
              <w:t xml:space="preserve"> </w:t>
            </w:r>
            <w:r>
              <w:t xml:space="preserve">If </w:t>
            </w:r>
            <w:r>
              <w:rPr>
                <w:rFonts w:hint="eastAsia"/>
                <w:lang w:eastAsia="zh-CN"/>
              </w:rPr>
              <w:t xml:space="preserve">there are more than one such frequency (i.e. supporting the maximum </w:t>
            </w:r>
            <w:r>
              <w:rPr>
                <w:lang w:eastAsia="zh-CN"/>
              </w:rPr>
              <w:t xml:space="preserve"> number of slices </w:t>
            </w:r>
            <w:r>
              <w:t xml:space="preserve">among </w:t>
            </w:r>
            <w:r>
              <w:rPr>
                <w:lang w:eastAsia="zh-CN"/>
              </w:rPr>
              <w:t>UE’s intended slices</w:t>
            </w:r>
            <w:r>
              <w:rPr>
                <w:rFonts w:hint="eastAsia"/>
                <w:lang w:eastAsia="zh-CN"/>
              </w:rPr>
              <w:t>)</w:t>
            </w:r>
            <w:r>
              <w:rPr>
                <w:lang w:eastAsia="zh-CN"/>
              </w:rPr>
              <w:t xml:space="preserve">, </w:t>
            </w:r>
            <w:r>
              <w:rPr>
                <w:rFonts w:hint="eastAsia"/>
                <w:lang w:eastAsia="zh-CN"/>
              </w:rPr>
              <w:t xml:space="preserve">they will all be treated to be the highest priority </w:t>
            </w:r>
            <w:r>
              <w:rPr>
                <w:lang w:eastAsia="zh-CN"/>
              </w:rPr>
              <w:t>or</w:t>
            </w:r>
            <w:r>
              <w:rPr>
                <w:rFonts w:hint="eastAsia"/>
                <w:lang w:eastAsia="zh-CN"/>
              </w:rPr>
              <w:t xml:space="preserve"> </w:t>
            </w:r>
            <w:r>
              <w:rPr>
                <w:lang w:eastAsia="zh-CN"/>
              </w:rPr>
              <w:t xml:space="preserve">consider the </w:t>
            </w:r>
            <w:r>
              <w:rPr>
                <w:rFonts w:hint="eastAsia"/>
                <w:lang w:eastAsia="zh-CN"/>
              </w:rPr>
              <w:t>legacy</w:t>
            </w:r>
            <w:r>
              <w:rPr>
                <w:lang w:eastAsia="zh-CN"/>
              </w:rPr>
              <w:t xml:space="preserve"> cell reselection frequency priority</w:t>
            </w:r>
            <w:r>
              <w:rPr>
                <w:rFonts w:hint="eastAsia"/>
                <w:lang w:eastAsia="zh-CN"/>
              </w:rPr>
              <w:t xml:space="preserve"> for further prioritization among these frequencies but they are still prioritized over other frequencies.</w:t>
            </w:r>
          </w:p>
          <w:p w14:paraId="56449660" w14:textId="77777777" w:rsidR="004E07B1" w:rsidRDefault="00CA7957">
            <w:pPr>
              <w:rPr>
                <w:rStyle w:val="normaltextrun"/>
                <w:rFonts w:ascii="Calibri" w:hAnsi="Calibri" w:cs="Calibri"/>
                <w:lang w:eastAsia="zh-CN"/>
              </w:rPr>
            </w:pPr>
            <w:r>
              <w:rPr>
                <w:rFonts w:hint="eastAsia"/>
                <w:lang w:eastAsia="zh-CN"/>
              </w:rPr>
              <w:t xml:space="preserve">-Step 3: </w:t>
            </w:r>
            <w:r>
              <w:rPr>
                <w:lang w:eastAsia="zh-CN"/>
              </w:rPr>
              <w:t xml:space="preserve">The UE performs </w:t>
            </w:r>
            <w:r>
              <w:rPr>
                <w:rFonts w:hint="eastAsia"/>
                <w:lang w:eastAsia="zh-CN"/>
              </w:rPr>
              <w:t>the</w:t>
            </w:r>
            <w:r>
              <w:rPr>
                <w:lang w:eastAsia="zh-CN"/>
              </w:rPr>
              <w:t xml:space="preserve"> </w:t>
            </w:r>
            <w:r>
              <w:rPr>
                <w:rFonts w:hint="eastAsia"/>
                <w:lang w:eastAsia="zh-CN"/>
              </w:rPr>
              <w:t>c</w:t>
            </w:r>
            <w:r>
              <w:rPr>
                <w:lang w:eastAsia="zh-CN"/>
              </w:rPr>
              <w:t>ell reselection following the priority assigned based on the above rules</w:t>
            </w:r>
            <w:r>
              <w:rPr>
                <w:rFonts w:hint="eastAsia"/>
                <w:lang w:eastAsia="zh-CN"/>
              </w:rPr>
              <w:t>.</w:t>
            </w:r>
          </w:p>
        </w:tc>
      </w:tr>
      <w:tr w:rsidR="009C48EC" w14:paraId="4F257952" w14:textId="77777777">
        <w:tc>
          <w:tcPr>
            <w:tcW w:w="1975" w:type="dxa"/>
          </w:tcPr>
          <w:p w14:paraId="6CBE278A" w14:textId="35BEBF23" w:rsidR="009C48EC" w:rsidRDefault="009C48EC">
            <w:pPr>
              <w:rPr>
                <w:lang w:eastAsia="zh-CN"/>
              </w:rPr>
            </w:pPr>
            <w:r>
              <w:rPr>
                <w:lang w:eastAsia="zh-CN"/>
              </w:rPr>
              <w:lastRenderedPageBreak/>
              <w:t>NEC</w:t>
            </w:r>
          </w:p>
        </w:tc>
        <w:tc>
          <w:tcPr>
            <w:tcW w:w="7375" w:type="dxa"/>
          </w:tcPr>
          <w:p w14:paraId="77477BDD" w14:textId="77777777" w:rsidR="009C48EC" w:rsidRDefault="009C48EC" w:rsidP="009C48EC">
            <w:r>
              <w:t>For bullets (2), We think it is not good that the UE simply treat frequencies with equal priority if these frequencies support the same number of UE’s intended slices. One simply example, assuming eMBB slice is supported on every frequency, and for UEs only support eMBB slice, it should not treat all frequencies with equal priority, but follow slice specific frequency priority or legacy frequency priority for traffic steering purpose.  we propose following wording:</w:t>
            </w:r>
          </w:p>
          <w:p w14:paraId="0C67C2C7" w14:textId="77777777" w:rsidR="009C48EC" w:rsidRDefault="009C48EC" w:rsidP="009C48EC"/>
          <w:p w14:paraId="03A7F894" w14:textId="77777777" w:rsidR="009C48EC" w:rsidRDefault="009C48EC" w:rsidP="009C48EC">
            <w:pPr>
              <w:rPr>
                <w:lang w:eastAsia="zh-CN"/>
              </w:rPr>
            </w:pPr>
            <w:r>
              <w:t xml:space="preserve">(1) </w:t>
            </w:r>
            <w:r>
              <w:rPr>
                <w:lang w:eastAsia="zh-CN"/>
              </w:rPr>
              <w:t xml:space="preserve">frequencies supporting a greater number of slices </w:t>
            </w:r>
            <w:r>
              <w:t xml:space="preserve">among </w:t>
            </w:r>
            <w:r>
              <w:rPr>
                <w:lang w:eastAsia="zh-CN"/>
              </w:rPr>
              <w:t>UE’s intended slices has the higher priority than frequencies supporting a smaller number of slices among UE’s intended slices.</w:t>
            </w:r>
          </w:p>
          <w:p w14:paraId="5DF806A7" w14:textId="77777777" w:rsidR="009C48EC" w:rsidRDefault="009C48EC" w:rsidP="009C48EC">
            <w:pPr>
              <w:rPr>
                <w:lang w:eastAsia="zh-CN"/>
              </w:rPr>
            </w:pPr>
            <w:r>
              <w:rPr>
                <w:lang w:eastAsia="zh-CN"/>
              </w:rPr>
              <w:t>(2) for these frequencies supporting the same number of slices among UE’s intended slices, UE can further consider the existing absolute cell reselection frequency priority or sliced based frequency priority (if provided, per slice per frequency), and or slice priorities of UE’s intended slices. See the detail in section 2.1.2.</w:t>
            </w:r>
          </w:p>
          <w:p w14:paraId="0F241A0D" w14:textId="77777777" w:rsidR="009C48EC" w:rsidRDefault="009C48EC" w:rsidP="009C48EC">
            <w:pPr>
              <w:rPr>
                <w:lang w:eastAsia="zh-CN"/>
              </w:rPr>
            </w:pPr>
            <w:r>
              <w:rPr>
                <w:lang w:eastAsia="zh-CN"/>
              </w:rPr>
              <w:t>(3) The UE performs the legacy</w:t>
            </w:r>
            <w:r>
              <w:t xml:space="preserve"> </w:t>
            </w:r>
            <w:r>
              <w:rPr>
                <w:lang w:eastAsia="zh-CN"/>
              </w:rPr>
              <w:t>cell reselection (specified in TS 38.304) following the priority assigned based on the above rules.</w:t>
            </w:r>
          </w:p>
          <w:p w14:paraId="55FFBDE9" w14:textId="77777777" w:rsidR="009C48EC" w:rsidRDefault="009C48EC" w:rsidP="009C48EC">
            <w:pPr>
              <w:pStyle w:val="paragraph"/>
              <w:spacing w:before="0" w:beforeAutospacing="0" w:after="0" w:afterAutospacing="0"/>
              <w:textAlignment w:val="baseline"/>
              <w:rPr>
                <w:rStyle w:val="normaltextrun"/>
                <w:rFonts w:ascii="Calibri" w:eastAsia="宋体" w:hAnsi="Calibri" w:cs="Calibri"/>
                <w:sz w:val="22"/>
                <w:szCs w:val="22"/>
                <w:lang w:val="en-US"/>
              </w:rPr>
            </w:pPr>
          </w:p>
        </w:tc>
      </w:tr>
      <w:tr w:rsidR="00F851BA" w14:paraId="67719CFD" w14:textId="77777777" w:rsidTr="00F851BA">
        <w:tc>
          <w:tcPr>
            <w:tcW w:w="1975" w:type="dxa"/>
          </w:tcPr>
          <w:p w14:paraId="06B29767" w14:textId="77777777" w:rsidR="00F851BA" w:rsidRDefault="00F851BA" w:rsidP="00947BDF">
            <w:pPr>
              <w:rPr>
                <w:lang w:eastAsia="zh-CN"/>
              </w:rPr>
            </w:pPr>
            <w:r>
              <w:rPr>
                <w:rFonts w:hint="eastAsia"/>
                <w:lang w:eastAsia="zh-CN"/>
              </w:rPr>
              <w:t>CATT</w:t>
            </w:r>
          </w:p>
        </w:tc>
        <w:tc>
          <w:tcPr>
            <w:tcW w:w="7375" w:type="dxa"/>
          </w:tcPr>
          <w:p w14:paraId="11CA83CE" w14:textId="0FB29B09" w:rsidR="00274E22" w:rsidRPr="00274E22" w:rsidRDefault="00F851BA" w:rsidP="00947BDF">
            <w:pPr>
              <w:rPr>
                <w:u w:val="single"/>
                <w:lang w:eastAsia="zh-CN"/>
              </w:rPr>
            </w:pPr>
            <w:r>
              <w:rPr>
                <w:rFonts w:hint="eastAsia"/>
                <w:lang w:eastAsia="zh-CN"/>
              </w:rPr>
              <w:t xml:space="preserve">We have the same concern that when UE selects one frequency which supports the maximum number of slice, but does not support the UE most desired slice. </w:t>
            </w:r>
            <w:r w:rsidR="00274E22">
              <w:rPr>
                <w:lang w:eastAsia="zh-CN"/>
              </w:rPr>
              <w:t>The</w:t>
            </w:r>
            <w:r w:rsidR="00274E22">
              <w:rPr>
                <w:rFonts w:hint="eastAsia"/>
                <w:lang w:eastAsia="zh-CN"/>
              </w:rPr>
              <w:t xml:space="preserve"> maximum number slice may not include the most desired slice. </w:t>
            </w:r>
            <w:r>
              <w:rPr>
                <w:rFonts w:hint="eastAsia"/>
                <w:lang w:eastAsia="zh-CN"/>
              </w:rPr>
              <w:t xml:space="preserve">So we agree to add one restriction that UE selects the frequency which supports the maximum number of slices </w:t>
            </w:r>
            <w:r w:rsidRPr="009A1182">
              <w:rPr>
                <w:rFonts w:hint="eastAsia"/>
                <w:b/>
                <w:u w:val="single"/>
                <w:lang w:eastAsia="zh-CN"/>
              </w:rPr>
              <w:t xml:space="preserve">and </w:t>
            </w:r>
            <w:r w:rsidR="00D97D18">
              <w:rPr>
                <w:rFonts w:hint="eastAsia"/>
                <w:b/>
                <w:u w:val="single"/>
                <w:lang w:eastAsia="zh-CN"/>
              </w:rPr>
              <w:t xml:space="preserve">include </w:t>
            </w:r>
            <w:r w:rsidRPr="009A1182">
              <w:rPr>
                <w:rFonts w:hint="eastAsia"/>
                <w:b/>
                <w:u w:val="single"/>
                <w:lang w:eastAsia="zh-CN"/>
              </w:rPr>
              <w:t>the most desired slice of UE</w:t>
            </w:r>
            <w:r w:rsidR="00274E22">
              <w:rPr>
                <w:rFonts w:hint="eastAsia"/>
                <w:b/>
                <w:u w:val="single"/>
                <w:lang w:eastAsia="zh-CN"/>
              </w:rPr>
              <w:t xml:space="preserve"> . </w:t>
            </w:r>
            <w:r w:rsidR="00274E22" w:rsidRPr="00D97D18">
              <w:rPr>
                <w:rFonts w:hint="eastAsia"/>
                <w:lang w:eastAsia="zh-CN"/>
              </w:rPr>
              <w:t xml:space="preserve">we should </w:t>
            </w:r>
            <w:r w:rsidR="00274E22" w:rsidRPr="00D97D18">
              <w:rPr>
                <w:lang w:eastAsia="zh-CN"/>
              </w:rPr>
              <w:t>consider</w:t>
            </w:r>
            <w:r w:rsidR="00274E22" w:rsidRPr="00D97D18">
              <w:rPr>
                <w:rFonts w:hint="eastAsia"/>
                <w:lang w:eastAsia="zh-CN"/>
              </w:rPr>
              <w:t xml:space="preserve">  </w:t>
            </w:r>
            <w:r w:rsidR="00274E22" w:rsidRPr="00D97D18">
              <w:rPr>
                <w:lang w:eastAsia="zh-CN"/>
              </w:rPr>
              <w:t>the</w:t>
            </w:r>
            <w:r w:rsidR="00274E22" w:rsidRPr="00D97D18">
              <w:rPr>
                <w:rFonts w:hint="eastAsia"/>
                <w:lang w:eastAsia="zh-CN"/>
              </w:rPr>
              <w:t xml:space="preserve"> highest priority intended slice firstly</w:t>
            </w:r>
            <w:r w:rsidR="00D97D18" w:rsidRPr="00D97D18">
              <w:rPr>
                <w:rFonts w:hint="eastAsia"/>
                <w:lang w:eastAsia="zh-CN"/>
              </w:rPr>
              <w:t xml:space="preserve"> and </w:t>
            </w:r>
            <w:r w:rsidR="00D97D18" w:rsidRPr="00D97D18">
              <w:rPr>
                <w:lang w:eastAsia="zh-CN"/>
              </w:rPr>
              <w:t>then</w:t>
            </w:r>
            <w:r w:rsidR="00D97D18" w:rsidRPr="00D97D18">
              <w:rPr>
                <w:rFonts w:hint="eastAsia"/>
                <w:lang w:eastAsia="zh-CN"/>
              </w:rPr>
              <w:t xml:space="preserve"> select the </w:t>
            </w:r>
            <w:r w:rsidR="00D97D18" w:rsidRPr="00D97D18">
              <w:rPr>
                <w:lang w:eastAsia="zh-CN"/>
              </w:rPr>
              <w:t>frequency</w:t>
            </w:r>
            <w:r w:rsidR="00D97D18" w:rsidRPr="00D97D18">
              <w:rPr>
                <w:rFonts w:hint="eastAsia"/>
                <w:lang w:eastAsia="zh-CN"/>
              </w:rPr>
              <w:t xml:space="preserve"> support the maximum number slice include </w:t>
            </w:r>
            <w:r w:rsidR="00D97D18" w:rsidRPr="00D97D18">
              <w:rPr>
                <w:lang w:eastAsia="zh-CN"/>
              </w:rPr>
              <w:t>the</w:t>
            </w:r>
            <w:r w:rsidR="00D97D18" w:rsidRPr="00D97D18">
              <w:rPr>
                <w:rFonts w:hint="eastAsia"/>
                <w:lang w:eastAsia="zh-CN"/>
              </w:rPr>
              <w:t xml:space="preserve"> most desired slice </w:t>
            </w:r>
          </w:p>
          <w:p w14:paraId="0C670684" w14:textId="615FD831" w:rsidR="00F851BA" w:rsidRPr="00D97D18" w:rsidRDefault="00F851BA" w:rsidP="00947BDF">
            <w:pPr>
              <w:rPr>
                <w:lang w:eastAsia="zh-CN"/>
              </w:rPr>
            </w:pPr>
          </w:p>
        </w:tc>
      </w:tr>
      <w:tr w:rsidR="00885C76" w14:paraId="1D25DCC7" w14:textId="77777777" w:rsidTr="00F851BA">
        <w:tc>
          <w:tcPr>
            <w:tcW w:w="1975" w:type="dxa"/>
          </w:tcPr>
          <w:p w14:paraId="598DB82E" w14:textId="0CE6CA57" w:rsidR="00885C76" w:rsidRDefault="00885C76" w:rsidP="00885C76">
            <w:pPr>
              <w:rPr>
                <w:lang w:eastAsia="zh-CN"/>
              </w:rPr>
            </w:pPr>
            <w:r>
              <w:rPr>
                <w:rFonts w:hint="eastAsia"/>
                <w:lang w:eastAsia="zh-CN"/>
              </w:rPr>
              <w:t>CMCC</w:t>
            </w:r>
          </w:p>
        </w:tc>
        <w:tc>
          <w:tcPr>
            <w:tcW w:w="7375" w:type="dxa"/>
          </w:tcPr>
          <w:p w14:paraId="2CDFB4BF" w14:textId="0CED21DB" w:rsidR="00885C76" w:rsidRDefault="00885C76" w:rsidP="00885C76">
            <w:pPr>
              <w:rPr>
                <w:lang w:eastAsia="zh-CN"/>
              </w:rPr>
            </w:pPr>
            <w:r>
              <w:rPr>
                <w:lang w:eastAsia="zh-CN"/>
              </w:rPr>
              <w:t xml:space="preserve">We think the scenario where there is no cell to support all slices among UE’s intended slices in TA boundaries is a valid and common use case, so the description “the frequency that supports the maximum number of slices </w:t>
            </w:r>
            <w:r>
              <w:t xml:space="preserve">among </w:t>
            </w:r>
            <w:r>
              <w:rPr>
                <w:lang w:eastAsia="zh-CN"/>
              </w:rPr>
              <w:t>UE’s intended slices has the highest priority in cell reselection” in bullet (1) is fine for us.</w:t>
            </w:r>
          </w:p>
        </w:tc>
      </w:tr>
      <w:tr w:rsidR="0029654D" w14:paraId="76FD10C1" w14:textId="77777777" w:rsidTr="00F851BA">
        <w:tc>
          <w:tcPr>
            <w:tcW w:w="1975" w:type="dxa"/>
          </w:tcPr>
          <w:p w14:paraId="707760B4" w14:textId="192E052D" w:rsidR="0029654D" w:rsidRDefault="0029654D" w:rsidP="00885C76">
            <w:pPr>
              <w:rPr>
                <w:rFonts w:hint="eastAsia"/>
                <w:lang w:eastAsia="zh-CN"/>
              </w:rPr>
            </w:pPr>
            <w:r>
              <w:rPr>
                <w:lang w:eastAsia="zh-CN"/>
              </w:rPr>
              <w:t>China Telecom</w:t>
            </w:r>
          </w:p>
        </w:tc>
        <w:tc>
          <w:tcPr>
            <w:tcW w:w="7375" w:type="dxa"/>
          </w:tcPr>
          <w:p w14:paraId="2EC5D805" w14:textId="387C6DBE" w:rsidR="0029654D" w:rsidRDefault="0029654D" w:rsidP="00885C76">
            <w:pPr>
              <w:rPr>
                <w:lang w:eastAsia="zh-CN"/>
              </w:rPr>
            </w:pPr>
            <w:r>
              <w:rPr>
                <w:lang w:eastAsia="zh-CN"/>
              </w:rPr>
              <w:t>We</w:t>
            </w:r>
            <w:r w:rsidRPr="0029654D">
              <w:rPr>
                <w:lang w:eastAsia="zh-CN"/>
              </w:rPr>
              <w:t xml:space="preserve"> agree with CMCC that the scenario where there is no cell to support all UE</w:t>
            </w:r>
            <w:r w:rsidR="000242DD">
              <w:rPr>
                <w:lang w:eastAsia="zh-CN"/>
              </w:rPr>
              <w:t>’s</w:t>
            </w:r>
            <w:r w:rsidRPr="0029654D">
              <w:rPr>
                <w:lang w:eastAsia="zh-CN"/>
              </w:rPr>
              <w:t xml:space="preserve"> intended slices is valid in TA boundaries.</w:t>
            </w:r>
            <w:r w:rsidR="006D0EC9">
              <w:t xml:space="preserve"> </w:t>
            </w:r>
            <w:r w:rsidR="006D0EC9">
              <w:rPr>
                <w:lang w:eastAsia="zh-CN"/>
              </w:rPr>
              <w:t>W</w:t>
            </w:r>
            <w:r w:rsidR="006D0EC9" w:rsidRPr="006D0EC9">
              <w:rPr>
                <w:lang w:eastAsia="zh-CN"/>
              </w:rPr>
              <w:t>e suggest keep the original description to cover more potential cases.</w:t>
            </w:r>
          </w:p>
        </w:tc>
      </w:tr>
    </w:tbl>
    <w:p w14:paraId="3F30C8E7" w14:textId="06CF2E4D" w:rsidR="00E10ADA" w:rsidRDefault="00E10ADA"/>
    <w:p w14:paraId="449D4181" w14:textId="77777777" w:rsidR="004E07B1" w:rsidRDefault="00CA7957">
      <w:pPr>
        <w:pStyle w:val="3"/>
      </w:pPr>
      <w:r>
        <w:lastRenderedPageBreak/>
        <w:t>2.1.2 Details of the frequency priorities determination for frequencies supporting the same number of slices among UE’s intended slices</w:t>
      </w:r>
    </w:p>
    <w:p w14:paraId="5FE6C5C8" w14:textId="77777777" w:rsidR="004E07B1" w:rsidRDefault="00CA7957">
      <w:pPr>
        <w:rPr>
          <w:lang w:eastAsia="zh-CN"/>
        </w:rPr>
      </w:pPr>
      <w:r>
        <w:rPr>
          <w:lang w:eastAsia="zh-CN"/>
        </w:rPr>
        <w:t>When determining the frequency priority of frequencies supporting the same number of slices among UE’s intended slices, there are two candidate sub-options.</w:t>
      </w:r>
    </w:p>
    <w:p w14:paraId="333E7448" w14:textId="77777777" w:rsidR="004E07B1" w:rsidRDefault="00CA7957">
      <w:pPr>
        <w:rPr>
          <w:lang w:eastAsia="zh-CN"/>
        </w:rPr>
      </w:pPr>
      <w:r>
        <w:rPr>
          <w:b/>
          <w:u w:val="single"/>
          <w:lang w:eastAsia="zh-CN"/>
        </w:rPr>
        <w:t>Sub-option 5a:</w:t>
      </w:r>
      <w:r>
        <w:rPr>
          <w:lang w:eastAsia="zh-CN"/>
        </w:rPr>
        <w:t xml:space="preserve"> Frequencies supporting the same number of slices among UE’s intended slices are always treated as having the same frequency priority, regardless whether existing absolute cell reselection frequency priority or “slice info” is provided or not.</w:t>
      </w:r>
    </w:p>
    <w:p w14:paraId="7DFFB3D6" w14:textId="77777777" w:rsidR="004E07B1" w:rsidRDefault="00CA7957">
      <w:pPr>
        <w:rPr>
          <w:lang w:eastAsia="zh-CN"/>
        </w:rPr>
      </w:pPr>
      <w:r>
        <w:rPr>
          <w:b/>
          <w:u w:val="single"/>
          <w:lang w:eastAsia="zh-CN"/>
        </w:rPr>
        <w:t>Sub-option 5b:</w:t>
      </w:r>
      <w:r>
        <w:rPr>
          <w:lang w:eastAsia="zh-CN"/>
        </w:rPr>
        <w:t xml:space="preserve"> Frequencies supporting the same number of slices among UE’s intended slices maybe treated as having different frequency priorities based on existing absolute cell reselection frequency priority or the “slice info” provided to UE.</w:t>
      </w:r>
    </w:p>
    <w:p w14:paraId="55A31619" w14:textId="77777777" w:rsidR="004E07B1" w:rsidRDefault="00CA7957">
      <w:pPr>
        <w:rPr>
          <w:lang w:eastAsia="zh-CN"/>
        </w:rPr>
      </w:pPr>
      <w:r>
        <w:rPr>
          <w:lang w:eastAsia="zh-CN"/>
        </w:rPr>
        <w:t>In Sub-option 5b, for the frequencies that supports same number of slices among UE’s intended slices, the UE can further consider the existing absolute cell reselection frequency priority or “slice info” to determine the frequency priorities.</w:t>
      </w:r>
    </w:p>
    <w:p w14:paraId="6C939293" w14:textId="77777777" w:rsidR="004E07B1" w:rsidRDefault="00CA7957">
      <w:pPr>
        <w:rPr>
          <w:lang w:eastAsia="zh-CN"/>
        </w:rPr>
      </w:pPr>
      <w:r>
        <w:rPr>
          <w:lang w:eastAsia="zh-CN"/>
        </w:rPr>
        <w:t>Since the content of “slice info” is still unclear in this phase, we can analyze the details to determine the frequency priorities case by case.</w:t>
      </w:r>
    </w:p>
    <w:p w14:paraId="746AF4E7" w14:textId="77777777" w:rsidR="004E07B1" w:rsidRDefault="00CA7957">
      <w:pPr>
        <w:rPr>
          <w:lang w:eastAsia="zh-CN"/>
        </w:rPr>
      </w:pPr>
      <w:r>
        <w:rPr>
          <w:b/>
          <w:lang w:eastAsia="zh-CN"/>
        </w:rPr>
        <w:t>Case 5b-1:</w:t>
      </w:r>
      <w:r>
        <w:rPr>
          <w:lang w:eastAsia="zh-CN"/>
        </w:rPr>
        <w:t xml:space="preserve"> Based on existing absolute cell reselection frequency priority</w:t>
      </w:r>
    </w:p>
    <w:p w14:paraId="46424A83" w14:textId="77777777" w:rsidR="004E07B1" w:rsidRDefault="00CA7957">
      <w:pPr>
        <w:rPr>
          <w:lang w:eastAsia="zh-CN"/>
        </w:rPr>
      </w:pPr>
      <w:r>
        <w:rPr>
          <w:lang w:eastAsia="zh-CN"/>
        </w:rPr>
        <w:t xml:space="preserve">In case 5b-1, the “slice info” provided to UE only includes the supported slices per frequency. </w:t>
      </w:r>
    </w:p>
    <w:p w14:paraId="78316285" w14:textId="77777777" w:rsidR="004E07B1" w:rsidRDefault="00CA7957">
      <w:pPr>
        <w:rPr>
          <w:lang w:eastAsia="zh-CN"/>
        </w:rPr>
      </w:pPr>
      <w:r>
        <w:rPr>
          <w:lang w:eastAsia="zh-CN"/>
        </w:rPr>
        <w:t xml:space="preserve">(1) Take Table1 for example, F2 and F3 both support 2 slices of UE’s intended slice. UE can treat F2 and F3 as having higher frequency priorities than F1. </w:t>
      </w:r>
    </w:p>
    <w:p w14:paraId="199D8DD7" w14:textId="77777777" w:rsidR="004E07B1" w:rsidRDefault="00CA7957">
      <w:pPr>
        <w:rPr>
          <w:lang w:eastAsia="zh-CN"/>
        </w:rPr>
      </w:pPr>
      <w:r>
        <w:rPr>
          <w:lang w:eastAsia="zh-CN"/>
        </w:rPr>
        <w:t>(2) Then UE can further determine the frequency priorities based on the existing cell reselection frequency priority,</w:t>
      </w:r>
      <w:r w:rsidRPr="005C1FF5">
        <w:rPr>
          <w:lang w:eastAsia="zh-CN"/>
        </w:rPr>
        <w:t xml:space="preserve"> i.e. F3 has a higher priority than F2.</w:t>
      </w:r>
    </w:p>
    <w:p w14:paraId="4C573EF5" w14:textId="77777777" w:rsidR="004E07B1" w:rsidRDefault="00CA7957">
      <w:pPr>
        <w:rPr>
          <w:lang w:eastAsia="zh-CN"/>
        </w:rPr>
      </w:pPr>
      <w:r>
        <w:rPr>
          <w:lang w:eastAsia="zh-CN"/>
        </w:rPr>
        <w:t>(3) The final cell reselection frequency priority order: F3 &gt;F2 &gt;F1 (The priority value might be 7 for F3, 6 for F2, and 5 for F1.)</w:t>
      </w:r>
    </w:p>
    <w:p w14:paraId="4A170C47" w14:textId="77777777" w:rsidR="004E07B1" w:rsidRDefault="00CA7957">
      <w:pPr>
        <w:jc w:val="center"/>
        <w:rPr>
          <w:lang w:eastAsia="zh-CN"/>
        </w:rPr>
      </w:pPr>
      <w:r>
        <w:rPr>
          <w:lang w:eastAsia="zh-CN"/>
        </w:rPr>
        <w:t>Table1. Example for case 5b-1</w:t>
      </w:r>
    </w:p>
    <w:tbl>
      <w:tblPr>
        <w:tblStyle w:val="ae"/>
        <w:tblW w:w="0" w:type="auto"/>
        <w:jc w:val="center"/>
        <w:tblLook w:val="04A0" w:firstRow="1" w:lastRow="0" w:firstColumn="1" w:lastColumn="0" w:noHBand="0" w:noVBand="1"/>
      </w:tblPr>
      <w:tblGrid>
        <w:gridCol w:w="2122"/>
        <w:gridCol w:w="4110"/>
        <w:gridCol w:w="1560"/>
      </w:tblGrid>
      <w:tr w:rsidR="004E07B1" w14:paraId="7579413A" w14:textId="77777777">
        <w:trPr>
          <w:jc w:val="center"/>
        </w:trPr>
        <w:tc>
          <w:tcPr>
            <w:tcW w:w="2122" w:type="dxa"/>
          </w:tcPr>
          <w:p w14:paraId="713EE05F" w14:textId="77777777" w:rsidR="004E07B1" w:rsidRDefault="00CA7957">
            <w:pPr>
              <w:spacing w:line="360" w:lineRule="auto"/>
              <w:jc w:val="center"/>
              <w:rPr>
                <w:lang w:eastAsia="zh-CN"/>
              </w:rPr>
            </w:pPr>
            <w:r>
              <w:rPr>
                <w:lang w:eastAsia="zh-CN"/>
              </w:rPr>
              <w:t>UE’s intended slices</w:t>
            </w:r>
          </w:p>
        </w:tc>
        <w:tc>
          <w:tcPr>
            <w:tcW w:w="5670" w:type="dxa"/>
            <w:gridSpan w:val="2"/>
          </w:tcPr>
          <w:p w14:paraId="1432A1E3" w14:textId="77777777" w:rsidR="004E07B1" w:rsidRDefault="00CA7957">
            <w:pPr>
              <w:spacing w:line="360" w:lineRule="auto"/>
              <w:jc w:val="center"/>
              <w:rPr>
                <w:lang w:eastAsia="zh-CN"/>
              </w:rPr>
            </w:pPr>
            <w:r>
              <w:rPr>
                <w:lang w:eastAsia="zh-CN"/>
              </w:rPr>
              <w:t>slice 1, slice 2, slice 3</w:t>
            </w:r>
          </w:p>
        </w:tc>
      </w:tr>
      <w:tr w:rsidR="004E07B1" w14:paraId="16CC4AC0" w14:textId="77777777">
        <w:trPr>
          <w:trHeight w:val="225"/>
          <w:jc w:val="center"/>
        </w:trPr>
        <w:tc>
          <w:tcPr>
            <w:tcW w:w="2122" w:type="dxa"/>
            <w:vMerge w:val="restart"/>
          </w:tcPr>
          <w:p w14:paraId="47C83E03" w14:textId="77777777" w:rsidR="004E07B1" w:rsidRDefault="00CA7957">
            <w:pPr>
              <w:spacing w:line="360" w:lineRule="auto"/>
              <w:jc w:val="center"/>
              <w:rPr>
                <w:lang w:eastAsia="zh-CN"/>
              </w:rPr>
            </w:pPr>
            <w:r>
              <w:rPr>
                <w:lang w:eastAsia="zh-CN"/>
              </w:rPr>
              <w:t>F1</w:t>
            </w:r>
          </w:p>
        </w:tc>
        <w:tc>
          <w:tcPr>
            <w:tcW w:w="4110" w:type="dxa"/>
          </w:tcPr>
          <w:p w14:paraId="67FFE150" w14:textId="77777777" w:rsidR="004E07B1" w:rsidRDefault="00CA7957">
            <w:pPr>
              <w:spacing w:line="360" w:lineRule="auto"/>
              <w:rPr>
                <w:lang w:eastAsia="zh-CN"/>
              </w:rPr>
            </w:pPr>
            <w:r>
              <w:rPr>
                <w:lang w:eastAsia="zh-CN"/>
              </w:rPr>
              <w:t>Supported slice</w:t>
            </w:r>
          </w:p>
        </w:tc>
        <w:tc>
          <w:tcPr>
            <w:tcW w:w="1560" w:type="dxa"/>
          </w:tcPr>
          <w:p w14:paraId="5E73AD4D" w14:textId="77777777" w:rsidR="004E07B1" w:rsidRDefault="00CA7957">
            <w:pPr>
              <w:spacing w:line="360" w:lineRule="auto"/>
              <w:jc w:val="center"/>
              <w:rPr>
                <w:lang w:eastAsia="zh-CN"/>
              </w:rPr>
            </w:pPr>
            <w:r>
              <w:rPr>
                <w:lang w:eastAsia="zh-CN"/>
              </w:rPr>
              <w:t>slice 1</w:t>
            </w:r>
          </w:p>
        </w:tc>
      </w:tr>
      <w:tr w:rsidR="004E07B1" w14:paraId="3C661F25" w14:textId="77777777">
        <w:trPr>
          <w:trHeight w:val="224"/>
          <w:jc w:val="center"/>
        </w:trPr>
        <w:tc>
          <w:tcPr>
            <w:tcW w:w="2122" w:type="dxa"/>
            <w:vMerge/>
          </w:tcPr>
          <w:p w14:paraId="365C712E" w14:textId="77777777" w:rsidR="004E07B1" w:rsidRDefault="004E07B1">
            <w:pPr>
              <w:spacing w:line="360" w:lineRule="auto"/>
              <w:jc w:val="center"/>
              <w:rPr>
                <w:lang w:eastAsia="zh-CN"/>
              </w:rPr>
            </w:pPr>
          </w:p>
        </w:tc>
        <w:tc>
          <w:tcPr>
            <w:tcW w:w="4110" w:type="dxa"/>
          </w:tcPr>
          <w:p w14:paraId="136ECBDA" w14:textId="77777777" w:rsidR="004E07B1" w:rsidRDefault="00CA7957">
            <w:pPr>
              <w:spacing w:line="360" w:lineRule="auto"/>
              <w:rPr>
                <w:lang w:eastAsia="zh-CN"/>
              </w:rPr>
            </w:pPr>
            <w:r>
              <w:rPr>
                <w:lang w:eastAsia="zh-CN"/>
              </w:rPr>
              <w:t>Existing cell reselection frequency priority</w:t>
            </w:r>
          </w:p>
        </w:tc>
        <w:tc>
          <w:tcPr>
            <w:tcW w:w="1560" w:type="dxa"/>
          </w:tcPr>
          <w:p w14:paraId="1C8F3161" w14:textId="77777777" w:rsidR="004E07B1" w:rsidRDefault="00CA7957">
            <w:pPr>
              <w:spacing w:line="360" w:lineRule="auto"/>
              <w:jc w:val="center"/>
              <w:rPr>
                <w:lang w:eastAsia="zh-CN"/>
              </w:rPr>
            </w:pPr>
            <w:r>
              <w:rPr>
                <w:lang w:eastAsia="zh-CN"/>
              </w:rPr>
              <w:t>5</w:t>
            </w:r>
          </w:p>
        </w:tc>
      </w:tr>
      <w:tr w:rsidR="004E07B1" w14:paraId="1F9B79A3" w14:textId="77777777">
        <w:trPr>
          <w:trHeight w:val="225"/>
          <w:jc w:val="center"/>
        </w:trPr>
        <w:tc>
          <w:tcPr>
            <w:tcW w:w="2122" w:type="dxa"/>
            <w:vMerge w:val="restart"/>
          </w:tcPr>
          <w:p w14:paraId="34C59E2B" w14:textId="77777777" w:rsidR="004E07B1" w:rsidRDefault="00CA7957">
            <w:pPr>
              <w:spacing w:line="360" w:lineRule="auto"/>
              <w:jc w:val="center"/>
              <w:rPr>
                <w:lang w:eastAsia="zh-CN"/>
              </w:rPr>
            </w:pPr>
            <w:r>
              <w:rPr>
                <w:lang w:eastAsia="zh-CN"/>
              </w:rPr>
              <w:t>F2</w:t>
            </w:r>
          </w:p>
        </w:tc>
        <w:tc>
          <w:tcPr>
            <w:tcW w:w="4110" w:type="dxa"/>
          </w:tcPr>
          <w:p w14:paraId="1C51954A" w14:textId="77777777" w:rsidR="004E07B1" w:rsidRDefault="00CA7957">
            <w:pPr>
              <w:spacing w:line="360" w:lineRule="auto"/>
              <w:rPr>
                <w:lang w:eastAsia="zh-CN"/>
              </w:rPr>
            </w:pPr>
            <w:r>
              <w:rPr>
                <w:lang w:eastAsia="zh-CN"/>
              </w:rPr>
              <w:t>Supported slice</w:t>
            </w:r>
          </w:p>
        </w:tc>
        <w:tc>
          <w:tcPr>
            <w:tcW w:w="1560" w:type="dxa"/>
          </w:tcPr>
          <w:p w14:paraId="00D8FE2B" w14:textId="77777777" w:rsidR="004E07B1" w:rsidRDefault="00CA7957">
            <w:pPr>
              <w:spacing w:line="360" w:lineRule="auto"/>
              <w:jc w:val="center"/>
              <w:rPr>
                <w:lang w:eastAsia="zh-CN"/>
              </w:rPr>
            </w:pPr>
            <w:r>
              <w:rPr>
                <w:lang w:eastAsia="zh-CN"/>
              </w:rPr>
              <w:t>slice 1, slice2</w:t>
            </w:r>
          </w:p>
        </w:tc>
      </w:tr>
      <w:tr w:rsidR="004E07B1" w14:paraId="630980DF" w14:textId="77777777">
        <w:trPr>
          <w:trHeight w:val="224"/>
          <w:jc w:val="center"/>
        </w:trPr>
        <w:tc>
          <w:tcPr>
            <w:tcW w:w="2122" w:type="dxa"/>
            <w:vMerge/>
          </w:tcPr>
          <w:p w14:paraId="2A9616AB" w14:textId="77777777" w:rsidR="004E07B1" w:rsidRDefault="004E07B1">
            <w:pPr>
              <w:spacing w:line="360" w:lineRule="auto"/>
              <w:jc w:val="center"/>
              <w:rPr>
                <w:lang w:eastAsia="zh-CN"/>
              </w:rPr>
            </w:pPr>
          </w:p>
        </w:tc>
        <w:tc>
          <w:tcPr>
            <w:tcW w:w="4110" w:type="dxa"/>
          </w:tcPr>
          <w:p w14:paraId="5AF062CB" w14:textId="77777777" w:rsidR="004E07B1" w:rsidRDefault="00CA7957">
            <w:pPr>
              <w:spacing w:line="360" w:lineRule="auto"/>
              <w:rPr>
                <w:lang w:eastAsia="zh-CN"/>
              </w:rPr>
            </w:pPr>
            <w:r>
              <w:rPr>
                <w:lang w:eastAsia="zh-CN"/>
              </w:rPr>
              <w:t>Existing cell reselection frequency priority</w:t>
            </w:r>
          </w:p>
        </w:tc>
        <w:tc>
          <w:tcPr>
            <w:tcW w:w="1560" w:type="dxa"/>
          </w:tcPr>
          <w:p w14:paraId="530ADE93" w14:textId="77777777" w:rsidR="004E07B1" w:rsidRDefault="00CA7957">
            <w:pPr>
              <w:spacing w:line="360" w:lineRule="auto"/>
              <w:jc w:val="center"/>
              <w:rPr>
                <w:lang w:eastAsia="zh-CN"/>
              </w:rPr>
            </w:pPr>
            <w:r>
              <w:rPr>
                <w:lang w:eastAsia="zh-CN"/>
              </w:rPr>
              <w:t>4</w:t>
            </w:r>
          </w:p>
        </w:tc>
      </w:tr>
      <w:tr w:rsidR="004E07B1" w14:paraId="73DE27F3" w14:textId="77777777">
        <w:trPr>
          <w:trHeight w:val="225"/>
          <w:jc w:val="center"/>
        </w:trPr>
        <w:tc>
          <w:tcPr>
            <w:tcW w:w="2122" w:type="dxa"/>
            <w:vMerge w:val="restart"/>
          </w:tcPr>
          <w:p w14:paraId="7EA1D22F" w14:textId="77777777" w:rsidR="004E07B1" w:rsidRDefault="00CA7957">
            <w:pPr>
              <w:spacing w:line="360" w:lineRule="auto"/>
              <w:jc w:val="center"/>
              <w:rPr>
                <w:lang w:eastAsia="zh-CN"/>
              </w:rPr>
            </w:pPr>
            <w:r>
              <w:rPr>
                <w:color w:val="C00000"/>
                <w:lang w:eastAsia="zh-CN"/>
              </w:rPr>
              <w:t>F3</w:t>
            </w:r>
          </w:p>
        </w:tc>
        <w:tc>
          <w:tcPr>
            <w:tcW w:w="4110" w:type="dxa"/>
          </w:tcPr>
          <w:p w14:paraId="210959D9" w14:textId="77777777" w:rsidR="004E07B1" w:rsidRDefault="00CA7957">
            <w:pPr>
              <w:spacing w:line="360" w:lineRule="auto"/>
              <w:rPr>
                <w:lang w:eastAsia="zh-CN"/>
              </w:rPr>
            </w:pPr>
            <w:r>
              <w:rPr>
                <w:lang w:eastAsia="zh-CN"/>
              </w:rPr>
              <w:t>Supported slice</w:t>
            </w:r>
          </w:p>
        </w:tc>
        <w:tc>
          <w:tcPr>
            <w:tcW w:w="1560" w:type="dxa"/>
          </w:tcPr>
          <w:p w14:paraId="7EC8AE93" w14:textId="77777777" w:rsidR="004E07B1" w:rsidRDefault="00CA7957">
            <w:pPr>
              <w:spacing w:line="360" w:lineRule="auto"/>
              <w:jc w:val="center"/>
              <w:rPr>
                <w:lang w:eastAsia="zh-CN"/>
              </w:rPr>
            </w:pPr>
            <w:r>
              <w:rPr>
                <w:lang w:eastAsia="zh-CN"/>
              </w:rPr>
              <w:t>slice 2, slice3</w:t>
            </w:r>
          </w:p>
        </w:tc>
      </w:tr>
      <w:tr w:rsidR="004E07B1" w14:paraId="25B9DFE6" w14:textId="77777777">
        <w:trPr>
          <w:trHeight w:val="224"/>
          <w:jc w:val="center"/>
        </w:trPr>
        <w:tc>
          <w:tcPr>
            <w:tcW w:w="2122" w:type="dxa"/>
            <w:vMerge/>
          </w:tcPr>
          <w:p w14:paraId="2CAF7A82" w14:textId="77777777" w:rsidR="004E07B1" w:rsidRDefault="004E07B1">
            <w:pPr>
              <w:spacing w:line="360" w:lineRule="auto"/>
              <w:rPr>
                <w:lang w:eastAsia="zh-CN"/>
              </w:rPr>
            </w:pPr>
          </w:p>
        </w:tc>
        <w:tc>
          <w:tcPr>
            <w:tcW w:w="4110" w:type="dxa"/>
          </w:tcPr>
          <w:p w14:paraId="62FB8FFC" w14:textId="77777777" w:rsidR="004E07B1" w:rsidRDefault="00CA7957">
            <w:pPr>
              <w:spacing w:line="360" w:lineRule="auto"/>
              <w:rPr>
                <w:lang w:eastAsia="zh-CN"/>
              </w:rPr>
            </w:pPr>
            <w:r>
              <w:rPr>
                <w:lang w:eastAsia="zh-CN"/>
              </w:rPr>
              <w:t>Existing cell reselection frequency priority</w:t>
            </w:r>
          </w:p>
        </w:tc>
        <w:tc>
          <w:tcPr>
            <w:tcW w:w="1560" w:type="dxa"/>
          </w:tcPr>
          <w:p w14:paraId="67CFB0AE" w14:textId="77777777" w:rsidR="004E07B1" w:rsidRDefault="00CA7957">
            <w:pPr>
              <w:spacing w:line="360" w:lineRule="auto"/>
              <w:jc w:val="center"/>
              <w:rPr>
                <w:lang w:eastAsia="zh-CN"/>
              </w:rPr>
            </w:pPr>
            <w:r>
              <w:rPr>
                <w:color w:val="C00000"/>
                <w:lang w:eastAsia="zh-CN"/>
              </w:rPr>
              <w:t>5</w:t>
            </w:r>
          </w:p>
        </w:tc>
      </w:tr>
    </w:tbl>
    <w:p w14:paraId="66CF487A" w14:textId="77777777" w:rsidR="004E07B1" w:rsidRDefault="004E07B1">
      <w:pPr>
        <w:rPr>
          <w:lang w:eastAsia="zh-CN"/>
        </w:rPr>
      </w:pPr>
    </w:p>
    <w:p w14:paraId="391C6CED" w14:textId="77777777" w:rsidR="004E07B1" w:rsidRDefault="00CA7957">
      <w:pPr>
        <w:rPr>
          <w:lang w:eastAsia="zh-CN"/>
        </w:rPr>
      </w:pPr>
      <w:r>
        <w:rPr>
          <w:b/>
          <w:lang w:eastAsia="zh-CN"/>
        </w:rPr>
        <w:t>Case 5b-2:</w:t>
      </w:r>
      <w:r>
        <w:rPr>
          <w:lang w:eastAsia="zh-CN"/>
        </w:rPr>
        <w:t xml:space="preserve"> Based on slice specific cell reselection frequency priority (per slice per frequency) </w:t>
      </w:r>
    </w:p>
    <w:p w14:paraId="128B9C90" w14:textId="77777777" w:rsidR="004E07B1" w:rsidRDefault="00CA7957">
      <w:pPr>
        <w:rPr>
          <w:lang w:eastAsia="zh-CN"/>
        </w:rPr>
      </w:pPr>
      <w:r>
        <w:rPr>
          <w:lang w:eastAsia="zh-CN"/>
        </w:rPr>
        <w:lastRenderedPageBreak/>
        <w:t xml:space="preserve">In case 5b-2, the “slice info” provided to UE includes the supported slices per frequency and also slice specific cell reselection frequency priority (per slice per frequency). </w:t>
      </w:r>
    </w:p>
    <w:p w14:paraId="1101F956" w14:textId="77777777" w:rsidR="004E07B1" w:rsidRDefault="00CA7957">
      <w:pPr>
        <w:rPr>
          <w:lang w:eastAsia="zh-CN"/>
        </w:rPr>
      </w:pPr>
      <w:r>
        <w:rPr>
          <w:lang w:eastAsia="zh-CN"/>
        </w:rPr>
        <w:t xml:space="preserve">(1) Take Table2 for example, F2 and F3 both support 2 slices of UE’s intended slice. UE can treat F2 and F3 as having higher frequency priority than F1. </w:t>
      </w:r>
    </w:p>
    <w:p w14:paraId="13C7147D" w14:textId="77777777" w:rsidR="004E07B1" w:rsidRDefault="00CA7957">
      <w:pPr>
        <w:rPr>
          <w:lang w:eastAsia="zh-CN"/>
        </w:rPr>
      </w:pPr>
      <w:r>
        <w:rPr>
          <w:lang w:eastAsia="zh-CN"/>
        </w:rPr>
        <w:t xml:space="preserve">(2) UE can further determine the frequency priorities based on slice specific cell reselection frequency priority. The existing absolute cell reselection frequency priority will be ignored if provided. In this case, </w:t>
      </w:r>
      <w:r w:rsidRPr="005C1FF5">
        <w:rPr>
          <w:rFonts w:hint="eastAsia"/>
          <w:lang w:eastAsia="zh-CN"/>
        </w:rPr>
        <w:t xml:space="preserve">UE can </w:t>
      </w:r>
      <w:r w:rsidRPr="005C1FF5">
        <w:rPr>
          <w:lang w:eastAsia="zh-CN"/>
        </w:rPr>
        <w:t xml:space="preserve">treat the frequency that has the highest </w:t>
      </w:r>
      <w:r w:rsidRPr="005C1FF5">
        <w:rPr>
          <w:rFonts w:hint="eastAsia"/>
          <w:lang w:eastAsia="zh-CN"/>
        </w:rPr>
        <w:t xml:space="preserve">slice </w:t>
      </w:r>
      <w:r w:rsidRPr="005C1FF5">
        <w:rPr>
          <w:lang w:eastAsia="zh-CN"/>
        </w:rPr>
        <w:t>specific</w:t>
      </w:r>
      <w:r w:rsidRPr="005C1FF5">
        <w:rPr>
          <w:rFonts w:hint="eastAsia"/>
          <w:lang w:eastAsia="zh-CN"/>
        </w:rPr>
        <w:t xml:space="preserve"> frequency priority </w:t>
      </w:r>
      <w:r w:rsidRPr="005C1FF5">
        <w:rPr>
          <w:lang w:eastAsia="zh-CN"/>
        </w:rPr>
        <w:t>as the highest priority, i.e. F2 has a higher priority than F3.</w:t>
      </w:r>
    </w:p>
    <w:p w14:paraId="5769B462" w14:textId="77777777" w:rsidR="004E07B1" w:rsidRDefault="00CA7957">
      <w:pPr>
        <w:rPr>
          <w:lang w:eastAsia="zh-CN"/>
        </w:rPr>
      </w:pPr>
      <w:r>
        <w:rPr>
          <w:lang w:eastAsia="zh-CN"/>
        </w:rPr>
        <w:t>(3) The final cell reselection frequency priority order: F2 &gt;F3 &gt;F1 (The priority value might be 7 for F2, 6 for F2, and 5 for F1.)</w:t>
      </w:r>
    </w:p>
    <w:p w14:paraId="0D39FD8E" w14:textId="77777777" w:rsidR="004E07B1" w:rsidRDefault="00CA7957">
      <w:pPr>
        <w:jc w:val="center"/>
        <w:rPr>
          <w:lang w:eastAsia="zh-CN"/>
        </w:rPr>
      </w:pPr>
      <w:r>
        <w:rPr>
          <w:lang w:eastAsia="zh-CN"/>
        </w:rPr>
        <w:t>Table2. Example for case 5b-2</w:t>
      </w:r>
    </w:p>
    <w:tbl>
      <w:tblPr>
        <w:tblStyle w:val="ae"/>
        <w:tblW w:w="0" w:type="auto"/>
        <w:jc w:val="center"/>
        <w:tblLook w:val="04A0" w:firstRow="1" w:lastRow="0" w:firstColumn="1" w:lastColumn="0" w:noHBand="0" w:noVBand="1"/>
      </w:tblPr>
      <w:tblGrid>
        <w:gridCol w:w="2122"/>
        <w:gridCol w:w="2835"/>
        <w:gridCol w:w="1442"/>
        <w:gridCol w:w="1442"/>
      </w:tblGrid>
      <w:tr w:rsidR="004E07B1" w14:paraId="1F098267" w14:textId="77777777">
        <w:trPr>
          <w:jc w:val="center"/>
        </w:trPr>
        <w:tc>
          <w:tcPr>
            <w:tcW w:w="2122" w:type="dxa"/>
          </w:tcPr>
          <w:p w14:paraId="04C0DDEC" w14:textId="77777777" w:rsidR="004E07B1" w:rsidRDefault="00CA7957">
            <w:pPr>
              <w:spacing w:line="360" w:lineRule="auto"/>
              <w:jc w:val="center"/>
              <w:rPr>
                <w:lang w:eastAsia="zh-CN"/>
              </w:rPr>
            </w:pPr>
            <w:r>
              <w:rPr>
                <w:lang w:eastAsia="zh-CN"/>
              </w:rPr>
              <w:t>UE’s intended slices</w:t>
            </w:r>
          </w:p>
        </w:tc>
        <w:tc>
          <w:tcPr>
            <w:tcW w:w="5719" w:type="dxa"/>
            <w:gridSpan w:val="3"/>
          </w:tcPr>
          <w:p w14:paraId="760E5616" w14:textId="77777777" w:rsidR="004E07B1" w:rsidRDefault="00CA7957">
            <w:pPr>
              <w:spacing w:line="360" w:lineRule="auto"/>
              <w:jc w:val="center"/>
              <w:rPr>
                <w:lang w:eastAsia="zh-CN"/>
              </w:rPr>
            </w:pPr>
            <w:r>
              <w:rPr>
                <w:lang w:eastAsia="zh-CN"/>
              </w:rPr>
              <w:t>slice 1, slice 2, slice 3</w:t>
            </w:r>
          </w:p>
        </w:tc>
      </w:tr>
      <w:tr w:rsidR="004E07B1" w14:paraId="2EED1159" w14:textId="77777777">
        <w:trPr>
          <w:trHeight w:val="225"/>
          <w:jc w:val="center"/>
        </w:trPr>
        <w:tc>
          <w:tcPr>
            <w:tcW w:w="2122" w:type="dxa"/>
            <w:vMerge w:val="restart"/>
          </w:tcPr>
          <w:p w14:paraId="4ADC7F5C" w14:textId="77777777" w:rsidR="004E07B1" w:rsidRDefault="00CA7957">
            <w:pPr>
              <w:spacing w:line="360" w:lineRule="auto"/>
              <w:jc w:val="center"/>
              <w:rPr>
                <w:lang w:eastAsia="zh-CN"/>
              </w:rPr>
            </w:pPr>
            <w:r>
              <w:rPr>
                <w:lang w:eastAsia="zh-CN"/>
              </w:rPr>
              <w:t>F1</w:t>
            </w:r>
          </w:p>
        </w:tc>
        <w:tc>
          <w:tcPr>
            <w:tcW w:w="2835" w:type="dxa"/>
          </w:tcPr>
          <w:p w14:paraId="080ED361" w14:textId="77777777" w:rsidR="004E07B1" w:rsidRDefault="00CA7957">
            <w:pPr>
              <w:spacing w:line="360" w:lineRule="auto"/>
              <w:rPr>
                <w:lang w:eastAsia="zh-CN"/>
              </w:rPr>
            </w:pPr>
            <w:r>
              <w:rPr>
                <w:lang w:eastAsia="zh-CN"/>
              </w:rPr>
              <w:t>Supported slice</w:t>
            </w:r>
          </w:p>
        </w:tc>
        <w:tc>
          <w:tcPr>
            <w:tcW w:w="2884" w:type="dxa"/>
            <w:gridSpan w:val="2"/>
          </w:tcPr>
          <w:p w14:paraId="3BCFD361" w14:textId="77777777" w:rsidR="004E07B1" w:rsidRDefault="00CA7957">
            <w:pPr>
              <w:spacing w:line="360" w:lineRule="auto"/>
              <w:jc w:val="center"/>
              <w:rPr>
                <w:lang w:eastAsia="zh-CN"/>
              </w:rPr>
            </w:pPr>
            <w:r>
              <w:rPr>
                <w:lang w:eastAsia="zh-CN"/>
              </w:rPr>
              <w:t>slice 1</w:t>
            </w:r>
          </w:p>
        </w:tc>
      </w:tr>
      <w:tr w:rsidR="004E07B1" w14:paraId="7E592FD1" w14:textId="77777777">
        <w:trPr>
          <w:trHeight w:val="224"/>
          <w:jc w:val="center"/>
        </w:trPr>
        <w:tc>
          <w:tcPr>
            <w:tcW w:w="2122" w:type="dxa"/>
            <w:vMerge/>
          </w:tcPr>
          <w:p w14:paraId="57BF4664" w14:textId="77777777" w:rsidR="004E07B1" w:rsidRDefault="004E07B1">
            <w:pPr>
              <w:spacing w:line="360" w:lineRule="auto"/>
              <w:jc w:val="center"/>
              <w:rPr>
                <w:lang w:eastAsia="zh-CN"/>
              </w:rPr>
            </w:pPr>
          </w:p>
        </w:tc>
        <w:tc>
          <w:tcPr>
            <w:tcW w:w="2835" w:type="dxa"/>
          </w:tcPr>
          <w:p w14:paraId="5FFC59F8" w14:textId="77777777" w:rsidR="004E07B1" w:rsidRDefault="00CA7957">
            <w:pPr>
              <w:spacing w:line="360" w:lineRule="auto"/>
              <w:rPr>
                <w:lang w:eastAsia="zh-CN"/>
              </w:rPr>
            </w:pPr>
            <w:r>
              <w:rPr>
                <w:lang w:eastAsia="zh-CN"/>
              </w:rPr>
              <w:t>Slice specific cell reselection frequency priority</w:t>
            </w:r>
          </w:p>
        </w:tc>
        <w:tc>
          <w:tcPr>
            <w:tcW w:w="2884" w:type="dxa"/>
            <w:gridSpan w:val="2"/>
          </w:tcPr>
          <w:p w14:paraId="6F1471A8" w14:textId="77777777" w:rsidR="004E07B1" w:rsidRDefault="00CA7957">
            <w:pPr>
              <w:spacing w:line="360" w:lineRule="auto"/>
              <w:jc w:val="center"/>
              <w:rPr>
                <w:lang w:eastAsia="zh-CN"/>
              </w:rPr>
            </w:pPr>
            <w:r>
              <w:rPr>
                <w:lang w:eastAsia="zh-CN"/>
              </w:rPr>
              <w:t>5</w:t>
            </w:r>
          </w:p>
        </w:tc>
      </w:tr>
      <w:tr w:rsidR="004E07B1" w14:paraId="6148EAC2" w14:textId="77777777">
        <w:trPr>
          <w:trHeight w:val="225"/>
          <w:jc w:val="center"/>
        </w:trPr>
        <w:tc>
          <w:tcPr>
            <w:tcW w:w="2122" w:type="dxa"/>
            <w:vMerge w:val="restart"/>
          </w:tcPr>
          <w:p w14:paraId="3E8C5372" w14:textId="77777777" w:rsidR="004E07B1" w:rsidRDefault="00CA7957">
            <w:pPr>
              <w:spacing w:line="360" w:lineRule="auto"/>
              <w:jc w:val="center"/>
              <w:rPr>
                <w:lang w:eastAsia="zh-CN"/>
              </w:rPr>
            </w:pPr>
            <w:r>
              <w:rPr>
                <w:color w:val="C00000"/>
                <w:lang w:eastAsia="zh-CN"/>
              </w:rPr>
              <w:t>F2</w:t>
            </w:r>
          </w:p>
        </w:tc>
        <w:tc>
          <w:tcPr>
            <w:tcW w:w="2835" w:type="dxa"/>
          </w:tcPr>
          <w:p w14:paraId="286A1342" w14:textId="77777777" w:rsidR="004E07B1" w:rsidRDefault="00CA7957">
            <w:pPr>
              <w:spacing w:line="360" w:lineRule="auto"/>
              <w:rPr>
                <w:lang w:eastAsia="zh-CN"/>
              </w:rPr>
            </w:pPr>
            <w:r>
              <w:rPr>
                <w:lang w:eastAsia="zh-CN"/>
              </w:rPr>
              <w:t>Supported slice</w:t>
            </w:r>
          </w:p>
        </w:tc>
        <w:tc>
          <w:tcPr>
            <w:tcW w:w="1442" w:type="dxa"/>
          </w:tcPr>
          <w:p w14:paraId="08719276" w14:textId="77777777" w:rsidR="004E07B1" w:rsidRDefault="00CA7957">
            <w:pPr>
              <w:spacing w:line="360" w:lineRule="auto"/>
              <w:jc w:val="center"/>
              <w:rPr>
                <w:lang w:eastAsia="zh-CN"/>
              </w:rPr>
            </w:pPr>
            <w:r>
              <w:rPr>
                <w:lang w:eastAsia="zh-CN"/>
              </w:rPr>
              <w:t>slice 1</w:t>
            </w:r>
          </w:p>
        </w:tc>
        <w:tc>
          <w:tcPr>
            <w:tcW w:w="1442" w:type="dxa"/>
          </w:tcPr>
          <w:p w14:paraId="080C7749" w14:textId="77777777" w:rsidR="004E07B1" w:rsidRDefault="00CA7957">
            <w:pPr>
              <w:spacing w:line="360" w:lineRule="auto"/>
              <w:jc w:val="center"/>
              <w:rPr>
                <w:lang w:eastAsia="zh-CN"/>
              </w:rPr>
            </w:pPr>
            <w:r>
              <w:rPr>
                <w:lang w:eastAsia="zh-CN"/>
              </w:rPr>
              <w:t>slice2</w:t>
            </w:r>
          </w:p>
        </w:tc>
      </w:tr>
      <w:tr w:rsidR="004E07B1" w14:paraId="289EBEEE" w14:textId="77777777">
        <w:trPr>
          <w:trHeight w:val="224"/>
          <w:jc w:val="center"/>
        </w:trPr>
        <w:tc>
          <w:tcPr>
            <w:tcW w:w="2122" w:type="dxa"/>
            <w:vMerge/>
          </w:tcPr>
          <w:p w14:paraId="4562FA01" w14:textId="77777777" w:rsidR="004E07B1" w:rsidRDefault="004E07B1">
            <w:pPr>
              <w:spacing w:line="360" w:lineRule="auto"/>
              <w:jc w:val="center"/>
              <w:rPr>
                <w:lang w:eastAsia="zh-CN"/>
              </w:rPr>
            </w:pPr>
          </w:p>
        </w:tc>
        <w:tc>
          <w:tcPr>
            <w:tcW w:w="2835" w:type="dxa"/>
          </w:tcPr>
          <w:p w14:paraId="011DD6ED" w14:textId="77777777" w:rsidR="004E07B1" w:rsidRDefault="00CA7957">
            <w:pPr>
              <w:spacing w:line="360" w:lineRule="auto"/>
              <w:rPr>
                <w:lang w:eastAsia="zh-CN"/>
              </w:rPr>
            </w:pPr>
            <w:r>
              <w:rPr>
                <w:lang w:eastAsia="zh-CN"/>
              </w:rPr>
              <w:t>Slice specific cell reselection frequency priority</w:t>
            </w:r>
          </w:p>
        </w:tc>
        <w:tc>
          <w:tcPr>
            <w:tcW w:w="1442" w:type="dxa"/>
          </w:tcPr>
          <w:p w14:paraId="70CAFE6A" w14:textId="77777777" w:rsidR="004E07B1" w:rsidRDefault="00CA7957">
            <w:pPr>
              <w:spacing w:line="360" w:lineRule="auto"/>
              <w:jc w:val="center"/>
              <w:rPr>
                <w:lang w:eastAsia="zh-CN"/>
              </w:rPr>
            </w:pPr>
            <w:r>
              <w:rPr>
                <w:lang w:eastAsia="zh-CN"/>
              </w:rPr>
              <w:t>4</w:t>
            </w:r>
          </w:p>
        </w:tc>
        <w:tc>
          <w:tcPr>
            <w:tcW w:w="1442" w:type="dxa"/>
          </w:tcPr>
          <w:p w14:paraId="368F0AD1" w14:textId="77777777" w:rsidR="004E07B1" w:rsidRDefault="00CA7957">
            <w:pPr>
              <w:spacing w:line="360" w:lineRule="auto"/>
              <w:jc w:val="center"/>
              <w:rPr>
                <w:lang w:eastAsia="zh-CN"/>
              </w:rPr>
            </w:pPr>
            <w:r>
              <w:rPr>
                <w:color w:val="C00000"/>
                <w:lang w:eastAsia="zh-CN"/>
              </w:rPr>
              <w:t>6</w:t>
            </w:r>
          </w:p>
        </w:tc>
      </w:tr>
      <w:tr w:rsidR="004E07B1" w14:paraId="25E30E06" w14:textId="77777777">
        <w:trPr>
          <w:trHeight w:val="225"/>
          <w:jc w:val="center"/>
        </w:trPr>
        <w:tc>
          <w:tcPr>
            <w:tcW w:w="2122" w:type="dxa"/>
            <w:vMerge w:val="restart"/>
          </w:tcPr>
          <w:p w14:paraId="6D0F837B" w14:textId="77777777" w:rsidR="004E07B1" w:rsidRDefault="00CA7957">
            <w:pPr>
              <w:spacing w:line="360" w:lineRule="auto"/>
              <w:jc w:val="center"/>
              <w:rPr>
                <w:color w:val="C00000"/>
                <w:lang w:eastAsia="zh-CN"/>
              </w:rPr>
            </w:pPr>
            <w:r>
              <w:rPr>
                <w:lang w:eastAsia="zh-CN"/>
              </w:rPr>
              <w:t>F3</w:t>
            </w:r>
          </w:p>
        </w:tc>
        <w:tc>
          <w:tcPr>
            <w:tcW w:w="2835" w:type="dxa"/>
          </w:tcPr>
          <w:p w14:paraId="0733E96B" w14:textId="77777777" w:rsidR="004E07B1" w:rsidRDefault="00CA7957">
            <w:pPr>
              <w:spacing w:line="360" w:lineRule="auto"/>
              <w:rPr>
                <w:lang w:eastAsia="zh-CN"/>
              </w:rPr>
            </w:pPr>
            <w:r>
              <w:rPr>
                <w:lang w:eastAsia="zh-CN"/>
              </w:rPr>
              <w:t>Supported slice</w:t>
            </w:r>
          </w:p>
        </w:tc>
        <w:tc>
          <w:tcPr>
            <w:tcW w:w="1442" w:type="dxa"/>
          </w:tcPr>
          <w:p w14:paraId="6D8E585A" w14:textId="77777777" w:rsidR="004E07B1" w:rsidRDefault="00CA7957">
            <w:pPr>
              <w:spacing w:line="360" w:lineRule="auto"/>
              <w:jc w:val="center"/>
              <w:rPr>
                <w:lang w:eastAsia="zh-CN"/>
              </w:rPr>
            </w:pPr>
            <w:r>
              <w:rPr>
                <w:lang w:eastAsia="zh-CN"/>
              </w:rPr>
              <w:t>slice 2</w:t>
            </w:r>
          </w:p>
        </w:tc>
        <w:tc>
          <w:tcPr>
            <w:tcW w:w="1442" w:type="dxa"/>
          </w:tcPr>
          <w:p w14:paraId="08E07487" w14:textId="77777777" w:rsidR="004E07B1" w:rsidRDefault="00CA7957">
            <w:pPr>
              <w:spacing w:line="360" w:lineRule="auto"/>
              <w:jc w:val="center"/>
              <w:rPr>
                <w:lang w:eastAsia="zh-CN"/>
              </w:rPr>
            </w:pPr>
            <w:r>
              <w:rPr>
                <w:lang w:eastAsia="zh-CN"/>
              </w:rPr>
              <w:t>slice3</w:t>
            </w:r>
          </w:p>
        </w:tc>
      </w:tr>
      <w:tr w:rsidR="004E07B1" w14:paraId="159C17C0" w14:textId="77777777">
        <w:trPr>
          <w:trHeight w:val="224"/>
          <w:jc w:val="center"/>
        </w:trPr>
        <w:tc>
          <w:tcPr>
            <w:tcW w:w="2122" w:type="dxa"/>
            <w:vMerge/>
          </w:tcPr>
          <w:p w14:paraId="129DD1C0" w14:textId="77777777" w:rsidR="004E07B1" w:rsidRDefault="004E07B1">
            <w:pPr>
              <w:spacing w:line="360" w:lineRule="auto"/>
              <w:rPr>
                <w:lang w:eastAsia="zh-CN"/>
              </w:rPr>
            </w:pPr>
          </w:p>
        </w:tc>
        <w:tc>
          <w:tcPr>
            <w:tcW w:w="2835" w:type="dxa"/>
          </w:tcPr>
          <w:p w14:paraId="4B8476DC" w14:textId="77777777" w:rsidR="004E07B1" w:rsidRDefault="00CA7957">
            <w:pPr>
              <w:spacing w:line="360" w:lineRule="auto"/>
              <w:rPr>
                <w:lang w:eastAsia="zh-CN"/>
              </w:rPr>
            </w:pPr>
            <w:r>
              <w:rPr>
                <w:lang w:eastAsia="zh-CN"/>
              </w:rPr>
              <w:t>Slice specific cell reselection frequency priority</w:t>
            </w:r>
          </w:p>
        </w:tc>
        <w:tc>
          <w:tcPr>
            <w:tcW w:w="1442" w:type="dxa"/>
          </w:tcPr>
          <w:p w14:paraId="33D0B408" w14:textId="77777777" w:rsidR="004E07B1" w:rsidRDefault="00CA7957">
            <w:pPr>
              <w:spacing w:line="360" w:lineRule="auto"/>
              <w:jc w:val="center"/>
              <w:rPr>
                <w:lang w:eastAsia="zh-CN"/>
              </w:rPr>
            </w:pPr>
            <w:r>
              <w:rPr>
                <w:lang w:eastAsia="zh-CN"/>
              </w:rPr>
              <w:t>5</w:t>
            </w:r>
          </w:p>
        </w:tc>
        <w:tc>
          <w:tcPr>
            <w:tcW w:w="1442" w:type="dxa"/>
          </w:tcPr>
          <w:p w14:paraId="68977623" w14:textId="77777777" w:rsidR="004E07B1" w:rsidRDefault="00CA7957">
            <w:pPr>
              <w:spacing w:line="360" w:lineRule="auto"/>
              <w:jc w:val="center"/>
              <w:rPr>
                <w:lang w:eastAsia="zh-CN"/>
              </w:rPr>
            </w:pPr>
            <w:r>
              <w:rPr>
                <w:lang w:eastAsia="zh-CN"/>
              </w:rPr>
              <w:t>4</w:t>
            </w:r>
          </w:p>
        </w:tc>
      </w:tr>
    </w:tbl>
    <w:p w14:paraId="2047DDF8" w14:textId="77777777" w:rsidR="004E07B1" w:rsidRDefault="004E07B1">
      <w:pPr>
        <w:rPr>
          <w:lang w:eastAsia="zh-CN"/>
        </w:rPr>
      </w:pPr>
    </w:p>
    <w:p w14:paraId="001B35EF" w14:textId="77777777" w:rsidR="004E07B1" w:rsidRDefault="00CA7957">
      <w:pPr>
        <w:rPr>
          <w:lang w:eastAsia="zh-CN"/>
        </w:rPr>
      </w:pPr>
      <w:r>
        <w:rPr>
          <w:b/>
          <w:lang w:eastAsia="zh-CN"/>
        </w:rPr>
        <w:t>Case 5b-3:</w:t>
      </w:r>
      <w:r>
        <w:rPr>
          <w:lang w:eastAsia="zh-CN"/>
        </w:rPr>
        <w:t xml:space="preserve"> Based on slice priority</w:t>
      </w:r>
    </w:p>
    <w:p w14:paraId="2EF0C633" w14:textId="77777777" w:rsidR="004E07B1" w:rsidRDefault="00CA7957">
      <w:pPr>
        <w:rPr>
          <w:lang w:eastAsia="zh-CN"/>
        </w:rPr>
      </w:pPr>
      <w:r>
        <w:rPr>
          <w:lang w:eastAsia="zh-CN"/>
        </w:rPr>
        <w:t>In case 5b-2, the “slice info” for UE includes the supported slices per frequency and slice priority that might be provided by network or determined by UE itself.</w:t>
      </w:r>
    </w:p>
    <w:p w14:paraId="65F06B18" w14:textId="77777777" w:rsidR="004E07B1" w:rsidRDefault="00CA7957">
      <w:pPr>
        <w:rPr>
          <w:lang w:eastAsia="zh-CN"/>
        </w:rPr>
      </w:pPr>
      <w:r>
        <w:rPr>
          <w:lang w:eastAsia="zh-CN"/>
        </w:rPr>
        <w:t xml:space="preserve">(1) Take Table3 for example, F2 and F3 both support 2 slices of UE’s intended slice. UE can treat F2 and F3 as having higher frequency priority than F1. </w:t>
      </w:r>
    </w:p>
    <w:p w14:paraId="53495467" w14:textId="77777777" w:rsidR="004E07B1" w:rsidRDefault="00CA7957">
      <w:pPr>
        <w:rPr>
          <w:lang w:eastAsia="zh-CN"/>
        </w:rPr>
      </w:pPr>
      <w:r>
        <w:rPr>
          <w:lang w:eastAsia="zh-CN"/>
        </w:rPr>
        <w:t xml:space="preserve">(2) Then UE can further determine the frequency priorities based on slice priority. The slice priority for UE is slice 1&gt; slice 2&gt; slice 3. In this </w:t>
      </w:r>
      <w:r w:rsidRPr="005C1FF5">
        <w:rPr>
          <w:lang w:eastAsia="zh-CN"/>
        </w:rPr>
        <w:t xml:space="preserve">case, </w:t>
      </w:r>
      <w:r w:rsidRPr="005C1FF5">
        <w:rPr>
          <w:rFonts w:hint="eastAsia"/>
          <w:lang w:eastAsia="zh-CN"/>
        </w:rPr>
        <w:t xml:space="preserve">UE can </w:t>
      </w:r>
      <w:r w:rsidRPr="005C1FF5">
        <w:rPr>
          <w:lang w:eastAsia="zh-CN"/>
        </w:rPr>
        <w:t>treat the frequency that support the highest priority as the highest priority, i.e. F2 has a higher priority than F3.</w:t>
      </w:r>
    </w:p>
    <w:p w14:paraId="3F37E7B5" w14:textId="77777777" w:rsidR="004E07B1" w:rsidRDefault="00CA7957">
      <w:pPr>
        <w:rPr>
          <w:lang w:eastAsia="zh-CN"/>
        </w:rPr>
      </w:pPr>
      <w:r>
        <w:rPr>
          <w:lang w:eastAsia="zh-CN"/>
        </w:rPr>
        <w:t>(3) The final cell reselection frequency priority order: F2 &gt;F3 &gt;F1 (The priority value might be 7 for F2, 6 for F2, and 5 for F1.)</w:t>
      </w:r>
    </w:p>
    <w:p w14:paraId="5EC0E0FF" w14:textId="77777777" w:rsidR="004E07B1" w:rsidRDefault="00CA7957">
      <w:pPr>
        <w:jc w:val="center"/>
        <w:rPr>
          <w:lang w:eastAsia="zh-CN"/>
        </w:rPr>
      </w:pPr>
      <w:r>
        <w:rPr>
          <w:lang w:eastAsia="zh-CN"/>
        </w:rPr>
        <w:t>Table3. Example for case 5b-3</w:t>
      </w:r>
    </w:p>
    <w:tbl>
      <w:tblPr>
        <w:tblStyle w:val="ae"/>
        <w:tblW w:w="0" w:type="auto"/>
        <w:jc w:val="center"/>
        <w:tblLook w:val="04A0" w:firstRow="1" w:lastRow="0" w:firstColumn="1" w:lastColumn="0" w:noHBand="0" w:noVBand="1"/>
      </w:tblPr>
      <w:tblGrid>
        <w:gridCol w:w="3256"/>
        <w:gridCol w:w="2126"/>
        <w:gridCol w:w="1843"/>
      </w:tblGrid>
      <w:tr w:rsidR="004E07B1" w14:paraId="4D8168D6" w14:textId="77777777">
        <w:trPr>
          <w:jc w:val="center"/>
        </w:trPr>
        <w:tc>
          <w:tcPr>
            <w:tcW w:w="3256" w:type="dxa"/>
          </w:tcPr>
          <w:p w14:paraId="2884731A" w14:textId="77777777" w:rsidR="004E07B1" w:rsidRDefault="00CA7957">
            <w:pPr>
              <w:spacing w:line="360" w:lineRule="auto"/>
              <w:jc w:val="center"/>
              <w:rPr>
                <w:lang w:eastAsia="zh-CN"/>
              </w:rPr>
            </w:pPr>
            <w:r>
              <w:rPr>
                <w:lang w:eastAsia="zh-CN"/>
              </w:rPr>
              <w:lastRenderedPageBreak/>
              <w:t>UE’s intended slices with priority</w:t>
            </w:r>
          </w:p>
        </w:tc>
        <w:tc>
          <w:tcPr>
            <w:tcW w:w="3969" w:type="dxa"/>
            <w:gridSpan w:val="2"/>
          </w:tcPr>
          <w:p w14:paraId="7C406576" w14:textId="77777777" w:rsidR="004E07B1" w:rsidRDefault="00CA7957">
            <w:pPr>
              <w:spacing w:line="360" w:lineRule="auto"/>
              <w:jc w:val="center"/>
              <w:rPr>
                <w:lang w:eastAsia="zh-CN"/>
              </w:rPr>
            </w:pPr>
            <w:r>
              <w:rPr>
                <w:lang w:eastAsia="zh-CN"/>
              </w:rPr>
              <w:t>slice 1</w:t>
            </w:r>
            <w:r>
              <w:rPr>
                <w:rFonts w:hint="eastAsia"/>
                <w:lang w:eastAsia="zh-CN"/>
              </w:rPr>
              <w:t>&gt;</w:t>
            </w:r>
            <w:r>
              <w:rPr>
                <w:lang w:eastAsia="zh-CN"/>
              </w:rPr>
              <w:t xml:space="preserve"> slice 2&gt; slice 3</w:t>
            </w:r>
          </w:p>
        </w:tc>
      </w:tr>
      <w:tr w:rsidR="004E07B1" w14:paraId="3763294F" w14:textId="77777777">
        <w:trPr>
          <w:trHeight w:val="367"/>
          <w:jc w:val="center"/>
        </w:trPr>
        <w:tc>
          <w:tcPr>
            <w:tcW w:w="3256" w:type="dxa"/>
          </w:tcPr>
          <w:p w14:paraId="789FB514" w14:textId="77777777" w:rsidR="004E07B1" w:rsidRDefault="00CA7957">
            <w:pPr>
              <w:spacing w:line="360" w:lineRule="auto"/>
              <w:jc w:val="center"/>
              <w:rPr>
                <w:lang w:eastAsia="zh-CN"/>
              </w:rPr>
            </w:pPr>
            <w:r>
              <w:rPr>
                <w:lang w:eastAsia="zh-CN"/>
              </w:rPr>
              <w:t>F1</w:t>
            </w:r>
          </w:p>
        </w:tc>
        <w:tc>
          <w:tcPr>
            <w:tcW w:w="2126" w:type="dxa"/>
          </w:tcPr>
          <w:p w14:paraId="21F2AA37" w14:textId="77777777" w:rsidR="004E07B1" w:rsidRDefault="00CA7957">
            <w:pPr>
              <w:spacing w:line="360" w:lineRule="auto"/>
              <w:jc w:val="center"/>
              <w:rPr>
                <w:lang w:eastAsia="zh-CN"/>
              </w:rPr>
            </w:pPr>
            <w:r>
              <w:rPr>
                <w:lang w:eastAsia="zh-CN"/>
              </w:rPr>
              <w:t>Supported slice</w:t>
            </w:r>
          </w:p>
        </w:tc>
        <w:tc>
          <w:tcPr>
            <w:tcW w:w="1843" w:type="dxa"/>
          </w:tcPr>
          <w:p w14:paraId="7578D3D3" w14:textId="77777777" w:rsidR="004E07B1" w:rsidRDefault="00CA7957">
            <w:pPr>
              <w:spacing w:line="360" w:lineRule="auto"/>
              <w:jc w:val="center"/>
              <w:rPr>
                <w:lang w:eastAsia="zh-CN"/>
              </w:rPr>
            </w:pPr>
            <w:r>
              <w:rPr>
                <w:lang w:eastAsia="zh-CN"/>
              </w:rPr>
              <w:t>slice 1</w:t>
            </w:r>
          </w:p>
        </w:tc>
      </w:tr>
      <w:tr w:rsidR="004E07B1" w14:paraId="23994C0D" w14:textId="77777777">
        <w:trPr>
          <w:trHeight w:val="403"/>
          <w:jc w:val="center"/>
        </w:trPr>
        <w:tc>
          <w:tcPr>
            <w:tcW w:w="3256" w:type="dxa"/>
          </w:tcPr>
          <w:p w14:paraId="723485A7" w14:textId="77777777" w:rsidR="004E07B1" w:rsidRDefault="00CA7957">
            <w:pPr>
              <w:spacing w:line="360" w:lineRule="auto"/>
              <w:jc w:val="center"/>
              <w:rPr>
                <w:lang w:eastAsia="zh-CN"/>
              </w:rPr>
            </w:pPr>
            <w:r>
              <w:rPr>
                <w:color w:val="C00000"/>
                <w:lang w:eastAsia="zh-CN"/>
              </w:rPr>
              <w:t>F2</w:t>
            </w:r>
          </w:p>
        </w:tc>
        <w:tc>
          <w:tcPr>
            <w:tcW w:w="2126" w:type="dxa"/>
          </w:tcPr>
          <w:p w14:paraId="63F83C38" w14:textId="77777777" w:rsidR="004E07B1" w:rsidRDefault="00CA7957">
            <w:pPr>
              <w:spacing w:line="360" w:lineRule="auto"/>
              <w:jc w:val="center"/>
              <w:rPr>
                <w:lang w:eastAsia="zh-CN"/>
              </w:rPr>
            </w:pPr>
            <w:r>
              <w:rPr>
                <w:lang w:eastAsia="zh-CN"/>
              </w:rPr>
              <w:t>Supported slice</w:t>
            </w:r>
          </w:p>
        </w:tc>
        <w:tc>
          <w:tcPr>
            <w:tcW w:w="1843" w:type="dxa"/>
          </w:tcPr>
          <w:p w14:paraId="452B278E" w14:textId="77777777" w:rsidR="004E07B1" w:rsidRDefault="00CA7957">
            <w:pPr>
              <w:spacing w:line="360" w:lineRule="auto"/>
              <w:jc w:val="center"/>
              <w:rPr>
                <w:lang w:eastAsia="zh-CN"/>
              </w:rPr>
            </w:pPr>
            <w:r>
              <w:rPr>
                <w:color w:val="C00000"/>
                <w:lang w:eastAsia="zh-CN"/>
              </w:rPr>
              <w:t>slice 1</w:t>
            </w:r>
            <w:r>
              <w:rPr>
                <w:lang w:eastAsia="zh-CN"/>
              </w:rPr>
              <w:t>, slice2</w:t>
            </w:r>
          </w:p>
        </w:tc>
      </w:tr>
      <w:tr w:rsidR="004E07B1" w14:paraId="393759EB" w14:textId="77777777">
        <w:trPr>
          <w:trHeight w:val="409"/>
          <w:jc w:val="center"/>
        </w:trPr>
        <w:tc>
          <w:tcPr>
            <w:tcW w:w="3256" w:type="dxa"/>
          </w:tcPr>
          <w:p w14:paraId="4B0763EA" w14:textId="77777777" w:rsidR="004E07B1" w:rsidRDefault="00CA7957">
            <w:pPr>
              <w:spacing w:line="360" w:lineRule="auto"/>
              <w:jc w:val="center"/>
              <w:rPr>
                <w:lang w:eastAsia="zh-CN"/>
              </w:rPr>
            </w:pPr>
            <w:r>
              <w:rPr>
                <w:lang w:eastAsia="zh-CN"/>
              </w:rPr>
              <w:t>F3</w:t>
            </w:r>
          </w:p>
        </w:tc>
        <w:tc>
          <w:tcPr>
            <w:tcW w:w="2126" w:type="dxa"/>
          </w:tcPr>
          <w:p w14:paraId="7590F600" w14:textId="77777777" w:rsidR="004E07B1" w:rsidRDefault="00CA7957">
            <w:pPr>
              <w:spacing w:line="360" w:lineRule="auto"/>
              <w:jc w:val="center"/>
              <w:rPr>
                <w:lang w:eastAsia="zh-CN"/>
              </w:rPr>
            </w:pPr>
            <w:r>
              <w:rPr>
                <w:lang w:eastAsia="zh-CN"/>
              </w:rPr>
              <w:t>Supported slice</w:t>
            </w:r>
          </w:p>
        </w:tc>
        <w:tc>
          <w:tcPr>
            <w:tcW w:w="1843" w:type="dxa"/>
          </w:tcPr>
          <w:p w14:paraId="553A50B7" w14:textId="77777777" w:rsidR="004E07B1" w:rsidRDefault="00CA7957">
            <w:pPr>
              <w:spacing w:line="360" w:lineRule="auto"/>
              <w:jc w:val="center"/>
              <w:rPr>
                <w:lang w:eastAsia="zh-CN"/>
              </w:rPr>
            </w:pPr>
            <w:r>
              <w:rPr>
                <w:lang w:eastAsia="zh-CN"/>
              </w:rPr>
              <w:t>slice 2, slice3</w:t>
            </w:r>
          </w:p>
        </w:tc>
      </w:tr>
    </w:tbl>
    <w:p w14:paraId="1B815341" w14:textId="77777777" w:rsidR="004E07B1" w:rsidRDefault="004E07B1">
      <w:pPr>
        <w:rPr>
          <w:lang w:eastAsia="zh-CN"/>
        </w:rPr>
      </w:pPr>
    </w:p>
    <w:p w14:paraId="4B63B802" w14:textId="77777777" w:rsidR="004E07B1" w:rsidRDefault="00CA7957">
      <w:pPr>
        <w:rPr>
          <w:lang w:eastAsia="zh-CN"/>
        </w:rPr>
      </w:pPr>
      <w:r>
        <w:rPr>
          <w:lang w:eastAsia="zh-CN"/>
        </w:rPr>
        <w:t>The above cases for Option 5b are just potential examples to help better understand Option5b.</w:t>
      </w:r>
    </w:p>
    <w:p w14:paraId="4B9704EF" w14:textId="77777777" w:rsidR="004E07B1" w:rsidRDefault="004E07B1">
      <w:pPr>
        <w:rPr>
          <w:lang w:eastAsia="zh-CN"/>
        </w:rPr>
      </w:pPr>
    </w:p>
    <w:p w14:paraId="7BA5275A" w14:textId="77777777" w:rsidR="004E07B1" w:rsidRDefault="00CA7957">
      <w:pPr>
        <w:rPr>
          <w:b/>
        </w:rPr>
      </w:pPr>
      <w:r>
        <w:rPr>
          <w:b/>
        </w:rPr>
        <w:t xml:space="preserve">Q2: Which sub-option is more preferred for Option 5? </w:t>
      </w:r>
    </w:p>
    <w:tbl>
      <w:tblPr>
        <w:tblStyle w:val="ae"/>
        <w:tblW w:w="0" w:type="auto"/>
        <w:tblLook w:val="04A0" w:firstRow="1" w:lastRow="0" w:firstColumn="1" w:lastColumn="0" w:noHBand="0" w:noVBand="1"/>
      </w:tblPr>
      <w:tblGrid>
        <w:gridCol w:w="1696"/>
        <w:gridCol w:w="1276"/>
        <w:gridCol w:w="6378"/>
      </w:tblGrid>
      <w:tr w:rsidR="004E07B1" w14:paraId="79272838" w14:textId="77777777">
        <w:tc>
          <w:tcPr>
            <w:tcW w:w="1696" w:type="dxa"/>
          </w:tcPr>
          <w:p w14:paraId="09E3A26E" w14:textId="77777777" w:rsidR="004E07B1" w:rsidRDefault="00CA7957">
            <w:r>
              <w:t>Company Name</w:t>
            </w:r>
          </w:p>
        </w:tc>
        <w:tc>
          <w:tcPr>
            <w:tcW w:w="1276" w:type="dxa"/>
          </w:tcPr>
          <w:p w14:paraId="7CDB1DD0" w14:textId="77777777" w:rsidR="004E07B1" w:rsidRDefault="00CA7957">
            <w:r>
              <w:t>5a or 5b?</w:t>
            </w:r>
          </w:p>
        </w:tc>
        <w:tc>
          <w:tcPr>
            <w:tcW w:w="6378" w:type="dxa"/>
          </w:tcPr>
          <w:p w14:paraId="7D13BC2E" w14:textId="77777777" w:rsidR="004E07B1" w:rsidRDefault="00CA7957">
            <w:r>
              <w:t>Comment</w:t>
            </w:r>
          </w:p>
        </w:tc>
      </w:tr>
      <w:tr w:rsidR="004E07B1" w14:paraId="6F1CACE4" w14:textId="77777777">
        <w:tc>
          <w:tcPr>
            <w:tcW w:w="1696" w:type="dxa"/>
          </w:tcPr>
          <w:p w14:paraId="6E3EE1C1" w14:textId="77777777" w:rsidR="004E07B1" w:rsidRDefault="00CA7957">
            <w:r>
              <w:t>Qualcomm</w:t>
            </w:r>
          </w:p>
        </w:tc>
        <w:tc>
          <w:tcPr>
            <w:tcW w:w="1276" w:type="dxa"/>
          </w:tcPr>
          <w:p w14:paraId="7D679B3A" w14:textId="77777777" w:rsidR="004E07B1" w:rsidRDefault="00CA7957">
            <w:r>
              <w:t>5a</w:t>
            </w:r>
          </w:p>
        </w:tc>
        <w:tc>
          <w:tcPr>
            <w:tcW w:w="6378" w:type="dxa"/>
          </w:tcPr>
          <w:p w14:paraId="0ABAF27D" w14:textId="77777777" w:rsidR="004E07B1" w:rsidRDefault="00CA7957">
            <w:r>
              <w:t xml:space="preserve">The assumption behind Option 5 is that all slices are with same priority (Otherwise, why you can regard number of slices as criteria?). Then, we think Option 5b is not aligned with logic of Option 5. Specifically, if slice priority / slice specific frequency priority is available, we can further design algorithm with slice priority being considered in Case 5b-2/5-3. </w:t>
            </w:r>
          </w:p>
          <w:p w14:paraId="40F566F9" w14:textId="77777777" w:rsidR="004E07B1" w:rsidRDefault="004E07B1"/>
          <w:p w14:paraId="217C35D3" w14:textId="77777777" w:rsidR="004E07B1" w:rsidRDefault="00CA7957">
            <w:pPr>
              <w:rPr>
                <w:lang w:eastAsia="zh-CN"/>
              </w:rPr>
            </w:pPr>
            <w:r>
              <w:t xml:space="preserve">Thus, we think 5a makes more sense (i.e. </w:t>
            </w:r>
            <w:r>
              <w:rPr>
                <w:lang w:eastAsia="zh-CN"/>
              </w:rPr>
              <w:t>Frequencies supporting the same number of slices among UE’s intended slices are always treated as having the same frequency priority). According to Note 3 of Section 5.2.4.1 of TS 38.304, it is up to UE implementation how to handle these frequencies with same priority:</w:t>
            </w:r>
          </w:p>
          <w:p w14:paraId="3529B18D" w14:textId="77777777" w:rsidR="004E07B1" w:rsidRDefault="00CA7957">
            <w:pPr>
              <w:pStyle w:val="NO"/>
              <w:rPr>
                <w:i/>
                <w:iCs/>
              </w:rPr>
            </w:pPr>
            <w:r>
              <w:rPr>
                <w:i/>
                <w:iCs/>
              </w:rPr>
              <w:t>NOTE 3:</w:t>
            </w:r>
            <w:r>
              <w:rPr>
                <w:i/>
                <w:iCs/>
              </w:rPr>
              <w:tab/>
              <w:t>The prioritization among the frequencies which UE considers to be the highest priority frequency is left to UE implementation.</w:t>
            </w:r>
          </w:p>
          <w:p w14:paraId="1B8D3628" w14:textId="77777777" w:rsidR="004E07B1" w:rsidRDefault="00CA7957">
            <w:pPr>
              <w:rPr>
                <w:lang w:eastAsia="zh-CN"/>
              </w:rPr>
            </w:pPr>
            <w:r>
              <w:rPr>
                <w:lang w:eastAsia="zh-CN"/>
              </w:rPr>
              <w:t>As summary, our understanding on steps of Option 5 is:</w:t>
            </w:r>
          </w:p>
          <w:p w14:paraId="13635E65" w14:textId="77777777" w:rsidR="004E07B1" w:rsidRDefault="00CA7957">
            <w:pPr>
              <w:pStyle w:val="af0"/>
              <w:numPr>
                <w:ilvl w:val="0"/>
                <w:numId w:val="7"/>
              </w:numPr>
              <w:rPr>
                <w:lang w:eastAsia="zh-CN"/>
              </w:rPr>
            </w:pPr>
            <w:r>
              <w:rPr>
                <w:lang w:eastAsia="zh-CN"/>
              </w:rPr>
              <w:t xml:space="preserve">The UE applies legacy frequency priority </w:t>
            </w:r>
          </w:p>
          <w:p w14:paraId="66291591" w14:textId="77777777" w:rsidR="004E07B1" w:rsidRDefault="00CA7957">
            <w:pPr>
              <w:pStyle w:val="af0"/>
              <w:numPr>
                <w:ilvl w:val="0"/>
                <w:numId w:val="7"/>
              </w:numPr>
              <w:rPr>
                <w:lang w:eastAsia="zh-CN"/>
              </w:rPr>
            </w:pPr>
            <w:r>
              <w:rPr>
                <w:lang w:eastAsia="zh-CN"/>
              </w:rPr>
              <w:t xml:space="preserve">For frequencies which support the UE’s all the intended slices, the UE may regard this frequency as highest priority. If there are more than one such frequencies, they are regarded as same priority, and up to UE implementation on prioritization among them </w:t>
            </w:r>
          </w:p>
          <w:p w14:paraId="512D4373" w14:textId="77777777" w:rsidR="004E07B1" w:rsidRDefault="00CA7957">
            <w:pPr>
              <w:pStyle w:val="af0"/>
              <w:numPr>
                <w:ilvl w:val="0"/>
                <w:numId w:val="7"/>
              </w:numPr>
              <w:rPr>
                <w:lang w:eastAsia="zh-CN"/>
              </w:rPr>
            </w:pPr>
            <w:r>
              <w:rPr>
                <w:lang w:eastAsia="zh-CN"/>
              </w:rPr>
              <w:t>After frequency priority adjusted in Step 2), the UE applies the legacy cell reselection procedure in TS 38.304</w:t>
            </w:r>
          </w:p>
          <w:p w14:paraId="50818292" w14:textId="77777777" w:rsidR="004E07B1" w:rsidRDefault="004E07B1">
            <w:pPr>
              <w:rPr>
                <w:lang w:eastAsia="zh-CN"/>
              </w:rPr>
            </w:pPr>
          </w:p>
          <w:p w14:paraId="137AF52E" w14:textId="77777777" w:rsidR="004E07B1" w:rsidRDefault="00CA7957">
            <w:r>
              <w:rPr>
                <w:lang w:eastAsia="zh-CN"/>
              </w:rPr>
              <w:t xml:space="preserve"> </w:t>
            </w:r>
          </w:p>
        </w:tc>
      </w:tr>
      <w:tr w:rsidR="004E07B1" w14:paraId="53D35AD2" w14:textId="77777777">
        <w:tc>
          <w:tcPr>
            <w:tcW w:w="1696" w:type="dxa"/>
          </w:tcPr>
          <w:p w14:paraId="3A219619" w14:textId="77777777" w:rsidR="004E07B1" w:rsidRDefault="00CA7957">
            <w:pPr>
              <w:rPr>
                <w:lang w:eastAsia="zh-CN"/>
              </w:rPr>
            </w:pPr>
            <w:r>
              <w:rPr>
                <w:rFonts w:hint="eastAsia"/>
                <w:lang w:eastAsia="zh-CN"/>
              </w:rPr>
              <w:t>O</w:t>
            </w:r>
            <w:r>
              <w:rPr>
                <w:lang w:eastAsia="zh-CN"/>
              </w:rPr>
              <w:t>PPO</w:t>
            </w:r>
          </w:p>
        </w:tc>
        <w:tc>
          <w:tcPr>
            <w:tcW w:w="1276" w:type="dxa"/>
          </w:tcPr>
          <w:p w14:paraId="35880CE2" w14:textId="77777777" w:rsidR="004E07B1" w:rsidRDefault="00CA7957">
            <w:r>
              <w:t>5a</w:t>
            </w:r>
          </w:p>
        </w:tc>
        <w:tc>
          <w:tcPr>
            <w:tcW w:w="6378" w:type="dxa"/>
          </w:tcPr>
          <w:p w14:paraId="3F62FEBC" w14:textId="77777777" w:rsidR="004E07B1" w:rsidRDefault="00CA7957">
            <w:pPr>
              <w:rPr>
                <w:lang w:eastAsia="zh-CN"/>
              </w:rPr>
            </w:pPr>
            <w:r>
              <w:rPr>
                <w:lang w:eastAsia="zh-CN"/>
              </w:rPr>
              <w:t>Our assumption for Option 5 is all slices to be treated as the same. Thus, 5a makes sense and is simple.</w:t>
            </w:r>
          </w:p>
        </w:tc>
      </w:tr>
      <w:tr w:rsidR="004E07B1" w14:paraId="047F5078" w14:textId="77777777">
        <w:tc>
          <w:tcPr>
            <w:tcW w:w="1696" w:type="dxa"/>
          </w:tcPr>
          <w:p w14:paraId="6E501309" w14:textId="77777777" w:rsidR="004E07B1" w:rsidRDefault="00CA7957">
            <w:r>
              <w:t>Nokia</w:t>
            </w:r>
          </w:p>
        </w:tc>
        <w:tc>
          <w:tcPr>
            <w:tcW w:w="1276" w:type="dxa"/>
          </w:tcPr>
          <w:p w14:paraId="10F73DED" w14:textId="77777777" w:rsidR="004E07B1" w:rsidRDefault="00CA7957">
            <w:r>
              <w:t>5b</w:t>
            </w:r>
          </w:p>
        </w:tc>
        <w:tc>
          <w:tcPr>
            <w:tcW w:w="6378" w:type="dxa"/>
          </w:tcPr>
          <w:p w14:paraId="780F7819" w14:textId="77777777" w:rsidR="004E07B1" w:rsidRDefault="00CA7957">
            <w:r>
              <w:t>We think that Option 5a can easily lead to the situation that most of the UEs select the band that supports most of the slices and gives very little control to the network to move UEs away from congested band(s). 5b at least gives some control to the operator to avoid overloading some bands.</w:t>
            </w:r>
          </w:p>
        </w:tc>
      </w:tr>
      <w:tr w:rsidR="004E07B1" w14:paraId="12DC61B8" w14:textId="77777777">
        <w:tc>
          <w:tcPr>
            <w:tcW w:w="1696" w:type="dxa"/>
          </w:tcPr>
          <w:p w14:paraId="233EC8F6" w14:textId="77777777" w:rsidR="004E07B1" w:rsidRDefault="00CA7957">
            <w:pPr>
              <w:rPr>
                <w:lang w:eastAsia="zh-CN"/>
              </w:rPr>
            </w:pPr>
            <w:r>
              <w:rPr>
                <w:rFonts w:hint="eastAsia"/>
                <w:lang w:eastAsia="zh-CN"/>
              </w:rPr>
              <w:lastRenderedPageBreak/>
              <w:t>H</w:t>
            </w:r>
            <w:r>
              <w:rPr>
                <w:lang w:eastAsia="zh-CN"/>
              </w:rPr>
              <w:t>uawei, HiSilicon</w:t>
            </w:r>
          </w:p>
        </w:tc>
        <w:tc>
          <w:tcPr>
            <w:tcW w:w="1276" w:type="dxa"/>
          </w:tcPr>
          <w:p w14:paraId="3AB05624" w14:textId="77777777" w:rsidR="004E07B1" w:rsidRDefault="00CA7957">
            <w:pPr>
              <w:rPr>
                <w:lang w:eastAsia="zh-CN"/>
              </w:rPr>
            </w:pPr>
            <w:r>
              <w:rPr>
                <w:rFonts w:hint="eastAsia"/>
                <w:lang w:eastAsia="zh-CN"/>
              </w:rPr>
              <w:t>5</w:t>
            </w:r>
            <w:r>
              <w:rPr>
                <w:lang w:eastAsia="zh-CN"/>
              </w:rPr>
              <w:t>a</w:t>
            </w:r>
          </w:p>
        </w:tc>
        <w:tc>
          <w:tcPr>
            <w:tcW w:w="6378" w:type="dxa"/>
          </w:tcPr>
          <w:p w14:paraId="19E57594" w14:textId="77777777" w:rsidR="004E07B1" w:rsidRDefault="00CA7957">
            <w:pPr>
              <w:rPr>
                <w:lang w:eastAsia="zh-CN"/>
              </w:rPr>
            </w:pPr>
            <w:r>
              <w:rPr>
                <w:rFonts w:hint="eastAsia"/>
                <w:lang w:eastAsia="zh-CN"/>
              </w:rPr>
              <w:t>W</w:t>
            </w:r>
            <w:r>
              <w:rPr>
                <w:lang w:eastAsia="zh-CN"/>
              </w:rPr>
              <w:t>e share the same view as Qualcomm that it is up to UE implementation if more than one frequency supports all the intended slices in the UE.</w:t>
            </w:r>
          </w:p>
        </w:tc>
      </w:tr>
      <w:tr w:rsidR="004E07B1" w14:paraId="27CFBF39" w14:textId="77777777">
        <w:tc>
          <w:tcPr>
            <w:tcW w:w="1696" w:type="dxa"/>
          </w:tcPr>
          <w:p w14:paraId="2B9D971A" w14:textId="77777777" w:rsidR="004E07B1" w:rsidRDefault="00CA7957">
            <w:pPr>
              <w:rPr>
                <w:lang w:eastAsia="zh-CN"/>
              </w:rPr>
            </w:pPr>
            <w:r>
              <w:rPr>
                <w:rFonts w:hint="eastAsia"/>
                <w:lang w:eastAsia="zh-CN"/>
              </w:rPr>
              <w:t>ZTE</w:t>
            </w:r>
          </w:p>
        </w:tc>
        <w:tc>
          <w:tcPr>
            <w:tcW w:w="1276" w:type="dxa"/>
          </w:tcPr>
          <w:p w14:paraId="57BA9051" w14:textId="77777777" w:rsidR="004E07B1" w:rsidRDefault="00CA7957">
            <w:pPr>
              <w:rPr>
                <w:lang w:eastAsia="zh-CN"/>
              </w:rPr>
            </w:pPr>
            <w:r>
              <w:rPr>
                <w:rFonts w:hint="eastAsia"/>
                <w:lang w:eastAsia="zh-CN"/>
              </w:rPr>
              <w:t>5a</w:t>
            </w:r>
          </w:p>
          <w:p w14:paraId="2B3F6565" w14:textId="77777777" w:rsidR="004E07B1" w:rsidRDefault="00CA7957">
            <w:pPr>
              <w:rPr>
                <w:lang w:eastAsia="zh-CN"/>
              </w:rPr>
            </w:pPr>
            <w:r>
              <w:rPr>
                <w:rFonts w:hint="eastAsia"/>
                <w:lang w:eastAsia="zh-CN"/>
              </w:rPr>
              <w:t>5b following the legacy priority</w:t>
            </w:r>
          </w:p>
        </w:tc>
        <w:tc>
          <w:tcPr>
            <w:tcW w:w="6378" w:type="dxa"/>
          </w:tcPr>
          <w:p w14:paraId="3A2191BC" w14:textId="77777777" w:rsidR="004E07B1" w:rsidRDefault="00CA7957">
            <w:pPr>
              <w:rPr>
                <w:lang w:eastAsia="zh-CN"/>
              </w:rPr>
            </w:pPr>
            <w:r>
              <w:rPr>
                <w:rFonts w:hint="eastAsia"/>
                <w:lang w:eastAsia="zh-CN"/>
              </w:rPr>
              <w:t xml:space="preserve">Agree with QC that this option 5 applies for the case when no slice specific priority is configured. Then we need a criteria to decide the highest priority frequency, that is the number of the supported slices overlapped with the allowed S-NSSAIs. </w:t>
            </w:r>
          </w:p>
          <w:p w14:paraId="34E09C0F" w14:textId="77777777" w:rsidR="004E07B1" w:rsidRDefault="00CA7957">
            <w:pPr>
              <w:rPr>
                <w:lang w:eastAsia="zh-CN"/>
              </w:rPr>
            </w:pPr>
            <w:r>
              <w:rPr>
                <w:rFonts w:hint="eastAsia"/>
                <w:lang w:eastAsia="zh-CN"/>
              </w:rPr>
              <w:t>If we have two frequencies supporting the same number of slices overlapped with the allowed S-NSSAIs, they both can be treated to be the highest priority with the further prioritization handled via UE implementation as quoted by QC. Or UE follow the legacy priority and decide the further prioritization.</w:t>
            </w:r>
          </w:p>
        </w:tc>
      </w:tr>
      <w:tr w:rsidR="009E368B" w14:paraId="7D6A4651" w14:textId="77777777">
        <w:tc>
          <w:tcPr>
            <w:tcW w:w="1696" w:type="dxa"/>
          </w:tcPr>
          <w:p w14:paraId="7BBA5BAB" w14:textId="6C6A90F2" w:rsidR="009E368B" w:rsidRDefault="009E368B">
            <w:pPr>
              <w:rPr>
                <w:lang w:eastAsia="zh-CN"/>
              </w:rPr>
            </w:pPr>
            <w:r>
              <w:rPr>
                <w:lang w:eastAsia="zh-CN"/>
              </w:rPr>
              <w:t>NEC</w:t>
            </w:r>
          </w:p>
        </w:tc>
        <w:tc>
          <w:tcPr>
            <w:tcW w:w="1276" w:type="dxa"/>
          </w:tcPr>
          <w:p w14:paraId="375B9BC5" w14:textId="04D119B1" w:rsidR="009E368B" w:rsidRDefault="009E368B">
            <w:pPr>
              <w:rPr>
                <w:lang w:eastAsia="zh-CN"/>
              </w:rPr>
            </w:pPr>
            <w:r>
              <w:rPr>
                <w:lang w:eastAsia="zh-CN"/>
              </w:rPr>
              <w:t>5b</w:t>
            </w:r>
          </w:p>
        </w:tc>
        <w:tc>
          <w:tcPr>
            <w:tcW w:w="6378" w:type="dxa"/>
          </w:tcPr>
          <w:tbl>
            <w:tblPr>
              <w:tblStyle w:val="ae"/>
              <w:tblW w:w="0" w:type="auto"/>
              <w:tblLook w:val="04A0" w:firstRow="1" w:lastRow="0" w:firstColumn="1" w:lastColumn="0" w:noHBand="0" w:noVBand="1"/>
            </w:tblPr>
            <w:tblGrid>
              <w:gridCol w:w="6152"/>
            </w:tblGrid>
            <w:tr w:rsidR="009E368B" w14:paraId="6D4E741E" w14:textId="77777777" w:rsidTr="009E368B">
              <w:tc>
                <w:tcPr>
                  <w:tcW w:w="6378" w:type="dxa"/>
                  <w:tcBorders>
                    <w:top w:val="single" w:sz="4" w:space="0" w:color="auto"/>
                    <w:left w:val="single" w:sz="4" w:space="0" w:color="auto"/>
                    <w:bottom w:val="single" w:sz="4" w:space="0" w:color="auto"/>
                    <w:right w:val="single" w:sz="4" w:space="0" w:color="auto"/>
                  </w:tcBorders>
                </w:tcPr>
                <w:p w14:paraId="49C5BCA3" w14:textId="77777777" w:rsidR="009E368B" w:rsidRDefault="009E368B" w:rsidP="009E368B">
                  <w:r>
                    <w:t>5a should be excluded, see our comment for Q1 for our reason.</w:t>
                  </w:r>
                </w:p>
                <w:p w14:paraId="41E290A8" w14:textId="77777777" w:rsidR="009E368B" w:rsidRDefault="009E368B" w:rsidP="009E368B">
                  <w:r>
                    <w:t>For 5b, we think UE should consider both slice priority and slice-specific priority if provided. Suggested 5b:</w:t>
                  </w:r>
                </w:p>
                <w:tbl>
                  <w:tblPr>
                    <w:tblStyle w:val="ae"/>
                    <w:tblW w:w="0" w:type="auto"/>
                    <w:tblLook w:val="04A0" w:firstRow="1" w:lastRow="0" w:firstColumn="1" w:lastColumn="0" w:noHBand="0" w:noVBand="1"/>
                  </w:tblPr>
                  <w:tblGrid>
                    <w:gridCol w:w="5926"/>
                  </w:tblGrid>
                  <w:tr w:rsidR="009E368B" w14:paraId="5E1CBFD2" w14:textId="77777777">
                    <w:tc>
                      <w:tcPr>
                        <w:tcW w:w="6152" w:type="dxa"/>
                        <w:tcBorders>
                          <w:top w:val="single" w:sz="4" w:space="0" w:color="auto"/>
                          <w:left w:val="single" w:sz="4" w:space="0" w:color="auto"/>
                          <w:bottom w:val="single" w:sz="4" w:space="0" w:color="auto"/>
                          <w:right w:val="single" w:sz="4" w:space="0" w:color="auto"/>
                        </w:tcBorders>
                        <w:hideMark/>
                      </w:tcPr>
                      <w:p w14:paraId="2BD455E6" w14:textId="77777777" w:rsidR="009E368B" w:rsidRDefault="009E368B" w:rsidP="009E368B">
                        <w:pPr>
                          <w:rPr>
                            <w:lang w:eastAsia="zh-CN"/>
                          </w:rPr>
                        </w:pPr>
                        <w:r>
                          <w:rPr>
                            <w:lang w:eastAsia="zh-CN"/>
                          </w:rPr>
                          <w:t>For these frequencies supporting the same number of slices among UE’s intended slices:</w:t>
                        </w:r>
                      </w:p>
                      <w:p w14:paraId="0BF01C5E" w14:textId="77777777" w:rsidR="009E368B" w:rsidRDefault="009E368B" w:rsidP="009E368B">
                        <w:r>
                          <w:t>If slice-specific priority is not provided</w:t>
                        </w:r>
                      </w:p>
                      <w:p w14:paraId="157D0463" w14:textId="77777777" w:rsidR="009E368B" w:rsidRDefault="009E368B" w:rsidP="009E368B">
                        <w:pPr>
                          <w:pStyle w:val="af0"/>
                          <w:numPr>
                            <w:ilvl w:val="0"/>
                            <w:numId w:val="11"/>
                          </w:numPr>
                        </w:pPr>
                        <w:r>
                          <w:t>Set these frequencies’ relative priority b</w:t>
                        </w:r>
                        <w:r>
                          <w:rPr>
                            <w:lang w:eastAsia="zh-CN"/>
                          </w:rPr>
                          <w:t>ased on existing absolute frequency priority (Case 5b-1)</w:t>
                        </w:r>
                      </w:p>
                      <w:p w14:paraId="781E1351" w14:textId="77777777" w:rsidR="009E368B" w:rsidRDefault="009E368B" w:rsidP="009E368B">
                        <w:r>
                          <w:t>If slice-specific priority is provided:</w:t>
                        </w:r>
                      </w:p>
                      <w:p w14:paraId="34D803F6" w14:textId="77777777" w:rsidR="009E368B" w:rsidRDefault="009E368B" w:rsidP="009E368B">
                        <w:pPr>
                          <w:pStyle w:val="af0"/>
                          <w:numPr>
                            <w:ilvl w:val="0"/>
                            <w:numId w:val="11"/>
                          </w:numPr>
                        </w:pPr>
                        <w:r>
                          <w:t>Set these frequencies’ relative priority based on slice-specific frequency priority corresponding to the UE’s highest priority slice (mix of case 5b-2 and 5b-3)</w:t>
                        </w:r>
                      </w:p>
                    </w:tc>
                  </w:tr>
                </w:tbl>
                <w:p w14:paraId="264983B5" w14:textId="77777777" w:rsidR="009E368B" w:rsidRDefault="009E368B" w:rsidP="009E368B"/>
              </w:tc>
            </w:tr>
          </w:tbl>
          <w:p w14:paraId="507396BA" w14:textId="77777777" w:rsidR="009E368B" w:rsidRPr="009E368B" w:rsidRDefault="009E368B">
            <w:pPr>
              <w:rPr>
                <w:lang w:val="en-GB" w:eastAsia="zh-CN"/>
              </w:rPr>
            </w:pPr>
          </w:p>
        </w:tc>
      </w:tr>
      <w:tr w:rsidR="00F851BA" w14:paraId="43E3825E" w14:textId="77777777" w:rsidTr="00F851BA">
        <w:tc>
          <w:tcPr>
            <w:tcW w:w="1696" w:type="dxa"/>
          </w:tcPr>
          <w:p w14:paraId="334674FF" w14:textId="77777777" w:rsidR="00F851BA" w:rsidRDefault="00F851BA" w:rsidP="00947BDF">
            <w:pPr>
              <w:rPr>
                <w:lang w:eastAsia="zh-CN"/>
              </w:rPr>
            </w:pPr>
            <w:r>
              <w:rPr>
                <w:rFonts w:hint="eastAsia"/>
                <w:lang w:eastAsia="zh-CN"/>
              </w:rPr>
              <w:t>CATT</w:t>
            </w:r>
          </w:p>
        </w:tc>
        <w:tc>
          <w:tcPr>
            <w:tcW w:w="1276" w:type="dxa"/>
          </w:tcPr>
          <w:p w14:paraId="3103360D" w14:textId="51F27093" w:rsidR="00F851BA" w:rsidRDefault="00F851BA" w:rsidP="00947BDF">
            <w:pPr>
              <w:rPr>
                <w:lang w:eastAsia="zh-CN"/>
              </w:rPr>
            </w:pPr>
            <w:r>
              <w:rPr>
                <w:rFonts w:hint="eastAsia"/>
                <w:lang w:eastAsia="zh-CN"/>
              </w:rPr>
              <w:t>5a</w:t>
            </w:r>
            <w:r w:rsidR="00D97D18">
              <w:rPr>
                <w:rFonts w:hint="eastAsia"/>
                <w:lang w:eastAsia="zh-CN"/>
              </w:rPr>
              <w:t>/5b-3</w:t>
            </w:r>
          </w:p>
        </w:tc>
        <w:tc>
          <w:tcPr>
            <w:tcW w:w="6378" w:type="dxa"/>
          </w:tcPr>
          <w:p w14:paraId="5CD59C1B" w14:textId="77777777" w:rsidR="00F851BA" w:rsidRDefault="00F851BA" w:rsidP="00947BDF">
            <w:pPr>
              <w:rPr>
                <w:lang w:eastAsia="zh-CN"/>
              </w:rPr>
            </w:pPr>
            <w:r>
              <w:rPr>
                <w:rFonts w:hint="eastAsia"/>
                <w:lang w:eastAsia="zh-CN"/>
              </w:rPr>
              <w:t>We think it is too restrictive to keep the slice priority on different frequencies are the same. We agree with Nokia that leaving some freedom to network.</w:t>
            </w:r>
          </w:p>
          <w:p w14:paraId="633D5B46" w14:textId="5A00BCAC" w:rsidR="00D97D18" w:rsidRDefault="00D97D18" w:rsidP="00947BDF">
            <w:pPr>
              <w:rPr>
                <w:lang w:eastAsia="zh-CN"/>
              </w:rPr>
            </w:pPr>
            <w:r>
              <w:rPr>
                <w:lang w:eastAsia="zh-CN"/>
              </w:rPr>
              <w:t>I</w:t>
            </w:r>
            <w:r>
              <w:rPr>
                <w:rFonts w:hint="eastAsia"/>
                <w:lang w:eastAsia="zh-CN"/>
              </w:rPr>
              <w:t xml:space="preserve">f the priority of intended slice is </w:t>
            </w:r>
            <w:r>
              <w:rPr>
                <w:lang w:eastAsia="zh-CN"/>
              </w:rPr>
              <w:t>available</w:t>
            </w:r>
            <w:r>
              <w:rPr>
                <w:rFonts w:hint="eastAsia"/>
                <w:lang w:eastAsia="zh-CN"/>
              </w:rPr>
              <w:t>, the 5b-3 is fine</w:t>
            </w:r>
          </w:p>
        </w:tc>
      </w:tr>
      <w:tr w:rsidR="00885C76" w14:paraId="1DF6FD2F" w14:textId="77777777" w:rsidTr="00F851BA">
        <w:tc>
          <w:tcPr>
            <w:tcW w:w="1696" w:type="dxa"/>
          </w:tcPr>
          <w:p w14:paraId="0B48F70A" w14:textId="46FB8A3B" w:rsidR="00885C76" w:rsidRDefault="00885C76" w:rsidP="00885C76">
            <w:pPr>
              <w:rPr>
                <w:lang w:eastAsia="zh-CN"/>
              </w:rPr>
            </w:pPr>
            <w:r>
              <w:rPr>
                <w:rFonts w:hint="eastAsia"/>
                <w:lang w:eastAsia="zh-CN"/>
              </w:rPr>
              <w:t>CMCC</w:t>
            </w:r>
          </w:p>
        </w:tc>
        <w:tc>
          <w:tcPr>
            <w:tcW w:w="1276" w:type="dxa"/>
          </w:tcPr>
          <w:p w14:paraId="0939E44C" w14:textId="3AF2C82F" w:rsidR="00885C76" w:rsidRDefault="00885C76" w:rsidP="00885C76">
            <w:pPr>
              <w:rPr>
                <w:lang w:eastAsia="zh-CN"/>
              </w:rPr>
            </w:pPr>
            <w:r>
              <w:rPr>
                <w:rFonts w:hint="eastAsia"/>
                <w:lang w:eastAsia="zh-CN"/>
              </w:rPr>
              <w:t>5b-</w:t>
            </w:r>
            <w:r>
              <w:rPr>
                <w:lang w:eastAsia="zh-CN"/>
              </w:rPr>
              <w:t>1 or 5b-3</w:t>
            </w:r>
          </w:p>
        </w:tc>
        <w:tc>
          <w:tcPr>
            <w:tcW w:w="6378" w:type="dxa"/>
          </w:tcPr>
          <w:p w14:paraId="0EF6893F" w14:textId="77777777" w:rsidR="00885C76" w:rsidRDefault="00885C76" w:rsidP="00885C76">
            <w:r>
              <w:rPr>
                <w:lang w:eastAsia="zh-CN"/>
              </w:rPr>
              <w:t xml:space="preserve">We share the same view with Nokia that </w:t>
            </w:r>
            <w:r>
              <w:t xml:space="preserve">most of the UEs may select the same band that supports most of the slices and lead to some bands overloading. </w:t>
            </w:r>
          </w:p>
          <w:p w14:paraId="0CF7EACA" w14:textId="22FBE505" w:rsidR="00885C76" w:rsidRDefault="00885C76" w:rsidP="00885C76">
            <w:pPr>
              <w:rPr>
                <w:lang w:eastAsia="zh-CN"/>
              </w:rPr>
            </w:pPr>
            <w:r>
              <w:t>Option 5b at least gives some control to the operator to avoid overloading some bands</w:t>
            </w:r>
            <w:r>
              <w:rPr>
                <w:lang w:eastAsia="zh-CN"/>
              </w:rPr>
              <w:t xml:space="preserve">. And in our understanding, it may be not necessary to provide slice specific frequency priority to the UE </w:t>
            </w:r>
            <w:r w:rsidRPr="00BD34DE">
              <w:rPr>
                <w:lang w:eastAsia="zh-CN"/>
              </w:rPr>
              <w:t>if option 5 is used</w:t>
            </w:r>
            <w:r>
              <w:rPr>
                <w:lang w:eastAsia="zh-CN"/>
              </w:rPr>
              <w:t>. However, slice priority may be provided to the UE by the order of allowed slices or other ways. From our point of view, option 5b-1 or 5b-3 are simple and make sense.</w:t>
            </w:r>
          </w:p>
        </w:tc>
      </w:tr>
      <w:tr w:rsidR="00AA36E3" w14:paraId="5017314F" w14:textId="77777777" w:rsidTr="00F851BA">
        <w:tc>
          <w:tcPr>
            <w:tcW w:w="1696" w:type="dxa"/>
          </w:tcPr>
          <w:p w14:paraId="0CFF3F6B" w14:textId="7366C385" w:rsidR="00AA36E3" w:rsidRDefault="00AA36E3" w:rsidP="00885C76">
            <w:pPr>
              <w:rPr>
                <w:rFonts w:hint="eastAsia"/>
                <w:lang w:eastAsia="zh-CN"/>
              </w:rPr>
            </w:pPr>
            <w:r>
              <w:rPr>
                <w:lang w:eastAsia="zh-CN"/>
              </w:rPr>
              <w:t>China Telecom</w:t>
            </w:r>
          </w:p>
        </w:tc>
        <w:tc>
          <w:tcPr>
            <w:tcW w:w="1276" w:type="dxa"/>
          </w:tcPr>
          <w:p w14:paraId="3730B228" w14:textId="380B3957" w:rsidR="00AA36E3" w:rsidRDefault="00AA36E3" w:rsidP="00885C76">
            <w:pPr>
              <w:rPr>
                <w:rFonts w:hint="eastAsia"/>
                <w:lang w:eastAsia="zh-CN"/>
              </w:rPr>
            </w:pPr>
            <w:r>
              <w:rPr>
                <w:lang w:eastAsia="zh-CN"/>
              </w:rPr>
              <w:t>5b-1 or 5b-3</w:t>
            </w:r>
          </w:p>
        </w:tc>
        <w:tc>
          <w:tcPr>
            <w:tcW w:w="6378" w:type="dxa"/>
          </w:tcPr>
          <w:p w14:paraId="622F6A8B" w14:textId="0438D952" w:rsidR="00AA36E3" w:rsidRDefault="00262FF4" w:rsidP="004726DF">
            <w:pPr>
              <w:rPr>
                <w:lang w:eastAsia="zh-CN"/>
              </w:rPr>
            </w:pPr>
            <w:r>
              <w:rPr>
                <w:lang w:eastAsia="zh-CN"/>
              </w:rPr>
              <w:t>5a is simpler but gives little control for the network.</w:t>
            </w:r>
            <w:r w:rsidR="004726DF">
              <w:rPr>
                <w:lang w:eastAsia="zh-CN"/>
              </w:rPr>
              <w:t xml:space="preserve"> </w:t>
            </w:r>
            <w:r w:rsidR="004726DF">
              <w:rPr>
                <w:lang w:eastAsia="zh-CN"/>
              </w:rPr>
              <w:t xml:space="preserve">For 5b-2, we share similar views that slice specific frequency priority may </w:t>
            </w:r>
            <w:r w:rsidR="000242DD">
              <w:rPr>
                <w:lang w:eastAsia="zh-CN"/>
              </w:rPr>
              <w:t>be not needed</w:t>
            </w:r>
            <w:r w:rsidR="004726DF">
              <w:rPr>
                <w:lang w:eastAsia="zh-CN"/>
              </w:rPr>
              <w:t xml:space="preserve"> for Option 5. </w:t>
            </w:r>
            <w:r>
              <w:rPr>
                <w:lang w:eastAsia="zh-CN"/>
              </w:rPr>
              <w:t xml:space="preserve"> 5b-1 or 5b-3 can be considered to help the network operator better load balance</w:t>
            </w:r>
            <w:r w:rsidR="004726DF">
              <w:rPr>
                <w:lang w:eastAsia="zh-CN"/>
              </w:rPr>
              <w:t>.</w:t>
            </w:r>
            <w:r>
              <w:rPr>
                <w:lang w:eastAsia="zh-CN"/>
              </w:rPr>
              <w:t xml:space="preserve"> </w:t>
            </w:r>
          </w:p>
        </w:tc>
      </w:tr>
    </w:tbl>
    <w:p w14:paraId="67E7A407" w14:textId="77777777" w:rsidR="004E07B1" w:rsidRPr="00F851BA" w:rsidRDefault="004E07B1">
      <w:pPr>
        <w:rPr>
          <w:lang w:eastAsia="zh-CN"/>
        </w:rPr>
      </w:pPr>
    </w:p>
    <w:p w14:paraId="3C8C94D5" w14:textId="77777777" w:rsidR="004E07B1" w:rsidRDefault="00CA7957">
      <w:pPr>
        <w:rPr>
          <w:b/>
        </w:rPr>
      </w:pPr>
      <w:r>
        <w:rPr>
          <w:b/>
        </w:rPr>
        <w:t>Q3: What are the essential content of “Slice Info” for Option 5? Or what is the use case for Option 5?</w:t>
      </w:r>
    </w:p>
    <w:tbl>
      <w:tblPr>
        <w:tblStyle w:val="ae"/>
        <w:tblW w:w="9351" w:type="dxa"/>
        <w:tblLook w:val="04A0" w:firstRow="1" w:lastRow="0" w:firstColumn="1" w:lastColumn="0" w:noHBand="0" w:noVBand="1"/>
      </w:tblPr>
      <w:tblGrid>
        <w:gridCol w:w="1696"/>
        <w:gridCol w:w="7655"/>
      </w:tblGrid>
      <w:tr w:rsidR="004E07B1" w14:paraId="4788C73E" w14:textId="77777777">
        <w:tc>
          <w:tcPr>
            <w:tcW w:w="1696" w:type="dxa"/>
          </w:tcPr>
          <w:p w14:paraId="7836859E" w14:textId="77777777" w:rsidR="004E07B1" w:rsidRDefault="00CA7957">
            <w:r>
              <w:t>Company Name</w:t>
            </w:r>
          </w:p>
        </w:tc>
        <w:tc>
          <w:tcPr>
            <w:tcW w:w="7655" w:type="dxa"/>
          </w:tcPr>
          <w:p w14:paraId="5EB10139" w14:textId="77777777" w:rsidR="004E07B1" w:rsidRDefault="00CA7957">
            <w:r>
              <w:t>Comment</w:t>
            </w:r>
          </w:p>
        </w:tc>
      </w:tr>
      <w:tr w:rsidR="004E07B1" w14:paraId="241A32BF" w14:textId="77777777">
        <w:tc>
          <w:tcPr>
            <w:tcW w:w="1696" w:type="dxa"/>
          </w:tcPr>
          <w:p w14:paraId="65505FB3" w14:textId="77777777" w:rsidR="004E07B1" w:rsidRDefault="00CA7957">
            <w:r>
              <w:t>Qualcomm</w:t>
            </w:r>
          </w:p>
        </w:tc>
        <w:tc>
          <w:tcPr>
            <w:tcW w:w="7655" w:type="dxa"/>
          </w:tcPr>
          <w:p w14:paraId="57744F7C" w14:textId="77777777" w:rsidR="004E07B1" w:rsidRDefault="00CA7957">
            <w:pPr>
              <w:rPr>
                <w:i/>
                <w:u w:val="single"/>
              </w:rPr>
            </w:pPr>
            <w:r>
              <w:t xml:space="preserve">The assumption behind Option 5 is that all slices are with same priority (Otherwise, why you can regard number of slices as criteria?). Thus, we think the “Slice info” of </w:t>
            </w:r>
            <w:r>
              <w:lastRenderedPageBreak/>
              <w:t xml:space="preserve">Option 5 is just </w:t>
            </w:r>
            <w:r>
              <w:rPr>
                <w:i/>
                <w:u w:val="single"/>
              </w:rPr>
              <w:t>the slice availability per frequency or the supported slice list per frequency.</w:t>
            </w:r>
          </w:p>
        </w:tc>
      </w:tr>
      <w:tr w:rsidR="004E07B1" w14:paraId="6D54BAA7" w14:textId="77777777">
        <w:tc>
          <w:tcPr>
            <w:tcW w:w="1696" w:type="dxa"/>
          </w:tcPr>
          <w:p w14:paraId="1C19960A" w14:textId="77777777" w:rsidR="004E07B1" w:rsidRDefault="00CA7957">
            <w:pPr>
              <w:rPr>
                <w:lang w:eastAsia="zh-CN"/>
              </w:rPr>
            </w:pPr>
            <w:r>
              <w:rPr>
                <w:rFonts w:hint="eastAsia"/>
                <w:lang w:eastAsia="zh-CN"/>
              </w:rPr>
              <w:lastRenderedPageBreak/>
              <w:t>O</w:t>
            </w:r>
            <w:r>
              <w:rPr>
                <w:lang w:eastAsia="zh-CN"/>
              </w:rPr>
              <w:t>PPO</w:t>
            </w:r>
          </w:p>
        </w:tc>
        <w:tc>
          <w:tcPr>
            <w:tcW w:w="7655" w:type="dxa"/>
          </w:tcPr>
          <w:p w14:paraId="1C9DD082" w14:textId="77777777" w:rsidR="004E07B1" w:rsidRDefault="00CA7957">
            <w:r>
              <w:t xml:space="preserve">The “Slice info” here is just </w:t>
            </w:r>
            <w:r>
              <w:rPr>
                <w:lang w:eastAsia="zh-CN"/>
              </w:rPr>
              <w:t>the supported slice list per frequency.</w:t>
            </w:r>
          </w:p>
        </w:tc>
      </w:tr>
      <w:tr w:rsidR="004E07B1" w14:paraId="1A14AA2B" w14:textId="77777777">
        <w:tc>
          <w:tcPr>
            <w:tcW w:w="1696" w:type="dxa"/>
          </w:tcPr>
          <w:p w14:paraId="6689980B" w14:textId="77777777" w:rsidR="004E07B1" w:rsidRDefault="00CA7957">
            <w:r>
              <w:t>Nokia</w:t>
            </w:r>
          </w:p>
        </w:tc>
        <w:tc>
          <w:tcPr>
            <w:tcW w:w="7655" w:type="dxa"/>
          </w:tcPr>
          <w:p w14:paraId="479AD61B" w14:textId="77777777" w:rsidR="004E07B1" w:rsidRDefault="00CA7957">
            <w:r>
              <w:t>Slice specific frequency priority (optional) gives some control to the network operator. Note also that advertising a priority is an implicit indication of slice availability.</w:t>
            </w:r>
          </w:p>
        </w:tc>
      </w:tr>
      <w:tr w:rsidR="004E07B1" w14:paraId="412F5F7C" w14:textId="77777777">
        <w:tc>
          <w:tcPr>
            <w:tcW w:w="1696" w:type="dxa"/>
          </w:tcPr>
          <w:p w14:paraId="25D0FDBA" w14:textId="77777777" w:rsidR="004E07B1" w:rsidRDefault="00CA7957">
            <w:pPr>
              <w:rPr>
                <w:lang w:eastAsia="zh-CN"/>
              </w:rPr>
            </w:pPr>
            <w:r>
              <w:rPr>
                <w:rFonts w:hint="eastAsia"/>
                <w:lang w:eastAsia="zh-CN"/>
              </w:rPr>
              <w:t>H</w:t>
            </w:r>
            <w:r>
              <w:rPr>
                <w:lang w:eastAsia="zh-CN"/>
              </w:rPr>
              <w:t>uawei, HiSilicon</w:t>
            </w:r>
          </w:p>
        </w:tc>
        <w:tc>
          <w:tcPr>
            <w:tcW w:w="7655" w:type="dxa"/>
          </w:tcPr>
          <w:p w14:paraId="5DA294B2" w14:textId="77777777" w:rsidR="004E07B1" w:rsidRDefault="00CA7957">
            <w:pPr>
              <w:rPr>
                <w:lang w:eastAsia="zh-CN"/>
              </w:rPr>
            </w:pPr>
            <w:r>
              <w:rPr>
                <w:lang w:eastAsia="zh-CN"/>
              </w:rPr>
              <w:t>The slice info should at least include the supported slices per frequency.</w:t>
            </w:r>
          </w:p>
        </w:tc>
      </w:tr>
      <w:tr w:rsidR="004E07B1" w14:paraId="1E1930E6" w14:textId="77777777">
        <w:tc>
          <w:tcPr>
            <w:tcW w:w="1696" w:type="dxa"/>
          </w:tcPr>
          <w:p w14:paraId="516EE453" w14:textId="77777777" w:rsidR="004E07B1" w:rsidRDefault="00CA7957">
            <w:pPr>
              <w:rPr>
                <w:lang w:eastAsia="zh-CN"/>
              </w:rPr>
            </w:pPr>
            <w:r>
              <w:rPr>
                <w:lang w:eastAsia="zh-CN"/>
              </w:rPr>
              <w:t>Intel</w:t>
            </w:r>
          </w:p>
        </w:tc>
        <w:tc>
          <w:tcPr>
            <w:tcW w:w="7655" w:type="dxa"/>
          </w:tcPr>
          <w:p w14:paraId="263A1A8C" w14:textId="77777777" w:rsidR="004E07B1" w:rsidRDefault="00CA7957">
            <w:pPr>
              <w:rPr>
                <w:lang w:eastAsia="zh-CN"/>
              </w:rPr>
            </w:pPr>
            <w:r>
              <w:rPr>
                <w:lang w:eastAsia="zh-CN"/>
              </w:rPr>
              <w:t>I</w:t>
            </w:r>
            <w:r w:rsidRPr="00A60106">
              <w:rPr>
                <w:lang w:eastAsia="zh-CN"/>
              </w:rPr>
              <w:t>n our understanding, Option 5 requires the slice availability per frequency to be provided.   Option 5 use case is where the slices are equal priority as it prioritisation is based on maximising the number of slices.  For example, if a frequency offers a higher priority slice but one less slice than other frequency, it will not be possible to prioritise that frequency.</w:t>
            </w:r>
            <w:r>
              <w:rPr>
                <w:rStyle w:val="normaltextrun"/>
                <w:rFonts w:ascii="Calibri" w:hAnsi="Calibri" w:cs="Calibri"/>
                <w:shd w:val="clear" w:color="auto" w:fill="FFFFFF"/>
              </w:rPr>
              <w:t> </w:t>
            </w:r>
          </w:p>
        </w:tc>
      </w:tr>
      <w:tr w:rsidR="004E07B1" w14:paraId="46B2CC6E" w14:textId="77777777">
        <w:tc>
          <w:tcPr>
            <w:tcW w:w="1696" w:type="dxa"/>
          </w:tcPr>
          <w:p w14:paraId="47759855" w14:textId="77777777" w:rsidR="004E07B1" w:rsidRDefault="00CA7957">
            <w:pPr>
              <w:rPr>
                <w:lang w:eastAsia="zh-CN"/>
              </w:rPr>
            </w:pPr>
            <w:r>
              <w:rPr>
                <w:rFonts w:hint="eastAsia"/>
                <w:lang w:eastAsia="zh-CN"/>
              </w:rPr>
              <w:t>ZTE</w:t>
            </w:r>
          </w:p>
        </w:tc>
        <w:tc>
          <w:tcPr>
            <w:tcW w:w="7655" w:type="dxa"/>
          </w:tcPr>
          <w:p w14:paraId="0561D83D"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We understand this option works for the case when the supported slice info include the supported slice for each frequency but not include the slice specific reselection priority. For example, we have the following structure table for the slice info and the slice specific reselection priority is absent.</w:t>
            </w:r>
          </w:p>
          <w:p w14:paraId="15B14A18"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Since we have the principle that UE should use the slice info first if provided , the number of available slices which are overlapped with UE</w:t>
            </w:r>
            <w:r>
              <w:rPr>
                <w:rStyle w:val="normaltextrun"/>
                <w:rFonts w:ascii="Calibri" w:eastAsia="宋体" w:hAnsi="Calibri" w:cs="Calibri"/>
                <w:sz w:val="22"/>
                <w:szCs w:val="22"/>
                <w:lang w:val="en-US"/>
              </w:rPr>
              <w:t>’</w:t>
            </w:r>
            <w:r>
              <w:rPr>
                <w:rStyle w:val="normaltextrun"/>
                <w:rFonts w:ascii="Calibri" w:eastAsia="宋体" w:hAnsi="Calibri" w:cs="Calibri" w:hint="eastAsia"/>
                <w:sz w:val="22"/>
                <w:szCs w:val="22"/>
                <w:lang w:val="en-US"/>
              </w:rPr>
              <w:t>s allowed S-NSSAI(s) or requested S-NSSAI(s) of each frequency can be used to decide the reselection priority.</w:t>
            </w:r>
          </w:p>
          <w:p w14:paraId="4D743B75" w14:textId="77777777" w:rsidR="004E07B1" w:rsidRDefault="00CA7957">
            <w:pPr>
              <w:pStyle w:val="paragraph"/>
              <w:numPr>
                <w:ilvl w:val="0"/>
                <w:numId w:val="6"/>
              </w:numPr>
              <w:spacing w:before="0" w:beforeAutospacing="0" w:after="0" w:afterAutospacing="0"/>
              <w:textAlignment w:val="baseline"/>
              <w:rPr>
                <w:rStyle w:val="normaltextrun"/>
                <w:rFonts w:ascii="Calibri" w:eastAsia="宋体" w:hAnsi="Calibri" w:cs="Calibri"/>
                <w:sz w:val="22"/>
                <w:szCs w:val="22"/>
                <w:lang w:val="en-US"/>
              </w:rPr>
            </w:pPr>
            <w:r>
              <w:rPr>
                <w:rStyle w:val="normaltextrun"/>
                <w:rFonts w:ascii="Calibri" w:eastAsia="宋体" w:hAnsi="Calibri" w:cs="Calibri" w:hint="eastAsia"/>
                <w:sz w:val="22"/>
                <w:szCs w:val="22"/>
                <w:lang w:val="en-US"/>
              </w:rPr>
              <w:t>To simplify the whole procedure, only the frequency supporting the maximum number will be treated  to be the highest priority and if UE cannot find a suitable cell in this frequency, UE will then use the legacy reselection information.</w:t>
            </w:r>
          </w:p>
          <w:tbl>
            <w:tblPr>
              <w:tblStyle w:val="ae"/>
              <w:tblW w:w="0" w:type="auto"/>
              <w:tblLook w:val="04A0" w:firstRow="1" w:lastRow="0" w:firstColumn="1" w:lastColumn="0" w:noHBand="0" w:noVBand="1"/>
            </w:tblPr>
            <w:tblGrid>
              <w:gridCol w:w="2131"/>
              <w:gridCol w:w="2167"/>
              <w:gridCol w:w="3131"/>
            </w:tblGrid>
            <w:tr w:rsidR="004E07B1" w14:paraId="1C24F2C8" w14:textId="77777777">
              <w:tc>
                <w:tcPr>
                  <w:tcW w:w="9576" w:type="dxa"/>
                  <w:gridSpan w:val="3"/>
                </w:tcPr>
                <w:p w14:paraId="7F19CEF1" w14:textId="77777777" w:rsidR="004E07B1" w:rsidRDefault="00CA7957">
                  <w:pPr>
                    <w:jc w:val="center"/>
                    <w:rPr>
                      <w:lang w:eastAsia="zh-CN"/>
                    </w:rPr>
                  </w:pPr>
                  <w:r>
                    <w:rPr>
                      <w:rFonts w:hint="eastAsia"/>
                      <w:lang w:eastAsia="zh-CN"/>
                    </w:rPr>
                    <w:t>Slice info</w:t>
                  </w:r>
                </w:p>
              </w:tc>
            </w:tr>
            <w:tr w:rsidR="004E07B1" w14:paraId="3F3ECB92" w14:textId="77777777">
              <w:tc>
                <w:tcPr>
                  <w:tcW w:w="9576" w:type="dxa"/>
                  <w:gridSpan w:val="3"/>
                </w:tcPr>
                <w:p w14:paraId="5082A69E" w14:textId="77777777" w:rsidR="004E07B1" w:rsidRDefault="00CA7957">
                  <w:pPr>
                    <w:rPr>
                      <w:lang w:eastAsia="zh-CN"/>
                    </w:rPr>
                  </w:pPr>
                  <w:r>
                    <w:rPr>
                      <w:rFonts w:hint="eastAsia"/>
                      <w:lang w:eastAsia="zh-CN"/>
                    </w:rPr>
                    <w:t>For the serving frequency</w:t>
                  </w:r>
                </w:p>
              </w:tc>
            </w:tr>
            <w:tr w:rsidR="004E07B1" w14:paraId="317F69E6" w14:textId="77777777">
              <w:tc>
                <w:tcPr>
                  <w:tcW w:w="2615" w:type="dxa"/>
                  <w:vMerge w:val="restart"/>
                </w:tcPr>
                <w:p w14:paraId="67148783" w14:textId="77777777" w:rsidR="004E07B1" w:rsidRDefault="004E07B1">
                  <w:pPr>
                    <w:rPr>
                      <w:lang w:eastAsia="zh-CN"/>
                    </w:rPr>
                  </w:pPr>
                </w:p>
              </w:tc>
              <w:tc>
                <w:tcPr>
                  <w:tcW w:w="2835" w:type="dxa"/>
                </w:tcPr>
                <w:p w14:paraId="199FA6E0" w14:textId="77777777" w:rsidR="004E07B1" w:rsidRDefault="00CA7957">
                  <w:r>
                    <w:rPr>
                      <w:rFonts w:hint="eastAsia"/>
                      <w:lang w:eastAsia="zh-CN"/>
                    </w:rPr>
                    <w:t>Slice id-1/Slice Group Id-1</w:t>
                  </w:r>
                </w:p>
              </w:tc>
              <w:tc>
                <w:tcPr>
                  <w:tcW w:w="4126" w:type="dxa"/>
                </w:tcPr>
                <w:p w14:paraId="1CD1A3A3"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76DF9980" w14:textId="77777777">
              <w:tc>
                <w:tcPr>
                  <w:tcW w:w="2615" w:type="dxa"/>
                  <w:vMerge/>
                </w:tcPr>
                <w:p w14:paraId="000E738D" w14:textId="77777777" w:rsidR="004E07B1" w:rsidRDefault="004E07B1"/>
              </w:tc>
              <w:tc>
                <w:tcPr>
                  <w:tcW w:w="2835" w:type="dxa"/>
                </w:tcPr>
                <w:p w14:paraId="45739747" w14:textId="77777777" w:rsidR="004E07B1" w:rsidRDefault="00CA7957">
                  <w:r>
                    <w:rPr>
                      <w:rFonts w:hint="eastAsia"/>
                      <w:lang w:eastAsia="zh-CN"/>
                    </w:rPr>
                    <w:t>Slice id-2/Slice Group Id-2</w:t>
                  </w:r>
                </w:p>
              </w:tc>
              <w:tc>
                <w:tcPr>
                  <w:tcW w:w="4126" w:type="dxa"/>
                </w:tcPr>
                <w:p w14:paraId="7E7F5B5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3177CA88" w14:textId="77777777">
              <w:tc>
                <w:tcPr>
                  <w:tcW w:w="2615" w:type="dxa"/>
                  <w:vMerge/>
                </w:tcPr>
                <w:p w14:paraId="7B10CA98" w14:textId="77777777" w:rsidR="004E07B1" w:rsidRDefault="004E07B1">
                  <w:pPr>
                    <w:rPr>
                      <w:lang w:eastAsia="zh-CN"/>
                    </w:rPr>
                  </w:pPr>
                </w:p>
              </w:tc>
              <w:tc>
                <w:tcPr>
                  <w:tcW w:w="2835" w:type="dxa"/>
                </w:tcPr>
                <w:p w14:paraId="4E39163D" w14:textId="77777777" w:rsidR="004E07B1" w:rsidRDefault="00CA7957">
                  <w:pPr>
                    <w:rPr>
                      <w:lang w:eastAsia="zh-CN"/>
                    </w:rPr>
                  </w:pPr>
                  <w:r>
                    <w:rPr>
                      <w:rFonts w:hint="eastAsia"/>
                      <w:lang w:eastAsia="zh-CN"/>
                    </w:rPr>
                    <w:t>....</w:t>
                  </w:r>
                </w:p>
              </w:tc>
              <w:tc>
                <w:tcPr>
                  <w:tcW w:w="4126" w:type="dxa"/>
                </w:tcPr>
                <w:p w14:paraId="7F170716" w14:textId="77777777" w:rsidR="004E07B1" w:rsidRDefault="004E07B1">
                  <w:pPr>
                    <w:rPr>
                      <w:lang w:eastAsia="zh-CN"/>
                    </w:rPr>
                  </w:pPr>
                </w:p>
              </w:tc>
            </w:tr>
            <w:tr w:rsidR="004E07B1" w14:paraId="62A44559" w14:textId="77777777">
              <w:tc>
                <w:tcPr>
                  <w:tcW w:w="9576" w:type="dxa"/>
                  <w:gridSpan w:val="3"/>
                </w:tcPr>
                <w:p w14:paraId="5BA1A0D7" w14:textId="77777777" w:rsidR="004E07B1" w:rsidRDefault="00CA7957">
                  <w:pPr>
                    <w:rPr>
                      <w:lang w:eastAsia="zh-CN"/>
                    </w:rPr>
                  </w:pPr>
                  <w:r>
                    <w:rPr>
                      <w:rFonts w:hint="eastAsia"/>
                      <w:lang w:eastAsia="zh-CN"/>
                    </w:rPr>
                    <w:t>For inter-frequency</w:t>
                  </w:r>
                </w:p>
              </w:tc>
            </w:tr>
            <w:tr w:rsidR="004E07B1" w14:paraId="547357D6" w14:textId="77777777">
              <w:tc>
                <w:tcPr>
                  <w:tcW w:w="2615" w:type="dxa"/>
                  <w:vMerge w:val="restart"/>
                </w:tcPr>
                <w:p w14:paraId="53056117" w14:textId="77777777" w:rsidR="004E07B1" w:rsidRDefault="00CA7957">
                  <w:pPr>
                    <w:rPr>
                      <w:lang w:eastAsia="zh-CN"/>
                    </w:rPr>
                  </w:pPr>
                  <w:r>
                    <w:rPr>
                      <w:rFonts w:hint="eastAsia"/>
                      <w:lang w:eastAsia="zh-CN"/>
                    </w:rPr>
                    <w:t>Frequency 1</w:t>
                  </w:r>
                </w:p>
              </w:tc>
              <w:tc>
                <w:tcPr>
                  <w:tcW w:w="2835" w:type="dxa"/>
                </w:tcPr>
                <w:p w14:paraId="106A8F91" w14:textId="77777777" w:rsidR="004E07B1" w:rsidRDefault="00CA7957">
                  <w:pPr>
                    <w:rPr>
                      <w:lang w:eastAsia="zh-CN"/>
                    </w:rPr>
                  </w:pPr>
                  <w:r>
                    <w:rPr>
                      <w:rFonts w:hint="eastAsia"/>
                      <w:lang w:eastAsia="zh-CN"/>
                    </w:rPr>
                    <w:t>Slice id-1/Slice Group Id-1</w:t>
                  </w:r>
                </w:p>
              </w:tc>
              <w:tc>
                <w:tcPr>
                  <w:tcW w:w="4126" w:type="dxa"/>
                </w:tcPr>
                <w:p w14:paraId="631269D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290DB42" w14:textId="77777777">
              <w:tc>
                <w:tcPr>
                  <w:tcW w:w="2615" w:type="dxa"/>
                  <w:vMerge/>
                </w:tcPr>
                <w:p w14:paraId="67FD9ACF" w14:textId="77777777" w:rsidR="004E07B1" w:rsidRDefault="004E07B1">
                  <w:pPr>
                    <w:rPr>
                      <w:lang w:eastAsia="zh-CN"/>
                    </w:rPr>
                  </w:pPr>
                </w:p>
              </w:tc>
              <w:tc>
                <w:tcPr>
                  <w:tcW w:w="2835" w:type="dxa"/>
                </w:tcPr>
                <w:p w14:paraId="0728F0E3" w14:textId="77777777" w:rsidR="004E07B1" w:rsidRDefault="00CA7957">
                  <w:pPr>
                    <w:rPr>
                      <w:lang w:eastAsia="zh-CN"/>
                    </w:rPr>
                  </w:pPr>
                  <w:r>
                    <w:rPr>
                      <w:rFonts w:hint="eastAsia"/>
                      <w:lang w:eastAsia="zh-CN"/>
                    </w:rPr>
                    <w:t>Slice id-2/Slice Group Id-2</w:t>
                  </w:r>
                </w:p>
              </w:tc>
              <w:tc>
                <w:tcPr>
                  <w:tcW w:w="4126" w:type="dxa"/>
                </w:tcPr>
                <w:p w14:paraId="48ADE757"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704C93F0" w14:textId="77777777">
              <w:tc>
                <w:tcPr>
                  <w:tcW w:w="2615" w:type="dxa"/>
                  <w:vMerge/>
                </w:tcPr>
                <w:p w14:paraId="1A3846F9" w14:textId="77777777" w:rsidR="004E07B1" w:rsidRDefault="004E07B1">
                  <w:pPr>
                    <w:rPr>
                      <w:lang w:eastAsia="zh-CN"/>
                    </w:rPr>
                  </w:pPr>
                </w:p>
              </w:tc>
              <w:tc>
                <w:tcPr>
                  <w:tcW w:w="2835" w:type="dxa"/>
                </w:tcPr>
                <w:p w14:paraId="7C0789AF" w14:textId="77777777" w:rsidR="004E07B1" w:rsidRDefault="00CA7957">
                  <w:pPr>
                    <w:rPr>
                      <w:lang w:eastAsia="zh-CN"/>
                    </w:rPr>
                  </w:pPr>
                  <w:r>
                    <w:rPr>
                      <w:rFonts w:hint="eastAsia"/>
                      <w:lang w:eastAsia="zh-CN"/>
                    </w:rPr>
                    <w:t>...</w:t>
                  </w:r>
                </w:p>
              </w:tc>
              <w:tc>
                <w:tcPr>
                  <w:tcW w:w="4126" w:type="dxa"/>
                </w:tcPr>
                <w:p w14:paraId="4839E680" w14:textId="77777777" w:rsidR="004E07B1" w:rsidRDefault="00CA7957">
                  <w:pPr>
                    <w:rPr>
                      <w:lang w:eastAsia="zh-CN"/>
                    </w:rPr>
                  </w:pPr>
                  <w:r>
                    <w:rPr>
                      <w:rFonts w:hint="eastAsia"/>
                      <w:lang w:eastAsia="zh-CN"/>
                    </w:rPr>
                    <w:t>...</w:t>
                  </w:r>
                </w:p>
              </w:tc>
            </w:tr>
            <w:tr w:rsidR="004E07B1" w14:paraId="4629F4B3" w14:textId="77777777">
              <w:tc>
                <w:tcPr>
                  <w:tcW w:w="2615" w:type="dxa"/>
                  <w:vMerge w:val="restart"/>
                </w:tcPr>
                <w:p w14:paraId="44D45D6A" w14:textId="77777777" w:rsidR="004E07B1" w:rsidRDefault="00CA7957">
                  <w:pPr>
                    <w:rPr>
                      <w:lang w:eastAsia="zh-CN"/>
                    </w:rPr>
                  </w:pPr>
                  <w:r>
                    <w:rPr>
                      <w:rFonts w:hint="eastAsia"/>
                      <w:lang w:eastAsia="zh-CN"/>
                    </w:rPr>
                    <w:t>Frequency 2</w:t>
                  </w:r>
                </w:p>
              </w:tc>
              <w:tc>
                <w:tcPr>
                  <w:tcW w:w="2835" w:type="dxa"/>
                </w:tcPr>
                <w:p w14:paraId="221095D5" w14:textId="77777777" w:rsidR="004E07B1" w:rsidRDefault="00CA7957">
                  <w:pPr>
                    <w:rPr>
                      <w:lang w:eastAsia="zh-CN"/>
                    </w:rPr>
                  </w:pPr>
                  <w:r>
                    <w:rPr>
                      <w:rFonts w:hint="eastAsia"/>
                      <w:lang w:eastAsia="zh-CN"/>
                    </w:rPr>
                    <w:t>Slice id-1/Slice Group Id-1</w:t>
                  </w:r>
                </w:p>
              </w:tc>
              <w:tc>
                <w:tcPr>
                  <w:tcW w:w="4126" w:type="dxa"/>
                </w:tcPr>
                <w:p w14:paraId="7150DC8D"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6826D031" w14:textId="77777777">
              <w:tc>
                <w:tcPr>
                  <w:tcW w:w="2615" w:type="dxa"/>
                  <w:vMerge/>
                </w:tcPr>
                <w:p w14:paraId="529D4B05" w14:textId="77777777" w:rsidR="004E07B1" w:rsidRDefault="004E07B1">
                  <w:pPr>
                    <w:rPr>
                      <w:lang w:eastAsia="zh-CN"/>
                    </w:rPr>
                  </w:pPr>
                </w:p>
              </w:tc>
              <w:tc>
                <w:tcPr>
                  <w:tcW w:w="2835" w:type="dxa"/>
                </w:tcPr>
                <w:p w14:paraId="7753F068" w14:textId="77777777" w:rsidR="004E07B1" w:rsidRDefault="00CA7957">
                  <w:pPr>
                    <w:rPr>
                      <w:lang w:eastAsia="zh-CN"/>
                    </w:rPr>
                  </w:pPr>
                  <w:r>
                    <w:rPr>
                      <w:rFonts w:hint="eastAsia"/>
                      <w:lang w:eastAsia="zh-CN"/>
                    </w:rPr>
                    <w:t>Slice id-2/Slice Group Id-2</w:t>
                  </w:r>
                </w:p>
              </w:tc>
              <w:tc>
                <w:tcPr>
                  <w:tcW w:w="4126" w:type="dxa"/>
                </w:tcPr>
                <w:p w14:paraId="6A3AADB4" w14:textId="77777777" w:rsidR="004E07B1" w:rsidRDefault="00CA7957">
                  <w:pPr>
                    <w:rPr>
                      <w:lang w:eastAsia="zh-CN"/>
                    </w:rPr>
                  </w:pPr>
                  <w:r>
                    <w:rPr>
                      <w:rFonts w:hint="eastAsia"/>
                      <w:lang w:eastAsia="zh-CN"/>
                    </w:rPr>
                    <w:t xml:space="preserve">Slice specific </w:t>
                  </w:r>
                  <w:r>
                    <w:t>Freq-x-priority</w:t>
                  </w:r>
                  <w:r>
                    <w:rPr>
                      <w:rFonts w:hint="eastAsia"/>
                      <w:lang w:eastAsia="zh-CN"/>
                    </w:rPr>
                    <w:t xml:space="preserve"> </w:t>
                  </w:r>
                  <w:r>
                    <w:rPr>
                      <w:rFonts w:hint="eastAsia"/>
                      <w:color w:val="0000FF"/>
                      <w:lang w:eastAsia="zh-CN"/>
                    </w:rPr>
                    <w:t>(Optional) =&gt; absent</w:t>
                  </w:r>
                </w:p>
              </w:tc>
            </w:tr>
            <w:tr w:rsidR="004E07B1" w14:paraId="51A678FC" w14:textId="77777777">
              <w:tc>
                <w:tcPr>
                  <w:tcW w:w="2615" w:type="dxa"/>
                  <w:vMerge/>
                </w:tcPr>
                <w:p w14:paraId="340DE708" w14:textId="77777777" w:rsidR="004E07B1" w:rsidRDefault="004E07B1">
                  <w:pPr>
                    <w:rPr>
                      <w:lang w:eastAsia="zh-CN"/>
                    </w:rPr>
                  </w:pPr>
                </w:p>
              </w:tc>
              <w:tc>
                <w:tcPr>
                  <w:tcW w:w="2835" w:type="dxa"/>
                </w:tcPr>
                <w:p w14:paraId="1464E1B8" w14:textId="77777777" w:rsidR="004E07B1" w:rsidRDefault="00CA7957">
                  <w:pPr>
                    <w:rPr>
                      <w:lang w:eastAsia="zh-CN"/>
                    </w:rPr>
                  </w:pPr>
                  <w:r>
                    <w:rPr>
                      <w:rFonts w:hint="eastAsia"/>
                      <w:lang w:eastAsia="zh-CN"/>
                    </w:rPr>
                    <w:t>...</w:t>
                  </w:r>
                </w:p>
              </w:tc>
              <w:tc>
                <w:tcPr>
                  <w:tcW w:w="4126" w:type="dxa"/>
                </w:tcPr>
                <w:p w14:paraId="7D341214" w14:textId="77777777" w:rsidR="004E07B1" w:rsidRDefault="00CA7957">
                  <w:pPr>
                    <w:rPr>
                      <w:lang w:eastAsia="zh-CN"/>
                    </w:rPr>
                  </w:pPr>
                  <w:r>
                    <w:rPr>
                      <w:rFonts w:hint="eastAsia"/>
                      <w:lang w:eastAsia="zh-CN"/>
                    </w:rPr>
                    <w:t>...</w:t>
                  </w:r>
                </w:p>
              </w:tc>
            </w:tr>
            <w:tr w:rsidR="004E07B1" w14:paraId="091BF405" w14:textId="77777777">
              <w:tc>
                <w:tcPr>
                  <w:tcW w:w="9576" w:type="dxa"/>
                  <w:gridSpan w:val="3"/>
                </w:tcPr>
                <w:p w14:paraId="7A7C2ECA" w14:textId="77777777" w:rsidR="004E07B1" w:rsidRDefault="00CA7957">
                  <w:pPr>
                    <w:rPr>
                      <w:lang w:eastAsia="zh-CN"/>
                    </w:rPr>
                  </w:pPr>
                  <w:r>
                    <w:rPr>
                      <w:rFonts w:hint="eastAsia"/>
                      <w:lang w:eastAsia="zh-CN"/>
                    </w:rPr>
                    <w:t>...</w:t>
                  </w:r>
                </w:p>
              </w:tc>
            </w:tr>
          </w:tbl>
          <w:p w14:paraId="106D2861" w14:textId="77777777" w:rsidR="004E07B1" w:rsidRDefault="004E07B1">
            <w:pPr>
              <w:rPr>
                <w:lang w:eastAsia="zh-CN"/>
              </w:rPr>
            </w:pPr>
          </w:p>
        </w:tc>
      </w:tr>
      <w:tr w:rsidR="00F60ACD" w14:paraId="677249D2" w14:textId="77777777">
        <w:tc>
          <w:tcPr>
            <w:tcW w:w="1696" w:type="dxa"/>
          </w:tcPr>
          <w:p w14:paraId="34258335" w14:textId="0F8FB6CC" w:rsidR="00F60ACD" w:rsidRDefault="00F60ACD">
            <w:pPr>
              <w:rPr>
                <w:lang w:eastAsia="zh-CN"/>
              </w:rPr>
            </w:pPr>
            <w:r>
              <w:rPr>
                <w:lang w:eastAsia="zh-CN"/>
              </w:rPr>
              <w:t>NEC</w:t>
            </w:r>
          </w:p>
        </w:tc>
        <w:tc>
          <w:tcPr>
            <w:tcW w:w="7655" w:type="dxa"/>
          </w:tcPr>
          <w:p w14:paraId="1E275EF3" w14:textId="344F6B82" w:rsidR="00F60ACD" w:rsidRDefault="00F60ACD" w:rsidP="00F60ACD">
            <w:pPr>
              <w:rPr>
                <w:rStyle w:val="normaltextrun"/>
                <w:rFonts w:ascii="Calibri" w:hAnsi="Calibri" w:cs="Calibri"/>
              </w:rPr>
            </w:pPr>
            <w:r>
              <w:t>Agree with ZTE, “slice info” could be provided per frequency, and slice info of each frequency should indicate one or multiple slice groups the frequency supports and optionally the slice-specific frequency priority</w:t>
            </w:r>
          </w:p>
        </w:tc>
      </w:tr>
      <w:tr w:rsidR="00F851BA" w14:paraId="5592A284" w14:textId="77777777" w:rsidTr="00F851BA">
        <w:tc>
          <w:tcPr>
            <w:tcW w:w="1696" w:type="dxa"/>
          </w:tcPr>
          <w:p w14:paraId="3B9D2A3B" w14:textId="77777777" w:rsidR="00F851BA" w:rsidRDefault="00F851BA" w:rsidP="00947BDF">
            <w:pPr>
              <w:rPr>
                <w:lang w:eastAsia="zh-CN"/>
              </w:rPr>
            </w:pPr>
            <w:r>
              <w:rPr>
                <w:rFonts w:hint="eastAsia"/>
                <w:lang w:eastAsia="zh-CN"/>
              </w:rPr>
              <w:lastRenderedPageBreak/>
              <w:t>CATT</w:t>
            </w:r>
          </w:p>
        </w:tc>
        <w:tc>
          <w:tcPr>
            <w:tcW w:w="7655" w:type="dxa"/>
          </w:tcPr>
          <w:p w14:paraId="1769EC15" w14:textId="77777777" w:rsidR="00F851BA" w:rsidRDefault="00F851BA" w:rsidP="00947BDF">
            <w:pPr>
              <w:rPr>
                <w:lang w:eastAsia="zh-CN"/>
              </w:rPr>
            </w:pPr>
            <w:r>
              <w:rPr>
                <w:rFonts w:hint="eastAsia"/>
                <w:lang w:eastAsia="zh-CN"/>
              </w:rPr>
              <w:t>We think slice specific frequency priority can be included for flexibility.</w:t>
            </w:r>
          </w:p>
        </w:tc>
      </w:tr>
      <w:tr w:rsidR="00885C76" w14:paraId="77A12B82" w14:textId="77777777" w:rsidTr="00F851BA">
        <w:tc>
          <w:tcPr>
            <w:tcW w:w="1696" w:type="dxa"/>
          </w:tcPr>
          <w:p w14:paraId="0790D780" w14:textId="06CCFB43" w:rsidR="00885C76" w:rsidRDefault="00885C76" w:rsidP="00885C76">
            <w:pPr>
              <w:rPr>
                <w:lang w:eastAsia="zh-CN"/>
              </w:rPr>
            </w:pPr>
            <w:r>
              <w:rPr>
                <w:rFonts w:hint="eastAsia"/>
                <w:lang w:eastAsia="zh-CN"/>
              </w:rPr>
              <w:t>C</w:t>
            </w:r>
            <w:r>
              <w:rPr>
                <w:lang w:eastAsia="zh-CN"/>
              </w:rPr>
              <w:t>MCC</w:t>
            </w:r>
          </w:p>
        </w:tc>
        <w:tc>
          <w:tcPr>
            <w:tcW w:w="7655" w:type="dxa"/>
          </w:tcPr>
          <w:p w14:paraId="5AA7EFA3" w14:textId="00CFFF2D" w:rsidR="00885C76" w:rsidRDefault="00885C76" w:rsidP="00885C76">
            <w:pPr>
              <w:rPr>
                <w:lang w:eastAsia="zh-CN"/>
              </w:rPr>
            </w:pPr>
            <w:r>
              <w:rPr>
                <w:lang w:eastAsia="zh-CN"/>
              </w:rPr>
              <w:t>The “slice info” here should at least include the supported slices per frequency.</w:t>
            </w:r>
          </w:p>
        </w:tc>
      </w:tr>
      <w:tr w:rsidR="00D40B54" w14:paraId="655BCB4E" w14:textId="77777777" w:rsidTr="00F851BA">
        <w:tc>
          <w:tcPr>
            <w:tcW w:w="1696" w:type="dxa"/>
          </w:tcPr>
          <w:p w14:paraId="2AA47875" w14:textId="3A255E9C" w:rsidR="00D40B54" w:rsidRDefault="00D40B54" w:rsidP="00885C76">
            <w:pPr>
              <w:rPr>
                <w:rFonts w:hint="eastAsia"/>
                <w:lang w:eastAsia="zh-CN"/>
              </w:rPr>
            </w:pPr>
            <w:r>
              <w:rPr>
                <w:lang w:eastAsia="zh-CN"/>
              </w:rPr>
              <w:t>China Telecom</w:t>
            </w:r>
          </w:p>
        </w:tc>
        <w:tc>
          <w:tcPr>
            <w:tcW w:w="7655" w:type="dxa"/>
          </w:tcPr>
          <w:p w14:paraId="02ADECA3" w14:textId="2D0ECD2E" w:rsidR="00D40B54" w:rsidRDefault="00D40B54" w:rsidP="00885C76">
            <w:r>
              <w:t xml:space="preserve">For Option 5, the content of “Slice Info” shall at least include the supported slice list for frequencies. </w:t>
            </w:r>
            <w:r>
              <w:rPr>
                <w:lang w:eastAsia="zh-CN"/>
              </w:rPr>
              <w:t xml:space="preserve">Other “Slice Info”, such as slice specific frequency priority (per slice per frequency), or slice priorities of UE’s intended slices are needed or not is FFS. </w:t>
            </w:r>
          </w:p>
        </w:tc>
      </w:tr>
    </w:tbl>
    <w:p w14:paraId="545984D5" w14:textId="77777777" w:rsidR="004E07B1" w:rsidRPr="00F851BA" w:rsidRDefault="004E07B1">
      <w:pPr>
        <w:rPr>
          <w:lang w:eastAsia="zh-CN"/>
        </w:rPr>
      </w:pPr>
    </w:p>
    <w:p w14:paraId="0949B64D" w14:textId="77777777" w:rsidR="004E07B1" w:rsidRDefault="00CA7957">
      <w:pPr>
        <w:rPr>
          <w:b/>
        </w:rPr>
      </w:pPr>
      <w:r>
        <w:rPr>
          <w:b/>
        </w:rPr>
        <w:t>Q4: Any other comments on Section 2.1.2?</w:t>
      </w:r>
    </w:p>
    <w:tbl>
      <w:tblPr>
        <w:tblStyle w:val="ae"/>
        <w:tblW w:w="9351" w:type="dxa"/>
        <w:tblLook w:val="04A0" w:firstRow="1" w:lastRow="0" w:firstColumn="1" w:lastColumn="0" w:noHBand="0" w:noVBand="1"/>
      </w:tblPr>
      <w:tblGrid>
        <w:gridCol w:w="1696"/>
        <w:gridCol w:w="7655"/>
      </w:tblGrid>
      <w:tr w:rsidR="004E07B1" w14:paraId="65D961EF" w14:textId="77777777">
        <w:tc>
          <w:tcPr>
            <w:tcW w:w="1696" w:type="dxa"/>
          </w:tcPr>
          <w:p w14:paraId="6BE3500F" w14:textId="77777777" w:rsidR="004E07B1" w:rsidRDefault="00CA7957">
            <w:r>
              <w:t>Company Name</w:t>
            </w:r>
          </w:p>
        </w:tc>
        <w:tc>
          <w:tcPr>
            <w:tcW w:w="7655" w:type="dxa"/>
          </w:tcPr>
          <w:p w14:paraId="0A83301C" w14:textId="77777777" w:rsidR="004E07B1" w:rsidRDefault="00CA7957">
            <w:r>
              <w:t>Comment</w:t>
            </w:r>
          </w:p>
        </w:tc>
      </w:tr>
      <w:tr w:rsidR="004E07B1" w14:paraId="1B0AF919" w14:textId="77777777">
        <w:tc>
          <w:tcPr>
            <w:tcW w:w="1696" w:type="dxa"/>
          </w:tcPr>
          <w:p w14:paraId="5F8EFDC4" w14:textId="77777777" w:rsidR="004E07B1" w:rsidRDefault="004E07B1"/>
        </w:tc>
        <w:tc>
          <w:tcPr>
            <w:tcW w:w="7655" w:type="dxa"/>
          </w:tcPr>
          <w:p w14:paraId="0BAA3048" w14:textId="77777777" w:rsidR="004E07B1" w:rsidRDefault="004E07B1"/>
        </w:tc>
      </w:tr>
      <w:tr w:rsidR="004E07B1" w14:paraId="542C5EC9" w14:textId="77777777">
        <w:tc>
          <w:tcPr>
            <w:tcW w:w="1696" w:type="dxa"/>
          </w:tcPr>
          <w:p w14:paraId="0F02FDBD" w14:textId="77777777" w:rsidR="004E07B1" w:rsidRDefault="004E07B1"/>
        </w:tc>
        <w:tc>
          <w:tcPr>
            <w:tcW w:w="7655" w:type="dxa"/>
          </w:tcPr>
          <w:p w14:paraId="00CD0458" w14:textId="77777777" w:rsidR="004E07B1" w:rsidRDefault="004E07B1"/>
        </w:tc>
      </w:tr>
      <w:tr w:rsidR="004E07B1" w14:paraId="4F4080E9" w14:textId="77777777">
        <w:tc>
          <w:tcPr>
            <w:tcW w:w="1696" w:type="dxa"/>
          </w:tcPr>
          <w:p w14:paraId="453D356A" w14:textId="77777777" w:rsidR="004E07B1" w:rsidRDefault="004E07B1"/>
        </w:tc>
        <w:tc>
          <w:tcPr>
            <w:tcW w:w="7655" w:type="dxa"/>
          </w:tcPr>
          <w:p w14:paraId="5836F421" w14:textId="77777777" w:rsidR="004E07B1" w:rsidRDefault="004E07B1"/>
        </w:tc>
      </w:tr>
    </w:tbl>
    <w:p w14:paraId="789E4C33" w14:textId="67D0ABC9" w:rsidR="004E07B1" w:rsidRDefault="004E07B1">
      <w:pPr>
        <w:rPr>
          <w:lang w:eastAsia="zh-CN"/>
        </w:rPr>
      </w:pPr>
    </w:p>
    <w:p w14:paraId="62C51969" w14:textId="2939EFDE" w:rsidR="00277D87" w:rsidRPr="00277D87" w:rsidRDefault="00277D87" w:rsidP="00277D87">
      <w:pPr>
        <w:pStyle w:val="3"/>
        <w:rPr>
          <w:color w:val="auto"/>
        </w:rPr>
      </w:pPr>
      <w:r w:rsidRPr="00B71AFA">
        <w:rPr>
          <w:color w:val="auto"/>
        </w:rPr>
        <w:t>2.1.</w:t>
      </w:r>
      <w:r>
        <w:rPr>
          <w:color w:val="auto"/>
        </w:rPr>
        <w:t>3 Summary of Option 5</w:t>
      </w:r>
    </w:p>
    <w:p w14:paraId="3E6CBF70" w14:textId="341EC820" w:rsidR="00277D87" w:rsidRDefault="00277D87" w:rsidP="00277D87">
      <w:pPr>
        <w:jc w:val="both"/>
        <w:rPr>
          <w:color w:val="0070C0"/>
        </w:rPr>
      </w:pPr>
      <w:r>
        <w:rPr>
          <w:color w:val="0070C0"/>
        </w:rPr>
        <w:t>Thanks for participating the discussion on Option 5. Based on the comp</w:t>
      </w:r>
      <w:r w:rsidR="00561343">
        <w:rPr>
          <w:color w:val="0070C0"/>
        </w:rPr>
        <w:t>any comments in 2.1.1 and 2.1.2</w:t>
      </w:r>
      <w:r>
        <w:rPr>
          <w:color w:val="0070C0"/>
        </w:rPr>
        <w:t>, we try to clarify and summarize the following issues raised by companies.</w:t>
      </w:r>
    </w:p>
    <w:p w14:paraId="6CF913E9" w14:textId="77777777" w:rsidR="00277D87" w:rsidRPr="00CF6643" w:rsidRDefault="00277D87" w:rsidP="00277D87">
      <w:pPr>
        <w:jc w:val="both"/>
        <w:rPr>
          <w:b/>
          <w:color w:val="0070C0"/>
        </w:rPr>
      </w:pPr>
      <w:r w:rsidRPr="00CF6643">
        <w:rPr>
          <w:b/>
          <w:color w:val="0070C0"/>
        </w:rPr>
        <w:t>Issue 1: Use “support all slices” instead of “support maximum number of slices”</w:t>
      </w:r>
    </w:p>
    <w:p w14:paraId="2A7DC4E3" w14:textId="407B32E1" w:rsidR="00277D87" w:rsidRDefault="00277D87" w:rsidP="00277D87">
      <w:pPr>
        <w:jc w:val="both"/>
        <w:rPr>
          <w:color w:val="0070C0"/>
        </w:rPr>
      </w:pPr>
      <w:r>
        <w:rPr>
          <w:color w:val="0070C0"/>
        </w:rPr>
        <w:t>For this issue, we agree with CMCC that the scenario where there is no cell to support all UE intended slices is valid in TA boundaries. The frequency that supports all UE’s intended slices is certainly the slice that supports the maximum number of slices among UE’s intended slices. Therefore, we suggest keep the original description to cover more potential cases.</w:t>
      </w:r>
    </w:p>
    <w:p w14:paraId="5950691F" w14:textId="37DA9CA4" w:rsidR="00752D1F" w:rsidRPr="00752D1F" w:rsidRDefault="00752D1F" w:rsidP="00752D1F">
      <w:pPr>
        <w:jc w:val="both"/>
        <w:rPr>
          <w:b/>
          <w:color w:val="0070C0"/>
          <w:lang w:eastAsia="zh-CN"/>
        </w:rPr>
      </w:pPr>
      <w:r w:rsidRPr="00752D1F">
        <w:rPr>
          <w:b/>
          <w:color w:val="0070C0"/>
          <w:lang w:eastAsia="zh-CN"/>
        </w:rPr>
        <w:t>Issue 2: Whether Option 5 assumes that slice availability is advertised for all neighboring cells?</w:t>
      </w:r>
    </w:p>
    <w:p w14:paraId="1C8BA44C" w14:textId="74669029" w:rsidR="00561343" w:rsidRDefault="00920F50" w:rsidP="00277D87">
      <w:pPr>
        <w:jc w:val="both"/>
        <w:rPr>
          <w:color w:val="0070C0"/>
        </w:rPr>
      </w:pPr>
      <w:r>
        <w:rPr>
          <w:color w:val="0070C0"/>
        </w:rPr>
        <w:t>The wording of Option 5’s assumption seems a little bit misleading.</w:t>
      </w:r>
      <w:r w:rsidR="00561343">
        <w:rPr>
          <w:color w:val="0070C0"/>
        </w:rPr>
        <w:t xml:space="preserve"> The intention is to say that the network shall at least provide the supported slice list for some frequencies</w:t>
      </w:r>
      <w:r w:rsidR="001C3632">
        <w:rPr>
          <w:color w:val="0070C0"/>
        </w:rPr>
        <w:t xml:space="preserve">, so that the UE could consider </w:t>
      </w:r>
      <w:r w:rsidR="001C3632" w:rsidRPr="001C3632">
        <w:rPr>
          <w:color w:val="0070C0"/>
        </w:rPr>
        <w:t>the frequency priority in cell reselection based on the number of supported slices among UE’s intended slices</w:t>
      </w:r>
      <w:r w:rsidR="001C3632">
        <w:rPr>
          <w:color w:val="0070C0"/>
        </w:rPr>
        <w:t>.</w:t>
      </w:r>
      <w:r w:rsidR="004B4E2C">
        <w:rPr>
          <w:color w:val="0070C0"/>
        </w:rPr>
        <w:t xml:space="preserve"> This doesn’t assume </w:t>
      </w:r>
      <w:r w:rsidR="004B4E2C" w:rsidRPr="004B4E2C">
        <w:rPr>
          <w:color w:val="0070C0"/>
        </w:rPr>
        <w:t xml:space="preserve">that slice availability is </w:t>
      </w:r>
      <w:r w:rsidR="004B4E2C">
        <w:rPr>
          <w:color w:val="0070C0"/>
        </w:rPr>
        <w:t xml:space="preserve">mandatory </w:t>
      </w:r>
      <w:r w:rsidR="004B4E2C" w:rsidRPr="004B4E2C">
        <w:rPr>
          <w:color w:val="0070C0"/>
        </w:rPr>
        <w:t>adver</w:t>
      </w:r>
      <w:r w:rsidR="004B4E2C">
        <w:rPr>
          <w:color w:val="0070C0"/>
        </w:rPr>
        <w:t>tised for all neighboring cells or all frequencies.</w:t>
      </w:r>
      <w:r w:rsidR="00F71F82">
        <w:rPr>
          <w:color w:val="0070C0"/>
        </w:rPr>
        <w:t xml:space="preserve"> The networ</w:t>
      </w:r>
      <w:r w:rsidR="00875A92">
        <w:rPr>
          <w:color w:val="0070C0"/>
        </w:rPr>
        <w:t>k might</w:t>
      </w:r>
      <w:r w:rsidR="00F71F82">
        <w:rPr>
          <w:color w:val="0070C0"/>
        </w:rPr>
        <w:t xml:space="preserve"> </w:t>
      </w:r>
      <w:r w:rsidR="00875A92">
        <w:rPr>
          <w:color w:val="0070C0"/>
        </w:rPr>
        <w:t>optionally choose to</w:t>
      </w:r>
      <w:r w:rsidR="00F71F82">
        <w:rPr>
          <w:color w:val="0070C0"/>
        </w:rPr>
        <w:t xml:space="preserve"> provide the supported sli</w:t>
      </w:r>
      <w:r w:rsidR="00296220">
        <w:rPr>
          <w:color w:val="0070C0"/>
        </w:rPr>
        <w:t>ce list for certain frequencies. In this way, the</w:t>
      </w:r>
      <w:r w:rsidR="00EB7E97">
        <w:rPr>
          <w:color w:val="0070C0"/>
        </w:rPr>
        <w:t xml:space="preserve"> network can</w:t>
      </w:r>
      <w:r w:rsidR="00296220">
        <w:rPr>
          <w:color w:val="0070C0"/>
        </w:rPr>
        <w:t xml:space="preserve"> offload the UEs</w:t>
      </w:r>
      <w:r w:rsidR="002B1FB3">
        <w:rPr>
          <w:color w:val="0070C0"/>
        </w:rPr>
        <w:t xml:space="preserve"> supporting</w:t>
      </w:r>
      <w:r w:rsidR="00296220">
        <w:rPr>
          <w:color w:val="0070C0"/>
        </w:rPr>
        <w:t xml:space="preserve"> slice based cell reselection to certain frequencies</w:t>
      </w:r>
      <w:r w:rsidR="00225E85">
        <w:rPr>
          <w:color w:val="0070C0"/>
        </w:rPr>
        <w:t xml:space="preserve">. </w:t>
      </w:r>
    </w:p>
    <w:p w14:paraId="1DB5782C" w14:textId="5C6E2469" w:rsidR="009D37C6" w:rsidRDefault="009D37C6" w:rsidP="00277D87">
      <w:pPr>
        <w:jc w:val="both"/>
        <w:rPr>
          <w:color w:val="0070C0"/>
        </w:rPr>
      </w:pPr>
      <w:r>
        <w:rPr>
          <w:color w:val="0070C0"/>
        </w:rPr>
        <w:t xml:space="preserve">Actually, based on the discussion, it is quite obvious that the slice info used in Option 5 shall at least include </w:t>
      </w:r>
      <w:r w:rsidR="00A5679B">
        <w:rPr>
          <w:color w:val="0070C0"/>
        </w:rPr>
        <w:t>the supported slice list for frequencies. Therefore, the assumption of Option 5 may not needed.</w:t>
      </w:r>
    </w:p>
    <w:p w14:paraId="35F6FA07" w14:textId="64D80402" w:rsidR="00277D87" w:rsidRPr="00CF6643" w:rsidRDefault="00752D1F" w:rsidP="00277D87">
      <w:pPr>
        <w:jc w:val="both"/>
        <w:rPr>
          <w:b/>
          <w:color w:val="0070C0"/>
        </w:rPr>
      </w:pPr>
      <w:r>
        <w:rPr>
          <w:b/>
          <w:color w:val="0070C0"/>
        </w:rPr>
        <w:t>Issue 3</w:t>
      </w:r>
      <w:r w:rsidR="00277D87" w:rsidRPr="00CF6643">
        <w:rPr>
          <w:b/>
          <w:color w:val="0070C0"/>
        </w:rPr>
        <w:t>:</w:t>
      </w:r>
      <w:r w:rsidR="0044456F" w:rsidRPr="0044456F">
        <w:rPr>
          <w:b/>
          <w:color w:val="0070C0"/>
          <w:lang w:eastAsia="zh-CN"/>
        </w:rPr>
        <w:t xml:space="preserve"> </w:t>
      </w:r>
      <w:r w:rsidR="0044456F">
        <w:rPr>
          <w:b/>
          <w:color w:val="0070C0"/>
          <w:lang w:eastAsia="zh-CN"/>
        </w:rPr>
        <w:t>Whether the</w:t>
      </w:r>
      <w:r w:rsidR="0044456F" w:rsidRPr="00CF6643">
        <w:rPr>
          <w:b/>
          <w:color w:val="0070C0"/>
        </w:rPr>
        <w:t xml:space="preserve"> desired slice of UE is supported or not shall be considered in Step (1)?</w:t>
      </w:r>
      <w:r w:rsidR="00277D87" w:rsidRPr="00CF6643">
        <w:rPr>
          <w:b/>
          <w:color w:val="0070C0"/>
        </w:rPr>
        <w:t xml:space="preserve"> </w:t>
      </w:r>
      <w:r w:rsidR="00CF6643" w:rsidRPr="00CF6643">
        <w:rPr>
          <w:b/>
          <w:color w:val="0070C0"/>
        </w:rPr>
        <w:t xml:space="preserve">How to use the additional slice info such as </w:t>
      </w:r>
      <w:r w:rsidR="00CF6643" w:rsidRPr="00CF6643">
        <w:rPr>
          <w:b/>
          <w:color w:val="0070C0"/>
          <w:lang w:eastAsia="zh-CN"/>
        </w:rPr>
        <w:t>slice specific frequency priority or slice priority if provided</w:t>
      </w:r>
      <w:r w:rsidR="0044456F">
        <w:rPr>
          <w:b/>
          <w:color w:val="0070C0"/>
          <w:lang w:eastAsia="zh-CN"/>
        </w:rPr>
        <w:t xml:space="preserve">? </w:t>
      </w:r>
    </w:p>
    <w:p w14:paraId="5EE2B5E8" w14:textId="57250B11" w:rsidR="00277D87" w:rsidRDefault="00220483" w:rsidP="00277D87">
      <w:pPr>
        <w:jc w:val="both"/>
        <w:rPr>
          <w:color w:val="0070C0"/>
          <w:lang w:eastAsia="zh-CN"/>
        </w:rPr>
      </w:pPr>
      <w:r>
        <w:rPr>
          <w:color w:val="0070C0"/>
        </w:rPr>
        <w:t xml:space="preserve">In the discussion of 2.1.1, 3 companies mentioned to consider the UE most desired slice in step (1). However, “the most desired slice of UE” </w:t>
      </w:r>
      <w:r w:rsidR="00E664C4">
        <w:rPr>
          <w:color w:val="0070C0"/>
        </w:rPr>
        <w:t>seems not a very clear concept.</w:t>
      </w:r>
      <w:r w:rsidR="00277D87">
        <w:rPr>
          <w:color w:val="0070C0"/>
        </w:rPr>
        <w:t xml:space="preserve"> Whether it is decided by the UE, or configured by the network. </w:t>
      </w:r>
      <w:r w:rsidR="00277D87">
        <w:rPr>
          <w:rFonts w:hint="eastAsia"/>
          <w:color w:val="0070C0"/>
          <w:lang w:eastAsia="zh-CN"/>
        </w:rPr>
        <w:t>M</w:t>
      </w:r>
      <w:r w:rsidR="00277D87">
        <w:rPr>
          <w:color w:val="0070C0"/>
          <w:lang w:eastAsia="zh-CN"/>
        </w:rPr>
        <w:t>aybe we can further discuss whether it is needed or not, and who decides the priority of UE’s intended slices.</w:t>
      </w:r>
    </w:p>
    <w:p w14:paraId="61910011" w14:textId="77777777" w:rsidR="006427E9" w:rsidRDefault="00220483">
      <w:pPr>
        <w:rPr>
          <w:color w:val="0070C0"/>
          <w:lang w:eastAsia="zh-CN"/>
        </w:rPr>
      </w:pPr>
      <w:r>
        <w:rPr>
          <w:color w:val="0070C0"/>
          <w:lang w:eastAsia="zh-CN"/>
        </w:rPr>
        <w:t xml:space="preserve">In the discussion of 2.1.2, companies have different views on how to use the additional slice info such as slice specific frequency priority or slice priority if provided. </w:t>
      </w:r>
    </w:p>
    <w:p w14:paraId="185B6D06" w14:textId="277904DA" w:rsidR="006427E9" w:rsidRDefault="00220483">
      <w:pPr>
        <w:rPr>
          <w:color w:val="0070C0"/>
          <w:lang w:eastAsia="zh-CN"/>
        </w:rPr>
      </w:pPr>
      <w:r>
        <w:rPr>
          <w:color w:val="0070C0"/>
          <w:lang w:eastAsia="zh-CN"/>
        </w:rPr>
        <w:lastRenderedPageBreak/>
        <w:t xml:space="preserve">5 companies </w:t>
      </w:r>
      <w:r w:rsidR="007F0285">
        <w:rPr>
          <w:color w:val="0070C0"/>
          <w:lang w:eastAsia="zh-CN"/>
        </w:rPr>
        <w:t>prefer</w:t>
      </w:r>
      <w:r w:rsidR="006427E9">
        <w:rPr>
          <w:color w:val="0070C0"/>
          <w:lang w:eastAsia="zh-CN"/>
        </w:rPr>
        <w:t xml:space="preserve"> sub-option</w:t>
      </w:r>
      <w:r>
        <w:rPr>
          <w:color w:val="0070C0"/>
          <w:lang w:eastAsia="zh-CN"/>
        </w:rPr>
        <w:t xml:space="preserve"> 5a</w:t>
      </w:r>
      <w:r w:rsidR="00986EA3">
        <w:rPr>
          <w:color w:val="0070C0"/>
          <w:lang w:eastAsia="zh-CN"/>
        </w:rPr>
        <w:t>,</w:t>
      </w:r>
      <w:r>
        <w:rPr>
          <w:color w:val="0070C0"/>
          <w:lang w:eastAsia="zh-CN"/>
        </w:rPr>
        <w:t xml:space="preserve"> </w:t>
      </w:r>
      <w:r w:rsidR="00986EA3">
        <w:rPr>
          <w:color w:val="0070C0"/>
          <w:lang w:eastAsia="zh-CN"/>
        </w:rPr>
        <w:t>i.e. f</w:t>
      </w:r>
      <w:r w:rsidR="00986EA3" w:rsidRPr="00986EA3">
        <w:rPr>
          <w:color w:val="0070C0"/>
          <w:lang w:eastAsia="zh-CN"/>
        </w:rPr>
        <w:t>requencies supporting the same number of slices among UE’s intended slices are always treated as having the same frequency priority</w:t>
      </w:r>
      <w:r w:rsidR="006427E9">
        <w:rPr>
          <w:color w:val="0070C0"/>
          <w:lang w:eastAsia="zh-CN"/>
        </w:rPr>
        <w:t>,</w:t>
      </w:r>
      <w:r w:rsidR="006427E9" w:rsidRPr="006427E9">
        <w:t xml:space="preserve"> </w:t>
      </w:r>
      <w:r w:rsidR="006427E9" w:rsidRPr="006427E9">
        <w:rPr>
          <w:color w:val="0070C0"/>
          <w:lang w:eastAsia="zh-CN"/>
        </w:rPr>
        <w:t xml:space="preserve">regardless whether existing absolute cell reselection frequency priority or </w:t>
      </w:r>
      <w:r w:rsidR="006427E9">
        <w:rPr>
          <w:color w:val="0070C0"/>
          <w:lang w:eastAsia="zh-CN"/>
        </w:rPr>
        <w:t>“slice info” is provided or not</w:t>
      </w:r>
      <w:r w:rsidR="00986EA3">
        <w:rPr>
          <w:color w:val="0070C0"/>
          <w:lang w:eastAsia="zh-CN"/>
        </w:rPr>
        <w:t xml:space="preserve">. </w:t>
      </w:r>
      <w:r w:rsidR="006427E9">
        <w:rPr>
          <w:color w:val="0070C0"/>
          <w:lang w:eastAsia="zh-CN"/>
        </w:rPr>
        <w:t>In other words, if we go for 5a</w:t>
      </w:r>
      <w:r w:rsidR="007D4D60">
        <w:rPr>
          <w:color w:val="0070C0"/>
          <w:lang w:eastAsia="zh-CN"/>
        </w:rPr>
        <w:t>, the additional slice info is not needed.</w:t>
      </w:r>
    </w:p>
    <w:p w14:paraId="376793CC" w14:textId="214155BB" w:rsidR="006978D8" w:rsidRDefault="007F0285">
      <w:pPr>
        <w:rPr>
          <w:color w:val="0070C0"/>
          <w:lang w:eastAsia="zh-CN"/>
        </w:rPr>
      </w:pPr>
      <w:r>
        <w:rPr>
          <w:color w:val="0070C0"/>
          <w:lang w:eastAsia="zh-CN"/>
        </w:rPr>
        <w:t>6</w:t>
      </w:r>
      <w:r w:rsidR="00986EA3">
        <w:rPr>
          <w:color w:val="0070C0"/>
          <w:lang w:eastAsia="zh-CN"/>
        </w:rPr>
        <w:t xml:space="preserve"> companies </w:t>
      </w:r>
      <w:r>
        <w:rPr>
          <w:color w:val="0070C0"/>
          <w:lang w:eastAsia="zh-CN"/>
        </w:rPr>
        <w:t>prefer</w:t>
      </w:r>
      <w:r w:rsidR="00986EA3">
        <w:rPr>
          <w:color w:val="0070C0"/>
          <w:lang w:eastAsia="zh-CN"/>
        </w:rPr>
        <w:t xml:space="preserve"> </w:t>
      </w:r>
      <w:r w:rsidR="00544047">
        <w:rPr>
          <w:color w:val="0070C0"/>
          <w:lang w:eastAsia="zh-CN"/>
        </w:rPr>
        <w:t xml:space="preserve">sub-option </w:t>
      </w:r>
      <w:r w:rsidR="00986EA3">
        <w:rPr>
          <w:color w:val="0070C0"/>
          <w:lang w:eastAsia="zh-CN"/>
        </w:rPr>
        <w:t>5b, i.e.</w:t>
      </w:r>
      <w:r w:rsidR="00986EA3" w:rsidRPr="00986EA3">
        <w:t xml:space="preserve"> </w:t>
      </w:r>
      <w:r w:rsidR="00986EA3">
        <w:rPr>
          <w:color w:val="0070C0"/>
          <w:lang w:eastAsia="zh-CN"/>
        </w:rPr>
        <w:t>f</w:t>
      </w:r>
      <w:r w:rsidR="00986EA3" w:rsidRPr="00986EA3">
        <w:rPr>
          <w:color w:val="0070C0"/>
          <w:lang w:eastAsia="zh-CN"/>
        </w:rPr>
        <w:t>requencies supporting the same number of slices among UE’s intended slices maybe treated as having different frequency priorities based on existing absolute cell reselection frequency priority or the “slice info” provided to UE.</w:t>
      </w:r>
      <w:r>
        <w:rPr>
          <w:color w:val="0070C0"/>
          <w:lang w:eastAsia="zh-CN"/>
        </w:rPr>
        <w:t xml:space="preserve"> Furthermore, 4 </w:t>
      </w:r>
      <w:r w:rsidR="00544047">
        <w:rPr>
          <w:color w:val="0070C0"/>
          <w:lang w:eastAsia="zh-CN"/>
        </w:rPr>
        <w:t>companies</w:t>
      </w:r>
      <w:r w:rsidR="0029654D">
        <w:rPr>
          <w:color w:val="0070C0"/>
          <w:lang w:eastAsia="zh-CN"/>
        </w:rPr>
        <w:t xml:space="preserve"> </w:t>
      </w:r>
      <w:r w:rsidR="0029654D">
        <w:rPr>
          <w:color w:val="0070C0"/>
          <w:lang w:eastAsia="zh-CN"/>
        </w:rPr>
        <w:t>(</w:t>
      </w:r>
      <w:r>
        <w:rPr>
          <w:color w:val="0070C0"/>
          <w:lang w:eastAsia="zh-CN"/>
        </w:rPr>
        <w:t xml:space="preserve">ZTE, </w:t>
      </w:r>
      <w:r w:rsidR="0029654D">
        <w:rPr>
          <w:color w:val="0070C0"/>
          <w:lang w:eastAsia="zh-CN"/>
        </w:rPr>
        <w:t>NEC, CMCC</w:t>
      </w:r>
      <w:r>
        <w:rPr>
          <w:color w:val="0070C0"/>
          <w:lang w:eastAsia="zh-CN"/>
        </w:rPr>
        <w:t>, CTC</w:t>
      </w:r>
      <w:r w:rsidR="0029654D">
        <w:rPr>
          <w:color w:val="0070C0"/>
          <w:lang w:eastAsia="zh-CN"/>
        </w:rPr>
        <w:t xml:space="preserve">) </w:t>
      </w:r>
      <w:r w:rsidR="00544047">
        <w:rPr>
          <w:color w:val="0070C0"/>
          <w:lang w:eastAsia="zh-CN"/>
        </w:rPr>
        <w:t>prefer to use existing cell reselection fre</w:t>
      </w:r>
      <w:r w:rsidR="00A37872">
        <w:rPr>
          <w:color w:val="0070C0"/>
          <w:lang w:eastAsia="zh-CN"/>
        </w:rPr>
        <w:t>quency priority if provided,</w:t>
      </w:r>
      <w:r w:rsidR="00B43E11">
        <w:rPr>
          <w:color w:val="0070C0"/>
          <w:lang w:eastAsia="zh-CN"/>
        </w:rPr>
        <w:t xml:space="preserve"> 3 </w:t>
      </w:r>
      <w:r w:rsidR="00544047">
        <w:rPr>
          <w:color w:val="0070C0"/>
          <w:lang w:eastAsia="zh-CN"/>
        </w:rPr>
        <w:t>companies</w:t>
      </w:r>
      <w:r w:rsidR="00B43E11">
        <w:rPr>
          <w:color w:val="0070C0"/>
          <w:lang w:eastAsia="zh-CN"/>
        </w:rPr>
        <w:t xml:space="preserve"> </w:t>
      </w:r>
      <w:r w:rsidR="00B43E11">
        <w:rPr>
          <w:color w:val="0070C0"/>
          <w:lang w:eastAsia="zh-CN"/>
        </w:rPr>
        <w:t xml:space="preserve">(CATT, CMCC, CTC) </w:t>
      </w:r>
      <w:r w:rsidR="00A55E15">
        <w:rPr>
          <w:color w:val="0070C0"/>
          <w:lang w:eastAsia="zh-CN"/>
        </w:rPr>
        <w:t>prefer to use slice priority if provided</w:t>
      </w:r>
      <w:r w:rsidR="00A37872">
        <w:rPr>
          <w:color w:val="0070C0"/>
          <w:lang w:eastAsia="zh-CN"/>
        </w:rPr>
        <w:t>, and 1 company</w:t>
      </w:r>
      <w:r w:rsidR="00B43E11">
        <w:rPr>
          <w:color w:val="0070C0"/>
          <w:lang w:eastAsia="zh-CN"/>
        </w:rPr>
        <w:t xml:space="preserve"> (NEC)</w:t>
      </w:r>
      <w:r w:rsidR="00A37872">
        <w:rPr>
          <w:color w:val="0070C0"/>
          <w:lang w:eastAsia="zh-CN"/>
        </w:rPr>
        <w:t xml:space="preserve"> prefer</w:t>
      </w:r>
      <w:r w:rsidR="00B43E11">
        <w:rPr>
          <w:color w:val="0070C0"/>
          <w:lang w:eastAsia="zh-CN"/>
        </w:rPr>
        <w:t>s</w:t>
      </w:r>
      <w:r w:rsidR="00A37872">
        <w:rPr>
          <w:color w:val="0070C0"/>
          <w:lang w:eastAsia="zh-CN"/>
        </w:rPr>
        <w:t xml:space="preserve"> to use </w:t>
      </w:r>
      <w:r w:rsidR="00E664C4">
        <w:rPr>
          <w:color w:val="0070C0"/>
          <w:lang w:eastAsia="zh-CN"/>
        </w:rPr>
        <w:t xml:space="preserve">both the </w:t>
      </w:r>
      <w:r w:rsidR="006A3652" w:rsidRPr="006A3652">
        <w:rPr>
          <w:color w:val="0070C0"/>
          <w:lang w:eastAsia="zh-CN"/>
        </w:rPr>
        <w:t xml:space="preserve">slice specific reselection priority </w:t>
      </w:r>
      <w:r w:rsidR="00E664C4">
        <w:rPr>
          <w:color w:val="0070C0"/>
          <w:lang w:eastAsia="zh-CN"/>
        </w:rPr>
        <w:t>and the slice priority</w:t>
      </w:r>
      <w:r w:rsidR="006A3652">
        <w:rPr>
          <w:color w:val="0070C0"/>
          <w:lang w:eastAsia="zh-CN"/>
        </w:rPr>
        <w:t>.</w:t>
      </w:r>
    </w:p>
    <w:p w14:paraId="63C2C36B" w14:textId="77777777" w:rsidR="00524258" w:rsidRDefault="000A0318">
      <w:pPr>
        <w:rPr>
          <w:color w:val="0070C0"/>
          <w:lang w:eastAsia="zh-CN"/>
        </w:rPr>
      </w:pPr>
      <w:r>
        <w:rPr>
          <w:color w:val="0070C0"/>
          <w:lang w:eastAsia="zh-CN"/>
        </w:rPr>
        <w:t>Bas</w:t>
      </w:r>
      <w:r w:rsidR="00E266F2">
        <w:rPr>
          <w:color w:val="0070C0"/>
          <w:lang w:eastAsia="zh-CN"/>
        </w:rPr>
        <w:t>ed on the company comments</w:t>
      </w:r>
      <w:r w:rsidR="00C242F8">
        <w:rPr>
          <w:color w:val="0070C0"/>
          <w:lang w:eastAsia="zh-CN"/>
        </w:rPr>
        <w:t xml:space="preserve">, we </w:t>
      </w:r>
      <w:r w:rsidR="00E266F2">
        <w:rPr>
          <w:color w:val="0070C0"/>
          <w:lang w:eastAsia="zh-CN"/>
        </w:rPr>
        <w:t xml:space="preserve">try to summarize the potential </w:t>
      </w:r>
      <w:r w:rsidR="00524258">
        <w:rPr>
          <w:color w:val="0070C0"/>
          <w:lang w:eastAsia="zh-CN"/>
        </w:rPr>
        <w:t>proposals</w:t>
      </w:r>
      <w:r w:rsidR="00E266F2">
        <w:rPr>
          <w:color w:val="0070C0"/>
          <w:lang w:eastAsia="zh-CN"/>
        </w:rPr>
        <w:t xml:space="preserve"> on Option 5</w:t>
      </w:r>
      <w:r w:rsidR="00524258">
        <w:rPr>
          <w:color w:val="0070C0"/>
          <w:lang w:eastAsia="zh-CN"/>
        </w:rPr>
        <w:t xml:space="preserve"> as follows.</w:t>
      </w:r>
    </w:p>
    <w:p w14:paraId="45D6974D" w14:textId="77777777" w:rsidR="00524258" w:rsidRDefault="00524258">
      <w:pPr>
        <w:rPr>
          <w:b/>
          <w:color w:val="0070C0"/>
          <w:lang w:eastAsia="zh-CN"/>
        </w:rPr>
      </w:pPr>
      <w:r w:rsidRPr="00524258">
        <w:rPr>
          <w:b/>
          <w:color w:val="0070C0"/>
          <w:lang w:eastAsia="zh-CN"/>
        </w:rPr>
        <w:t>Proposal 1:</w:t>
      </w:r>
      <w:r w:rsidR="00E266F2" w:rsidRPr="00524258">
        <w:rPr>
          <w:b/>
          <w:color w:val="0070C0"/>
          <w:lang w:eastAsia="zh-CN"/>
        </w:rPr>
        <w:t xml:space="preserve"> The “slice info” used in Option 5 shall at least include the supported slice list for some </w:t>
      </w:r>
      <w:r w:rsidR="00E95691" w:rsidRPr="00524258">
        <w:rPr>
          <w:b/>
          <w:color w:val="0070C0"/>
          <w:lang w:eastAsia="zh-CN"/>
        </w:rPr>
        <w:t>frequencies.</w:t>
      </w:r>
    </w:p>
    <w:p w14:paraId="78AA9132" w14:textId="35AD8773" w:rsidR="000E3198" w:rsidRDefault="00524258">
      <w:pPr>
        <w:rPr>
          <w:b/>
          <w:color w:val="0070C0"/>
          <w:lang w:eastAsia="zh-CN"/>
        </w:rPr>
      </w:pPr>
      <w:r w:rsidRPr="00524258">
        <w:rPr>
          <w:b/>
          <w:color w:val="0070C0"/>
          <w:lang w:eastAsia="zh-CN"/>
        </w:rPr>
        <w:t xml:space="preserve">Proposal 2: </w:t>
      </w:r>
      <w:r w:rsidR="00904574">
        <w:rPr>
          <w:b/>
          <w:color w:val="0070C0"/>
          <w:lang w:eastAsia="zh-CN"/>
        </w:rPr>
        <w:t>When no additional</w:t>
      </w:r>
      <w:r w:rsidR="00E95691" w:rsidRPr="00524258">
        <w:rPr>
          <w:b/>
          <w:color w:val="0070C0"/>
          <w:lang w:eastAsia="zh-CN"/>
        </w:rPr>
        <w:t xml:space="preserve"> “slice info”</w:t>
      </w:r>
      <w:r w:rsidRPr="00524258">
        <w:rPr>
          <w:b/>
          <w:color w:val="0070C0"/>
          <w:lang w:eastAsia="zh-CN"/>
        </w:rPr>
        <w:t xml:space="preserve"> </w:t>
      </w:r>
      <w:r w:rsidR="00904574">
        <w:rPr>
          <w:b/>
          <w:color w:val="0070C0"/>
          <w:lang w:eastAsia="zh-CN"/>
        </w:rPr>
        <w:t>is</w:t>
      </w:r>
      <w:r w:rsidR="00E95691" w:rsidRPr="00524258">
        <w:rPr>
          <w:b/>
          <w:color w:val="0070C0"/>
          <w:lang w:eastAsia="zh-CN"/>
        </w:rPr>
        <w:t xml:space="preserve"> provided, UE can treat </w:t>
      </w:r>
      <w:r w:rsidR="00E95691" w:rsidRPr="00524258">
        <w:rPr>
          <w:b/>
          <w:color w:val="0070C0"/>
          <w:lang w:eastAsia="zh-CN"/>
        </w:rPr>
        <w:t>frequencies supporting the same number of slices among UE’s intended slices as having the same frequency priority</w:t>
      </w:r>
      <w:r w:rsidR="001E592C">
        <w:rPr>
          <w:b/>
          <w:color w:val="0070C0"/>
          <w:lang w:eastAsia="zh-CN"/>
        </w:rPr>
        <w:t>, or based on the existing cell reselection frequency priority if provided</w:t>
      </w:r>
      <w:r w:rsidR="000E3198" w:rsidRPr="00524258">
        <w:rPr>
          <w:b/>
          <w:color w:val="0070C0"/>
          <w:lang w:eastAsia="zh-CN"/>
        </w:rPr>
        <w:t>.</w:t>
      </w:r>
    </w:p>
    <w:p w14:paraId="5DD9C33D" w14:textId="29BF7701" w:rsidR="00524258" w:rsidRDefault="00524258">
      <w:pPr>
        <w:rPr>
          <w:b/>
          <w:color w:val="0070C0"/>
          <w:lang w:eastAsia="zh-CN"/>
        </w:rPr>
      </w:pPr>
      <w:r>
        <w:rPr>
          <w:b/>
          <w:color w:val="0070C0"/>
          <w:lang w:eastAsia="zh-CN"/>
        </w:rPr>
        <w:t>Proposal 3:</w:t>
      </w:r>
      <w:r w:rsidR="00426C69">
        <w:rPr>
          <w:b/>
          <w:color w:val="0070C0"/>
          <w:lang w:eastAsia="zh-CN"/>
        </w:rPr>
        <w:t xml:space="preserve"> </w:t>
      </w:r>
      <w:r w:rsidR="006E1880">
        <w:rPr>
          <w:b/>
          <w:color w:val="0070C0"/>
          <w:lang w:eastAsia="zh-CN"/>
        </w:rPr>
        <w:t xml:space="preserve">When additional </w:t>
      </w:r>
      <w:r w:rsidR="00904574">
        <w:rPr>
          <w:b/>
          <w:color w:val="0070C0"/>
          <w:lang w:eastAsia="zh-CN"/>
        </w:rPr>
        <w:t xml:space="preserve">“slice info” is </w:t>
      </w:r>
      <w:r w:rsidR="00CB6095">
        <w:rPr>
          <w:b/>
          <w:color w:val="0070C0"/>
          <w:lang w:eastAsia="zh-CN"/>
        </w:rPr>
        <w:t>provided, how to use these additional</w:t>
      </w:r>
      <w:r w:rsidR="00044CDC">
        <w:rPr>
          <w:b/>
          <w:color w:val="0070C0"/>
          <w:lang w:eastAsia="zh-CN"/>
        </w:rPr>
        <w:t xml:space="preserve"> slice info</w:t>
      </w:r>
      <w:r w:rsidR="00B91070">
        <w:rPr>
          <w:b/>
          <w:color w:val="0070C0"/>
          <w:lang w:eastAsia="zh-CN"/>
        </w:rPr>
        <w:t xml:space="preserve"> to determine</w:t>
      </w:r>
      <w:r w:rsidR="00044CDC">
        <w:rPr>
          <w:b/>
          <w:color w:val="0070C0"/>
          <w:lang w:eastAsia="zh-CN"/>
        </w:rPr>
        <w:t xml:space="preserve"> </w:t>
      </w:r>
      <w:r w:rsidR="004556D0">
        <w:rPr>
          <w:b/>
          <w:color w:val="0070C0"/>
          <w:lang w:eastAsia="zh-CN"/>
        </w:rPr>
        <w:t>the slice based frequency priority by the UE is FFS.</w:t>
      </w:r>
    </w:p>
    <w:p w14:paraId="54419550" w14:textId="57F608FE" w:rsidR="00194CE7" w:rsidRDefault="00194CE7">
      <w:pPr>
        <w:rPr>
          <w:color w:val="0070C0"/>
          <w:lang w:eastAsia="zh-CN"/>
        </w:rPr>
      </w:pPr>
      <w:r w:rsidRPr="00194CE7">
        <w:rPr>
          <w:color w:val="0070C0"/>
          <w:lang w:eastAsia="zh-CN"/>
        </w:rPr>
        <w:t>According to the above proposals,</w:t>
      </w:r>
      <w:r>
        <w:rPr>
          <w:color w:val="0070C0"/>
          <w:lang w:eastAsia="zh-CN"/>
        </w:rPr>
        <w:t xml:space="preserve"> </w:t>
      </w:r>
      <w:r w:rsidR="00B91070">
        <w:rPr>
          <w:color w:val="0070C0"/>
          <w:lang w:eastAsia="zh-CN"/>
        </w:rPr>
        <w:t>we propose to</w:t>
      </w:r>
      <w:r>
        <w:rPr>
          <w:color w:val="0070C0"/>
          <w:lang w:eastAsia="zh-CN"/>
        </w:rPr>
        <w:t xml:space="preserve"> modify the description of Option 5 as follows.</w:t>
      </w:r>
    </w:p>
    <w:p w14:paraId="4D25EE76" w14:textId="755022F6" w:rsidR="002A3AAD" w:rsidRDefault="002A3AAD">
      <w:pPr>
        <w:rPr>
          <w:ins w:id="4" w:author="China Telecom" w:date="2021-07-03T10:18:00Z"/>
          <w:color w:val="0070C0"/>
          <w:lang w:eastAsia="zh-CN"/>
        </w:rPr>
      </w:pPr>
      <w:ins w:id="5" w:author="China Telecom" w:date="2021-07-03T09:02:00Z">
        <w:r>
          <w:rPr>
            <w:color w:val="0070C0"/>
            <w:lang w:eastAsia="zh-CN"/>
          </w:rPr>
          <w:t>In ge</w:t>
        </w:r>
      </w:ins>
      <w:ins w:id="6" w:author="China Telecom" w:date="2021-07-03T09:03:00Z">
        <w:r>
          <w:rPr>
            <w:color w:val="0070C0"/>
            <w:lang w:eastAsia="zh-CN"/>
          </w:rPr>
          <w:t>n</w:t>
        </w:r>
      </w:ins>
      <w:ins w:id="7" w:author="China Telecom" w:date="2021-07-03T09:04:00Z">
        <w:r>
          <w:rPr>
            <w:color w:val="0070C0"/>
            <w:lang w:eastAsia="zh-CN"/>
          </w:rPr>
          <w:t>e</w:t>
        </w:r>
      </w:ins>
      <w:ins w:id="8" w:author="China Telecom" w:date="2021-07-03T09:03:00Z">
        <w:r>
          <w:rPr>
            <w:color w:val="0070C0"/>
            <w:lang w:eastAsia="zh-CN"/>
          </w:rPr>
          <w:t xml:space="preserve">ral, </w:t>
        </w:r>
      </w:ins>
      <w:ins w:id="9" w:author="China Telecom" w:date="2021-07-03T09:04:00Z">
        <w:r w:rsidRPr="00F8315F">
          <w:rPr>
            <w:color w:val="0070C0"/>
            <w:lang w:eastAsia="zh-CN"/>
          </w:rPr>
          <w:t>O</w:t>
        </w:r>
        <w:r w:rsidRPr="00F8315F">
          <w:rPr>
            <w:rFonts w:hint="eastAsia"/>
            <w:color w:val="0070C0"/>
            <w:lang w:eastAsia="zh-CN"/>
          </w:rPr>
          <w:t>ption</w:t>
        </w:r>
      </w:ins>
      <w:ins w:id="10" w:author="China Telecom" w:date="2021-07-03T10:17:00Z">
        <w:r w:rsidRPr="00F8315F">
          <w:rPr>
            <w:color w:val="0070C0"/>
            <w:lang w:eastAsia="zh-CN"/>
          </w:rPr>
          <w:t xml:space="preserve"> 5 can</w:t>
        </w:r>
      </w:ins>
      <w:ins w:id="11" w:author="China Telecom" w:date="2021-07-03T09:04:00Z">
        <w:r w:rsidRPr="00F8315F">
          <w:rPr>
            <w:rFonts w:hint="eastAsia"/>
            <w:color w:val="0070C0"/>
            <w:lang w:eastAsia="zh-CN"/>
          </w:rPr>
          <w:t xml:space="preserve"> work for the case when the supported slice info include the supported slice for frequenc</w:t>
        </w:r>
      </w:ins>
      <w:ins w:id="12" w:author="China Telecom" w:date="2021-07-03T10:17:00Z">
        <w:r w:rsidRPr="00F8315F">
          <w:rPr>
            <w:color w:val="0070C0"/>
            <w:lang w:eastAsia="zh-CN"/>
          </w:rPr>
          <w:t>ies</w:t>
        </w:r>
      </w:ins>
      <w:ins w:id="13" w:author="China Telecom" w:date="2021-07-03T09:04:00Z">
        <w:r w:rsidRPr="00F8315F">
          <w:rPr>
            <w:rFonts w:hint="eastAsia"/>
            <w:color w:val="0070C0"/>
            <w:lang w:eastAsia="zh-CN"/>
          </w:rPr>
          <w:t xml:space="preserve"> but not include the slice specific reselection priority.</w:t>
        </w:r>
      </w:ins>
    </w:p>
    <w:tbl>
      <w:tblPr>
        <w:tblStyle w:val="ae"/>
        <w:tblW w:w="0" w:type="auto"/>
        <w:tblLook w:val="04A0" w:firstRow="1" w:lastRow="0" w:firstColumn="1" w:lastColumn="0" w:noHBand="0" w:noVBand="1"/>
      </w:tblPr>
      <w:tblGrid>
        <w:gridCol w:w="9350"/>
      </w:tblGrid>
      <w:tr w:rsidR="00F8315F" w14:paraId="2278226D" w14:textId="77777777" w:rsidTr="00F8315F">
        <w:tc>
          <w:tcPr>
            <w:tcW w:w="9350" w:type="dxa"/>
          </w:tcPr>
          <w:p w14:paraId="0DC31753" w14:textId="77777777" w:rsidR="00F8315F" w:rsidRPr="00194CE7" w:rsidRDefault="00F8315F" w:rsidP="00F8315F">
            <w:pPr>
              <w:spacing w:after="160" w:line="259" w:lineRule="auto"/>
              <w:rPr>
                <w:color w:val="0070C0"/>
                <w:lang w:eastAsia="zh-CN"/>
              </w:rPr>
            </w:pPr>
            <w:ins w:id="14" w:author="China Telecom" w:date="2021-07-03T08:19:00Z">
              <w:r>
                <w:rPr>
                  <w:color w:val="0070C0"/>
                  <w:lang w:eastAsia="zh-CN"/>
                </w:rPr>
                <w:t>When only the supported slice list for frequencies is provided</w:t>
              </w:r>
            </w:ins>
            <w:ins w:id="15" w:author="China Telecom" w:date="2021-07-03T08:25:00Z">
              <w:r>
                <w:rPr>
                  <w:color w:val="0070C0"/>
                  <w:lang w:eastAsia="zh-CN"/>
                </w:rPr>
                <w:t xml:space="preserve"> as “slice info”</w:t>
              </w:r>
            </w:ins>
            <w:ins w:id="16" w:author="China Telecom" w:date="2021-07-03T08:19:00Z">
              <w:r>
                <w:rPr>
                  <w:color w:val="0070C0"/>
                  <w:lang w:eastAsia="zh-CN"/>
                </w:rPr>
                <w:t xml:space="preserve"> to the UE, </w:t>
              </w:r>
            </w:ins>
            <w:r>
              <w:rPr>
                <w:rFonts w:hint="eastAsia"/>
                <w:color w:val="0070C0"/>
                <w:lang w:eastAsia="zh-CN"/>
              </w:rPr>
              <w:t>t</w:t>
            </w:r>
            <w:r w:rsidRPr="00194CE7">
              <w:rPr>
                <w:color w:val="0070C0"/>
                <w:lang w:eastAsia="zh-CN"/>
              </w:rPr>
              <w:t>he Idle mode UE shall apply the following rules for slice based cell reselection.</w:t>
            </w:r>
          </w:p>
          <w:p w14:paraId="10628886" w14:textId="445026DD" w:rsidR="00F8315F" w:rsidRPr="00194CE7" w:rsidRDefault="00F8315F" w:rsidP="00F8315F">
            <w:pPr>
              <w:spacing w:after="160" w:line="259" w:lineRule="auto"/>
              <w:rPr>
                <w:color w:val="0070C0"/>
                <w:lang w:eastAsia="zh-CN"/>
              </w:rPr>
            </w:pPr>
            <w:ins w:id="17" w:author="China Telecom" w:date="2021-07-03T08:29:00Z">
              <w:r>
                <w:rPr>
                  <w:color w:val="0070C0"/>
                  <w:lang w:eastAsia="zh-CN"/>
                </w:rPr>
                <w:t xml:space="preserve">Step </w:t>
              </w:r>
            </w:ins>
            <w:r w:rsidRPr="00194CE7">
              <w:rPr>
                <w:color w:val="0070C0"/>
                <w:lang w:eastAsia="zh-CN"/>
              </w:rPr>
              <w:t>(1)</w:t>
            </w:r>
            <w:r>
              <w:rPr>
                <w:color w:val="0070C0"/>
                <w:lang w:eastAsia="zh-CN"/>
              </w:rPr>
              <w:t>:</w:t>
            </w:r>
            <w:r w:rsidRPr="00194CE7">
              <w:rPr>
                <w:color w:val="0070C0"/>
                <w:lang w:eastAsia="zh-CN"/>
              </w:rP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2F1C2717" w14:textId="51EFBC3C" w:rsidR="00F8315F" w:rsidRPr="00194CE7" w:rsidRDefault="00F8315F" w:rsidP="00F8315F">
            <w:pPr>
              <w:spacing w:after="160" w:line="259" w:lineRule="auto"/>
              <w:rPr>
                <w:color w:val="0070C0"/>
                <w:lang w:eastAsia="zh-CN"/>
              </w:rPr>
            </w:pPr>
            <w:ins w:id="18" w:author="China Telecom" w:date="2021-07-03T08:29:00Z">
              <w:r>
                <w:rPr>
                  <w:color w:val="0070C0"/>
                  <w:lang w:eastAsia="zh-CN"/>
                </w:rPr>
                <w:t xml:space="preserve">Step </w:t>
              </w:r>
            </w:ins>
            <w:r w:rsidRPr="00194CE7">
              <w:rPr>
                <w:color w:val="0070C0"/>
                <w:lang w:eastAsia="zh-CN"/>
              </w:rPr>
              <w:t>(2)</w:t>
            </w:r>
            <w:r>
              <w:rPr>
                <w:color w:val="0070C0"/>
                <w:lang w:eastAsia="zh-CN"/>
              </w:rPr>
              <w:t>:</w:t>
            </w:r>
            <w:r w:rsidRPr="00194CE7">
              <w:rPr>
                <w:color w:val="0070C0"/>
                <w:lang w:eastAsia="zh-CN"/>
              </w:rPr>
              <w:t xml:space="preserve"> If more than one frequency supports the same number of slices among UE’s intended slices, the UE can</w:t>
            </w:r>
            <w:del w:id="19" w:author="China Telecom" w:date="2021-07-03T08:20:00Z">
              <w:r w:rsidRPr="00194CE7" w:rsidDel="00FC1255">
                <w:rPr>
                  <w:color w:val="0070C0"/>
                  <w:lang w:eastAsia="zh-CN"/>
                </w:rPr>
                <w:delText xml:space="preserve"> simply</w:delText>
              </w:r>
            </w:del>
            <w:r w:rsidRPr="00194CE7">
              <w:rPr>
                <w:color w:val="0070C0"/>
                <w:lang w:eastAsia="zh-CN"/>
              </w:rPr>
              <w:t xml:space="preserve"> treat them with equal priority, or further consider the existing absolute cell reselection frequency priority </w:t>
            </w:r>
            <w:del w:id="20" w:author="China Telecom" w:date="2021-07-03T08:20:00Z">
              <w:r w:rsidRPr="00194CE7" w:rsidDel="00FC1255">
                <w:rPr>
                  <w:color w:val="0070C0"/>
                  <w:lang w:eastAsia="zh-CN"/>
                </w:rPr>
                <w:delText>or sliced based frequency priority (</w:delText>
              </w:r>
            </w:del>
            <w:r w:rsidRPr="00194CE7">
              <w:rPr>
                <w:color w:val="0070C0"/>
                <w:lang w:eastAsia="zh-CN"/>
              </w:rPr>
              <w:t>if provided</w:t>
            </w:r>
            <w:del w:id="21" w:author="China Telecom" w:date="2021-07-03T08:20:00Z">
              <w:r w:rsidRPr="00194CE7" w:rsidDel="00FC1255">
                <w:rPr>
                  <w:color w:val="0070C0"/>
                  <w:lang w:eastAsia="zh-CN"/>
                </w:rPr>
                <w:delText>, per slice per frequency), or slice priorities of UE’s intended slices, etc. The detail depends on what kind of “slice info” is provided to UE in system message or dedicated RRC singnalling, which would be analyzed case by case</w:delText>
              </w:r>
            </w:del>
            <w:r w:rsidRPr="00194CE7">
              <w:rPr>
                <w:color w:val="0070C0"/>
                <w:lang w:eastAsia="zh-CN"/>
              </w:rPr>
              <w:t>.</w:t>
            </w:r>
          </w:p>
          <w:p w14:paraId="66146FD9" w14:textId="66DFC1FC" w:rsidR="00F8315F" w:rsidRPr="00194CE7" w:rsidRDefault="00F8315F" w:rsidP="00F8315F">
            <w:pPr>
              <w:spacing w:after="160" w:line="259" w:lineRule="auto"/>
              <w:rPr>
                <w:color w:val="0070C0"/>
                <w:lang w:eastAsia="zh-CN"/>
              </w:rPr>
            </w:pPr>
            <w:ins w:id="22" w:author="China Telecom" w:date="2021-07-03T08:29:00Z">
              <w:r>
                <w:rPr>
                  <w:color w:val="0070C0"/>
                  <w:lang w:eastAsia="zh-CN"/>
                </w:rPr>
                <w:t xml:space="preserve">Step </w:t>
              </w:r>
            </w:ins>
            <w:r>
              <w:rPr>
                <w:color w:val="0070C0"/>
                <w:lang w:eastAsia="zh-CN"/>
              </w:rPr>
              <w:t xml:space="preserve">(3): </w:t>
            </w:r>
            <w:r w:rsidRPr="00194CE7">
              <w:rPr>
                <w:color w:val="0070C0"/>
                <w:lang w:eastAsia="zh-CN"/>
              </w:rPr>
              <w:t>The UE performs the legacy cell reselection (specified in TS 38.304) following the priority assigned based on the above rules.</w:t>
            </w:r>
          </w:p>
          <w:p w14:paraId="72D2F7C5" w14:textId="6D8A51F6" w:rsidR="00F8315F" w:rsidRDefault="00F8315F" w:rsidP="00F8315F">
            <w:pPr>
              <w:spacing w:after="160" w:line="259" w:lineRule="auto"/>
              <w:rPr>
                <w:color w:val="0070C0"/>
                <w:lang w:eastAsia="zh-CN"/>
              </w:rPr>
            </w:pPr>
            <w:ins w:id="23" w:author="China Telecom" w:date="2021-07-03T08:23:00Z">
              <w:r>
                <w:rPr>
                  <w:color w:val="0070C0"/>
                  <w:lang w:eastAsia="zh-CN"/>
                </w:rPr>
                <w:lastRenderedPageBreak/>
                <w:t xml:space="preserve">When additional </w:t>
              </w:r>
            </w:ins>
            <w:ins w:id="24" w:author="China Telecom" w:date="2021-07-03T08:25:00Z">
              <w:r>
                <w:rPr>
                  <w:color w:val="0070C0"/>
                  <w:lang w:eastAsia="zh-CN"/>
                </w:rPr>
                <w:t>“</w:t>
              </w:r>
            </w:ins>
            <w:ins w:id="25" w:author="China Telecom" w:date="2021-07-03T08:23:00Z">
              <w:r>
                <w:rPr>
                  <w:color w:val="0070C0"/>
                  <w:lang w:eastAsia="zh-CN"/>
                </w:rPr>
                <w:t>slice info</w:t>
              </w:r>
            </w:ins>
            <w:ins w:id="26" w:author="China Telecom" w:date="2021-07-03T08:25:00Z">
              <w:r>
                <w:rPr>
                  <w:color w:val="0070C0"/>
                  <w:lang w:eastAsia="zh-CN"/>
                </w:rPr>
                <w:t>”</w:t>
              </w:r>
            </w:ins>
            <w:ins w:id="27" w:author="China Telecom" w:date="2021-07-03T08:23:00Z">
              <w:r>
                <w:rPr>
                  <w:color w:val="0070C0"/>
                  <w:lang w:eastAsia="zh-CN"/>
                </w:rPr>
                <w:t xml:space="preserve"> such as</w:t>
              </w:r>
            </w:ins>
            <w:ins w:id="28" w:author="China Telecom" w:date="2021-07-03T08:24:00Z">
              <w:r>
                <w:rPr>
                  <w:color w:val="0070C0"/>
                  <w:lang w:eastAsia="zh-CN"/>
                </w:rPr>
                <w:t xml:space="preserve"> slice specific frequency priority or slice priority</w:t>
              </w:r>
            </w:ins>
            <w:ins w:id="29" w:author="China Telecom" w:date="2021-07-03T08:23:00Z">
              <w:r>
                <w:rPr>
                  <w:color w:val="0070C0"/>
                  <w:lang w:eastAsia="zh-CN"/>
                </w:rPr>
                <w:t xml:space="preserve"> is provided, </w:t>
              </w:r>
            </w:ins>
            <w:ins w:id="30" w:author="China Telecom" w:date="2021-07-03T08:25:00Z">
              <w:r>
                <w:rPr>
                  <w:color w:val="0070C0"/>
                  <w:lang w:eastAsia="zh-CN"/>
                </w:rPr>
                <w:t>how to</w:t>
              </w:r>
            </w:ins>
            <w:ins w:id="31" w:author="China Telecom" w:date="2021-07-03T08:26:00Z">
              <w:r>
                <w:rPr>
                  <w:color w:val="0070C0"/>
                  <w:lang w:eastAsia="zh-CN"/>
                </w:rPr>
                <w:t xml:space="preserve"> use them to determine the slice</w:t>
              </w:r>
            </w:ins>
            <w:ins w:id="32" w:author="China Telecom" w:date="2021-07-03T08:27:00Z">
              <w:r>
                <w:rPr>
                  <w:color w:val="0070C0"/>
                  <w:lang w:eastAsia="zh-CN"/>
                </w:rPr>
                <w:t xml:space="preserve"> based cell reselection frequency priority</w:t>
              </w:r>
            </w:ins>
            <w:ins w:id="33" w:author="China Telecom" w:date="2021-07-03T08:28:00Z">
              <w:r>
                <w:rPr>
                  <w:color w:val="0070C0"/>
                  <w:lang w:eastAsia="zh-CN"/>
                </w:rPr>
                <w:t xml:space="preserve"> </w:t>
              </w:r>
            </w:ins>
            <w:ins w:id="34" w:author="China Telecom" w:date="2021-07-03T08:29:00Z">
              <w:r>
                <w:rPr>
                  <w:color w:val="0070C0"/>
                  <w:lang w:eastAsia="zh-CN"/>
                </w:rPr>
                <w:t xml:space="preserve">is FFS, </w:t>
              </w:r>
            </w:ins>
            <w:ins w:id="35" w:author="China Telecom" w:date="2021-07-03T08:28:00Z">
              <w:r>
                <w:rPr>
                  <w:color w:val="0070C0"/>
                  <w:lang w:eastAsia="zh-CN"/>
                </w:rPr>
                <w:t>e.g. use them before step</w:t>
              </w:r>
            </w:ins>
            <w:ins w:id="36" w:author="China Telecom" w:date="2021-07-03T08:30:00Z">
              <w:r>
                <w:rPr>
                  <w:color w:val="0070C0"/>
                  <w:lang w:eastAsia="zh-CN"/>
                </w:rPr>
                <w:t xml:space="preserve"> </w:t>
              </w:r>
            </w:ins>
            <w:ins w:id="37" w:author="China Telecom" w:date="2021-07-03T08:28:00Z">
              <w:r>
                <w:rPr>
                  <w:color w:val="0070C0"/>
                  <w:lang w:eastAsia="zh-CN"/>
                </w:rPr>
                <w:t>(</w:t>
              </w:r>
            </w:ins>
            <w:ins w:id="38" w:author="China Telecom" w:date="2021-07-03T08:29:00Z">
              <w:r>
                <w:rPr>
                  <w:color w:val="0070C0"/>
                  <w:lang w:eastAsia="zh-CN"/>
                </w:rPr>
                <w:t>1</w:t>
              </w:r>
            </w:ins>
            <w:ins w:id="39" w:author="China Telecom" w:date="2021-07-03T08:28:00Z">
              <w:r>
                <w:rPr>
                  <w:color w:val="0070C0"/>
                  <w:lang w:eastAsia="zh-CN"/>
                </w:rPr>
                <w:t>)</w:t>
              </w:r>
            </w:ins>
            <w:ins w:id="40" w:author="China Telecom" w:date="2021-07-03T08:30:00Z">
              <w:r>
                <w:rPr>
                  <w:color w:val="0070C0"/>
                  <w:lang w:eastAsia="zh-CN"/>
                </w:rPr>
                <w:t>, in step (1) or in step (2).</w:t>
              </w:r>
            </w:ins>
          </w:p>
        </w:tc>
      </w:tr>
    </w:tbl>
    <w:p w14:paraId="78C2E5CD" w14:textId="77777777" w:rsidR="00544047" w:rsidRDefault="00544047">
      <w:pPr>
        <w:rPr>
          <w:lang w:eastAsia="zh-CN"/>
        </w:rPr>
      </w:pPr>
    </w:p>
    <w:p w14:paraId="6BDE2D65" w14:textId="77777777" w:rsidR="004E07B1" w:rsidRDefault="00CA7957">
      <w:pPr>
        <w:pStyle w:val="2"/>
        <w:numPr>
          <w:ilvl w:val="1"/>
          <w:numId w:val="3"/>
        </w:numPr>
      </w:pPr>
      <w:r>
        <w:t>What is the content of “Slice Info” when provided using Broadcast and dedicated signaling?</w:t>
      </w:r>
    </w:p>
    <w:p w14:paraId="4580790C" w14:textId="163CA782" w:rsidR="004E07B1" w:rsidRDefault="00CA7957">
      <w:pPr>
        <w:rPr>
          <w:ins w:id="41" w:author="China Telecom" w:date="2021-07-03T14:03:00Z"/>
        </w:rPr>
      </w:pPr>
      <w:r>
        <w:t xml:space="preserve">For Option 5, the content of “Slice Info” shall at least include </w:t>
      </w:r>
      <w:del w:id="42" w:author="China Telecom" w:date="2021-07-03T10:36:00Z">
        <w:r w:rsidDel="005F33F3">
          <w:delText xml:space="preserve">the slice availability per frequency or </w:delText>
        </w:r>
      </w:del>
      <w:r>
        <w:t xml:space="preserve">the supported slice list </w:t>
      </w:r>
      <w:ins w:id="43" w:author="China Telecom" w:date="2021-07-03T10:36:00Z">
        <w:r w:rsidR="005F33F3">
          <w:t>for</w:t>
        </w:r>
      </w:ins>
      <w:del w:id="44" w:author="China Telecom" w:date="2021-07-03T10:36:00Z">
        <w:r w:rsidDel="005F33F3">
          <w:delText>per</w:delText>
        </w:r>
      </w:del>
      <w:r>
        <w:t xml:space="preserve"> frequenc</w:t>
      </w:r>
      <w:ins w:id="45" w:author="China Telecom" w:date="2021-07-03T10:36:00Z">
        <w:r w:rsidR="005F33F3">
          <w:t>ies</w:t>
        </w:r>
      </w:ins>
      <w:del w:id="46" w:author="China Telecom" w:date="2021-07-03T10:36:00Z">
        <w:r w:rsidDel="005F33F3">
          <w:delText>y</w:delText>
        </w:r>
      </w:del>
      <w:r>
        <w:t xml:space="preserve">. </w:t>
      </w:r>
    </w:p>
    <w:p w14:paraId="2FF2D309" w14:textId="1DC496D0" w:rsidR="00FF78B4" w:rsidRDefault="00FF78B4">
      <w:pPr>
        <w:rPr>
          <w:ins w:id="47" w:author="China Telecom" w:date="2021-07-03T14:02:00Z"/>
        </w:rPr>
      </w:pPr>
      <w:ins w:id="48" w:author="China Telecom" w:date="2021-07-03T14:03:00Z">
        <w:r>
          <w:t>In a tabular form the Slice Info looks like:</w:t>
        </w:r>
      </w:ins>
    </w:p>
    <w:tbl>
      <w:tblPr>
        <w:tblStyle w:val="12"/>
        <w:tblW w:w="5000" w:type="pct"/>
        <w:tblLook w:val="04A0" w:firstRow="1" w:lastRow="0" w:firstColumn="1" w:lastColumn="0" w:noHBand="0" w:noVBand="1"/>
      </w:tblPr>
      <w:tblGrid>
        <w:gridCol w:w="3207"/>
        <w:gridCol w:w="6143"/>
      </w:tblGrid>
      <w:tr w:rsidR="00FF78B4" w:rsidRPr="00F321DC" w14:paraId="119FA6B8" w14:textId="77777777" w:rsidTr="00E80C16">
        <w:trPr>
          <w:ins w:id="49" w:author="China Telecom" w:date="2021-07-03T14:02:00Z"/>
        </w:trPr>
        <w:tc>
          <w:tcPr>
            <w:tcW w:w="5000" w:type="pct"/>
            <w:gridSpan w:val="2"/>
          </w:tcPr>
          <w:p w14:paraId="4E00D95D" w14:textId="77777777" w:rsidR="00FF78B4" w:rsidRPr="00F321DC" w:rsidRDefault="00FF78B4" w:rsidP="00E80C16">
            <w:pPr>
              <w:jc w:val="center"/>
              <w:rPr>
                <w:ins w:id="50" w:author="China Telecom" w:date="2021-07-03T14:02:00Z"/>
                <w:lang w:eastAsia="zh-CN"/>
              </w:rPr>
            </w:pPr>
            <w:ins w:id="51" w:author="China Telecom" w:date="2021-07-03T14:02:00Z">
              <w:r w:rsidRPr="00F321DC">
                <w:rPr>
                  <w:rFonts w:hint="eastAsia"/>
                  <w:lang w:eastAsia="zh-CN"/>
                </w:rPr>
                <w:t>Slice info</w:t>
              </w:r>
            </w:ins>
          </w:p>
        </w:tc>
      </w:tr>
      <w:tr w:rsidR="00FF78B4" w:rsidRPr="00F321DC" w14:paraId="0358E4B2" w14:textId="77777777" w:rsidTr="00E80C16">
        <w:trPr>
          <w:ins w:id="52" w:author="China Telecom" w:date="2021-07-03T14:02:00Z"/>
        </w:trPr>
        <w:tc>
          <w:tcPr>
            <w:tcW w:w="5000" w:type="pct"/>
            <w:gridSpan w:val="2"/>
          </w:tcPr>
          <w:p w14:paraId="34CBA3D5" w14:textId="77777777" w:rsidR="00FF78B4" w:rsidRPr="00F321DC" w:rsidRDefault="00FF78B4" w:rsidP="00E80C16">
            <w:pPr>
              <w:rPr>
                <w:ins w:id="53" w:author="China Telecom" w:date="2021-07-03T14:02:00Z"/>
                <w:lang w:eastAsia="zh-CN"/>
              </w:rPr>
            </w:pPr>
            <w:ins w:id="54" w:author="China Telecom" w:date="2021-07-03T14:02:00Z">
              <w:r w:rsidRPr="00F321DC">
                <w:rPr>
                  <w:rFonts w:hint="eastAsia"/>
                  <w:lang w:eastAsia="zh-CN"/>
                </w:rPr>
                <w:t>For the serving frequency</w:t>
              </w:r>
            </w:ins>
          </w:p>
        </w:tc>
      </w:tr>
      <w:tr w:rsidR="00FF78B4" w:rsidRPr="00F321DC" w14:paraId="62838906" w14:textId="77777777" w:rsidTr="00E80C16">
        <w:trPr>
          <w:ins w:id="55" w:author="China Telecom" w:date="2021-07-03T14:02:00Z"/>
        </w:trPr>
        <w:tc>
          <w:tcPr>
            <w:tcW w:w="1715" w:type="pct"/>
            <w:vMerge w:val="restart"/>
          </w:tcPr>
          <w:p w14:paraId="044A2AA1" w14:textId="77777777" w:rsidR="00FF78B4" w:rsidRPr="00F321DC" w:rsidRDefault="00FF78B4" w:rsidP="00E80C16">
            <w:pPr>
              <w:rPr>
                <w:ins w:id="56" w:author="China Telecom" w:date="2021-07-03T14:02:00Z"/>
                <w:lang w:eastAsia="zh-CN"/>
              </w:rPr>
            </w:pPr>
          </w:p>
        </w:tc>
        <w:tc>
          <w:tcPr>
            <w:tcW w:w="3285" w:type="pct"/>
          </w:tcPr>
          <w:p w14:paraId="2C520B2D" w14:textId="77777777" w:rsidR="00FF78B4" w:rsidRPr="00F321DC" w:rsidRDefault="00FF78B4" w:rsidP="00E80C16">
            <w:pPr>
              <w:rPr>
                <w:ins w:id="57" w:author="China Telecom" w:date="2021-07-03T14:02:00Z"/>
                <w:lang w:eastAsia="zh-CN"/>
              </w:rPr>
            </w:pPr>
            <w:ins w:id="58" w:author="China Telecom" w:date="2021-07-03T14:02:00Z">
              <w:r w:rsidRPr="00F321DC">
                <w:rPr>
                  <w:rFonts w:hint="eastAsia"/>
                  <w:lang w:eastAsia="zh-CN"/>
                </w:rPr>
                <w:t>Slice id-1/Slice Group Id-1</w:t>
              </w:r>
            </w:ins>
          </w:p>
        </w:tc>
      </w:tr>
      <w:tr w:rsidR="00FF78B4" w:rsidRPr="00F321DC" w14:paraId="7E157936" w14:textId="77777777" w:rsidTr="00E80C16">
        <w:trPr>
          <w:ins w:id="59" w:author="China Telecom" w:date="2021-07-03T14:02:00Z"/>
        </w:trPr>
        <w:tc>
          <w:tcPr>
            <w:tcW w:w="1715" w:type="pct"/>
            <w:vMerge/>
          </w:tcPr>
          <w:p w14:paraId="6B2C968D" w14:textId="77777777" w:rsidR="00FF78B4" w:rsidRPr="00F321DC" w:rsidRDefault="00FF78B4" w:rsidP="00E80C16">
            <w:pPr>
              <w:rPr>
                <w:ins w:id="60" w:author="China Telecom" w:date="2021-07-03T14:02:00Z"/>
              </w:rPr>
            </w:pPr>
          </w:p>
        </w:tc>
        <w:tc>
          <w:tcPr>
            <w:tcW w:w="3285" w:type="pct"/>
          </w:tcPr>
          <w:p w14:paraId="2898843A" w14:textId="77777777" w:rsidR="00FF78B4" w:rsidRPr="00F321DC" w:rsidRDefault="00FF78B4" w:rsidP="00E80C16">
            <w:pPr>
              <w:rPr>
                <w:ins w:id="61" w:author="China Telecom" w:date="2021-07-03T14:02:00Z"/>
                <w:lang w:eastAsia="zh-CN"/>
              </w:rPr>
            </w:pPr>
            <w:ins w:id="62" w:author="China Telecom" w:date="2021-07-03T14:02:00Z">
              <w:r w:rsidRPr="00F321DC">
                <w:rPr>
                  <w:rFonts w:hint="eastAsia"/>
                  <w:lang w:eastAsia="zh-CN"/>
                </w:rPr>
                <w:t>Slice id-2/Slice Group Id-2</w:t>
              </w:r>
            </w:ins>
          </w:p>
        </w:tc>
      </w:tr>
      <w:tr w:rsidR="00FF78B4" w:rsidRPr="00F321DC" w14:paraId="2327AE7C" w14:textId="77777777" w:rsidTr="00E80C16">
        <w:trPr>
          <w:ins w:id="63" w:author="China Telecom" w:date="2021-07-03T14:02:00Z"/>
        </w:trPr>
        <w:tc>
          <w:tcPr>
            <w:tcW w:w="1715" w:type="pct"/>
            <w:vMerge/>
          </w:tcPr>
          <w:p w14:paraId="18D80C26" w14:textId="77777777" w:rsidR="00FF78B4" w:rsidRPr="00F321DC" w:rsidRDefault="00FF78B4" w:rsidP="00E80C16">
            <w:pPr>
              <w:rPr>
                <w:ins w:id="64" w:author="China Telecom" w:date="2021-07-03T14:02:00Z"/>
                <w:lang w:eastAsia="zh-CN"/>
              </w:rPr>
            </w:pPr>
          </w:p>
        </w:tc>
        <w:tc>
          <w:tcPr>
            <w:tcW w:w="3285" w:type="pct"/>
          </w:tcPr>
          <w:p w14:paraId="3356C747" w14:textId="77777777" w:rsidR="00FF78B4" w:rsidRPr="00F321DC" w:rsidRDefault="00FF78B4" w:rsidP="00E80C16">
            <w:pPr>
              <w:rPr>
                <w:ins w:id="65" w:author="China Telecom" w:date="2021-07-03T14:02:00Z"/>
                <w:lang w:eastAsia="zh-CN"/>
              </w:rPr>
            </w:pPr>
            <w:ins w:id="66" w:author="China Telecom" w:date="2021-07-03T14:02:00Z">
              <w:r w:rsidRPr="00F321DC">
                <w:rPr>
                  <w:rFonts w:hint="eastAsia"/>
                  <w:lang w:eastAsia="zh-CN"/>
                </w:rPr>
                <w:t>....</w:t>
              </w:r>
            </w:ins>
          </w:p>
        </w:tc>
      </w:tr>
      <w:tr w:rsidR="00FF78B4" w:rsidRPr="00F321DC" w14:paraId="5410523A" w14:textId="77777777" w:rsidTr="00E80C16">
        <w:trPr>
          <w:ins w:id="67" w:author="China Telecom" w:date="2021-07-03T14:02:00Z"/>
        </w:trPr>
        <w:tc>
          <w:tcPr>
            <w:tcW w:w="5000" w:type="pct"/>
            <w:gridSpan w:val="2"/>
          </w:tcPr>
          <w:p w14:paraId="445D8DA8" w14:textId="77777777" w:rsidR="00FF78B4" w:rsidRPr="00F321DC" w:rsidRDefault="00FF78B4" w:rsidP="00E80C16">
            <w:pPr>
              <w:rPr>
                <w:ins w:id="68" w:author="China Telecom" w:date="2021-07-03T14:02:00Z"/>
                <w:lang w:eastAsia="zh-CN"/>
              </w:rPr>
            </w:pPr>
            <w:ins w:id="69" w:author="China Telecom" w:date="2021-07-03T14:02:00Z">
              <w:r w:rsidRPr="00F321DC">
                <w:rPr>
                  <w:rFonts w:hint="eastAsia"/>
                  <w:lang w:eastAsia="zh-CN"/>
                </w:rPr>
                <w:t>For inter-frequency</w:t>
              </w:r>
            </w:ins>
          </w:p>
        </w:tc>
      </w:tr>
      <w:tr w:rsidR="00FF78B4" w:rsidRPr="00F321DC" w14:paraId="6D3A74A2" w14:textId="77777777" w:rsidTr="00E80C16">
        <w:trPr>
          <w:ins w:id="70" w:author="China Telecom" w:date="2021-07-03T14:02:00Z"/>
        </w:trPr>
        <w:tc>
          <w:tcPr>
            <w:tcW w:w="1715" w:type="pct"/>
            <w:vMerge w:val="restart"/>
          </w:tcPr>
          <w:p w14:paraId="112F6000" w14:textId="77777777" w:rsidR="00FF78B4" w:rsidRPr="00F321DC" w:rsidRDefault="00FF78B4" w:rsidP="00E80C16">
            <w:pPr>
              <w:rPr>
                <w:ins w:id="71" w:author="China Telecom" w:date="2021-07-03T14:02:00Z"/>
                <w:lang w:eastAsia="zh-CN"/>
              </w:rPr>
            </w:pPr>
            <w:ins w:id="72" w:author="China Telecom" w:date="2021-07-03T14:02:00Z">
              <w:r w:rsidRPr="00F321DC">
                <w:rPr>
                  <w:rFonts w:hint="eastAsia"/>
                  <w:lang w:eastAsia="zh-CN"/>
                </w:rPr>
                <w:t>Frequency 1</w:t>
              </w:r>
            </w:ins>
          </w:p>
        </w:tc>
        <w:tc>
          <w:tcPr>
            <w:tcW w:w="3285" w:type="pct"/>
          </w:tcPr>
          <w:p w14:paraId="6182AD2D" w14:textId="77777777" w:rsidR="00FF78B4" w:rsidRPr="00F321DC" w:rsidRDefault="00FF78B4" w:rsidP="00E80C16">
            <w:pPr>
              <w:rPr>
                <w:ins w:id="73" w:author="China Telecom" w:date="2021-07-03T14:02:00Z"/>
                <w:lang w:eastAsia="zh-CN"/>
              </w:rPr>
            </w:pPr>
            <w:ins w:id="74" w:author="China Telecom" w:date="2021-07-03T14:02:00Z">
              <w:r w:rsidRPr="00F321DC">
                <w:rPr>
                  <w:rFonts w:hint="eastAsia"/>
                  <w:lang w:eastAsia="zh-CN"/>
                </w:rPr>
                <w:t>Slice id-1/Slice Group Id-1</w:t>
              </w:r>
            </w:ins>
          </w:p>
        </w:tc>
      </w:tr>
      <w:tr w:rsidR="00FF78B4" w:rsidRPr="00F321DC" w14:paraId="43055AF1" w14:textId="77777777" w:rsidTr="00E80C16">
        <w:trPr>
          <w:ins w:id="75" w:author="China Telecom" w:date="2021-07-03T14:02:00Z"/>
        </w:trPr>
        <w:tc>
          <w:tcPr>
            <w:tcW w:w="1715" w:type="pct"/>
            <w:vMerge/>
          </w:tcPr>
          <w:p w14:paraId="76994A28" w14:textId="77777777" w:rsidR="00FF78B4" w:rsidRPr="00F321DC" w:rsidRDefault="00FF78B4" w:rsidP="00E80C16">
            <w:pPr>
              <w:rPr>
                <w:ins w:id="76" w:author="China Telecom" w:date="2021-07-03T14:02:00Z"/>
                <w:lang w:eastAsia="zh-CN"/>
              </w:rPr>
            </w:pPr>
          </w:p>
        </w:tc>
        <w:tc>
          <w:tcPr>
            <w:tcW w:w="3285" w:type="pct"/>
          </w:tcPr>
          <w:p w14:paraId="71BEE287" w14:textId="77777777" w:rsidR="00FF78B4" w:rsidRPr="00F321DC" w:rsidRDefault="00FF78B4" w:rsidP="00E80C16">
            <w:pPr>
              <w:rPr>
                <w:ins w:id="77" w:author="China Telecom" w:date="2021-07-03T14:02:00Z"/>
                <w:lang w:eastAsia="zh-CN"/>
              </w:rPr>
            </w:pPr>
            <w:ins w:id="78" w:author="China Telecom" w:date="2021-07-03T14:02:00Z">
              <w:r w:rsidRPr="00F321DC">
                <w:rPr>
                  <w:rFonts w:hint="eastAsia"/>
                  <w:lang w:eastAsia="zh-CN"/>
                </w:rPr>
                <w:t>Slice id-2/Slice Group Id-2</w:t>
              </w:r>
            </w:ins>
          </w:p>
        </w:tc>
      </w:tr>
      <w:tr w:rsidR="00FF78B4" w:rsidRPr="00F321DC" w14:paraId="6FBC5721" w14:textId="77777777" w:rsidTr="00E80C16">
        <w:trPr>
          <w:ins w:id="79" w:author="China Telecom" w:date="2021-07-03T14:02:00Z"/>
        </w:trPr>
        <w:tc>
          <w:tcPr>
            <w:tcW w:w="1715" w:type="pct"/>
            <w:vMerge/>
          </w:tcPr>
          <w:p w14:paraId="3F7E99CE" w14:textId="77777777" w:rsidR="00FF78B4" w:rsidRPr="00F321DC" w:rsidRDefault="00FF78B4" w:rsidP="00E80C16">
            <w:pPr>
              <w:rPr>
                <w:ins w:id="80" w:author="China Telecom" w:date="2021-07-03T14:02:00Z"/>
                <w:lang w:eastAsia="zh-CN"/>
              </w:rPr>
            </w:pPr>
          </w:p>
        </w:tc>
        <w:tc>
          <w:tcPr>
            <w:tcW w:w="3285" w:type="pct"/>
          </w:tcPr>
          <w:p w14:paraId="76DF4DE6" w14:textId="77777777" w:rsidR="00FF78B4" w:rsidRPr="00F321DC" w:rsidRDefault="00FF78B4" w:rsidP="00E80C16">
            <w:pPr>
              <w:rPr>
                <w:ins w:id="81" w:author="China Telecom" w:date="2021-07-03T14:02:00Z"/>
                <w:lang w:eastAsia="zh-CN"/>
              </w:rPr>
            </w:pPr>
            <w:ins w:id="82" w:author="China Telecom" w:date="2021-07-03T14:02:00Z">
              <w:r w:rsidRPr="00F321DC">
                <w:rPr>
                  <w:rFonts w:hint="eastAsia"/>
                  <w:lang w:eastAsia="zh-CN"/>
                </w:rPr>
                <w:t>...</w:t>
              </w:r>
            </w:ins>
          </w:p>
        </w:tc>
      </w:tr>
      <w:tr w:rsidR="00FF78B4" w:rsidRPr="00F321DC" w14:paraId="4B2F23CE" w14:textId="77777777" w:rsidTr="00E80C16">
        <w:trPr>
          <w:ins w:id="83" w:author="China Telecom" w:date="2021-07-03T14:02:00Z"/>
        </w:trPr>
        <w:tc>
          <w:tcPr>
            <w:tcW w:w="1715" w:type="pct"/>
            <w:vMerge w:val="restart"/>
          </w:tcPr>
          <w:p w14:paraId="27678074" w14:textId="77777777" w:rsidR="00FF78B4" w:rsidRPr="00F321DC" w:rsidRDefault="00FF78B4" w:rsidP="00E80C16">
            <w:pPr>
              <w:rPr>
                <w:ins w:id="84" w:author="China Telecom" w:date="2021-07-03T14:02:00Z"/>
                <w:lang w:eastAsia="zh-CN"/>
              </w:rPr>
            </w:pPr>
            <w:ins w:id="85" w:author="China Telecom" w:date="2021-07-03T14:02:00Z">
              <w:r w:rsidRPr="00F321DC">
                <w:rPr>
                  <w:rFonts w:hint="eastAsia"/>
                  <w:lang w:eastAsia="zh-CN"/>
                </w:rPr>
                <w:t>Frequency 2</w:t>
              </w:r>
            </w:ins>
          </w:p>
        </w:tc>
        <w:tc>
          <w:tcPr>
            <w:tcW w:w="3285" w:type="pct"/>
          </w:tcPr>
          <w:p w14:paraId="48B7B888" w14:textId="77777777" w:rsidR="00FF78B4" w:rsidRPr="00F321DC" w:rsidRDefault="00FF78B4" w:rsidP="00E80C16">
            <w:pPr>
              <w:rPr>
                <w:ins w:id="86" w:author="China Telecom" w:date="2021-07-03T14:02:00Z"/>
                <w:lang w:eastAsia="zh-CN"/>
              </w:rPr>
            </w:pPr>
            <w:ins w:id="87" w:author="China Telecom" w:date="2021-07-03T14:02:00Z">
              <w:r w:rsidRPr="00F321DC">
                <w:rPr>
                  <w:rFonts w:hint="eastAsia"/>
                  <w:lang w:eastAsia="zh-CN"/>
                </w:rPr>
                <w:t>Slice id-1/Slice Group Id-1</w:t>
              </w:r>
            </w:ins>
          </w:p>
        </w:tc>
      </w:tr>
      <w:tr w:rsidR="00FF78B4" w:rsidRPr="00F321DC" w14:paraId="3EF010A4" w14:textId="77777777" w:rsidTr="00E80C16">
        <w:trPr>
          <w:ins w:id="88" w:author="China Telecom" w:date="2021-07-03T14:02:00Z"/>
        </w:trPr>
        <w:tc>
          <w:tcPr>
            <w:tcW w:w="1715" w:type="pct"/>
            <w:vMerge/>
          </w:tcPr>
          <w:p w14:paraId="6A7D6CFA" w14:textId="77777777" w:rsidR="00FF78B4" w:rsidRPr="00F321DC" w:rsidRDefault="00FF78B4" w:rsidP="00E80C16">
            <w:pPr>
              <w:rPr>
                <w:ins w:id="89" w:author="China Telecom" w:date="2021-07-03T14:02:00Z"/>
                <w:lang w:eastAsia="zh-CN"/>
              </w:rPr>
            </w:pPr>
          </w:p>
        </w:tc>
        <w:tc>
          <w:tcPr>
            <w:tcW w:w="3285" w:type="pct"/>
          </w:tcPr>
          <w:p w14:paraId="68CA962C" w14:textId="77777777" w:rsidR="00FF78B4" w:rsidRPr="00F321DC" w:rsidRDefault="00FF78B4" w:rsidP="00E80C16">
            <w:pPr>
              <w:rPr>
                <w:ins w:id="90" w:author="China Telecom" w:date="2021-07-03T14:02:00Z"/>
                <w:lang w:eastAsia="zh-CN"/>
              </w:rPr>
            </w:pPr>
            <w:ins w:id="91" w:author="China Telecom" w:date="2021-07-03T14:02:00Z">
              <w:r w:rsidRPr="00F321DC">
                <w:rPr>
                  <w:rFonts w:hint="eastAsia"/>
                  <w:lang w:eastAsia="zh-CN"/>
                </w:rPr>
                <w:t>Slice id-2/Slice Group Id-2</w:t>
              </w:r>
            </w:ins>
          </w:p>
        </w:tc>
      </w:tr>
      <w:tr w:rsidR="00FF78B4" w:rsidRPr="00F321DC" w14:paraId="37B3FB89" w14:textId="77777777" w:rsidTr="00E80C16">
        <w:trPr>
          <w:ins w:id="92" w:author="China Telecom" w:date="2021-07-03T14:02:00Z"/>
        </w:trPr>
        <w:tc>
          <w:tcPr>
            <w:tcW w:w="1715" w:type="pct"/>
            <w:vMerge/>
          </w:tcPr>
          <w:p w14:paraId="1ABB4AAF" w14:textId="77777777" w:rsidR="00FF78B4" w:rsidRPr="00F321DC" w:rsidRDefault="00FF78B4" w:rsidP="00E80C16">
            <w:pPr>
              <w:rPr>
                <w:ins w:id="93" w:author="China Telecom" w:date="2021-07-03T14:02:00Z"/>
                <w:lang w:eastAsia="zh-CN"/>
              </w:rPr>
            </w:pPr>
          </w:p>
        </w:tc>
        <w:tc>
          <w:tcPr>
            <w:tcW w:w="3285" w:type="pct"/>
          </w:tcPr>
          <w:p w14:paraId="1E2CCCA8" w14:textId="77777777" w:rsidR="00FF78B4" w:rsidRPr="00F321DC" w:rsidRDefault="00FF78B4" w:rsidP="00E80C16">
            <w:pPr>
              <w:rPr>
                <w:ins w:id="94" w:author="China Telecom" w:date="2021-07-03T14:02:00Z"/>
                <w:lang w:eastAsia="zh-CN"/>
              </w:rPr>
            </w:pPr>
            <w:ins w:id="95" w:author="China Telecom" w:date="2021-07-03T14:02:00Z">
              <w:r w:rsidRPr="00F321DC">
                <w:rPr>
                  <w:rFonts w:hint="eastAsia"/>
                  <w:lang w:eastAsia="zh-CN"/>
                </w:rPr>
                <w:t>...</w:t>
              </w:r>
            </w:ins>
          </w:p>
        </w:tc>
      </w:tr>
      <w:tr w:rsidR="00FF78B4" w:rsidRPr="00F321DC" w14:paraId="48FC685E" w14:textId="77777777" w:rsidTr="00E80C16">
        <w:trPr>
          <w:ins w:id="96" w:author="China Telecom" w:date="2021-07-03T14:02:00Z"/>
        </w:trPr>
        <w:tc>
          <w:tcPr>
            <w:tcW w:w="5000" w:type="pct"/>
            <w:gridSpan w:val="2"/>
          </w:tcPr>
          <w:p w14:paraId="0EC57A95" w14:textId="77777777" w:rsidR="00FF78B4" w:rsidRPr="00F321DC" w:rsidRDefault="00FF78B4" w:rsidP="00E80C16">
            <w:pPr>
              <w:rPr>
                <w:ins w:id="97" w:author="China Telecom" w:date="2021-07-03T14:02:00Z"/>
                <w:lang w:eastAsia="zh-CN"/>
              </w:rPr>
            </w:pPr>
            <w:ins w:id="98" w:author="China Telecom" w:date="2021-07-03T14:02:00Z">
              <w:r w:rsidRPr="00F321DC">
                <w:rPr>
                  <w:rFonts w:hint="eastAsia"/>
                  <w:lang w:eastAsia="zh-CN"/>
                </w:rPr>
                <w:t>...</w:t>
              </w:r>
            </w:ins>
          </w:p>
        </w:tc>
      </w:tr>
    </w:tbl>
    <w:p w14:paraId="3C6D73D0" w14:textId="77777777" w:rsidR="00FF78B4" w:rsidRDefault="00FF78B4"/>
    <w:p w14:paraId="6CB096DA" w14:textId="2BF0B9F6" w:rsidR="004E07B1" w:rsidRDefault="00CA7957">
      <w:r>
        <w:rPr>
          <w:lang w:eastAsia="zh-CN"/>
        </w:rPr>
        <w:t xml:space="preserve">Other “Slice Info”, such as slice specific frequency priority (per slice per frequency), or slice priorities of UE’s intended slices </w:t>
      </w:r>
      <w:ins w:id="99" w:author="China Telecom" w:date="2021-07-03T14:09:00Z">
        <w:r w:rsidR="00E00708">
          <w:rPr>
            <w:lang w:eastAsia="zh-CN"/>
          </w:rPr>
          <w:t>are needed or not is FFS</w:t>
        </w:r>
      </w:ins>
      <w:del w:id="100" w:author="China Telecom" w:date="2021-07-03T14:09:00Z">
        <w:r w:rsidDel="00E00708">
          <w:rPr>
            <w:lang w:eastAsia="zh-CN"/>
          </w:rPr>
          <w:delText>may need further discussion</w:delText>
        </w:r>
      </w:del>
      <w:r>
        <w:rPr>
          <w:lang w:eastAsia="zh-CN"/>
        </w:rPr>
        <w:t xml:space="preserve">. </w:t>
      </w:r>
    </w:p>
    <w:p w14:paraId="4D980CB3" w14:textId="77777777" w:rsidR="004E07B1" w:rsidRDefault="00CA7957">
      <w:pPr>
        <w:pStyle w:val="2"/>
        <w:numPr>
          <w:ilvl w:val="1"/>
          <w:numId w:val="3"/>
        </w:numPr>
      </w:pPr>
      <w:r>
        <w:t>If used, who provides the “Slice priority” (NAS/ AS, UE/ Network)</w:t>
      </w:r>
    </w:p>
    <w:p w14:paraId="5D2C1142" w14:textId="77777777" w:rsidR="004E07B1" w:rsidRDefault="00CA7957">
      <w:r>
        <w:t xml:space="preserve">For Option5, whether Slice priority is used or not may need further discussion. </w:t>
      </w:r>
    </w:p>
    <w:p w14:paraId="7E9EEFD5" w14:textId="77777777" w:rsidR="004E07B1" w:rsidRDefault="00CA7957">
      <w:pPr>
        <w:pStyle w:val="2"/>
        <w:numPr>
          <w:ilvl w:val="1"/>
          <w:numId w:val="3"/>
        </w:numPr>
      </w:pPr>
      <w:r>
        <w:t>Can “intended” slice as defined in TR38.832 be used “as is” for in this Solution Direction?</w:t>
      </w:r>
    </w:p>
    <w:p w14:paraId="3263BCEF" w14:textId="77777777" w:rsidR="004E07B1" w:rsidRDefault="00CA7957">
      <w:r>
        <w:t xml:space="preserve">Yes. </w:t>
      </w:r>
      <w:commentRangeStart w:id="101"/>
      <w:commentRangeStart w:id="102"/>
      <w:r>
        <w:t>For Option 5</w:t>
      </w:r>
      <w:commentRangeEnd w:id="101"/>
      <w:r>
        <w:rPr>
          <w:rStyle w:val="af"/>
        </w:rPr>
        <w:commentReference w:id="101"/>
      </w:r>
      <w:commentRangeEnd w:id="102"/>
      <w:r>
        <w:rPr>
          <w:rStyle w:val="af"/>
        </w:rPr>
        <w:commentReference w:id="102"/>
      </w:r>
      <w:r>
        <w:t xml:space="preserve">, UE’s intended slices equal to the allowed S-NSSAIs. </w:t>
      </w:r>
      <w:r>
        <w:rPr>
          <w:rFonts w:cs="Times New Roman"/>
          <w:b/>
          <w:bCs/>
          <w:sz w:val="36"/>
          <w:szCs w:val="20"/>
          <w:lang w:val="en-GB" w:eastAsia="en-GB"/>
        </w:rPr>
        <w:br w:type="page"/>
      </w:r>
    </w:p>
    <w:p w14:paraId="6C0AA76D"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Annex</w:t>
      </w:r>
    </w:p>
    <w:p w14:paraId="6FC5E885" w14:textId="77777777" w:rsidR="004E07B1" w:rsidRDefault="00CA7957">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absolute priority for a supporting frequency.</w:t>
      </w:r>
    </w:p>
    <w:p w14:paraId="16763420" w14:textId="77777777" w:rsidR="004E07B1" w:rsidRDefault="00CA7957">
      <w:pPr>
        <w:jc w:val="center"/>
      </w:pPr>
      <w:r>
        <w:object w:dxaOrig="5250" w:dyaOrig="1980" w14:anchorId="4117B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99pt" o:ole="">
            <v:imagedata r:id="rId11" o:title=""/>
          </v:shape>
          <o:OLEObject Type="Embed" ProgID="Visio.Drawing.15" ShapeID="_x0000_i1025" DrawAspect="Content" ObjectID="_1686827441" r:id="rId12"/>
        </w:object>
      </w:r>
    </w:p>
    <w:p w14:paraId="1E91A933" w14:textId="77777777" w:rsidR="004E07B1" w:rsidRDefault="00CA7957">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5514D3EE" w14:textId="77777777" w:rsidR="004E07B1" w:rsidRDefault="004E07B1">
      <w:pPr>
        <w:spacing w:after="0" w:line="240" w:lineRule="auto"/>
        <w:rPr>
          <w:rFonts w:ascii="Calibri" w:eastAsia="Times New Roman" w:hAnsi="Calibri" w:cs="Calibri"/>
          <w:color w:val="000000"/>
        </w:rPr>
      </w:pPr>
    </w:p>
    <w:p w14:paraId="174A80DB" w14:textId="6CB26212" w:rsidR="008C2883" w:rsidRDefault="005F33F3" w:rsidP="0051688B">
      <w:pPr>
        <w:spacing w:after="0" w:line="240" w:lineRule="auto"/>
        <w:rPr>
          <w:ins w:id="103" w:author="China Telecom" w:date="2021-07-03T12:49:00Z"/>
        </w:rPr>
      </w:pPr>
      <w:ins w:id="104" w:author="China Telecom" w:date="2021-07-03T10:37:00Z">
        <w:r>
          <w:t>A1:</w:t>
        </w:r>
      </w:ins>
      <w:ins w:id="105" w:author="China Telecom" w:date="2021-07-03T12:49:00Z">
        <w:r w:rsidR="008C2883" w:rsidRPr="008C2883">
          <w:rPr>
            <w:rFonts w:hint="eastAsia"/>
            <w:highlight w:val="yellow"/>
          </w:rPr>
          <w:t xml:space="preserve"> </w:t>
        </w:r>
        <w:r w:rsidR="008C2883" w:rsidRPr="008C2883">
          <w:rPr>
            <w:rFonts w:hint="eastAsia"/>
            <w:highlight w:val="yellow"/>
          </w:rPr>
          <w:t>[</w:t>
        </w:r>
        <w:r w:rsidR="008C2883">
          <w:rPr>
            <w:highlight w:val="yellow"/>
          </w:rPr>
          <w:t xml:space="preserve">Similar view </w:t>
        </w:r>
      </w:ins>
      <w:ins w:id="106" w:author="China Telecom" w:date="2021-07-03T12:51:00Z">
        <w:r w:rsidR="008C2883">
          <w:rPr>
            <w:highlight w:val="yellow"/>
          </w:rPr>
          <w:t>with</w:t>
        </w:r>
      </w:ins>
      <w:ins w:id="107" w:author="China Telecom" w:date="2021-07-03T12:49:00Z">
        <w:r w:rsidR="008C2883" w:rsidRPr="008C2883">
          <w:rPr>
            <w:highlight w:val="yellow"/>
          </w:rPr>
          <w:t xml:space="preserve"> Intel in Option 7]</w:t>
        </w:r>
      </w:ins>
    </w:p>
    <w:p w14:paraId="3D42F2C8" w14:textId="68005CD4" w:rsidR="0051688B" w:rsidRPr="00897322" w:rsidRDefault="0051688B" w:rsidP="0051688B">
      <w:pPr>
        <w:spacing w:after="0" w:line="240" w:lineRule="auto"/>
        <w:rPr>
          <w:ins w:id="108" w:author="China Telecom" w:date="2021-07-03T12:45:00Z"/>
        </w:rPr>
      </w:pPr>
      <w:ins w:id="109" w:author="China Telecom" w:date="2021-07-03T12:45:00Z">
        <w:r>
          <w:t>The best cell concept should be adhered to for intra-frequency cell reselection. What is in UE’s RA has no relevance to cell reselection. UE performs RA update if it crosses RA boundary.</w:t>
        </w:r>
      </w:ins>
    </w:p>
    <w:p w14:paraId="1B133977" w14:textId="2FC1EA36" w:rsidR="004E07B1" w:rsidDel="0051688B" w:rsidRDefault="004E07B1" w:rsidP="0051688B">
      <w:pPr>
        <w:rPr>
          <w:del w:id="110" w:author="China Telecom" w:date="2021-07-03T12:45:00Z"/>
        </w:rPr>
      </w:pPr>
    </w:p>
    <w:p w14:paraId="4B904234" w14:textId="77777777" w:rsidR="004E07B1" w:rsidRDefault="00CA7957">
      <w:pPr>
        <w:jc w:val="center"/>
      </w:pPr>
      <w:r>
        <w:object w:dxaOrig="5250" w:dyaOrig="3560" w14:anchorId="0B7A19DA">
          <v:shape id="_x0000_i1026" type="#_x0000_t75" style="width:262.5pt;height:177.5pt" o:ole="">
            <v:imagedata r:id="rId13" o:title=""/>
          </v:shape>
          <o:OLEObject Type="Embed" ProgID="Visio.Drawing.15" ShapeID="_x0000_i1026" DrawAspect="Content" ObjectID="_1686827442" r:id="rId14"/>
        </w:object>
      </w:r>
    </w:p>
    <w:p w14:paraId="05A056E2" w14:textId="77777777" w:rsidR="004E07B1" w:rsidRDefault="00CA7957">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7331D3EC" w14:textId="77777777" w:rsidR="004E07B1" w:rsidRDefault="004E07B1">
      <w:pPr>
        <w:spacing w:after="0" w:line="240" w:lineRule="auto"/>
      </w:pPr>
    </w:p>
    <w:p w14:paraId="625A2637" w14:textId="1CE696B1" w:rsidR="009F77DA" w:rsidRPr="008C2883" w:rsidRDefault="006C58CB" w:rsidP="009F77DA">
      <w:pPr>
        <w:spacing w:after="0" w:line="240" w:lineRule="auto"/>
        <w:rPr>
          <w:ins w:id="111" w:author="China Telecom" w:date="2021-07-03T12:46:00Z"/>
        </w:rPr>
      </w:pPr>
      <w:ins w:id="112" w:author="China Telecom" w:date="2021-07-03T11:03:00Z">
        <w:r w:rsidRPr="008C2883">
          <w:rPr>
            <w:highlight w:val="yellow"/>
          </w:rPr>
          <w:t>A2:</w:t>
        </w:r>
      </w:ins>
      <w:ins w:id="113" w:author="China Telecom" w:date="2021-07-03T11:06:00Z">
        <w:r w:rsidR="00BE6BD6" w:rsidRPr="008C2883">
          <w:rPr>
            <w:highlight w:val="yellow"/>
          </w:rPr>
          <w:t xml:space="preserve"> </w:t>
        </w:r>
      </w:ins>
      <w:ins w:id="114" w:author="China Telecom" w:date="2021-07-03T12:48:00Z">
        <w:r w:rsidR="008C2883" w:rsidRPr="008C2883">
          <w:rPr>
            <w:rFonts w:hint="eastAsia"/>
            <w:highlight w:val="yellow"/>
          </w:rPr>
          <w:t>[</w:t>
        </w:r>
        <w:r w:rsidR="008C2883" w:rsidRPr="008C2883">
          <w:rPr>
            <w:highlight w:val="yellow"/>
          </w:rPr>
          <w:t>Similar view with Intel in Option 7]</w:t>
        </w:r>
      </w:ins>
    </w:p>
    <w:p w14:paraId="599BEAEF" w14:textId="7D990FD9" w:rsidR="004E07B1" w:rsidRPr="008C2883" w:rsidDel="009F77DA" w:rsidRDefault="008C2883">
      <w:pPr>
        <w:spacing w:after="0" w:line="240" w:lineRule="auto"/>
        <w:rPr>
          <w:del w:id="115" w:author="China Telecom" w:date="2021-07-03T11:50:00Z"/>
        </w:rPr>
      </w:pPr>
      <w:ins w:id="116" w:author="China Telecom" w:date="2021-07-03T12:46:00Z">
        <w:r>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ins>
    </w:p>
    <w:p w14:paraId="4D90C9BC" w14:textId="77777777" w:rsidR="004E07B1" w:rsidRDefault="004E07B1">
      <w:pPr>
        <w:spacing w:after="0" w:line="240" w:lineRule="auto"/>
        <w:rPr>
          <w:rFonts w:ascii="Calibri" w:eastAsia="Times New Roman" w:hAnsi="Calibri" w:cs="Calibri"/>
          <w:color w:val="000000"/>
        </w:rPr>
      </w:pPr>
    </w:p>
    <w:p w14:paraId="46981540" w14:textId="77777777" w:rsidR="004E07B1" w:rsidRDefault="004E07B1">
      <w:pPr>
        <w:spacing w:after="0" w:line="240" w:lineRule="auto"/>
        <w:rPr>
          <w:rFonts w:ascii="Calibri" w:eastAsia="Times New Roman" w:hAnsi="Calibri" w:cs="Calibri"/>
          <w:color w:val="000000"/>
        </w:rPr>
      </w:pPr>
    </w:p>
    <w:p w14:paraId="53741DED" w14:textId="77777777" w:rsidR="004E07B1" w:rsidRDefault="00CA7957">
      <w:pPr>
        <w:spacing w:after="0" w:line="240" w:lineRule="auto"/>
        <w:jc w:val="center"/>
      </w:pPr>
      <w:r>
        <w:object w:dxaOrig="5260" w:dyaOrig="2030" w14:anchorId="2ED8E384">
          <v:shape id="_x0000_i1027" type="#_x0000_t75" style="width:263.5pt;height:101pt" o:ole="">
            <v:imagedata r:id="rId15" o:title=""/>
          </v:shape>
          <o:OLEObject Type="Embed" ProgID="Visio.Drawing.15" ShapeID="_x0000_i1027" DrawAspect="Content" ObjectID="_1686827443" r:id="rId16"/>
        </w:object>
      </w:r>
    </w:p>
    <w:p w14:paraId="12379326" w14:textId="77777777" w:rsidR="004E07B1" w:rsidRDefault="004E07B1">
      <w:pPr>
        <w:spacing w:after="0" w:line="240" w:lineRule="auto"/>
      </w:pPr>
    </w:p>
    <w:p w14:paraId="7914D93D" w14:textId="77777777" w:rsidR="004E07B1" w:rsidRDefault="00CA7957">
      <w:pPr>
        <w:spacing w:after="0" w:line="240" w:lineRule="auto"/>
      </w:pPr>
      <w:r>
        <w:t>Q3: Only TA1 is part of UEs Registration area. All Slices (1, 2, 3 and 4) are part of UEs Slice list. From radio quality Cell 6 is the best cell on F1. Where should the UE camp (or reselect) if</w:t>
      </w:r>
    </w:p>
    <w:p w14:paraId="2FDF0175" w14:textId="77777777" w:rsidR="004E07B1" w:rsidRDefault="00CA7957">
      <w:pPr>
        <w:pStyle w:val="af0"/>
        <w:numPr>
          <w:ilvl w:val="0"/>
          <w:numId w:val="8"/>
        </w:numPr>
        <w:spacing w:after="0" w:line="240" w:lineRule="auto"/>
      </w:pPr>
      <w:r>
        <w:t>Slice 1 is most desired</w:t>
      </w:r>
    </w:p>
    <w:p w14:paraId="1947A891" w14:textId="77777777" w:rsidR="004E07B1" w:rsidRDefault="00CA7957">
      <w:pPr>
        <w:pStyle w:val="af0"/>
        <w:numPr>
          <w:ilvl w:val="0"/>
          <w:numId w:val="8"/>
        </w:numPr>
        <w:spacing w:after="0" w:line="240" w:lineRule="auto"/>
      </w:pPr>
      <w:r>
        <w:t>Slice 4 is most desired</w:t>
      </w:r>
    </w:p>
    <w:p w14:paraId="6D1A8BF4" w14:textId="511FAFA1" w:rsidR="004E07B1" w:rsidRDefault="0066603F">
      <w:pPr>
        <w:spacing w:after="0" w:line="240" w:lineRule="auto"/>
      </w:pPr>
      <w:ins w:id="117" w:author="China Telecom" w:date="2021-07-03T11:55:00Z">
        <w:r>
          <w:t xml:space="preserve">A3: </w:t>
        </w:r>
      </w:ins>
      <w:ins w:id="118" w:author="China Telecom" w:date="2021-07-03T11:57:00Z">
        <w:r w:rsidR="009901F5">
          <w:t xml:space="preserve">For both cases, </w:t>
        </w:r>
      </w:ins>
      <w:ins w:id="119" w:author="China Telecom" w:date="2021-07-03T13:48:00Z">
        <w:r w:rsidR="002F4BCD">
          <w:t>it is intra-frequency cell reselection,</w:t>
        </w:r>
      </w:ins>
      <w:ins w:id="120" w:author="China Telecom" w:date="2021-07-03T13:42:00Z">
        <w:r w:rsidR="00236DFA">
          <w:t xml:space="preserve"> </w:t>
        </w:r>
      </w:ins>
      <w:ins w:id="121" w:author="China Telecom" w:date="2021-07-03T13:30:00Z">
        <w:r w:rsidR="004F3DFF">
          <w:t xml:space="preserve">so UE shall camp on </w:t>
        </w:r>
      </w:ins>
      <w:ins w:id="122" w:author="China Telecom" w:date="2021-07-03T13:31:00Z">
        <w:r w:rsidR="004F3DFF">
          <w:t>Cell 6 if Cell 6 is best cell.</w:t>
        </w:r>
      </w:ins>
    </w:p>
    <w:p w14:paraId="2E780235" w14:textId="77777777" w:rsidR="004E07B1" w:rsidRDefault="004E07B1">
      <w:pPr>
        <w:spacing w:after="0" w:line="240" w:lineRule="auto"/>
      </w:pPr>
    </w:p>
    <w:p w14:paraId="4CF97AC1" w14:textId="77777777" w:rsidR="004E07B1" w:rsidRDefault="00CA7957">
      <w:pPr>
        <w:spacing w:after="0" w:line="240" w:lineRule="auto"/>
        <w:jc w:val="center"/>
      </w:pPr>
      <w:r>
        <w:object w:dxaOrig="3030" w:dyaOrig="4160" w14:anchorId="6549BB22">
          <v:shape id="_x0000_i1028" type="#_x0000_t75" style="width:151.5pt;height:208pt" o:ole="">
            <v:imagedata r:id="rId17" o:title=""/>
          </v:shape>
          <o:OLEObject Type="Embed" ProgID="Visio.Drawing.15" ShapeID="_x0000_i1028" DrawAspect="Content" ObjectID="_1686827444" r:id="rId18"/>
        </w:object>
      </w:r>
    </w:p>
    <w:p w14:paraId="180748FD" w14:textId="77777777" w:rsidR="004E07B1" w:rsidRDefault="004E07B1">
      <w:pPr>
        <w:spacing w:after="0" w:line="240" w:lineRule="auto"/>
      </w:pPr>
    </w:p>
    <w:p w14:paraId="6A87D86A" w14:textId="77777777" w:rsidR="004E07B1" w:rsidRDefault="00CA7957">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788657C9" w14:textId="77777777" w:rsidR="004E07B1" w:rsidRDefault="00CA7957">
      <w:pPr>
        <w:pStyle w:val="af0"/>
        <w:numPr>
          <w:ilvl w:val="0"/>
          <w:numId w:val="9"/>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54E2AED5" w14:textId="77777777" w:rsidR="004E07B1" w:rsidRDefault="00CA7957">
      <w:pPr>
        <w:pStyle w:val="af0"/>
        <w:numPr>
          <w:ilvl w:val="0"/>
          <w:numId w:val="9"/>
        </w:numPr>
        <w:spacing w:after="0" w:line="240" w:lineRule="auto"/>
      </w:pPr>
      <w:r>
        <w:t>Only TA1</w:t>
      </w:r>
    </w:p>
    <w:p w14:paraId="175A021D" w14:textId="77777777" w:rsidR="004E07B1" w:rsidRDefault="00CA7957">
      <w:pPr>
        <w:pStyle w:val="af0"/>
        <w:numPr>
          <w:ilvl w:val="0"/>
          <w:numId w:val="9"/>
        </w:numPr>
        <w:spacing w:after="0" w:line="240" w:lineRule="auto"/>
      </w:pPr>
      <w:r>
        <w:t>Only TA2</w:t>
      </w:r>
    </w:p>
    <w:p w14:paraId="5A4631B9" w14:textId="5E1F741F" w:rsidR="00087238" w:rsidRDefault="000260F6" w:rsidP="00E24970">
      <w:pPr>
        <w:spacing w:after="0" w:line="240" w:lineRule="auto"/>
        <w:rPr>
          <w:ins w:id="123" w:author="China Telecom" w:date="2021-07-03T13:36:00Z"/>
        </w:rPr>
      </w:pPr>
      <w:ins w:id="124" w:author="China Telecom" w:date="2021-07-03T12:05:00Z">
        <w:r>
          <w:t xml:space="preserve">A4: </w:t>
        </w:r>
      </w:ins>
      <w:ins w:id="125" w:author="China Telecom" w:date="2021-07-03T13:36:00Z">
        <w:r w:rsidR="00E24970">
          <w:t>In all the 3 cases, UE shall c</w:t>
        </w:r>
      </w:ins>
      <w:ins w:id="126" w:author="China Telecom" w:date="2021-07-03T13:37:00Z">
        <w:r w:rsidR="00E24970">
          <w:t>amp on Cell 9, if cell 9 is a suitable cell on F2.</w:t>
        </w:r>
      </w:ins>
    </w:p>
    <w:p w14:paraId="1BD77A23" w14:textId="05691D24" w:rsidR="00E24970" w:rsidRDefault="00E24970">
      <w:pPr>
        <w:spacing w:after="0" w:line="240" w:lineRule="auto"/>
      </w:pPr>
      <w:ins w:id="127" w:author="China Telecom" w:date="2021-07-03T13:36:00Z">
        <w:r>
          <w:t xml:space="preserve"> </w:t>
        </w:r>
      </w:ins>
    </w:p>
    <w:p w14:paraId="420931C9" w14:textId="77777777" w:rsidR="004E07B1" w:rsidRDefault="004E07B1">
      <w:pPr>
        <w:spacing w:after="0" w:line="240" w:lineRule="auto"/>
      </w:pPr>
    </w:p>
    <w:p w14:paraId="75C7B66C" w14:textId="77777777" w:rsidR="004E07B1" w:rsidRDefault="004E07B1">
      <w:pPr>
        <w:spacing w:after="0" w:line="240" w:lineRule="auto"/>
      </w:pPr>
    </w:p>
    <w:p w14:paraId="09AE353D" w14:textId="77777777" w:rsidR="004E07B1" w:rsidRDefault="00CA7957">
      <w:pPr>
        <w:spacing w:after="0" w:line="240" w:lineRule="auto"/>
        <w:jc w:val="center"/>
      </w:pPr>
      <w:r>
        <w:object w:dxaOrig="3030" w:dyaOrig="4160" w14:anchorId="6A412E90">
          <v:shape id="_x0000_i1029" type="#_x0000_t75" style="width:151.5pt;height:208pt" o:ole="">
            <v:imagedata r:id="rId19" o:title=""/>
          </v:shape>
          <o:OLEObject Type="Embed" ProgID="Visio.Drawing.15" ShapeID="_x0000_i1029" DrawAspect="Content" ObjectID="_1686827445" r:id="rId20"/>
        </w:object>
      </w:r>
    </w:p>
    <w:p w14:paraId="72E8E85E" w14:textId="77777777" w:rsidR="004E07B1" w:rsidRDefault="00CA7957">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C276458" w14:textId="77777777" w:rsidR="004E07B1" w:rsidRDefault="00CA7957">
      <w:pPr>
        <w:pStyle w:val="af0"/>
        <w:numPr>
          <w:ilvl w:val="0"/>
          <w:numId w:val="10"/>
        </w:numPr>
        <w:spacing w:after="0" w:line="240" w:lineRule="auto"/>
      </w:pPr>
      <w:r>
        <w:t>Only TA1</w:t>
      </w:r>
    </w:p>
    <w:p w14:paraId="3E416A19" w14:textId="77777777" w:rsidR="004E07B1" w:rsidRDefault="00CA7957">
      <w:pPr>
        <w:pStyle w:val="af0"/>
        <w:numPr>
          <w:ilvl w:val="0"/>
          <w:numId w:val="10"/>
        </w:numPr>
        <w:spacing w:after="0" w:line="240" w:lineRule="auto"/>
      </w:pPr>
      <w:r>
        <w:t>Only TA2.</w:t>
      </w:r>
    </w:p>
    <w:p w14:paraId="6E900ABC" w14:textId="700B44BF" w:rsidR="004E07B1" w:rsidRDefault="005272EC">
      <w:pPr>
        <w:spacing w:after="0" w:line="240" w:lineRule="auto"/>
      </w:pPr>
      <w:ins w:id="128" w:author="China Telecom" w:date="2021-07-03T13:38:00Z">
        <w:r>
          <w:t>A5: In both cases, UE will camp on</w:t>
        </w:r>
      </w:ins>
      <w:ins w:id="129" w:author="China Telecom" w:date="2021-07-03T13:39:00Z">
        <w:r>
          <w:t xml:space="preserve"> Cell 11, if Cell 11 is a suitable cell on F2.</w:t>
        </w:r>
      </w:ins>
    </w:p>
    <w:p w14:paraId="26F8BD58" w14:textId="77777777" w:rsidR="004E07B1" w:rsidRDefault="00CA7957">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Annex-2</w:t>
      </w:r>
    </w:p>
    <w:p w14:paraId="2F8493F0" w14:textId="77777777" w:rsidR="004E07B1" w:rsidRDefault="00CA7957">
      <w:pPr>
        <w:spacing w:after="0" w:line="240" w:lineRule="auto"/>
      </w:pPr>
      <w:r>
        <w:t>List of companies contributing to this option</w:t>
      </w:r>
    </w:p>
    <w:p w14:paraId="0C2C3628" w14:textId="77777777" w:rsidR="004E07B1" w:rsidRDefault="004E07B1">
      <w:pPr>
        <w:spacing w:after="0" w:line="240" w:lineRule="auto"/>
      </w:pPr>
    </w:p>
    <w:tbl>
      <w:tblPr>
        <w:tblStyle w:val="GridTable1Light1"/>
        <w:tblW w:w="0" w:type="auto"/>
        <w:tblLook w:val="04A0" w:firstRow="1" w:lastRow="0" w:firstColumn="1" w:lastColumn="0" w:noHBand="0" w:noVBand="1"/>
      </w:tblPr>
      <w:tblGrid>
        <w:gridCol w:w="3116"/>
        <w:gridCol w:w="3117"/>
        <w:gridCol w:w="3117"/>
      </w:tblGrid>
      <w:tr w:rsidR="004E07B1" w14:paraId="61A3D530" w14:textId="77777777" w:rsidTr="004E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7265973"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35425E1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117" w:type="dxa"/>
          </w:tcPr>
          <w:p w14:paraId="4E20F6AB" w14:textId="77777777" w:rsidR="004E07B1" w:rsidRDefault="00CA795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4E07B1" w14:paraId="577C77F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65366ED2" w14:textId="77777777" w:rsidR="004E07B1" w:rsidRDefault="00CA7957">
            <w:pPr>
              <w:rPr>
                <w:rFonts w:ascii="Calibri" w:eastAsia="Times New Roman" w:hAnsi="Calibri" w:cs="Calibri"/>
                <w:b w:val="0"/>
                <w:bCs w:val="0"/>
                <w:color w:val="000000"/>
              </w:rPr>
            </w:pPr>
            <w:r>
              <w:rPr>
                <w:rFonts w:ascii="Calibri" w:eastAsia="Times New Roman" w:hAnsi="Calibri" w:cs="Calibri"/>
                <w:color w:val="000000"/>
              </w:rPr>
              <w:t xml:space="preserve">Qualcomm </w:t>
            </w:r>
          </w:p>
        </w:tc>
        <w:tc>
          <w:tcPr>
            <w:tcW w:w="3117" w:type="dxa"/>
          </w:tcPr>
          <w:p w14:paraId="74466D1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117" w:type="dxa"/>
          </w:tcPr>
          <w:p w14:paraId="4CD30BE7"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4E07B1" w14:paraId="7406C6F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5D12C014" w14:textId="77777777" w:rsidR="004E07B1" w:rsidRDefault="00CA7957">
            <w:pPr>
              <w:rPr>
                <w:rFonts w:ascii="Calibri" w:eastAsia="Times New Roman" w:hAnsi="Calibri" w:cs="Calibri"/>
                <w:b w:val="0"/>
                <w:bCs w:val="0"/>
                <w:color w:val="000000"/>
              </w:rPr>
            </w:pPr>
            <w:r>
              <w:rPr>
                <w:rFonts w:asciiTheme="minorEastAsia" w:eastAsiaTheme="minorEastAsia" w:hAnsiTheme="minorEastAsia" w:cs="Calibri" w:hint="eastAsia"/>
                <w:color w:val="000000"/>
                <w:lang w:eastAsia="zh-CN"/>
              </w:rPr>
              <w:t>OPPO</w:t>
            </w:r>
          </w:p>
        </w:tc>
        <w:tc>
          <w:tcPr>
            <w:tcW w:w="3117" w:type="dxa"/>
          </w:tcPr>
          <w:p w14:paraId="335FA372"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770E20A1"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4E07B1" w14:paraId="36583B4B"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430C8D2F"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H</w:t>
            </w:r>
            <w:r>
              <w:rPr>
                <w:rFonts w:ascii="Calibri" w:eastAsiaTheme="minorEastAsia" w:hAnsi="Calibri" w:cs="Calibri"/>
                <w:color w:val="000000"/>
                <w:lang w:eastAsia="zh-CN"/>
              </w:rPr>
              <w:t>uawei, HiSilicon</w:t>
            </w:r>
          </w:p>
        </w:tc>
        <w:tc>
          <w:tcPr>
            <w:tcW w:w="3117" w:type="dxa"/>
          </w:tcPr>
          <w:p w14:paraId="5391239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020FE1DB"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4E07B1" w14:paraId="087EDC04"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71E77095"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color w:val="000000"/>
                <w:lang w:eastAsia="zh-CN"/>
              </w:rPr>
              <w:t>I</w:t>
            </w:r>
            <w:r>
              <w:rPr>
                <w:rFonts w:eastAsiaTheme="minorEastAsia"/>
                <w:color w:val="000000"/>
                <w:lang w:eastAsia="zh-CN"/>
              </w:rPr>
              <w:t>ntel</w:t>
            </w:r>
          </w:p>
        </w:tc>
        <w:tc>
          <w:tcPr>
            <w:tcW w:w="3117" w:type="dxa"/>
          </w:tcPr>
          <w:p w14:paraId="56D6E7C8"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w:t>
            </w:r>
            <w:r>
              <w:rPr>
                <w:rFonts w:eastAsiaTheme="minorEastAsia"/>
                <w:color w:val="000000"/>
                <w:lang w:eastAsia="zh-CN"/>
              </w:rPr>
              <w:t>eau Sian Lim</w:t>
            </w:r>
          </w:p>
        </w:tc>
        <w:tc>
          <w:tcPr>
            <w:tcW w:w="3117" w:type="dxa"/>
          </w:tcPr>
          <w:p w14:paraId="0D86D3FA"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4E07B1" w14:paraId="396B0F83" w14:textId="77777777" w:rsidTr="004E07B1">
        <w:tc>
          <w:tcPr>
            <w:cnfStyle w:val="001000000000" w:firstRow="0" w:lastRow="0" w:firstColumn="1" w:lastColumn="0" w:oddVBand="0" w:evenVBand="0" w:oddHBand="0" w:evenHBand="0" w:firstRowFirstColumn="0" w:firstRowLastColumn="0" w:lastRowFirstColumn="0" w:lastRowLastColumn="0"/>
            <w:tcW w:w="3116" w:type="dxa"/>
          </w:tcPr>
          <w:p w14:paraId="05CB2FCB" w14:textId="77777777" w:rsidR="004E07B1" w:rsidRDefault="00CA7957">
            <w:pPr>
              <w:rPr>
                <w:rFonts w:ascii="Calibri" w:eastAsiaTheme="minorEastAsia" w:hAnsi="Calibri" w:cs="Calibri"/>
                <w:b w:val="0"/>
                <w:bCs w:val="0"/>
                <w:color w:val="000000"/>
                <w:lang w:eastAsia="zh-CN"/>
              </w:rPr>
            </w:pPr>
            <w:r>
              <w:rPr>
                <w:rFonts w:ascii="Calibri" w:eastAsiaTheme="minorEastAsia" w:hAnsi="Calibri" w:cs="Calibri" w:hint="eastAsia"/>
                <w:color w:val="000000"/>
                <w:lang w:eastAsia="zh-CN"/>
              </w:rPr>
              <w:t>ZTE</w:t>
            </w:r>
          </w:p>
        </w:tc>
        <w:tc>
          <w:tcPr>
            <w:tcW w:w="3117" w:type="dxa"/>
          </w:tcPr>
          <w:p w14:paraId="5EF523E9"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Yuan Gao</w:t>
            </w:r>
          </w:p>
        </w:tc>
        <w:tc>
          <w:tcPr>
            <w:tcW w:w="3117" w:type="dxa"/>
          </w:tcPr>
          <w:p w14:paraId="7D6F7F14" w14:textId="77777777" w:rsidR="004E07B1" w:rsidRDefault="00CA7957">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gao.yuan66@zte.com.cn</w:t>
            </w:r>
          </w:p>
        </w:tc>
      </w:tr>
      <w:tr w:rsidR="00F851BA" w14:paraId="1FC4838D" w14:textId="77777777" w:rsidTr="00F851BA">
        <w:tc>
          <w:tcPr>
            <w:cnfStyle w:val="001000000000" w:firstRow="0" w:lastRow="0" w:firstColumn="1" w:lastColumn="0" w:oddVBand="0" w:evenVBand="0" w:oddHBand="0" w:evenHBand="0" w:firstRowFirstColumn="0" w:firstRowLastColumn="0" w:lastRowFirstColumn="0" w:lastRowLastColumn="0"/>
            <w:tcW w:w="3116" w:type="dxa"/>
          </w:tcPr>
          <w:p w14:paraId="515223F5" w14:textId="77777777" w:rsidR="00F851BA" w:rsidRDefault="00F851BA" w:rsidP="00947BDF">
            <w:pPr>
              <w:rPr>
                <w:rFonts w:ascii="Calibri" w:eastAsiaTheme="minorEastAsia" w:hAnsi="Calibri" w:cs="Calibri"/>
                <w:color w:val="000000"/>
                <w:lang w:eastAsia="zh-CN"/>
              </w:rPr>
            </w:pPr>
            <w:r>
              <w:rPr>
                <w:rFonts w:ascii="Calibri" w:eastAsiaTheme="minorEastAsia" w:hAnsi="Calibri" w:cs="Calibri" w:hint="eastAsia"/>
                <w:color w:val="000000"/>
                <w:lang w:eastAsia="zh-CN"/>
              </w:rPr>
              <w:t>CATT</w:t>
            </w:r>
          </w:p>
        </w:tc>
        <w:tc>
          <w:tcPr>
            <w:tcW w:w="3117" w:type="dxa"/>
          </w:tcPr>
          <w:p w14:paraId="573A5002" w14:textId="65F15D2C" w:rsidR="00F851BA" w:rsidRDefault="00F851BA" w:rsidP="00947BD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Chunlin Ni</w:t>
            </w:r>
          </w:p>
        </w:tc>
        <w:tc>
          <w:tcPr>
            <w:tcW w:w="3117" w:type="dxa"/>
          </w:tcPr>
          <w:p w14:paraId="731C4D0B" w14:textId="77905ABD" w:rsidR="00F851BA" w:rsidRDefault="00F851BA" w:rsidP="00947BD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nichunlin@catt.cn</w:t>
            </w:r>
          </w:p>
        </w:tc>
      </w:tr>
      <w:tr w:rsidR="0066562E" w14:paraId="69F050A0" w14:textId="77777777" w:rsidTr="00F851BA">
        <w:tc>
          <w:tcPr>
            <w:cnfStyle w:val="001000000000" w:firstRow="0" w:lastRow="0" w:firstColumn="1" w:lastColumn="0" w:oddVBand="0" w:evenVBand="0" w:oddHBand="0" w:evenHBand="0" w:firstRowFirstColumn="0" w:firstRowLastColumn="0" w:lastRowFirstColumn="0" w:lastRowLastColumn="0"/>
            <w:tcW w:w="3116" w:type="dxa"/>
          </w:tcPr>
          <w:p w14:paraId="358F8009" w14:textId="6F462E14" w:rsidR="0066562E" w:rsidRDefault="0066562E" w:rsidP="00947BDF">
            <w:pPr>
              <w:rPr>
                <w:rFonts w:ascii="Calibri" w:eastAsiaTheme="minorEastAsia" w:hAnsi="Calibri" w:cs="Calibri" w:hint="eastAsia"/>
                <w:color w:val="000000"/>
                <w:lang w:eastAsia="zh-CN"/>
              </w:rPr>
            </w:pPr>
            <w:r>
              <w:rPr>
                <w:rFonts w:ascii="Calibri" w:eastAsiaTheme="minorEastAsia" w:hAnsi="Calibri" w:cs="Calibri"/>
                <w:color w:val="000000"/>
                <w:lang w:eastAsia="zh-CN"/>
              </w:rPr>
              <w:t>China Telecom</w:t>
            </w:r>
          </w:p>
        </w:tc>
        <w:tc>
          <w:tcPr>
            <w:tcW w:w="3117" w:type="dxa"/>
          </w:tcPr>
          <w:p w14:paraId="5D2F9B48" w14:textId="52ECC7C0" w:rsidR="0066562E" w:rsidRDefault="0066562E" w:rsidP="00947BD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Pei Lin</w:t>
            </w:r>
          </w:p>
        </w:tc>
        <w:tc>
          <w:tcPr>
            <w:tcW w:w="3117" w:type="dxa"/>
          </w:tcPr>
          <w:p w14:paraId="0664F3F9" w14:textId="20302758" w:rsidR="0066562E" w:rsidRDefault="0066562E" w:rsidP="00947BDF">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linp@chinatelecom.cn</w:t>
            </w:r>
            <w:bookmarkStart w:id="130" w:name="_GoBack"/>
            <w:bookmarkEnd w:id="130"/>
          </w:p>
        </w:tc>
      </w:tr>
    </w:tbl>
    <w:p w14:paraId="5B3EE822" w14:textId="77777777" w:rsidR="004E07B1" w:rsidRDefault="004E07B1">
      <w:pPr>
        <w:spacing w:after="0" w:line="240" w:lineRule="auto"/>
        <w:rPr>
          <w:rFonts w:ascii="Calibri" w:eastAsia="Times New Roman" w:hAnsi="Calibri" w:cs="Calibri"/>
          <w:color w:val="000000"/>
        </w:rPr>
      </w:pPr>
    </w:p>
    <w:sectPr w:rsidR="004E07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1" w:author="Nokia (GWO)3" w:date="2021-06-28T13:16:00Z" w:initials="N">
    <w:p w14:paraId="56801AC5" w14:textId="77777777" w:rsidR="00947BDF" w:rsidRDefault="00947BDF">
      <w:pPr>
        <w:pStyle w:val="a3"/>
        <w:rPr>
          <w:lang w:eastAsia="zh-CN"/>
        </w:rPr>
      </w:pPr>
      <w:r>
        <w:rPr>
          <w:lang w:eastAsia="zh-CN"/>
        </w:rPr>
        <w:t>Our assumption is that slices to be considered for cell reselection should come from NAS, and NAS (SA2/CT1) specification should clarify which slices are provided to AS.</w:t>
      </w:r>
    </w:p>
  </w:comment>
  <w:comment w:id="102" w:author="Intel" w:date="2021-06-29T11:24:00Z" w:initials="Intel">
    <w:p w14:paraId="5C277B8B" w14:textId="77777777" w:rsidR="00947BDF" w:rsidRDefault="00947BDF">
      <w:pPr>
        <w:pStyle w:val="ab"/>
        <w:shd w:val="clear" w:color="auto" w:fill="FFFFFF"/>
        <w:spacing w:before="0" w:beforeAutospacing="0" w:after="0" w:afterAutospacing="0"/>
        <w:rPr>
          <w:rFonts w:ascii="inherit" w:hAnsi="inherit" w:cs="Segoe UI"/>
          <w:color w:val="333333"/>
          <w:sz w:val="18"/>
          <w:szCs w:val="18"/>
        </w:rPr>
      </w:pPr>
      <w:r>
        <w:rPr>
          <w:rFonts w:ascii="inherit" w:hAnsi="inherit" w:cs="Segoe UI"/>
          <w:color w:val="333333"/>
          <w:sz w:val="18"/>
          <w:szCs w:val="18"/>
        </w:rPr>
        <w:t>However, we think RAN2 need to decide whether it is just the allowed Slice or the configured slice for the desired cell reselection behaviour. </w:t>
      </w:r>
    </w:p>
    <w:p w14:paraId="567401C8" w14:textId="77777777" w:rsidR="00947BDF" w:rsidRDefault="00947BDF">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801AC5" w15:done="0"/>
  <w15:commentEx w15:paraId="567401C8" w15:paraIdParent="56801A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801AC5" w16cid:durableId="2486185A"/>
  <w16cid:commentId w16cid:paraId="567401C8" w16cid:durableId="248618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D4A13" w14:textId="77777777" w:rsidR="00774858" w:rsidRDefault="00774858" w:rsidP="005031C8">
      <w:pPr>
        <w:spacing w:after="0" w:line="240" w:lineRule="auto"/>
      </w:pPr>
      <w:r>
        <w:separator/>
      </w:r>
    </w:p>
  </w:endnote>
  <w:endnote w:type="continuationSeparator" w:id="0">
    <w:p w14:paraId="38EC2BB9" w14:textId="77777777" w:rsidR="00774858" w:rsidRDefault="00774858" w:rsidP="0050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nherit">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D65C" w14:textId="77777777" w:rsidR="00774858" w:rsidRDefault="00774858" w:rsidP="005031C8">
      <w:pPr>
        <w:spacing w:after="0" w:line="240" w:lineRule="auto"/>
      </w:pPr>
      <w:r>
        <w:separator/>
      </w:r>
    </w:p>
  </w:footnote>
  <w:footnote w:type="continuationSeparator" w:id="0">
    <w:p w14:paraId="17F2CD52" w14:textId="77777777" w:rsidR="00774858" w:rsidRDefault="00774858" w:rsidP="00503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5E28E0"/>
    <w:multiLevelType w:val="hybridMultilevel"/>
    <w:tmpl w:val="6D329E48"/>
    <w:lvl w:ilvl="0" w:tplc="438E16F8">
      <w:start w:val="2"/>
      <w:numFmt w:val="bullet"/>
      <w:lvlText w:val="-"/>
      <w:lvlJc w:val="left"/>
      <w:pPr>
        <w:ind w:left="720" w:hanging="360"/>
      </w:pPr>
      <w:rPr>
        <w:rFonts w:ascii="Calibri" w:eastAsia="宋体"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C5D00EE"/>
    <w:multiLevelType w:val="multilevel"/>
    <w:tmpl w:val="6C5D00E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A937B8"/>
    <w:multiLevelType w:val="multilevel"/>
    <w:tmpl w:val="74A937B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761C5331"/>
    <w:multiLevelType w:val="multilevel"/>
    <w:tmpl w:val="761C53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9"/>
  </w:num>
  <w:num w:numId="6">
    <w:abstractNumId w:val="0"/>
  </w:num>
  <w:num w:numId="7">
    <w:abstractNumId w:val="10"/>
  </w:num>
  <w:num w:numId="8">
    <w:abstractNumId w:val="5"/>
  </w:num>
  <w:num w:numId="9">
    <w:abstractNumId w:val="4"/>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Nokia (GWO)3">
    <w15:presenceInfo w15:providerId="None" w15:userId="Nokia (GWO)3"/>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018D"/>
    <w:rsid w:val="00002F81"/>
    <w:rsid w:val="00012B12"/>
    <w:rsid w:val="00022F8C"/>
    <w:rsid w:val="00024253"/>
    <w:rsid w:val="000242DD"/>
    <w:rsid w:val="000260F6"/>
    <w:rsid w:val="0003162D"/>
    <w:rsid w:val="00044CDC"/>
    <w:rsid w:val="0004786C"/>
    <w:rsid w:val="00055F5C"/>
    <w:rsid w:val="000726C1"/>
    <w:rsid w:val="00073C78"/>
    <w:rsid w:val="00075DA4"/>
    <w:rsid w:val="00080259"/>
    <w:rsid w:val="0008048E"/>
    <w:rsid w:val="000805E3"/>
    <w:rsid w:val="00084C5B"/>
    <w:rsid w:val="00087238"/>
    <w:rsid w:val="00091EA8"/>
    <w:rsid w:val="000A0318"/>
    <w:rsid w:val="000A41F5"/>
    <w:rsid w:val="000B5532"/>
    <w:rsid w:val="000D0047"/>
    <w:rsid w:val="000D6C4A"/>
    <w:rsid w:val="000D7BDA"/>
    <w:rsid w:val="000E3198"/>
    <w:rsid w:val="000E3B79"/>
    <w:rsid w:val="000E77E3"/>
    <w:rsid w:val="000F0B66"/>
    <w:rsid w:val="000F2626"/>
    <w:rsid w:val="000F6591"/>
    <w:rsid w:val="000F7593"/>
    <w:rsid w:val="000F7B4A"/>
    <w:rsid w:val="00104201"/>
    <w:rsid w:val="0010730F"/>
    <w:rsid w:val="001308EC"/>
    <w:rsid w:val="001353B9"/>
    <w:rsid w:val="00141BA0"/>
    <w:rsid w:val="001429B4"/>
    <w:rsid w:val="001513BB"/>
    <w:rsid w:val="00154DCE"/>
    <w:rsid w:val="00166E0C"/>
    <w:rsid w:val="00172045"/>
    <w:rsid w:val="00193160"/>
    <w:rsid w:val="00194CE7"/>
    <w:rsid w:val="001B05D5"/>
    <w:rsid w:val="001B2D5E"/>
    <w:rsid w:val="001C3632"/>
    <w:rsid w:val="001C4191"/>
    <w:rsid w:val="001C45B5"/>
    <w:rsid w:val="001D267A"/>
    <w:rsid w:val="001D5ED6"/>
    <w:rsid w:val="001D71A8"/>
    <w:rsid w:val="001D75DA"/>
    <w:rsid w:val="001E1114"/>
    <w:rsid w:val="001E308C"/>
    <w:rsid w:val="001E592C"/>
    <w:rsid w:val="001F2EA2"/>
    <w:rsid w:val="00211784"/>
    <w:rsid w:val="00213143"/>
    <w:rsid w:val="0022043E"/>
    <w:rsid w:val="00220483"/>
    <w:rsid w:val="002209A0"/>
    <w:rsid w:val="00225E85"/>
    <w:rsid w:val="00227EE1"/>
    <w:rsid w:val="00236DFA"/>
    <w:rsid w:val="002449E0"/>
    <w:rsid w:val="00244C26"/>
    <w:rsid w:val="00260759"/>
    <w:rsid w:val="002616A1"/>
    <w:rsid w:val="00262FF4"/>
    <w:rsid w:val="0026461E"/>
    <w:rsid w:val="00274E22"/>
    <w:rsid w:val="00277D87"/>
    <w:rsid w:val="00285056"/>
    <w:rsid w:val="00294366"/>
    <w:rsid w:val="00296220"/>
    <w:rsid w:val="0029654D"/>
    <w:rsid w:val="002A269F"/>
    <w:rsid w:val="002A3AAD"/>
    <w:rsid w:val="002B1FB3"/>
    <w:rsid w:val="002F07DC"/>
    <w:rsid w:val="002F17C4"/>
    <w:rsid w:val="002F4BCD"/>
    <w:rsid w:val="00314C6E"/>
    <w:rsid w:val="00340040"/>
    <w:rsid w:val="003422F0"/>
    <w:rsid w:val="003709B2"/>
    <w:rsid w:val="00373F47"/>
    <w:rsid w:val="003745A1"/>
    <w:rsid w:val="003828EB"/>
    <w:rsid w:val="00383962"/>
    <w:rsid w:val="0038690A"/>
    <w:rsid w:val="003928C9"/>
    <w:rsid w:val="003A7EB9"/>
    <w:rsid w:val="003B2384"/>
    <w:rsid w:val="003C347C"/>
    <w:rsid w:val="003D6F30"/>
    <w:rsid w:val="003F3295"/>
    <w:rsid w:val="00426C69"/>
    <w:rsid w:val="004443B7"/>
    <w:rsid w:val="0044456F"/>
    <w:rsid w:val="004556D0"/>
    <w:rsid w:val="00456F68"/>
    <w:rsid w:val="00464C2A"/>
    <w:rsid w:val="00464EB6"/>
    <w:rsid w:val="0046515F"/>
    <w:rsid w:val="0046646E"/>
    <w:rsid w:val="004726DF"/>
    <w:rsid w:val="004738F9"/>
    <w:rsid w:val="00473D2E"/>
    <w:rsid w:val="00480636"/>
    <w:rsid w:val="00486B21"/>
    <w:rsid w:val="004A0D1C"/>
    <w:rsid w:val="004A1AC8"/>
    <w:rsid w:val="004A3525"/>
    <w:rsid w:val="004B2168"/>
    <w:rsid w:val="004B2424"/>
    <w:rsid w:val="004B4E2C"/>
    <w:rsid w:val="004C4B5D"/>
    <w:rsid w:val="004D0720"/>
    <w:rsid w:val="004D176F"/>
    <w:rsid w:val="004D2065"/>
    <w:rsid w:val="004E07B1"/>
    <w:rsid w:val="004E236D"/>
    <w:rsid w:val="004E30DB"/>
    <w:rsid w:val="004F3DFF"/>
    <w:rsid w:val="005004C4"/>
    <w:rsid w:val="005031C8"/>
    <w:rsid w:val="00503BAE"/>
    <w:rsid w:val="00507684"/>
    <w:rsid w:val="005150D1"/>
    <w:rsid w:val="0051688B"/>
    <w:rsid w:val="00516B9D"/>
    <w:rsid w:val="00524258"/>
    <w:rsid w:val="0052500D"/>
    <w:rsid w:val="005272EC"/>
    <w:rsid w:val="005308C9"/>
    <w:rsid w:val="00544047"/>
    <w:rsid w:val="00547039"/>
    <w:rsid w:val="0056016B"/>
    <w:rsid w:val="00561343"/>
    <w:rsid w:val="00564E4B"/>
    <w:rsid w:val="00576598"/>
    <w:rsid w:val="00581354"/>
    <w:rsid w:val="00592923"/>
    <w:rsid w:val="005C1FF5"/>
    <w:rsid w:val="005D0DAE"/>
    <w:rsid w:val="005E12DC"/>
    <w:rsid w:val="005E48FB"/>
    <w:rsid w:val="005F33F3"/>
    <w:rsid w:val="00602941"/>
    <w:rsid w:val="006137DC"/>
    <w:rsid w:val="00615202"/>
    <w:rsid w:val="00615BCF"/>
    <w:rsid w:val="00632A59"/>
    <w:rsid w:val="0064244B"/>
    <w:rsid w:val="006427E9"/>
    <w:rsid w:val="006516F1"/>
    <w:rsid w:val="0065520F"/>
    <w:rsid w:val="0066562E"/>
    <w:rsid w:val="0066603F"/>
    <w:rsid w:val="00682C8A"/>
    <w:rsid w:val="006978D8"/>
    <w:rsid w:val="006A3652"/>
    <w:rsid w:val="006B01E9"/>
    <w:rsid w:val="006B4784"/>
    <w:rsid w:val="006C58CB"/>
    <w:rsid w:val="006D0EC9"/>
    <w:rsid w:val="006D46F7"/>
    <w:rsid w:val="006E1880"/>
    <w:rsid w:val="006E1AA6"/>
    <w:rsid w:val="006E475F"/>
    <w:rsid w:val="006F3786"/>
    <w:rsid w:val="006F43A4"/>
    <w:rsid w:val="0070245F"/>
    <w:rsid w:val="00707362"/>
    <w:rsid w:val="0071597D"/>
    <w:rsid w:val="00716C2E"/>
    <w:rsid w:val="00730782"/>
    <w:rsid w:val="0073537B"/>
    <w:rsid w:val="007378FE"/>
    <w:rsid w:val="0074443A"/>
    <w:rsid w:val="00752D1F"/>
    <w:rsid w:val="007533A8"/>
    <w:rsid w:val="007539B3"/>
    <w:rsid w:val="00762108"/>
    <w:rsid w:val="00774858"/>
    <w:rsid w:val="00776518"/>
    <w:rsid w:val="00797F2A"/>
    <w:rsid w:val="007A637C"/>
    <w:rsid w:val="007B10EB"/>
    <w:rsid w:val="007B5135"/>
    <w:rsid w:val="007B6995"/>
    <w:rsid w:val="007B6A08"/>
    <w:rsid w:val="007C6381"/>
    <w:rsid w:val="007D0890"/>
    <w:rsid w:val="007D2E89"/>
    <w:rsid w:val="007D32A0"/>
    <w:rsid w:val="007D4D60"/>
    <w:rsid w:val="007D6F54"/>
    <w:rsid w:val="007E0BCB"/>
    <w:rsid w:val="007E0D0C"/>
    <w:rsid w:val="007F0285"/>
    <w:rsid w:val="007F593B"/>
    <w:rsid w:val="007F6978"/>
    <w:rsid w:val="00801A24"/>
    <w:rsid w:val="00815358"/>
    <w:rsid w:val="008177B3"/>
    <w:rsid w:val="008202CC"/>
    <w:rsid w:val="00831D7A"/>
    <w:rsid w:val="00832AC4"/>
    <w:rsid w:val="00836460"/>
    <w:rsid w:val="0083683D"/>
    <w:rsid w:val="0084674F"/>
    <w:rsid w:val="00847BF9"/>
    <w:rsid w:val="008616F1"/>
    <w:rsid w:val="00875A92"/>
    <w:rsid w:val="00885C76"/>
    <w:rsid w:val="00893DF4"/>
    <w:rsid w:val="008952CC"/>
    <w:rsid w:val="008A1E35"/>
    <w:rsid w:val="008A6D20"/>
    <w:rsid w:val="008B558A"/>
    <w:rsid w:val="008C2883"/>
    <w:rsid w:val="008D037D"/>
    <w:rsid w:val="008F0404"/>
    <w:rsid w:val="008F0D1E"/>
    <w:rsid w:val="008F3017"/>
    <w:rsid w:val="00904574"/>
    <w:rsid w:val="00906C53"/>
    <w:rsid w:val="00920F50"/>
    <w:rsid w:val="0092189A"/>
    <w:rsid w:val="00941672"/>
    <w:rsid w:val="009420DA"/>
    <w:rsid w:val="00947BDF"/>
    <w:rsid w:val="009565FB"/>
    <w:rsid w:val="009624D9"/>
    <w:rsid w:val="00967F28"/>
    <w:rsid w:val="009802BF"/>
    <w:rsid w:val="00982D2B"/>
    <w:rsid w:val="009848E4"/>
    <w:rsid w:val="00986EA3"/>
    <w:rsid w:val="00987517"/>
    <w:rsid w:val="009901F5"/>
    <w:rsid w:val="00991E32"/>
    <w:rsid w:val="009B5F91"/>
    <w:rsid w:val="009C40DB"/>
    <w:rsid w:val="009C48EC"/>
    <w:rsid w:val="009D37C6"/>
    <w:rsid w:val="009D58B0"/>
    <w:rsid w:val="009D7F03"/>
    <w:rsid w:val="009E22F4"/>
    <w:rsid w:val="009E368B"/>
    <w:rsid w:val="009F77DA"/>
    <w:rsid w:val="00A26F4B"/>
    <w:rsid w:val="00A37872"/>
    <w:rsid w:val="00A4198D"/>
    <w:rsid w:val="00A47DA9"/>
    <w:rsid w:val="00A55E15"/>
    <w:rsid w:val="00A5679B"/>
    <w:rsid w:val="00A60106"/>
    <w:rsid w:val="00A601C0"/>
    <w:rsid w:val="00A64AF2"/>
    <w:rsid w:val="00A65CB0"/>
    <w:rsid w:val="00A70304"/>
    <w:rsid w:val="00A71A44"/>
    <w:rsid w:val="00A80B3D"/>
    <w:rsid w:val="00A833DC"/>
    <w:rsid w:val="00A95527"/>
    <w:rsid w:val="00A97CFF"/>
    <w:rsid w:val="00AA36E3"/>
    <w:rsid w:val="00AB799C"/>
    <w:rsid w:val="00AC0F6D"/>
    <w:rsid w:val="00AC3E17"/>
    <w:rsid w:val="00AD2D0E"/>
    <w:rsid w:val="00AD34F9"/>
    <w:rsid w:val="00AE5575"/>
    <w:rsid w:val="00AF733E"/>
    <w:rsid w:val="00B11090"/>
    <w:rsid w:val="00B169BF"/>
    <w:rsid w:val="00B23834"/>
    <w:rsid w:val="00B252B9"/>
    <w:rsid w:val="00B2555D"/>
    <w:rsid w:val="00B279A4"/>
    <w:rsid w:val="00B32EB1"/>
    <w:rsid w:val="00B3768E"/>
    <w:rsid w:val="00B43E11"/>
    <w:rsid w:val="00B57832"/>
    <w:rsid w:val="00B71A83"/>
    <w:rsid w:val="00B71AFA"/>
    <w:rsid w:val="00B81CAF"/>
    <w:rsid w:val="00B91070"/>
    <w:rsid w:val="00BA0A5E"/>
    <w:rsid w:val="00BB3CDE"/>
    <w:rsid w:val="00BB4BFE"/>
    <w:rsid w:val="00BE6BD6"/>
    <w:rsid w:val="00BF1683"/>
    <w:rsid w:val="00BF2A25"/>
    <w:rsid w:val="00BF43EE"/>
    <w:rsid w:val="00BF565D"/>
    <w:rsid w:val="00C13692"/>
    <w:rsid w:val="00C242F8"/>
    <w:rsid w:val="00C25C5D"/>
    <w:rsid w:val="00C41195"/>
    <w:rsid w:val="00C41E57"/>
    <w:rsid w:val="00C43342"/>
    <w:rsid w:val="00C46D11"/>
    <w:rsid w:val="00C55C67"/>
    <w:rsid w:val="00C62947"/>
    <w:rsid w:val="00C63BEF"/>
    <w:rsid w:val="00C81B1B"/>
    <w:rsid w:val="00C8316A"/>
    <w:rsid w:val="00C94C95"/>
    <w:rsid w:val="00CA55BE"/>
    <w:rsid w:val="00CA7957"/>
    <w:rsid w:val="00CB1183"/>
    <w:rsid w:val="00CB1A15"/>
    <w:rsid w:val="00CB6095"/>
    <w:rsid w:val="00CC11ED"/>
    <w:rsid w:val="00CC579B"/>
    <w:rsid w:val="00CD2070"/>
    <w:rsid w:val="00CD24A9"/>
    <w:rsid w:val="00CD38F0"/>
    <w:rsid w:val="00CD6693"/>
    <w:rsid w:val="00CF6643"/>
    <w:rsid w:val="00D02B96"/>
    <w:rsid w:val="00D110C1"/>
    <w:rsid w:val="00D17B61"/>
    <w:rsid w:val="00D26766"/>
    <w:rsid w:val="00D351D5"/>
    <w:rsid w:val="00D35883"/>
    <w:rsid w:val="00D40B54"/>
    <w:rsid w:val="00D436FA"/>
    <w:rsid w:val="00D62B73"/>
    <w:rsid w:val="00D64370"/>
    <w:rsid w:val="00D72431"/>
    <w:rsid w:val="00D74DB2"/>
    <w:rsid w:val="00D75456"/>
    <w:rsid w:val="00D87279"/>
    <w:rsid w:val="00D87EC4"/>
    <w:rsid w:val="00D92C6A"/>
    <w:rsid w:val="00D94247"/>
    <w:rsid w:val="00D95063"/>
    <w:rsid w:val="00D97D18"/>
    <w:rsid w:val="00DA2231"/>
    <w:rsid w:val="00DA6291"/>
    <w:rsid w:val="00DC5486"/>
    <w:rsid w:val="00DC627C"/>
    <w:rsid w:val="00DE437B"/>
    <w:rsid w:val="00E00708"/>
    <w:rsid w:val="00E03E20"/>
    <w:rsid w:val="00E04F72"/>
    <w:rsid w:val="00E10123"/>
    <w:rsid w:val="00E108E4"/>
    <w:rsid w:val="00E10ADA"/>
    <w:rsid w:val="00E16B9B"/>
    <w:rsid w:val="00E24970"/>
    <w:rsid w:val="00E266F2"/>
    <w:rsid w:val="00E34BB2"/>
    <w:rsid w:val="00E4054B"/>
    <w:rsid w:val="00E47ED3"/>
    <w:rsid w:val="00E664C4"/>
    <w:rsid w:val="00E95691"/>
    <w:rsid w:val="00E962BA"/>
    <w:rsid w:val="00EA38A7"/>
    <w:rsid w:val="00EA452F"/>
    <w:rsid w:val="00EA4706"/>
    <w:rsid w:val="00EA60D4"/>
    <w:rsid w:val="00EB7E97"/>
    <w:rsid w:val="00EC7E07"/>
    <w:rsid w:val="00ED15A8"/>
    <w:rsid w:val="00ED6D76"/>
    <w:rsid w:val="00ED6F44"/>
    <w:rsid w:val="00EE33A0"/>
    <w:rsid w:val="00EE3450"/>
    <w:rsid w:val="00F040AA"/>
    <w:rsid w:val="00F05074"/>
    <w:rsid w:val="00F0511E"/>
    <w:rsid w:val="00F06037"/>
    <w:rsid w:val="00F07BAE"/>
    <w:rsid w:val="00F11BE6"/>
    <w:rsid w:val="00F17502"/>
    <w:rsid w:val="00F25F30"/>
    <w:rsid w:val="00F31369"/>
    <w:rsid w:val="00F363FB"/>
    <w:rsid w:val="00F43BBA"/>
    <w:rsid w:val="00F60ACD"/>
    <w:rsid w:val="00F6542C"/>
    <w:rsid w:val="00F71F82"/>
    <w:rsid w:val="00F827BE"/>
    <w:rsid w:val="00F82E9D"/>
    <w:rsid w:val="00F8315F"/>
    <w:rsid w:val="00F851BA"/>
    <w:rsid w:val="00F9315C"/>
    <w:rsid w:val="00FB6939"/>
    <w:rsid w:val="00FC1068"/>
    <w:rsid w:val="00FC1255"/>
    <w:rsid w:val="00FD5A2A"/>
    <w:rsid w:val="00FE69EA"/>
    <w:rsid w:val="00FF426C"/>
    <w:rsid w:val="00FF78B4"/>
    <w:rsid w:val="03B5354B"/>
    <w:rsid w:val="117B2715"/>
    <w:rsid w:val="2E3A3195"/>
    <w:rsid w:val="41767D70"/>
    <w:rsid w:val="52845378"/>
    <w:rsid w:val="60E3492B"/>
    <w:rsid w:val="6C60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4D6A4"/>
  <w15:docId w15:val="{7020F0FF-2621-43D7-BF7C-C4DF9132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B54"/>
    <w:rPr>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spacing w:line="240" w:lineRule="auto"/>
    </w:pPr>
    <w:rPr>
      <w:sz w:val="20"/>
      <w:szCs w:val="20"/>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footer"/>
    <w:basedOn w:val="a"/>
    <w:link w:val="a8"/>
    <w:uiPriority w:val="99"/>
    <w:unhideWhenUsed/>
    <w:qFormat/>
    <w:pPr>
      <w:tabs>
        <w:tab w:val="center" w:pos="4320"/>
        <w:tab w:val="right" w:pos="8640"/>
      </w:tabs>
      <w:spacing w:after="0" w:line="240" w:lineRule="auto"/>
    </w:pPr>
  </w:style>
  <w:style w:type="paragraph" w:styleId="a9">
    <w:name w:val="header"/>
    <w:basedOn w:val="a"/>
    <w:link w:val="aa"/>
    <w:uiPriority w:val="99"/>
    <w:unhideWhenUsed/>
    <w:qFormat/>
    <w:pPr>
      <w:tabs>
        <w:tab w:val="center" w:pos="4320"/>
        <w:tab w:val="right" w:pos="8640"/>
      </w:tabs>
      <w:spacing w:after="0" w:line="240" w:lineRule="auto"/>
    </w:pPr>
  </w:style>
  <w:style w:type="paragraph" w:styleId="ab">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table" w:customStyle="1" w:styleId="GridTable1Light-Accent11">
    <w:name w:val="Grid Table 1 Light - Accent 11"/>
    <w:basedOn w:val="a1"/>
    <w:uiPriority w:val="46"/>
    <w:qFormat/>
    <w:pPr>
      <w:spacing w:after="0" w:line="240" w:lineRule="auto"/>
    </w:p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0">
    <w:name w:val="List Paragraph"/>
    <w:basedOn w:val="a"/>
    <w:uiPriority w:val="34"/>
    <w:qFormat/>
    <w:pPr>
      <w:ind w:left="720"/>
      <w:contextualSpacing/>
    </w:p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rPr>
  </w:style>
  <w:style w:type="character" w:customStyle="1" w:styleId="a6">
    <w:name w:val="批注框文本 字符"/>
    <w:basedOn w:val="a0"/>
    <w:link w:val="a5"/>
    <w:uiPriority w:val="99"/>
    <w:semiHidden/>
    <w:qFormat/>
    <w:rPr>
      <w:rFonts w:ascii="Segoe UI" w:hAnsi="Segoe UI" w:cs="Segoe UI"/>
      <w:sz w:val="18"/>
      <w:szCs w:val="18"/>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ascii="Times New Roman" w:eastAsia="Times New Roman" w:hAnsi="Times New Roman" w:cs="Times New Roman"/>
      <w:sz w:val="20"/>
      <w:szCs w:val="20"/>
      <w:lang w:val="en-GB" w:eastAsia="zh-CN"/>
    </w:rPr>
  </w:style>
  <w:style w:type="character" w:customStyle="1" w:styleId="a4">
    <w:name w:val="批注文字 字符"/>
    <w:basedOn w:val="a0"/>
    <w:link w:val="a3"/>
    <w:uiPriority w:val="99"/>
    <w:rPr>
      <w:sz w:val="20"/>
      <w:szCs w:val="20"/>
    </w:rPr>
  </w:style>
  <w:style w:type="character" w:customStyle="1" w:styleId="ad">
    <w:name w:val="批注主题 字符"/>
    <w:basedOn w:val="a4"/>
    <w:link w:val="ac"/>
    <w:uiPriority w:val="99"/>
    <w:semiHidden/>
    <w:qFormat/>
    <w:rPr>
      <w:b/>
      <w:bCs/>
      <w:sz w:val="20"/>
      <w:szCs w:val="20"/>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styleId="af1">
    <w:name w:val="Hyperlink"/>
    <w:basedOn w:val="a0"/>
    <w:uiPriority w:val="99"/>
    <w:semiHidden/>
    <w:unhideWhenUsed/>
    <w:rsid w:val="00F60ACD"/>
    <w:rPr>
      <w:color w:val="0000FF"/>
      <w:u w:val="single"/>
    </w:rPr>
  </w:style>
  <w:style w:type="paragraph" w:styleId="HTML">
    <w:name w:val="HTML Preformatted"/>
    <w:basedOn w:val="a"/>
    <w:link w:val="HTML0"/>
    <w:uiPriority w:val="99"/>
    <w:semiHidden/>
    <w:unhideWhenUsed/>
    <w:rsid w:val="00F60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预设格式 字符"/>
    <w:basedOn w:val="a0"/>
    <w:link w:val="HTML"/>
    <w:uiPriority w:val="99"/>
    <w:semiHidden/>
    <w:rsid w:val="00F60ACD"/>
    <w:rPr>
      <w:rFonts w:ascii="Courier New" w:eastAsia="Times New Roman" w:hAnsi="Courier New" w:cs="Courier New"/>
      <w:lang w:val="en-US" w:eastAsia="en-US"/>
    </w:rPr>
  </w:style>
  <w:style w:type="table" w:customStyle="1" w:styleId="11">
    <w:name w:val="网格表 1 浅色1"/>
    <w:basedOn w:val="a1"/>
    <w:uiPriority w:val="46"/>
    <w:rsid w:val="00F851BA"/>
    <w:pPr>
      <w:spacing w:after="0" w:line="240" w:lineRule="auto"/>
    </w:pPr>
    <w:rPr>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e"/>
    <w:uiPriority w:val="59"/>
    <w:rsid w:val="00FF7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2023">
      <w:bodyDiv w:val="1"/>
      <w:marLeft w:val="0"/>
      <w:marRight w:val="0"/>
      <w:marTop w:val="0"/>
      <w:marBottom w:val="0"/>
      <w:divBdr>
        <w:top w:val="none" w:sz="0" w:space="0" w:color="auto"/>
        <w:left w:val="none" w:sz="0" w:space="0" w:color="auto"/>
        <w:bottom w:val="none" w:sz="0" w:space="0" w:color="auto"/>
        <w:right w:val="none" w:sz="0" w:space="0" w:color="auto"/>
      </w:divBdr>
    </w:div>
    <w:div w:id="232661678">
      <w:bodyDiv w:val="1"/>
      <w:marLeft w:val="0"/>
      <w:marRight w:val="0"/>
      <w:marTop w:val="0"/>
      <w:marBottom w:val="0"/>
      <w:divBdr>
        <w:top w:val="none" w:sz="0" w:space="0" w:color="auto"/>
        <w:left w:val="none" w:sz="0" w:space="0" w:color="auto"/>
        <w:bottom w:val="none" w:sz="0" w:space="0" w:color="auto"/>
        <w:right w:val="none" w:sz="0" w:space="0" w:color="auto"/>
      </w:divBdr>
    </w:div>
    <w:div w:id="32817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Visio___4.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package" Target="embeddings/Microsoft_Visio___2.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220B0B-0711-4D77-B675-B36568D10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16</Pages>
  <Words>5254</Words>
  <Characters>29950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China Telecom</cp:lastModifiedBy>
  <cp:revision>197</cp:revision>
  <dcterms:created xsi:type="dcterms:W3CDTF">2021-07-01T13:13:00Z</dcterms:created>
  <dcterms:modified xsi:type="dcterms:W3CDTF">2021-07-03T06:15:00Z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