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C8E08"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6BB1AEE2"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w:t>
            </w:r>
            <w:proofErr w:type="spellStart"/>
            <w:r>
              <w:t>ies</w:t>
            </w:r>
            <w:proofErr w:type="spellEnd"/>
            <w:r>
              <w:t>)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w:t>
            </w:r>
            <w:proofErr w:type="spellStart"/>
            <w:r>
              <w:t>ies</w:t>
            </w:r>
            <w:proofErr w:type="spellEnd"/>
            <w:r>
              <w:t>)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lastRenderedPageBreak/>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77777777" w:rsidR="00DE59BC" w:rsidRDefault="007A532D">
      <w:r>
        <w:t>This email discussion will be carried in 3 phases:</w:t>
      </w:r>
    </w:p>
    <w:p w14:paraId="71B56EF0" w14:textId="77777777" w:rsidR="00DE59BC" w:rsidRDefault="007A532D">
      <w:r>
        <w:t>Phase 1: Development of Solution directions to one well defined solution</w:t>
      </w:r>
    </w:p>
    <w:p w14:paraId="586DD57D" w14:textId="77777777" w:rsidR="00DE59BC" w:rsidRDefault="007A532D">
      <w: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1444D145"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2F1D0DDF" w14:textId="77777777" w:rsidR="00DE59BC" w:rsidRDefault="007A532D">
      <w:pPr>
        <w:pStyle w:val="Heading2"/>
        <w:numPr>
          <w:ilvl w:val="1"/>
          <w:numId w:val="4"/>
        </w:numPr>
      </w:pPr>
      <w:r>
        <w:t>How does Solution Direction (Option 4) work?</w:t>
      </w:r>
    </w:p>
    <w:p w14:paraId="08A9FAA2" w14:textId="77777777" w:rsidR="00DE59BC" w:rsidRDefault="00DE59BC"/>
    <w:p w14:paraId="7C00CB6D" w14:textId="77777777" w:rsidR="00DE59BC" w:rsidRDefault="007A532D">
      <w:r>
        <w:t>The UE Idle mode behavior for slice priorities can be described in following sequence of operation:</w:t>
      </w:r>
    </w:p>
    <w:p w14:paraId="458905BD" w14:textId="77777777" w:rsidR="00DE59BC" w:rsidRDefault="007A532D">
      <w:pPr>
        <w:ind w:left="720"/>
      </w:pPr>
      <w:bookmarkStart w:id="4" w:name="_Hlk75941144"/>
      <w:r>
        <w:t>Step 1: List Slices in the priority order starting with highest priority slice.</w:t>
      </w:r>
    </w:p>
    <w:p w14:paraId="34AE084A" w14:textId="77777777" w:rsidR="00DE59BC" w:rsidRDefault="007A532D">
      <w:pPr>
        <w:ind w:left="720"/>
      </w:pPr>
      <w:r>
        <w:t>Step 2: Select the first (or next if from Step 7) slice in the list</w:t>
      </w:r>
    </w:p>
    <w:p w14:paraId="1380D68D" w14:textId="77777777" w:rsidR="00DE59BC" w:rsidRDefault="007A532D">
      <w:pPr>
        <w:ind w:left="720"/>
      </w:pPr>
      <w:r>
        <w:t>Step 3: Assign the priorities to frequencies according to the priorities provided to the selected slice</w:t>
      </w:r>
    </w:p>
    <w:p w14:paraId="50B3A6A1" w14:textId="77777777" w:rsidR="00DE59BC" w:rsidRDefault="007A532D">
      <w:pPr>
        <w:ind w:left="720"/>
      </w:pPr>
      <w:r>
        <w:t>Step 4: Perform cell search according to the legacy procedure using the priorities assigned in step 3</w:t>
      </w:r>
    </w:p>
    <w:p w14:paraId="170C4C4D" w14:textId="77777777" w:rsidR="00DE59BC" w:rsidRDefault="007A532D">
      <w:pPr>
        <w:ind w:left="720"/>
      </w:pPr>
      <w:bookmarkStart w:id="5" w:name="OLE_LINK1"/>
      <w:r>
        <w:t xml:space="preserve">Step 5: If the highest ranked cell is suitable (as defined in 38.304) and </w:t>
      </w:r>
      <w:bookmarkStart w:id="6" w:name="OLE_LINK2"/>
      <w:bookmarkStart w:id="7" w:name="OLE_LINK3"/>
      <w:ins w:id="8" w:author="Prateek Basu Mallick" w:date="2021-06-29T10:00:00Z">
        <w:r>
          <w:rPr>
            <w:lang w:eastAsia="zh-CN"/>
          </w:rPr>
          <w:t xml:space="preserve">supports the selected slice in step 2 </w:t>
        </w:r>
      </w:ins>
      <w:del w:id="9" w:author="Prateek Basu Mallick" w:date="2021-06-29T10:00:00Z">
        <w:r>
          <w:delText>belongs to the UE’s RA</w:delText>
        </w:r>
        <w:bookmarkEnd w:id="6"/>
        <w:r>
          <w:delText xml:space="preserve"> </w:delText>
        </w:r>
      </w:del>
      <w:bookmarkEnd w:id="7"/>
      <w:r>
        <w:t xml:space="preserve">then camp on the cell and </w:t>
      </w:r>
      <w:r>
        <w:rPr>
          <w:u w:val="single"/>
        </w:rPr>
        <w:t>exit</w:t>
      </w:r>
      <w:r>
        <w:t xml:space="preserve"> this sequence of operation</w:t>
      </w:r>
    </w:p>
    <w:bookmarkEnd w:id="5"/>
    <w:p w14:paraId="4DD7E955" w14:textId="72D26A69" w:rsidR="00DE59BC" w:rsidRDefault="007A532D">
      <w:pPr>
        <w:ind w:left="720"/>
      </w:pPr>
      <w:r>
        <w:t>Step 6: If there are remaining cell frequencies then go back to step 3</w:t>
      </w:r>
    </w:p>
    <w:p w14:paraId="6F1F4708" w14:textId="55B701E8" w:rsidR="00DE59BC" w:rsidRDefault="007A532D">
      <w:pPr>
        <w:ind w:left="720"/>
      </w:pPr>
      <w:r>
        <w:t xml:space="preserve">Step 7: </w:t>
      </w:r>
      <w:del w:id="10" w:author="Prateek Basu Mallick" w:date="2021-06-30T10:27:00Z">
        <w:r w:rsidR="00D80036" w:rsidDel="00D80036">
          <w:rPr>
            <w:lang w:eastAsia="zh-CN"/>
          </w:rPr>
          <w:delText xml:space="preserve">If the end of the slice list has not been reached </w:delText>
        </w:r>
        <w:r w:rsidR="00D80036" w:rsidDel="00D80036">
          <w:delText>go back to step 2</w:delText>
        </w:r>
      </w:del>
      <w:ins w:id="11" w:author="Prateek Basu Mallick" w:date="2021-06-30T10:27:00Z">
        <w:r w:rsidR="00D80036">
          <w:rPr>
            <w:lang w:eastAsia="zh-CN"/>
          </w:rPr>
          <w:t>Void</w:t>
        </w:r>
      </w:ins>
    </w:p>
    <w:p w14:paraId="1DF4DFFD" w14:textId="77777777" w:rsidR="00DE59BC" w:rsidRDefault="007A532D">
      <w:pPr>
        <w:ind w:left="720"/>
      </w:pPr>
      <w:r>
        <w:t>Step 8: Perform legacy cell reselection (using non-slice-based priorities i.e. for frequencies not corresponding to any slice support)</w:t>
      </w:r>
    </w:p>
    <w:bookmarkEnd w:id="4"/>
    <w:p w14:paraId="5641BDE8" w14:textId="77777777" w:rsidR="00DE59BC" w:rsidRDefault="00DE59BC">
      <w:pPr>
        <w:ind w:left="720"/>
      </w:pPr>
    </w:p>
    <w:p w14:paraId="331F54AF" w14:textId="77777777" w:rsidR="00DE59BC" w:rsidRDefault="007A532D">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DE59BC" w14:paraId="2CDB8BE8" w14:textId="77777777">
        <w:tc>
          <w:tcPr>
            <w:tcW w:w="1975" w:type="dxa"/>
          </w:tcPr>
          <w:p w14:paraId="54008A86" w14:textId="77777777" w:rsidR="00DE59BC" w:rsidRDefault="007A532D">
            <w:pPr>
              <w:spacing w:after="0" w:line="240" w:lineRule="auto"/>
            </w:pPr>
            <w:r>
              <w:t>Company Name</w:t>
            </w:r>
          </w:p>
        </w:tc>
        <w:tc>
          <w:tcPr>
            <w:tcW w:w="7375" w:type="dxa"/>
          </w:tcPr>
          <w:p w14:paraId="33CF256D" w14:textId="77777777" w:rsidR="00DE59BC" w:rsidRDefault="007A532D">
            <w:pPr>
              <w:spacing w:after="0" w:line="240" w:lineRule="auto"/>
            </w:pPr>
            <w:r>
              <w:t>Comment</w:t>
            </w:r>
          </w:p>
        </w:tc>
      </w:tr>
      <w:tr w:rsidR="00DE59BC" w14:paraId="09BEB215" w14:textId="77777777">
        <w:tc>
          <w:tcPr>
            <w:tcW w:w="1975" w:type="dxa"/>
          </w:tcPr>
          <w:p w14:paraId="7D931DCB" w14:textId="77777777" w:rsidR="00DE59BC" w:rsidRDefault="007A532D">
            <w:pPr>
              <w:spacing w:after="0" w:line="240" w:lineRule="auto"/>
            </w:pPr>
            <w:r>
              <w:t>Nokia</w:t>
            </w:r>
          </w:p>
        </w:tc>
        <w:tc>
          <w:tcPr>
            <w:tcW w:w="7375" w:type="dxa"/>
          </w:tcPr>
          <w:p w14:paraId="0FEADEC6" w14:textId="77777777" w:rsidR="00DE59BC" w:rsidRDefault="007A532D">
            <w:pPr>
              <w:spacing w:after="0" w:line="240" w:lineRule="auto"/>
            </w:pPr>
            <w:r>
              <w:t>1) We see two variants of the procedure depending whether the checking of the RA of the UE is performed in step 5, i.e. step 5 can be the following:</w:t>
            </w:r>
          </w:p>
          <w:p w14:paraId="4071064E" w14:textId="77777777" w:rsidR="00DE59BC" w:rsidRDefault="007A532D">
            <w:pPr>
              <w:spacing w:after="0" w:line="240" w:lineRule="auto"/>
              <w:ind w:left="720"/>
            </w:pPr>
            <w:r>
              <w:lastRenderedPageBreak/>
              <w:t xml:space="preserve">Step 5: If the highest ranked cell is suitable (as defined in 38.304) </w:t>
            </w:r>
            <w:del w:id="12" w:author="Nokia (GWO)3" w:date="2021-06-22T16:40:00Z">
              <w:r>
                <w:delText xml:space="preserve">and belongs to the UE’s RA </w:delText>
              </w:r>
            </w:del>
            <w:r>
              <w:t xml:space="preserve">then camp on the cell and </w:t>
            </w:r>
            <w:r>
              <w:rPr>
                <w:u w:val="single"/>
              </w:rPr>
              <w:t>exit</w:t>
            </w:r>
            <w:r>
              <w:t xml:space="preserve"> this sequence of operation</w:t>
            </w:r>
          </w:p>
          <w:p w14:paraId="4B0BB6E7" w14:textId="77777777" w:rsidR="00DE59BC" w:rsidRDefault="007A532D">
            <w:pPr>
              <w:spacing w:after="0" w:line="240" w:lineRule="auto"/>
            </w:pPr>
            <w:r>
              <w:t>2) If the TAC is used as slice group identifier then instead of the RA the UE may also check the TAC if the highest ranked cell supports the slice group that was used for cell reselection.</w:t>
            </w:r>
          </w:p>
          <w:p w14:paraId="1B748A38" w14:textId="77777777" w:rsidR="00DE59BC" w:rsidRDefault="007A532D">
            <w:pPr>
              <w:spacing w:after="0" w:line="240" w:lineRule="auto"/>
            </w:pPr>
            <w:r>
              <w:t>3) An important disclaimer for the procedure is that the UE can re-use the measurements on a frequency when the cell reselection with new priorities are repeated.</w:t>
            </w:r>
          </w:p>
          <w:p w14:paraId="60E75910" w14:textId="77777777" w:rsidR="00DE59BC" w:rsidRDefault="007A532D">
            <w:pPr>
              <w:spacing w:after="0" w:line="240" w:lineRule="auto"/>
            </w:pPr>
            <w:r>
              <w:t>4) We also have a couple of editorial comments</w:t>
            </w:r>
          </w:p>
          <w:p w14:paraId="2650A909" w14:textId="77777777" w:rsidR="00DE59BC" w:rsidRDefault="007A532D">
            <w:pPr>
              <w:spacing w:after="0" w:line="240" w:lineRule="auto"/>
            </w:pPr>
            <w:r>
              <w:t>a) We think that it would be clearer if we revise step 7 in the following way:</w:t>
            </w:r>
          </w:p>
          <w:p w14:paraId="7F717929" w14:textId="77777777" w:rsidR="00DE59BC" w:rsidRDefault="007A532D">
            <w:pPr>
              <w:spacing w:after="0" w:line="240" w:lineRule="auto"/>
              <w:ind w:left="720"/>
            </w:pPr>
            <w:r>
              <w:t xml:space="preserve">Step 7: If the </w:t>
            </w:r>
            <w:ins w:id="13" w:author="Nokia (GWO)3" w:date="2021-06-23T12:39:00Z">
              <w:r>
                <w:t>end of the slice</w:t>
              </w:r>
            </w:ins>
            <w:ins w:id="14" w:author="Nokia (GWO)3" w:date="2021-06-23T12:40:00Z">
              <w:r>
                <w:t xml:space="preserve"> list has not been reached</w:t>
              </w:r>
            </w:ins>
            <w:del w:id="15" w:author="Nokia (GWO)3" w:date="2021-06-23T12:40:00Z">
              <w:r>
                <w:delText>slice list is not empty</w:delText>
              </w:r>
            </w:del>
            <w:r>
              <w:t xml:space="preserve"> go back to step 2</w:t>
            </w:r>
          </w:p>
          <w:p w14:paraId="3F421141" w14:textId="77777777" w:rsidR="00DE59BC" w:rsidRDefault="007A532D">
            <w:pPr>
              <w:spacing w:after="0" w:line="240" w:lineRule="auto"/>
            </w:pPr>
            <w:r>
              <w:t>b) We may simplify the description of step 4-6 to emphasize the similarities to legacy procedure in the following way:</w:t>
            </w:r>
          </w:p>
          <w:p w14:paraId="649CD216" w14:textId="77777777" w:rsidR="00DE59BC" w:rsidRDefault="007A532D">
            <w:pPr>
              <w:spacing w:after="0" w:line="240" w:lineRule="auto"/>
              <w:ind w:left="720"/>
            </w:pPr>
            <w:r>
              <w:t>Step 4: Perform cell reselection according to the legacy procedure using the priorities assigned in step 3</w:t>
            </w:r>
          </w:p>
          <w:p w14:paraId="6F349046" w14:textId="77777777" w:rsidR="00DE59BC" w:rsidRDefault="007A532D">
            <w:pPr>
              <w:spacing w:after="0" w:line="240" w:lineRule="auto"/>
              <w:ind w:left="720"/>
            </w:pPr>
            <w:r>
              <w:t xml:space="preserve">Step 5: If a suitable cell is found and belongs to the UE’s RA then camp on the cell and </w:t>
            </w:r>
            <w:r>
              <w:rPr>
                <w:u w:val="single"/>
              </w:rPr>
              <w:t>exit</w:t>
            </w:r>
            <w:r>
              <w:t xml:space="preserve"> this sequence of operation</w:t>
            </w:r>
            <w:ins w:id="16" w:author="Nokia (GWO)3" w:date="2021-06-23T11:38:00Z">
              <w:r>
                <w:t>. If no suitable cell is found go to step 7</w:t>
              </w:r>
            </w:ins>
            <w:ins w:id="17" w:author="Nokia (GWO)3" w:date="2021-06-23T11:39:00Z">
              <w:r>
                <w:t>.</w:t>
              </w:r>
            </w:ins>
          </w:p>
          <w:p w14:paraId="4E8FB80D" w14:textId="77777777" w:rsidR="00DE59BC" w:rsidRDefault="007A532D">
            <w:pPr>
              <w:spacing w:after="0" w:line="240" w:lineRule="auto"/>
              <w:ind w:left="720"/>
            </w:pPr>
            <w:r>
              <w:t>Step 6: Exclude the frequency of the suitable cell that does not belong to the UE’s RA and go back to step 4</w:t>
            </w:r>
          </w:p>
          <w:p w14:paraId="7A94B6D7" w14:textId="77777777" w:rsidR="00DE59BC" w:rsidRDefault="007A532D">
            <w:pPr>
              <w:spacing w:after="0" w:line="240" w:lineRule="auto"/>
            </w:pPr>
            <w:r>
              <w:t>c) In the variant when checking of RA is not performed the description can be the following:</w:t>
            </w:r>
          </w:p>
          <w:p w14:paraId="36375A6E" w14:textId="77777777" w:rsidR="00DE59BC" w:rsidRDefault="007A532D">
            <w:pPr>
              <w:spacing w:after="0" w:line="240" w:lineRule="auto"/>
              <w:ind w:left="720"/>
            </w:pPr>
            <w:r>
              <w:t>Step 4: Perform cell reselection according to the legacy procedure using the priorities assigned in step 3</w:t>
            </w:r>
          </w:p>
          <w:p w14:paraId="0494FF69" w14:textId="77777777" w:rsidR="00DE59BC" w:rsidRDefault="007A532D">
            <w:pPr>
              <w:spacing w:after="0" w:line="240" w:lineRule="auto"/>
              <w:ind w:left="720"/>
            </w:pPr>
            <w:r>
              <w:t xml:space="preserve">Step 5: If a suitable cell is found then camp on the cell and </w:t>
            </w:r>
            <w:r>
              <w:rPr>
                <w:u w:val="single"/>
              </w:rPr>
              <w:t>exit</w:t>
            </w:r>
            <w:r>
              <w:t xml:space="preserve"> this sequence of operation. If no suitable cell is found go to step 7.</w:t>
            </w:r>
          </w:p>
          <w:p w14:paraId="631723A1" w14:textId="77777777" w:rsidR="00DE59BC" w:rsidRDefault="007A532D">
            <w:pPr>
              <w:spacing w:after="0" w:line="240" w:lineRule="auto"/>
            </w:pPr>
            <w:r>
              <w:t>Step 6: Void</w:t>
            </w:r>
          </w:p>
        </w:tc>
      </w:tr>
      <w:tr w:rsidR="00DE59BC" w14:paraId="6D422865" w14:textId="77777777">
        <w:tc>
          <w:tcPr>
            <w:tcW w:w="1975" w:type="dxa"/>
          </w:tcPr>
          <w:p w14:paraId="73C273E4" w14:textId="77777777" w:rsidR="00DE59BC" w:rsidRDefault="007A532D">
            <w:pPr>
              <w:spacing w:after="0" w:line="240" w:lineRule="auto"/>
              <w:rPr>
                <w:rFonts w:eastAsia="SimSun"/>
                <w:lang w:eastAsia="zh-CN"/>
              </w:rPr>
            </w:pPr>
            <w:r>
              <w:rPr>
                <w:rFonts w:eastAsia="SimSun" w:hint="eastAsia"/>
                <w:lang w:eastAsia="zh-CN"/>
              </w:rPr>
              <w:lastRenderedPageBreak/>
              <w:t>Xiaomi</w:t>
            </w:r>
          </w:p>
        </w:tc>
        <w:tc>
          <w:tcPr>
            <w:tcW w:w="7375" w:type="dxa"/>
          </w:tcPr>
          <w:p w14:paraId="05E4EEBD" w14:textId="77777777" w:rsidR="00DE59BC" w:rsidRDefault="007A532D">
            <w:pPr>
              <w:numPr>
                <w:ilvl w:val="255"/>
                <w:numId w:val="0"/>
              </w:numPr>
              <w:spacing w:line="260" w:lineRule="auto"/>
              <w:rPr>
                <w:rFonts w:eastAsia="SimSun"/>
                <w:lang w:eastAsia="zh-CN"/>
              </w:rPr>
            </w:pPr>
            <w:r>
              <w:rPr>
                <w:rFonts w:eastAsia="SimSun" w:hint="eastAsia"/>
                <w:lang w:eastAsia="zh-CN"/>
              </w:rPr>
              <w:t xml:space="preserve">In our </w:t>
            </w:r>
            <w:proofErr w:type="spellStart"/>
            <w:r>
              <w:rPr>
                <w:rFonts w:eastAsia="SimSun" w:hint="eastAsia"/>
                <w:lang w:eastAsia="zh-CN"/>
              </w:rPr>
              <w:t>understanding,in</w:t>
            </w:r>
            <w:proofErr w:type="spellEnd"/>
            <w:r>
              <w:rPr>
                <w:rFonts w:eastAsia="SimSun" w:hint="eastAsia"/>
                <w:lang w:eastAsia="zh-CN"/>
              </w:rPr>
              <w:t xml:space="preserve"> step 5, the intention of RA or TAC checking or some other parameters checking is to check whether the reselected cell supports the intended slice, we agree on this intention and think it is necessary for UE to avoid reselecting a cell not supporting the intended slice. </w:t>
            </w:r>
          </w:p>
          <w:p w14:paraId="3AA77458" w14:textId="77777777" w:rsidR="00DE59BC" w:rsidRDefault="007A532D">
            <w:pPr>
              <w:spacing w:line="260" w:lineRule="auto"/>
              <w:rPr>
                <w:rFonts w:eastAsia="SimSun"/>
                <w:lang w:eastAsia="zh-CN"/>
              </w:rPr>
            </w:pPr>
            <w:r>
              <w:rPr>
                <w:rFonts w:eastAsia="SimSun" w:hint="eastAsia"/>
                <w:lang w:eastAsia="zh-CN"/>
              </w:rPr>
              <w:t xml:space="preserve">However, we disagree on the reselected cell limited into RA. If the intended slice is requested NSSAI </w:t>
            </w:r>
            <w:proofErr w:type="spellStart"/>
            <w:r>
              <w:rPr>
                <w:rFonts w:eastAsia="SimSun" w:hint="eastAsia"/>
                <w:lang w:eastAsia="zh-CN"/>
              </w:rPr>
              <w:t>outscope</w:t>
            </w:r>
            <w:proofErr w:type="spellEnd"/>
            <w:r>
              <w:rPr>
                <w:rFonts w:eastAsia="SimSun" w:hint="eastAsia"/>
                <w:lang w:eastAsia="zh-CN"/>
              </w:rPr>
              <w:t xml:space="preserve"> of allowed NSSAI, the reselected cell maybe out of RA which is possible and allowed in current spec. Thus we prefer to just express the intended to reselect a cell supporting the intended slice without any technical detail on how to check in this solution direction.</w:t>
            </w:r>
          </w:p>
          <w:p w14:paraId="452729D6" w14:textId="77777777" w:rsidR="00DE59BC" w:rsidRDefault="007A532D">
            <w:pPr>
              <w:ind w:left="720"/>
            </w:pPr>
            <w:r>
              <w:t xml:space="preserve">Step 5: If the highest ranked cell is suitable (as defined in 38.304) and </w:t>
            </w:r>
            <w:del w:id="18" w:author="Liuxiaofei-xiaomi" w:date="2021-06-25T14:51:00Z">
              <w:r>
                <w:delText>belongs to the UE’s RA</w:delText>
              </w:r>
            </w:del>
            <w:ins w:id="19"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0A7CD6BB" w14:textId="77777777" w:rsidR="00DE59BC" w:rsidRDefault="007A532D">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w:t>
            </w:r>
            <w:proofErr w:type="spellStart"/>
            <w:r>
              <w:rPr>
                <w:rFonts w:eastAsia="SimSun" w:hint="eastAsia"/>
                <w:lang w:eastAsia="zh-CN"/>
              </w:rPr>
              <w:t>freq</w:t>
            </w:r>
            <w:proofErr w:type="spellEnd"/>
            <w:r>
              <w:rPr>
                <w:rFonts w:eastAsia="SimSun" w:hint="eastAsia"/>
                <w:lang w:eastAsia="zh-CN"/>
              </w:rPr>
              <w:t xml:space="preserve"> can support the same slices, in this case the highest ranked cell just according to the radio </w:t>
            </w:r>
            <w:r>
              <w:rPr>
                <w:rFonts w:eastAsia="SimSun" w:hint="eastAsia"/>
                <w:lang w:eastAsia="zh-CN"/>
              </w:rPr>
              <w:lastRenderedPageBreak/>
              <w:t>condition may not support the intended slice. Thus we think the cell ranking should also consider the supported slice and it is more important.</w:t>
            </w:r>
          </w:p>
          <w:p w14:paraId="72466B31" w14:textId="77777777" w:rsidR="00DE59BC" w:rsidRDefault="007A532D">
            <w:pPr>
              <w:ind w:left="720"/>
            </w:pPr>
            <w:r>
              <w:rPr>
                <w:rFonts w:eastAsia="SimSun" w:hint="eastAsia"/>
                <w:lang w:eastAsia="zh-CN"/>
              </w:rPr>
              <w:t xml:space="preserve"> </w:t>
            </w:r>
            <w:r>
              <w:t>Step 1: List Slices in the priority order starting with highest priority slice.</w:t>
            </w:r>
          </w:p>
          <w:p w14:paraId="128B3DE6" w14:textId="77777777" w:rsidR="00DE59BC" w:rsidRDefault="007A532D">
            <w:pPr>
              <w:ind w:left="720"/>
            </w:pPr>
            <w:r>
              <w:t>Step 2: Select the first (or next if from Step 7) slice in the list</w:t>
            </w:r>
          </w:p>
          <w:p w14:paraId="02D26737" w14:textId="77777777" w:rsidR="00DE59BC" w:rsidRDefault="007A532D">
            <w:pPr>
              <w:ind w:left="720"/>
            </w:pPr>
            <w:r>
              <w:t>Step 3: Assign the priorities to frequencies according to the priorities provided to the selected slice</w:t>
            </w:r>
          </w:p>
          <w:p w14:paraId="5CCE6778" w14:textId="77777777" w:rsidR="00DE59BC" w:rsidRDefault="007A532D">
            <w:pPr>
              <w:ind w:left="720"/>
              <w:rPr>
                <w:ins w:id="20" w:author="Liuxiaofei-xiaomi" w:date="2021-06-25T14:52:00Z"/>
              </w:rPr>
            </w:pPr>
            <w:r>
              <w:t>Step 4: Perform cell search according to the legacy procedure using the priorities assigned in step 3</w:t>
            </w:r>
          </w:p>
          <w:p w14:paraId="7564532A" w14:textId="77777777" w:rsidR="00DE59BC" w:rsidRDefault="007A532D">
            <w:pPr>
              <w:ind w:left="720"/>
              <w:rPr>
                <w:ins w:id="21" w:author="Liuxiaofei-xiaomi" w:date="2021-06-25T15:39:00Z"/>
                <w:rFonts w:eastAsia="SimSun"/>
                <w:lang w:eastAsia="zh-CN"/>
              </w:rPr>
            </w:pPr>
            <w:ins w:id="22" w:author="Liuxiaofei-xiaomi" w:date="2021-06-25T14:52:00Z">
              <w:r>
                <w:rPr>
                  <w:rFonts w:eastAsia="SimSun" w:hint="eastAsia"/>
                  <w:lang w:eastAsia="zh-CN"/>
                </w:rPr>
                <w:t>Step 5</w:t>
              </w:r>
            </w:ins>
            <w:ins w:id="23" w:author="Liuxiaofei-xiaomi" w:date="2021-06-25T14:53:00Z">
              <w:r>
                <w:rPr>
                  <w:rFonts w:eastAsia="SimSun" w:hint="eastAsia"/>
                  <w:lang w:eastAsia="zh-CN"/>
                </w:rPr>
                <w:t xml:space="preserve">a </w:t>
              </w:r>
            </w:ins>
            <w:ins w:id="24" w:author="Liuxiaofei-xiaomi" w:date="2021-06-25T14:52:00Z">
              <w:r>
                <w:rPr>
                  <w:rFonts w:eastAsia="SimSun" w:hint="eastAsia"/>
                  <w:lang w:eastAsia="zh-CN"/>
                </w:rPr>
                <w:t xml:space="preserve">: </w:t>
              </w:r>
            </w:ins>
            <w:ins w:id="25" w:author="Liuxiaofei-xiaomi" w:date="2021-06-25T14:54:00Z">
              <w:r>
                <w:rPr>
                  <w:rFonts w:eastAsia="SimSun" w:hint="eastAsia"/>
                  <w:lang w:eastAsia="zh-CN"/>
                </w:rPr>
                <w:t>The UE shall perform ranking of all cells supporting the intended slice.</w:t>
              </w:r>
            </w:ins>
          </w:p>
          <w:p w14:paraId="24D76AAB" w14:textId="77777777" w:rsidR="00DE59BC" w:rsidRDefault="007A532D">
            <w:pPr>
              <w:ind w:left="720"/>
              <w:rPr>
                <w:ins w:id="26" w:author="Liuxiaofei-xiaomi" w:date="2021-06-25T15:39:00Z"/>
                <w:rFonts w:eastAsia="SimSun"/>
                <w:lang w:eastAsia="zh-CN"/>
              </w:rPr>
            </w:pPr>
            <w:ins w:id="27" w:author="Liuxiaofei-xiaomi" w:date="2021-06-25T15:39:00Z">
              <w:r>
                <w:rPr>
                  <w:rFonts w:eastAsia="SimSun" w:hint="eastAsia"/>
                  <w:lang w:eastAsia="zh-CN"/>
                </w:rPr>
                <w:t xml:space="preserve">Or </w:t>
              </w:r>
            </w:ins>
          </w:p>
          <w:p w14:paraId="7723F810" w14:textId="77777777" w:rsidR="00DE59BC" w:rsidRDefault="007A532D">
            <w:pPr>
              <w:ind w:left="720"/>
              <w:rPr>
                <w:ins w:id="28" w:author="Liuxiaofei-xiaomi" w:date="2021-06-25T15:49:00Z"/>
                <w:rFonts w:eastAsia="SimSun"/>
                <w:lang w:eastAsia="zh-CN"/>
              </w:rPr>
            </w:pPr>
            <w:ins w:id="29" w:author="Liuxiaofei-xiaomi" w:date="2021-06-25T15:39:00Z">
              <w:r>
                <w:rPr>
                  <w:rFonts w:eastAsia="SimSun" w:hint="eastAsia"/>
                  <w:lang w:eastAsia="zh-CN"/>
                </w:rPr>
                <w:t xml:space="preserve">Step 5b: </w:t>
              </w:r>
            </w:ins>
            <w:ins w:id="30" w:author="Liuxiaofei-xiaomi" w:date="2021-06-25T15:44:00Z">
              <w:r>
                <w:rPr>
                  <w:rFonts w:eastAsia="SimSun" w:hint="eastAsia"/>
                  <w:lang w:eastAsia="zh-CN"/>
                </w:rPr>
                <w:t xml:space="preserve">UE shall perform </w:t>
              </w:r>
            </w:ins>
            <w:ins w:id="31" w:author="Liuxiaofei-xiaomi" w:date="2021-06-25T15:46:00Z">
              <w:r>
                <w:rPr>
                  <w:rFonts w:eastAsia="SimSun" w:hint="eastAsia"/>
                  <w:lang w:eastAsia="zh-CN"/>
                </w:rPr>
                <w:t xml:space="preserve">cell reselection to the cell </w:t>
              </w:r>
            </w:ins>
            <w:ins w:id="32" w:author="Liuxiaofei-xiaomi" w:date="2021-06-25T15:47:00Z">
              <w:r>
                <w:rPr>
                  <w:rFonts w:eastAsia="SimSun" w:hint="eastAsia"/>
                  <w:lang w:eastAsia="zh-CN"/>
                </w:rPr>
                <w:t>above the configured threshold</w:t>
              </w:r>
            </w:ins>
            <w:ins w:id="33" w:author="Liuxiaofei-xiaomi" w:date="2021-06-25T15:48:00Z">
              <w:r>
                <w:rPr>
                  <w:rFonts w:eastAsia="SimSun" w:hint="eastAsia"/>
                  <w:lang w:eastAsia="zh-CN"/>
                </w:rPr>
                <w:t xml:space="preserve"> a</w:t>
              </w:r>
            </w:ins>
            <w:ins w:id="34" w:author="Liuxiaofei-xiaomi" w:date="2021-06-25T15:47:00Z">
              <w:r>
                <w:rPr>
                  <w:rFonts w:eastAsia="SimSun" w:hint="eastAsia"/>
                  <w:lang w:eastAsia="zh-CN"/>
                </w:rPr>
                <w:t>nd support the intended slice</w:t>
              </w:r>
            </w:ins>
            <w:ins w:id="35" w:author="Liuxiaofei-xiaomi" w:date="2021-06-25T15:49:00Z">
              <w:r>
                <w:rPr>
                  <w:rFonts w:eastAsia="SimSun" w:hint="eastAsia"/>
                  <w:lang w:eastAsia="zh-CN"/>
                </w:rPr>
                <w:t>. If there are multiple such cell</w:t>
              </w:r>
            </w:ins>
            <w:ins w:id="36" w:author="Liuxiaofei-xiaomi" w:date="2021-06-25T15:50:00Z">
              <w:r>
                <w:rPr>
                  <w:rFonts w:eastAsia="SimSun" w:hint="eastAsia"/>
                  <w:lang w:eastAsia="zh-CN"/>
                </w:rPr>
                <w:t>s, UE shall perform cell reselection to the highest ranked cell among them.</w:t>
              </w:r>
            </w:ins>
          </w:p>
          <w:p w14:paraId="39F064C4" w14:textId="77777777" w:rsidR="00DE59BC" w:rsidRDefault="007A532D">
            <w:pPr>
              <w:ind w:left="720"/>
              <w:rPr>
                <w:ins w:id="37" w:author="Liuxiaofei-xiaomi" w:date="2021-06-25T15:33:00Z"/>
                <w:rFonts w:eastAsia="SimSun"/>
                <w:lang w:eastAsia="zh-CN"/>
              </w:rPr>
            </w:pPr>
            <w:ins w:id="38" w:author="Liuxiaofei-xiaomi" w:date="2021-06-25T15:50:00Z">
              <w:r>
                <w:rPr>
                  <w:rFonts w:eastAsia="SimSun" w:hint="eastAsia"/>
                  <w:lang w:eastAsia="zh-CN"/>
                </w:rPr>
                <w:t>O</w:t>
              </w:r>
            </w:ins>
            <w:ins w:id="39" w:author="Liuxiaofei-xiaomi" w:date="2021-06-25T15:47:00Z">
              <w:r>
                <w:rPr>
                  <w:rFonts w:eastAsia="SimSun" w:hint="eastAsia"/>
                  <w:lang w:eastAsia="zh-CN"/>
                </w:rPr>
                <w:t>therwise</w:t>
              </w:r>
            </w:ins>
            <w:ins w:id="40" w:author="Liuxiaofei-xiaomi" w:date="2021-06-25T15:50:00Z">
              <w:r>
                <w:rPr>
                  <w:rFonts w:eastAsia="SimSun" w:hint="eastAsia"/>
                  <w:lang w:eastAsia="zh-CN"/>
                </w:rPr>
                <w:t>(i.e. no</w:t>
              </w:r>
            </w:ins>
            <w:ins w:id="41" w:author="Liuxiaofei-xiaomi" w:date="2021-06-25T15:53:00Z">
              <w:r>
                <w:rPr>
                  <w:rFonts w:eastAsia="SimSun" w:hint="eastAsia"/>
                  <w:lang w:eastAsia="zh-CN"/>
                </w:rPr>
                <w:t xml:space="preserve"> </w:t>
              </w:r>
            </w:ins>
            <w:ins w:id="42" w:author="Liuxiaofei-xiaomi" w:date="2021-06-25T15:51:00Z">
              <w:r>
                <w:rPr>
                  <w:rFonts w:eastAsia="SimSun" w:hint="eastAsia"/>
                  <w:lang w:eastAsia="zh-CN"/>
                </w:rPr>
                <w:t>cell</w:t>
              </w:r>
            </w:ins>
            <w:ins w:id="43" w:author="Liuxiaofei-xiaomi" w:date="2021-06-25T15:52:00Z">
              <w:r>
                <w:rPr>
                  <w:rFonts w:eastAsia="SimSun" w:hint="eastAsia"/>
                  <w:lang w:eastAsia="zh-CN"/>
                </w:rPr>
                <w:t xml:space="preserve"> above the threshold and supports intended slice</w:t>
              </w:r>
            </w:ins>
            <w:ins w:id="44" w:author="Liuxiaofei-xiaomi" w:date="2021-06-25T15:50:00Z">
              <w:r>
                <w:rPr>
                  <w:rFonts w:eastAsia="SimSun" w:hint="eastAsia"/>
                  <w:lang w:eastAsia="zh-CN"/>
                </w:rPr>
                <w:t>)</w:t>
              </w:r>
            </w:ins>
            <w:ins w:id="45" w:author="Liuxiaofei-xiaomi" w:date="2021-06-25T15:47:00Z">
              <w:r>
                <w:rPr>
                  <w:rFonts w:eastAsia="SimSun" w:hint="eastAsia"/>
                  <w:lang w:eastAsia="zh-CN"/>
                </w:rPr>
                <w:t xml:space="preserve">, UE perform cell </w:t>
              </w:r>
              <w:proofErr w:type="spellStart"/>
              <w:r>
                <w:rPr>
                  <w:rFonts w:eastAsia="SimSun" w:hint="eastAsia"/>
                  <w:lang w:eastAsia="zh-CN"/>
                </w:rPr>
                <w:t>reseletion</w:t>
              </w:r>
              <w:proofErr w:type="spellEnd"/>
              <w:r>
                <w:rPr>
                  <w:rFonts w:eastAsia="SimSun" w:hint="eastAsia"/>
                  <w:lang w:eastAsia="zh-CN"/>
                </w:rPr>
                <w:t xml:space="preserve"> to the highest ranked cell.</w:t>
              </w:r>
            </w:ins>
          </w:p>
          <w:p w14:paraId="56567CDB" w14:textId="77777777" w:rsidR="00DE59BC" w:rsidRDefault="007A532D">
            <w:pPr>
              <w:ind w:left="720"/>
            </w:pPr>
            <w:bookmarkStart w:id="46" w:name="OLE_LINK5"/>
            <w:r>
              <w:t xml:space="preserve">Step </w:t>
            </w:r>
            <w:ins w:id="47" w:author="Liuxiaofei-xiaomi" w:date="2021-06-25T15:54:00Z">
              <w:r>
                <w:rPr>
                  <w:rFonts w:eastAsia="SimSun" w:hint="eastAsia"/>
                  <w:lang w:eastAsia="zh-CN"/>
                </w:rPr>
                <w:t>6</w:t>
              </w:r>
            </w:ins>
            <w:r>
              <w:t xml:space="preserve">: If the highest ranked cell is suitable (as defined in 38.304) </w:t>
            </w:r>
            <w:del w:id="48"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6"/>
          <w:p w14:paraId="4F00CC9A" w14:textId="77777777" w:rsidR="00DE59BC" w:rsidRDefault="007A532D">
            <w:pPr>
              <w:ind w:left="720"/>
            </w:pPr>
            <w:r>
              <w:t xml:space="preserve">Step </w:t>
            </w:r>
            <w:ins w:id="49" w:author="Liuxiaofei-xiaomi" w:date="2021-06-25T15:54:00Z">
              <w:r>
                <w:rPr>
                  <w:rFonts w:eastAsia="SimSun" w:hint="eastAsia"/>
                  <w:lang w:eastAsia="zh-CN"/>
                </w:rPr>
                <w:t>7</w:t>
              </w:r>
            </w:ins>
            <w:r>
              <w:t>: If there are remaining cell frequencies then go back to step 3.</w:t>
            </w:r>
          </w:p>
          <w:p w14:paraId="6CB61120" w14:textId="77777777" w:rsidR="00DE59BC" w:rsidRDefault="007A532D">
            <w:pPr>
              <w:ind w:left="720"/>
            </w:pPr>
            <w:r>
              <w:t xml:space="preserve">Step </w:t>
            </w:r>
            <w:ins w:id="50" w:author="Liuxiaofei-xiaomi" w:date="2021-06-25T15:54:00Z">
              <w:r>
                <w:rPr>
                  <w:rFonts w:eastAsia="SimSun" w:hint="eastAsia"/>
                  <w:lang w:eastAsia="zh-CN"/>
                </w:rPr>
                <w:t>8</w:t>
              </w:r>
            </w:ins>
            <w:r>
              <w:t>: If the slice list is not empty go back to step 2</w:t>
            </w:r>
          </w:p>
          <w:p w14:paraId="1FBBE905" w14:textId="77777777" w:rsidR="00DE59BC" w:rsidRDefault="007A532D">
            <w:pPr>
              <w:ind w:left="720"/>
              <w:rPr>
                <w:ins w:id="51" w:author="Liuxiaofei-xiaomi" w:date="2021-06-25T16:01:00Z"/>
              </w:rPr>
            </w:pPr>
            <w:r>
              <w:t xml:space="preserve">Step </w:t>
            </w:r>
            <w:ins w:id="52" w:author="Liuxiaofei-xiaomi" w:date="2021-06-25T15:54:00Z">
              <w:r>
                <w:rPr>
                  <w:rFonts w:eastAsia="SimSun" w:hint="eastAsia"/>
                  <w:lang w:eastAsia="zh-CN"/>
                </w:rPr>
                <w:t>9</w:t>
              </w:r>
            </w:ins>
            <w:r>
              <w:t>: Perform legacy cell reselection (using non-slice-based priorities i.e. for frequencies not corresponding to any slice support)</w:t>
            </w:r>
          </w:p>
          <w:p w14:paraId="06E729FB" w14:textId="77777777" w:rsidR="00DE59BC" w:rsidRDefault="00DE59BC">
            <w:pPr>
              <w:rPr>
                <w:rFonts w:eastAsia="SimSun"/>
                <w:lang w:eastAsia="zh-CN"/>
              </w:rPr>
            </w:pPr>
          </w:p>
        </w:tc>
      </w:tr>
      <w:tr w:rsidR="00DE59BC" w14:paraId="323B6411" w14:textId="77777777">
        <w:tc>
          <w:tcPr>
            <w:tcW w:w="1975" w:type="dxa"/>
          </w:tcPr>
          <w:p w14:paraId="1E149CF6" w14:textId="77777777" w:rsidR="00DE59BC" w:rsidRDefault="007A532D">
            <w:pPr>
              <w:spacing w:after="0" w:line="240" w:lineRule="auto"/>
            </w:pPr>
            <w:r>
              <w:rPr>
                <w:rFonts w:hint="eastAsia"/>
              </w:rPr>
              <w:lastRenderedPageBreak/>
              <w:t>OPPO</w:t>
            </w:r>
          </w:p>
        </w:tc>
        <w:tc>
          <w:tcPr>
            <w:tcW w:w="7375" w:type="dxa"/>
          </w:tcPr>
          <w:p w14:paraId="17D63CFF"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hint="eastAsia"/>
                <w:lang w:eastAsia="zh-CN"/>
              </w:rPr>
              <w:t>If</w:t>
            </w:r>
            <w:r>
              <w:rPr>
                <w:rFonts w:eastAsiaTheme="minorEastAsia"/>
                <w:lang w:eastAsia="zh-CN"/>
              </w:rPr>
              <w:t xml:space="preserve"> we understand correctly,</w:t>
            </w:r>
            <w:bookmarkStart w:id="53" w:name="OLE_LINK4"/>
            <w:bookmarkStart w:id="54" w:name="OLE_LINK6"/>
            <w:r>
              <w:rPr>
                <w:rFonts w:eastAsiaTheme="minorEastAsia"/>
                <w:lang w:eastAsia="zh-CN"/>
              </w:rPr>
              <w:t xml:space="preserve"> the checking “and </w:t>
            </w:r>
            <w:r>
              <w:t>belongs to the UE’s RA</w:t>
            </w:r>
            <w:r>
              <w:rPr>
                <w:rFonts w:eastAsiaTheme="minorEastAsia"/>
                <w:lang w:eastAsia="zh-CN"/>
              </w:rPr>
              <w:t>” in step 5 is used to exclude the cell that does not support the intended slice, but this description may block UE reselecting the cell that supports the intended slice but is not in UE RA. In addition, we do not expect the RA information is delivered and used in UE AS for cell reselection, which is an enhancement to current spec. A general description for step 5 should be:</w:t>
            </w:r>
          </w:p>
          <w:p w14:paraId="10EEBBE3" w14:textId="77777777" w:rsidR="00DE59BC" w:rsidRDefault="007A532D">
            <w:pPr>
              <w:ind w:left="720"/>
            </w:pPr>
            <w:r>
              <w:t xml:space="preserve">Step 5: If the highest ranked cell is suitable (as defined in 38.304) and </w:t>
            </w:r>
            <w:del w:id="55" w:author="OPPO" w:date="2021-06-28T10:00:00Z">
              <w:r>
                <w:delText>belongs to the UE’s RA</w:delText>
              </w:r>
            </w:del>
            <w:ins w:id="56" w:author="OPPO" w:date="2021-06-28T10:00:00Z">
              <w:r>
                <w:t xml:space="preserve">supports the </w:t>
              </w:r>
            </w:ins>
            <w:ins w:id="57" w:author="OPPO" w:date="2021-06-28T10:01:00Z">
              <w:r>
                <w:t>selected slice in step 2</w:t>
              </w:r>
            </w:ins>
            <w:r>
              <w:t xml:space="preserve"> then camp on the cell and </w:t>
            </w:r>
            <w:r>
              <w:rPr>
                <w:u w:val="single"/>
              </w:rPr>
              <w:t>exit</w:t>
            </w:r>
            <w:r>
              <w:t xml:space="preserve"> this sequence of operation</w:t>
            </w:r>
          </w:p>
          <w:bookmarkEnd w:id="53"/>
          <w:bookmarkEnd w:id="54"/>
          <w:p w14:paraId="31AA9E40" w14:textId="77777777" w:rsidR="00DE59BC" w:rsidRDefault="007A532D">
            <w:pPr>
              <w:pStyle w:val="ListParagraph"/>
              <w:spacing w:after="0" w:line="240" w:lineRule="auto"/>
              <w:ind w:left="360"/>
              <w:rPr>
                <w:rFonts w:eastAsiaTheme="minorEastAsia"/>
                <w:lang w:eastAsia="zh-CN"/>
              </w:rPr>
            </w:pPr>
            <w:r>
              <w:rPr>
                <w:rFonts w:eastAsiaTheme="minorEastAsia"/>
                <w:lang w:eastAsia="zh-CN"/>
              </w:rPr>
              <w:t xml:space="preserve"> </w:t>
            </w:r>
          </w:p>
          <w:p w14:paraId="7985CC39"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lastRenderedPageBreak/>
              <w:t xml:space="preserve">For step 7, </w:t>
            </w:r>
            <w:bookmarkStart w:id="58" w:name="_Hlk75773146"/>
            <w:r>
              <w:rPr>
                <w:rFonts w:eastAsiaTheme="minorEastAsia"/>
                <w:lang w:eastAsia="zh-CN"/>
              </w:rPr>
              <w:t xml:space="preserve">we think the procedure of slice looping will introduce the huge latency for the cell reselection/camping, especially when there are multiple intended slices existing (e.g. 8 intended slices). Thus, one </w:t>
            </w:r>
            <w:r>
              <w:t>variant of the whole procedure is to avoid step 7</w:t>
            </w:r>
            <w:bookmarkEnd w:id="58"/>
            <w:r>
              <w:t>, i.e. if there is no suitable cell found for the highest priority slice, UE can fall back to legacy cell reselection directly.</w:t>
            </w:r>
          </w:p>
          <w:p w14:paraId="1CF891C8"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t xml:space="preserve">We also suggest to </w:t>
            </w:r>
            <w:r>
              <w:t>simplify the description of step 4-6 to match current cell reselection procedure:</w:t>
            </w:r>
          </w:p>
          <w:p w14:paraId="06FD6EDD" w14:textId="77777777" w:rsidR="00DE59BC" w:rsidRDefault="007A532D">
            <w:pPr>
              <w:spacing w:after="0" w:line="240" w:lineRule="auto"/>
              <w:ind w:left="720"/>
            </w:pPr>
            <w:r>
              <w:t>Step 4: Perform cell reselection according to the legacy procedure using the priorities assigned in step 3</w:t>
            </w:r>
          </w:p>
          <w:p w14:paraId="4392D985" w14:textId="77777777" w:rsidR="00DE59BC" w:rsidRDefault="007A532D">
            <w:pPr>
              <w:spacing w:after="0" w:line="240" w:lineRule="auto"/>
              <w:ind w:left="720"/>
            </w:pPr>
            <w:r>
              <w:t xml:space="preserve">Step 5: If a suitable cell is found </w:t>
            </w:r>
            <w:ins w:id="59" w:author="OPPO" w:date="2021-06-28T10:21:00Z">
              <w:r>
                <w:t xml:space="preserve">which supports the selected slice in step 2 </w:t>
              </w:r>
            </w:ins>
            <w:r>
              <w:t xml:space="preserve">then camp on the cell and </w:t>
            </w:r>
            <w:r>
              <w:rPr>
                <w:u w:val="single"/>
              </w:rPr>
              <w:t>exit</w:t>
            </w:r>
            <w:r>
              <w:t xml:space="preserve"> this sequence of operation.</w:t>
            </w:r>
          </w:p>
          <w:p w14:paraId="73AF96DC" w14:textId="77777777" w:rsidR="00DE59BC" w:rsidRDefault="00DE59BC">
            <w:pPr>
              <w:spacing w:after="0" w:line="240" w:lineRule="auto"/>
              <w:rPr>
                <w:rFonts w:eastAsiaTheme="minorEastAsia"/>
                <w:lang w:eastAsia="zh-CN"/>
              </w:rPr>
            </w:pPr>
          </w:p>
        </w:tc>
      </w:tr>
      <w:tr w:rsidR="00DE59BC" w14:paraId="7362AD64" w14:textId="77777777">
        <w:tc>
          <w:tcPr>
            <w:tcW w:w="1975" w:type="dxa"/>
          </w:tcPr>
          <w:p w14:paraId="2B7ABA9E" w14:textId="77777777" w:rsidR="00DE59BC" w:rsidRDefault="007A532D">
            <w:pPr>
              <w:spacing w:after="0" w:line="240" w:lineRule="auto"/>
            </w:pPr>
            <w:r>
              <w:lastRenderedPageBreak/>
              <w:t>Qualcomm</w:t>
            </w:r>
          </w:p>
        </w:tc>
        <w:tc>
          <w:tcPr>
            <w:tcW w:w="7375" w:type="dxa"/>
          </w:tcPr>
          <w:p w14:paraId="1E55FC18"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 xml:space="preserve">Same view as Nokia and OPPO, we prefer to remove the checking “and </w:t>
            </w:r>
            <w:r>
              <w:t>belongs to the UE’s RA</w:t>
            </w:r>
            <w:r>
              <w:rPr>
                <w:rFonts w:eastAsiaTheme="minorEastAsia"/>
                <w:lang w:eastAsia="zh-CN"/>
              </w:rPr>
              <w:t>” in step 5. “RA” is a higher layer concept which should not be used in cell reselection procedure. OPPO’s suggested change looks good to us:</w:t>
            </w:r>
          </w:p>
          <w:p w14:paraId="63B4DD23" w14:textId="77777777" w:rsidR="00DE59BC" w:rsidRDefault="007A532D">
            <w:pPr>
              <w:ind w:left="720"/>
            </w:pPr>
            <w:r>
              <w:t xml:space="preserve">Step 5: If the highest ranked cell is suitable (as defined in 38.304) and </w:t>
            </w:r>
            <w:del w:id="60" w:author="OPPO" w:date="2021-06-28T10:00:00Z">
              <w:r>
                <w:delText>belongs to the UE’s RA</w:delText>
              </w:r>
            </w:del>
            <w:ins w:id="61" w:author="OPPO" w:date="2021-06-28T10:00:00Z">
              <w:r>
                <w:t xml:space="preserve">supports the </w:t>
              </w:r>
            </w:ins>
            <w:ins w:id="62" w:author="OPPO" w:date="2021-06-28T10:01:00Z">
              <w:r>
                <w:t>selected slice in step 2</w:t>
              </w:r>
            </w:ins>
            <w:r>
              <w:t xml:space="preserve"> then camp on the cell and </w:t>
            </w:r>
            <w:r>
              <w:rPr>
                <w:u w:val="single"/>
              </w:rPr>
              <w:t>exit</w:t>
            </w:r>
            <w:r>
              <w:t xml:space="preserve"> this sequence of operation</w:t>
            </w:r>
          </w:p>
          <w:p w14:paraId="2C947F4D" w14:textId="77777777" w:rsidR="00DE59BC" w:rsidRDefault="00DE59BC">
            <w:pPr>
              <w:pStyle w:val="ListParagraph"/>
              <w:spacing w:after="0" w:line="240" w:lineRule="auto"/>
              <w:ind w:left="360"/>
              <w:rPr>
                <w:rFonts w:eastAsiaTheme="minorEastAsia"/>
                <w:lang w:eastAsia="zh-CN"/>
              </w:rPr>
            </w:pPr>
          </w:p>
          <w:p w14:paraId="57E482EA"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 xml:space="preserve">For Step 7, we have same view as OPPO that the multiple iteration for each slice will introduce extra big latency of cell reselection. This is conflicted with the intention to introduce “quick” slice specific cell reselection. If disagree, please explain why it is quicker than legacy cell reselection? Thus, </w:t>
            </w:r>
            <w:r>
              <w:t>we prefer no fallback, i.e. the step 7 can be removed.</w:t>
            </w:r>
          </w:p>
          <w:p w14:paraId="747F31F5" w14:textId="77777777" w:rsidR="00DE59BC" w:rsidRDefault="00DE59BC">
            <w:pPr>
              <w:pStyle w:val="ListParagraph"/>
              <w:spacing w:after="0" w:line="240" w:lineRule="auto"/>
              <w:ind w:left="360"/>
              <w:rPr>
                <w:rFonts w:eastAsiaTheme="minorEastAsia"/>
                <w:lang w:eastAsia="zh-CN"/>
              </w:rPr>
            </w:pPr>
          </w:p>
          <w:p w14:paraId="4EAC73DF" w14:textId="77777777" w:rsidR="00DE59BC" w:rsidRDefault="007A532D">
            <w:pPr>
              <w:spacing w:after="0" w:line="240" w:lineRule="auto"/>
              <w:rPr>
                <w:rFonts w:eastAsiaTheme="minorEastAsia"/>
                <w:lang w:eastAsia="zh-CN"/>
              </w:rPr>
            </w:pPr>
            <w:r>
              <w:rPr>
                <w:rFonts w:eastAsiaTheme="minorEastAsia"/>
                <w:lang w:eastAsia="zh-CN"/>
              </w:rPr>
              <w:t>In summary, our suggested changes are:</w:t>
            </w:r>
          </w:p>
          <w:p w14:paraId="48E61332" w14:textId="77777777" w:rsidR="00DE59BC" w:rsidRDefault="00DE59BC">
            <w:pPr>
              <w:spacing w:after="0" w:line="240" w:lineRule="auto"/>
              <w:rPr>
                <w:rFonts w:eastAsiaTheme="minorEastAsia"/>
                <w:lang w:eastAsia="zh-CN"/>
              </w:rPr>
            </w:pPr>
          </w:p>
          <w:p w14:paraId="3D7B2F32" w14:textId="77777777" w:rsidR="00DE59BC" w:rsidRDefault="007A532D">
            <w:pPr>
              <w:ind w:left="720"/>
            </w:pPr>
            <w:r>
              <w:t>Step 1: List Slices in the priority order starting with highest priority slice.</w:t>
            </w:r>
          </w:p>
          <w:p w14:paraId="39CE5653" w14:textId="77777777" w:rsidR="00DE59BC" w:rsidRDefault="007A532D">
            <w:pPr>
              <w:ind w:left="720"/>
            </w:pPr>
            <w:r>
              <w:t>Step 2: Select the first (or next if from Step 7) slice in the list</w:t>
            </w:r>
          </w:p>
          <w:p w14:paraId="3BD27ABB" w14:textId="77777777" w:rsidR="00DE59BC" w:rsidRDefault="007A532D">
            <w:pPr>
              <w:ind w:left="720"/>
            </w:pPr>
            <w:r>
              <w:t>Step 3: Assign the priorities to frequencies according to the priorities provided to the selected slice</w:t>
            </w:r>
          </w:p>
          <w:p w14:paraId="14BB23D7" w14:textId="77777777" w:rsidR="00DE59BC" w:rsidRDefault="007A532D">
            <w:pPr>
              <w:ind w:left="720"/>
            </w:pPr>
            <w:r>
              <w:t>Step 4: Perform cell search according to the legacy procedure using the priorities assigned in step 3</w:t>
            </w:r>
          </w:p>
          <w:p w14:paraId="6A5AA2A7" w14:textId="77777777" w:rsidR="00DE59BC" w:rsidRDefault="007A532D">
            <w:pPr>
              <w:ind w:left="720"/>
            </w:pPr>
            <w:r>
              <w:t xml:space="preserve">Step 5: If the highest ranked cell is suitable (as defined in 38.304) and </w:t>
            </w:r>
            <w:r>
              <w:rPr>
                <w:strike/>
                <w:color w:val="FF0000"/>
              </w:rPr>
              <w:t xml:space="preserve">belongs to the UE’s RA </w:t>
            </w:r>
            <w:r>
              <w:rPr>
                <w:color w:val="FF0000"/>
                <w:u w:val="single"/>
              </w:rPr>
              <w:t xml:space="preserve">supports the selected slice in step 2 </w:t>
            </w:r>
            <w:r>
              <w:t xml:space="preserve">then camp on the cell and </w:t>
            </w:r>
            <w:r>
              <w:rPr>
                <w:u w:val="single"/>
              </w:rPr>
              <w:t>exit</w:t>
            </w:r>
            <w:r>
              <w:t xml:space="preserve"> this sequence of operation</w:t>
            </w:r>
          </w:p>
          <w:p w14:paraId="321EDFAC" w14:textId="77777777" w:rsidR="00DE59BC" w:rsidRDefault="007A532D">
            <w:pPr>
              <w:ind w:left="720"/>
            </w:pPr>
            <w:r>
              <w:t>Step 6: If there are remaining cell frequencies then go back to step 3.</w:t>
            </w:r>
          </w:p>
          <w:p w14:paraId="65779EC0" w14:textId="77777777" w:rsidR="00DE59BC" w:rsidRDefault="007A532D">
            <w:pPr>
              <w:ind w:left="720"/>
              <w:rPr>
                <w:ins w:id="63" w:author="Prateek Basu Mallick" w:date="2021-06-29T11:38:00Z"/>
                <w:strike/>
                <w:color w:val="FF0000"/>
              </w:rPr>
            </w:pPr>
            <w:r>
              <w:rPr>
                <w:strike/>
                <w:color w:val="FF0000"/>
              </w:rPr>
              <w:t>Step 7: If the slice list is not empty go back to step 2</w:t>
            </w:r>
          </w:p>
          <w:p w14:paraId="391220B7" w14:textId="77777777" w:rsidR="00DE59BC" w:rsidRDefault="007A532D">
            <w:pPr>
              <w:rPr>
                <w:ins w:id="64" w:author="Prateek Basu Mallick" w:date="2021-06-29T11:39:00Z"/>
              </w:rPr>
            </w:pPr>
            <w:ins w:id="65" w:author="Prateek Basu Mallick" w:date="2021-06-29T11:39:00Z">
              <w:r>
                <w:t>PB) We discussed this with Oppo and our response is:</w:t>
              </w:r>
            </w:ins>
          </w:p>
          <w:p w14:paraId="077DD4B7" w14:textId="77777777" w:rsidR="00DE59BC" w:rsidRDefault="007A532D">
            <w:pPr>
              <w:pPrChange w:id="66" w:author="Prateek Basu Mallick" w:date="2021-06-29T11:39:00Z">
                <w:pPr>
                  <w:ind w:left="720"/>
                </w:pPr>
              </w:pPrChange>
            </w:pPr>
            <w:ins w:id="67" w:author="Prateek Basu Mallick" w:date="2021-06-29T11:39:00Z">
              <w:r>
                <w:lastRenderedPageBreak/>
                <w:t>If we delete this step then only the most important slice is considered and other slices do not play any role. In practice there will not be many frequencies in a geo and as Nokia suggested, “that the UE can re-use the measurements on a frequency when the cell reselection with new priorities are repeated”.</w:t>
              </w:r>
            </w:ins>
            <w:ins w:id="68" w:author="Prateek Basu Mallick" w:date="2021-06-29T11:40:00Z">
              <w:r>
                <w:t xml:space="preserve"> </w:t>
              </w:r>
              <w:r>
                <w:rPr>
                  <w:lang w:eastAsia="zh-CN"/>
                </w:rPr>
                <w:t xml:space="preserve">I think total number of frequency availability (carrier deployment) will not change due to RAN Slice enhancements – and like legacy, different solution directions (not just SD 4) will need to scroll through the frequencies starting with the highest priority one to find a suitable cell. Network has still full control i.e. how much (and if at all) </w:t>
              </w:r>
              <w:proofErr w:type="spellStart"/>
              <w:r>
                <w:rPr>
                  <w:lang w:eastAsia="zh-CN"/>
                </w:rPr>
                <w:t>SliceInfo</w:t>
              </w:r>
              <w:proofErr w:type="spellEnd"/>
              <w:r>
                <w:rPr>
                  <w:lang w:eastAsia="zh-CN"/>
                </w:rPr>
                <w:t xml:space="preserve"> it wishes to provide, it can control that. The RAN slicing feature specification </w:t>
              </w:r>
              <w:r>
                <w:rPr>
                  <w:u w:val="single"/>
                  <w:lang w:eastAsia="zh-CN"/>
                </w:rPr>
                <w:t>should</w:t>
              </w:r>
              <w:r>
                <w:rPr>
                  <w:lang w:eastAsia="zh-CN"/>
                </w:rPr>
                <w:t xml:space="preserve"> cater to a more generalized slice support not just limiting to the most important Slice.</w:t>
              </w:r>
            </w:ins>
          </w:p>
          <w:p w14:paraId="015627DB" w14:textId="77777777" w:rsidR="00DE59BC" w:rsidRDefault="007A532D">
            <w:pPr>
              <w:ind w:left="720"/>
            </w:pPr>
            <w:r>
              <w:t>Step 8: Perform legacy cell reselection (using non-slice-based priorities i.e. for frequencies not corresponding to any slice support)</w:t>
            </w:r>
          </w:p>
          <w:p w14:paraId="6143B8F3" w14:textId="77777777" w:rsidR="00DE59BC" w:rsidRDefault="00DE59BC">
            <w:pPr>
              <w:rPr>
                <w:strike/>
              </w:rPr>
            </w:pPr>
          </w:p>
          <w:p w14:paraId="7E1B2B8D" w14:textId="77777777" w:rsidR="00DE59BC" w:rsidRDefault="00DE59BC">
            <w:pPr>
              <w:pStyle w:val="ListParagraph"/>
              <w:spacing w:after="0" w:line="240" w:lineRule="auto"/>
              <w:ind w:left="360"/>
              <w:rPr>
                <w:rFonts w:eastAsiaTheme="minorEastAsia"/>
                <w:lang w:eastAsia="zh-CN"/>
              </w:rPr>
            </w:pPr>
          </w:p>
        </w:tc>
      </w:tr>
      <w:tr w:rsidR="00DE59BC" w14:paraId="60A4EB40" w14:textId="77777777">
        <w:tc>
          <w:tcPr>
            <w:tcW w:w="1975" w:type="dxa"/>
          </w:tcPr>
          <w:p w14:paraId="2BA2C832" w14:textId="77777777" w:rsidR="00DE59BC" w:rsidRDefault="007A532D">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375" w:type="dxa"/>
          </w:tcPr>
          <w:p w14:paraId="1EE6EB2D" w14:textId="77777777" w:rsidR="00DE59BC" w:rsidRDefault="007A532D">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gree with OPPO comment (1) and (2).</w:t>
            </w:r>
          </w:p>
          <w:p w14:paraId="1BD8DBFE" w14:textId="77777777" w:rsidR="00DE59BC" w:rsidRDefault="00DE59BC">
            <w:pPr>
              <w:spacing w:after="0" w:line="240" w:lineRule="auto"/>
              <w:rPr>
                <w:rFonts w:eastAsiaTheme="minorEastAsia"/>
                <w:lang w:eastAsia="zh-CN"/>
              </w:rPr>
            </w:pPr>
          </w:p>
          <w:p w14:paraId="697C4D0D" w14:textId="77777777" w:rsidR="00DE59BC" w:rsidRDefault="007A532D">
            <w:pPr>
              <w:spacing w:after="0" w:line="240" w:lineRule="auto"/>
              <w:rPr>
                <w:rFonts w:eastAsiaTheme="minorEastAsia"/>
                <w:lang w:eastAsia="zh-CN"/>
              </w:rPr>
            </w:pPr>
            <w:r>
              <w:rPr>
                <w:rFonts w:eastAsiaTheme="minorEastAsia"/>
                <w:lang w:eastAsia="zh-CN"/>
              </w:rPr>
              <w:t>For step 7, no matter intended slices or slice groups are considered for slice looping, extra delay may be introduced and it depends on the number of intended slices/slice groups, so we agree to avoid multiple iteration for slices.</w:t>
            </w:r>
          </w:p>
        </w:tc>
      </w:tr>
      <w:tr w:rsidR="00DE59BC" w14:paraId="3604E100" w14:textId="77777777">
        <w:trPr>
          <w:ins w:id="69" w:author="Intel" w:date="2021-06-29T11:11:00Z"/>
        </w:trPr>
        <w:tc>
          <w:tcPr>
            <w:tcW w:w="1975" w:type="dxa"/>
          </w:tcPr>
          <w:p w14:paraId="31E1D5EF" w14:textId="77777777" w:rsidR="00DE59BC" w:rsidRDefault="007A532D">
            <w:pPr>
              <w:spacing w:after="0" w:line="240" w:lineRule="auto"/>
              <w:rPr>
                <w:ins w:id="70" w:author="Intel" w:date="2021-06-29T11:11:00Z"/>
                <w:rFonts w:eastAsiaTheme="minorEastAsia"/>
                <w:lang w:eastAsia="zh-CN"/>
              </w:rPr>
            </w:pPr>
            <w:ins w:id="71" w:author="Intel" w:date="2021-06-29T11:11:00Z">
              <w:r>
                <w:rPr>
                  <w:rFonts w:eastAsiaTheme="minorEastAsia"/>
                  <w:lang w:eastAsia="zh-CN"/>
                </w:rPr>
                <w:t>Intel</w:t>
              </w:r>
            </w:ins>
          </w:p>
        </w:tc>
        <w:tc>
          <w:tcPr>
            <w:tcW w:w="7375" w:type="dxa"/>
          </w:tcPr>
          <w:p w14:paraId="3FD909F1" w14:textId="77777777" w:rsidR="00DE59BC" w:rsidRDefault="007A532D">
            <w:pPr>
              <w:pStyle w:val="paragraph"/>
              <w:numPr>
                <w:ilvl w:val="0"/>
                <w:numId w:val="7"/>
              </w:numPr>
              <w:spacing w:before="0" w:beforeAutospacing="0" w:after="0" w:afterAutospacing="0"/>
              <w:ind w:left="0" w:firstLine="0"/>
              <w:textAlignment w:val="baseline"/>
              <w:rPr>
                <w:ins w:id="72" w:author="Intel" w:date="2021-06-29T11:11:00Z"/>
                <w:rFonts w:ascii="DengXian" w:eastAsia="DengXian" w:hAnsi="DengXian"/>
                <w:sz w:val="22"/>
                <w:szCs w:val="22"/>
              </w:rPr>
            </w:pPr>
            <w:commentRangeStart w:id="73"/>
            <w:ins w:id="74" w:author="Intel" w:date="2021-06-29T11:11:00Z">
              <w:r>
                <w:rPr>
                  <w:rStyle w:val="normaltextrun"/>
                  <w:rFonts w:ascii="Calibri" w:eastAsia="DengXian" w:hAnsi="Calibri" w:cs="Calibri"/>
                  <w:sz w:val="22"/>
                  <w:szCs w:val="22"/>
                  <w:lang w:val="en-US"/>
                </w:rPr>
                <w:t xml:space="preserve">The checking of RA for the highest ranked cell in Step-5 limits the UE to just the allowed slices which may not be the intention of the UE. Hence we also agree with Nokia, OPPO and QC that this can be removed. </w:t>
              </w:r>
            </w:ins>
            <w:commentRangeEnd w:id="73"/>
            <w:r w:rsidR="00486F69">
              <w:rPr>
                <w:rStyle w:val="CommentReference"/>
                <w:rFonts w:asciiTheme="minorHAnsi" w:eastAsiaTheme="minorHAnsi" w:hAnsiTheme="minorHAnsi" w:cstheme="minorBidi"/>
                <w:lang w:val="en-US" w:eastAsia="en-US"/>
              </w:rPr>
              <w:commentReference w:id="73"/>
            </w:r>
            <w:commentRangeStart w:id="75"/>
            <w:ins w:id="76" w:author="Intel" w:date="2021-06-29T11:11:00Z">
              <w:r>
                <w:rPr>
                  <w:rStyle w:val="normaltextrun"/>
                  <w:rFonts w:ascii="Calibri" w:eastAsia="DengXian" w:hAnsi="Calibri" w:cs="Calibri"/>
                  <w:sz w:val="22"/>
                  <w:szCs w:val="22"/>
                  <w:lang w:val="en-US"/>
                </w:rPr>
                <w:t>Also, as mentioned by OPPO and QC, it would also require the UE to read the SIB of the highest rank cell which is currently not needed by the UE.</w:t>
              </w:r>
              <w:r>
                <w:rPr>
                  <w:rStyle w:val="eop"/>
                  <w:rFonts w:ascii="Calibri" w:eastAsia="DengXian" w:hAnsi="Calibri" w:cs="Calibri"/>
                  <w:sz w:val="22"/>
                  <w:szCs w:val="22"/>
                </w:rPr>
                <w:t> </w:t>
              </w:r>
            </w:ins>
            <w:commentRangeEnd w:id="75"/>
            <w:r w:rsidR="00486F69">
              <w:rPr>
                <w:rStyle w:val="CommentReference"/>
                <w:rFonts w:asciiTheme="minorHAnsi" w:eastAsiaTheme="minorHAnsi" w:hAnsiTheme="minorHAnsi" w:cstheme="minorBidi"/>
                <w:lang w:val="en-US" w:eastAsia="en-US"/>
              </w:rPr>
              <w:commentReference w:id="75"/>
            </w:r>
          </w:p>
          <w:p w14:paraId="045F2D68" w14:textId="77777777" w:rsidR="00DE59BC" w:rsidRDefault="007A532D">
            <w:pPr>
              <w:pStyle w:val="paragraph"/>
              <w:numPr>
                <w:ilvl w:val="0"/>
                <w:numId w:val="8"/>
              </w:numPr>
              <w:spacing w:before="0" w:beforeAutospacing="0" w:after="0" w:afterAutospacing="0"/>
              <w:ind w:left="0" w:firstLine="0"/>
              <w:textAlignment w:val="baseline"/>
              <w:rPr>
                <w:ins w:id="77" w:author="Intel" w:date="2021-06-29T11:11:00Z"/>
                <w:rFonts w:ascii="DengXian" w:eastAsia="DengXian" w:hAnsi="DengXian"/>
                <w:sz w:val="22"/>
                <w:szCs w:val="22"/>
              </w:rPr>
            </w:pPr>
            <w:ins w:id="78" w:author="Intel" w:date="2021-06-29T11:11:00Z">
              <w:r>
                <w:rPr>
                  <w:rStyle w:val="normaltextrun"/>
                  <w:rFonts w:ascii="Calibri" w:eastAsia="DengXian" w:hAnsi="Calibri" w:cs="Calibri"/>
                  <w:sz w:val="22"/>
                  <w:szCs w:val="22"/>
                  <w:lang w:val="en-US"/>
                </w:rPr>
                <w:t>In Step-1, there is the list of slices. What is this list? Allowed slice</w:t>
              </w:r>
              <w:commentRangeStart w:id="79"/>
              <w:r>
                <w:rPr>
                  <w:rStyle w:val="normaltextrun"/>
                  <w:rFonts w:ascii="Calibri" w:eastAsia="DengXian" w:hAnsi="Calibri" w:cs="Calibri"/>
                  <w:sz w:val="22"/>
                  <w:szCs w:val="22"/>
                  <w:lang w:val="en-US"/>
                </w:rPr>
                <w:t>s?</w:t>
              </w:r>
              <w:r>
                <w:rPr>
                  <w:rStyle w:val="eop"/>
                  <w:rFonts w:ascii="Calibri" w:eastAsia="DengXian" w:hAnsi="Calibri" w:cs="Calibri"/>
                  <w:sz w:val="22"/>
                  <w:szCs w:val="22"/>
                </w:rPr>
                <w:t> </w:t>
              </w:r>
            </w:ins>
            <w:commentRangeEnd w:id="79"/>
            <w:r w:rsidR="00486F69">
              <w:rPr>
                <w:rStyle w:val="CommentReference"/>
                <w:rFonts w:asciiTheme="minorHAnsi" w:eastAsiaTheme="minorHAnsi" w:hAnsiTheme="minorHAnsi" w:cstheme="minorBidi"/>
                <w:lang w:val="en-US" w:eastAsia="en-US"/>
              </w:rPr>
              <w:commentReference w:id="79"/>
            </w:r>
          </w:p>
          <w:p w14:paraId="525DB3DD" w14:textId="77777777" w:rsidR="00DE59BC" w:rsidRDefault="007A532D">
            <w:pPr>
              <w:pStyle w:val="paragraph"/>
              <w:numPr>
                <w:ilvl w:val="0"/>
                <w:numId w:val="9"/>
              </w:numPr>
              <w:spacing w:before="0" w:beforeAutospacing="0" w:after="0" w:afterAutospacing="0"/>
              <w:ind w:left="0" w:firstLine="0"/>
              <w:textAlignment w:val="baseline"/>
              <w:rPr>
                <w:ins w:id="80" w:author="Intel" w:date="2021-06-29T11:11:00Z"/>
                <w:rFonts w:ascii="DengXian" w:eastAsia="DengXian" w:hAnsi="DengXian"/>
                <w:sz w:val="22"/>
                <w:szCs w:val="22"/>
              </w:rPr>
            </w:pPr>
            <w:ins w:id="81" w:author="Intel" w:date="2021-06-29T11:11:00Z">
              <w:r>
                <w:rPr>
                  <w:rStyle w:val="normaltextrun"/>
                  <w:rFonts w:ascii="Calibri" w:eastAsia="DengXian" w:hAnsi="Calibri" w:cs="Calibri"/>
                  <w:sz w:val="22"/>
                  <w:szCs w:val="22"/>
                  <w:lang w:val="en-US"/>
                </w:rPr>
                <w:t>In Step-5, some companies (OPPO and QC) modify the checking to whether the highest ranked cell supports the selected slice in Step-2.  Is the slice availability of the neighbour frequency/cell provided</w:t>
              </w:r>
              <w:r>
                <w:rPr>
                  <w:rStyle w:val="normaltextrun"/>
                  <w:rFonts w:ascii="DengXian" w:eastAsia="DengXian" w:hAnsi="DengXian" w:hint="eastAsia"/>
                  <w:sz w:val="22"/>
                  <w:szCs w:val="22"/>
                  <w:lang w:val="en-US"/>
                </w:rPr>
                <w:t> </w:t>
              </w:r>
              <w:r>
                <w:rPr>
                  <w:rStyle w:val="normaltextrun"/>
                  <w:rFonts w:ascii="Calibri" w:eastAsia="DengXian" w:hAnsi="Calibri" w:cs="Calibri"/>
                  <w:sz w:val="22"/>
                  <w:szCs w:val="22"/>
                  <w:lang w:val="en-US"/>
                </w:rPr>
                <w:t>by the serving cell in the SIB or the UE has to read the SIB of the </w:t>
              </w:r>
              <w:proofErr w:type="spellStart"/>
              <w:r>
                <w:rPr>
                  <w:rStyle w:val="normaltextrun"/>
                  <w:rFonts w:ascii="Calibri" w:eastAsia="DengXian" w:hAnsi="Calibri" w:cs="Calibri"/>
                  <w:sz w:val="22"/>
                  <w:szCs w:val="22"/>
                  <w:lang w:val="en-US"/>
                </w:rPr>
                <w:t>neighbour</w:t>
              </w:r>
              <w:proofErr w:type="spellEnd"/>
              <w:r>
                <w:rPr>
                  <w:rStyle w:val="normaltextrun"/>
                  <w:rFonts w:ascii="Calibri" w:eastAsia="DengXian" w:hAnsi="Calibri" w:cs="Calibri"/>
                  <w:sz w:val="22"/>
                  <w:szCs w:val="22"/>
                  <w:lang w:val="en-US"/>
                </w:rPr>
                <w:t> cell</w:t>
              </w:r>
              <w:commentRangeStart w:id="82"/>
              <w:r>
                <w:rPr>
                  <w:rStyle w:val="normaltextrun"/>
                  <w:rFonts w:ascii="Calibri" w:eastAsia="DengXian" w:hAnsi="Calibri" w:cs="Calibri"/>
                  <w:sz w:val="22"/>
                  <w:szCs w:val="22"/>
                  <w:lang w:val="en-US"/>
                </w:rPr>
                <w:t>?</w:t>
              </w:r>
            </w:ins>
            <w:commentRangeEnd w:id="82"/>
            <w:r w:rsidR="00486F69">
              <w:rPr>
                <w:rStyle w:val="CommentReference"/>
                <w:rFonts w:asciiTheme="minorHAnsi" w:eastAsiaTheme="minorHAnsi" w:hAnsiTheme="minorHAnsi" w:cstheme="minorBidi"/>
                <w:lang w:val="en-US" w:eastAsia="en-US"/>
              </w:rPr>
              <w:commentReference w:id="82"/>
            </w:r>
            <w:ins w:id="83" w:author="Intel" w:date="2021-06-29T11:11:00Z">
              <w:r>
                <w:rPr>
                  <w:rStyle w:val="eop"/>
                  <w:rFonts w:ascii="Calibri" w:eastAsia="DengXian" w:hAnsi="Calibri" w:cs="Calibri"/>
                  <w:sz w:val="22"/>
                  <w:szCs w:val="22"/>
                </w:rPr>
                <w:t> </w:t>
              </w:r>
            </w:ins>
          </w:p>
          <w:p w14:paraId="6FCA1141" w14:textId="77777777" w:rsidR="00DE59BC" w:rsidRDefault="007A532D">
            <w:pPr>
              <w:pStyle w:val="paragraph"/>
              <w:numPr>
                <w:ilvl w:val="0"/>
                <w:numId w:val="10"/>
              </w:numPr>
              <w:spacing w:before="0" w:beforeAutospacing="0" w:after="0" w:afterAutospacing="0"/>
              <w:ind w:left="0" w:firstLine="0"/>
              <w:textAlignment w:val="baseline"/>
              <w:rPr>
                <w:ins w:id="84" w:author="Intel" w:date="2021-06-29T11:11:00Z"/>
                <w:rFonts w:ascii="Calibri" w:eastAsia="DengXian" w:hAnsi="Calibri" w:cs="Calibri"/>
                <w:sz w:val="22"/>
                <w:szCs w:val="22"/>
              </w:rPr>
            </w:pPr>
            <w:ins w:id="85" w:author="Intel" w:date="2021-06-29T11:11:00Z">
              <w:r>
                <w:rPr>
                  <w:rStyle w:val="normaltextrun"/>
                  <w:rFonts w:ascii="Calibri" w:eastAsia="DengXian" w:hAnsi="Calibri" w:cs="Calibri"/>
                  <w:sz w:val="22"/>
                  <w:szCs w:val="22"/>
                  <w:lang w:val="en-US"/>
                </w:rPr>
                <w:t>What information is broadcast as slice availability for each frequency in SIB</w:t>
              </w:r>
              <w:commentRangeStart w:id="86"/>
              <w:r>
                <w:rPr>
                  <w:rStyle w:val="normaltextrun"/>
                  <w:rFonts w:ascii="Calibri" w:eastAsia="DengXian" w:hAnsi="Calibri" w:cs="Calibri"/>
                  <w:sz w:val="22"/>
                  <w:szCs w:val="22"/>
                  <w:lang w:val="en-US"/>
                </w:rPr>
                <w:t>?</w:t>
              </w:r>
              <w:r>
                <w:rPr>
                  <w:rStyle w:val="eop"/>
                  <w:rFonts w:ascii="Calibri" w:eastAsia="DengXian" w:hAnsi="Calibri" w:cs="Calibri"/>
                  <w:sz w:val="22"/>
                  <w:szCs w:val="22"/>
                </w:rPr>
                <w:t> </w:t>
              </w:r>
            </w:ins>
            <w:commentRangeEnd w:id="86"/>
            <w:r w:rsidR="00215255">
              <w:rPr>
                <w:rStyle w:val="CommentReference"/>
                <w:rFonts w:asciiTheme="minorHAnsi" w:eastAsiaTheme="minorHAnsi" w:hAnsiTheme="minorHAnsi" w:cstheme="minorBidi"/>
                <w:lang w:val="en-US" w:eastAsia="en-US"/>
              </w:rPr>
              <w:commentReference w:id="86"/>
            </w:r>
          </w:p>
        </w:tc>
      </w:tr>
      <w:tr w:rsidR="00DE59BC" w14:paraId="535BF2C2" w14:textId="77777777">
        <w:trPr>
          <w:ins w:id="87" w:author="ZTE(Yuan)" w:date="2021-06-29T20:13:00Z"/>
        </w:trPr>
        <w:tc>
          <w:tcPr>
            <w:tcW w:w="1975" w:type="dxa"/>
          </w:tcPr>
          <w:p w14:paraId="74389689" w14:textId="77777777" w:rsidR="00DE59BC" w:rsidRDefault="007A532D">
            <w:pPr>
              <w:spacing w:after="0" w:line="240" w:lineRule="auto"/>
              <w:rPr>
                <w:ins w:id="88" w:author="ZTE(Yuan)" w:date="2021-06-29T20:13:00Z"/>
                <w:rFonts w:eastAsiaTheme="minorEastAsia"/>
                <w:lang w:eastAsia="zh-CN"/>
              </w:rPr>
            </w:pPr>
            <w:ins w:id="89" w:author="ZTE(Yuan)" w:date="2021-06-29T20:13:00Z">
              <w:r>
                <w:rPr>
                  <w:rFonts w:eastAsiaTheme="minorEastAsia" w:hint="eastAsia"/>
                  <w:lang w:eastAsia="zh-CN"/>
                </w:rPr>
                <w:t>ZTE</w:t>
              </w:r>
            </w:ins>
          </w:p>
        </w:tc>
        <w:tc>
          <w:tcPr>
            <w:tcW w:w="7375" w:type="dxa"/>
          </w:tcPr>
          <w:p w14:paraId="39F4084C" w14:textId="77777777" w:rsidR="00DE59BC" w:rsidRDefault="007A532D">
            <w:pPr>
              <w:pStyle w:val="paragraph"/>
              <w:numPr>
                <w:ilvl w:val="255"/>
                <w:numId w:val="0"/>
              </w:numPr>
              <w:spacing w:before="0" w:beforeAutospacing="0" w:after="0" w:afterAutospacing="0"/>
              <w:textAlignment w:val="baseline"/>
              <w:rPr>
                <w:ins w:id="90" w:author="ZTE(Yuan)" w:date="2021-06-29T20:15:00Z"/>
                <w:rStyle w:val="normaltextrun"/>
                <w:rFonts w:ascii="Calibri" w:eastAsia="DengXian" w:hAnsi="Calibri" w:cs="Calibri"/>
                <w:sz w:val="22"/>
                <w:szCs w:val="22"/>
                <w:lang w:val="en-US"/>
              </w:rPr>
            </w:pPr>
            <w:ins w:id="91" w:author="ZTE(Yuan)" w:date="2021-06-29T20:13:00Z">
              <w:r>
                <w:rPr>
                  <w:rStyle w:val="normaltextrun"/>
                  <w:rFonts w:ascii="Calibri" w:eastAsia="DengXian" w:hAnsi="Calibri" w:cs="Calibri" w:hint="eastAsia"/>
                  <w:sz w:val="22"/>
                  <w:szCs w:val="22"/>
                  <w:lang w:val="en-US"/>
                </w:rPr>
                <w:t>Agree with OPPO</w:t>
              </w:r>
              <w:r>
                <w:rPr>
                  <w:rStyle w:val="normaltextrun"/>
                  <w:rFonts w:ascii="Calibri" w:eastAsia="DengXian" w:hAnsi="Calibri" w:cs="Calibri"/>
                  <w:sz w:val="22"/>
                  <w:szCs w:val="22"/>
                  <w:lang w:val="en-US"/>
                </w:rPr>
                <w:t>’</w:t>
              </w:r>
              <w:r>
                <w:rPr>
                  <w:rStyle w:val="normaltextrun"/>
                  <w:rFonts w:ascii="Calibri" w:eastAsia="DengXian" w:hAnsi="Calibri" w:cs="Calibri" w:hint="eastAsia"/>
                  <w:sz w:val="22"/>
                  <w:szCs w:val="22"/>
                  <w:lang w:val="en-US"/>
                </w:rPr>
                <w:t>s comment 1 and 2.</w:t>
              </w:r>
            </w:ins>
          </w:p>
          <w:p w14:paraId="61EF0F45" w14:textId="77777777" w:rsidR="00DE59BC" w:rsidRDefault="007A532D">
            <w:pPr>
              <w:pStyle w:val="paragraph"/>
              <w:numPr>
                <w:ilvl w:val="255"/>
                <w:numId w:val="0"/>
              </w:numPr>
              <w:spacing w:before="0" w:beforeAutospacing="0" w:after="0" w:afterAutospacing="0"/>
              <w:textAlignment w:val="baseline"/>
              <w:rPr>
                <w:ins w:id="92" w:author="ZTE(Yuan)" w:date="2021-06-29T20:17:00Z"/>
                <w:rStyle w:val="normaltextrun"/>
                <w:rFonts w:ascii="Calibri" w:eastAsia="DengXian" w:hAnsi="Calibri" w:cs="Calibri"/>
                <w:sz w:val="22"/>
                <w:szCs w:val="22"/>
                <w:lang w:val="en-US"/>
              </w:rPr>
            </w:pPr>
            <w:ins w:id="93" w:author="ZTE(Yuan)" w:date="2021-06-29T20:15:00Z">
              <w:r>
                <w:rPr>
                  <w:rStyle w:val="normaltextrun"/>
                  <w:rFonts w:ascii="Calibri" w:eastAsia="DengXian" w:hAnsi="Calibri" w:cs="Calibri" w:hint="eastAsia"/>
                  <w:sz w:val="22"/>
                  <w:szCs w:val="22"/>
                  <w:lang w:val="en-US"/>
                </w:rPr>
                <w:t>For step 7, we share the same understanding with OPPO and QC that the procedure of slice looping will introduce the huge latency for the cell reselection/camping, especially when there are multiple intended slices existing</w:t>
              </w:r>
              <w:commentRangeStart w:id="94"/>
              <w:r>
                <w:rPr>
                  <w:rStyle w:val="normaltextrun"/>
                  <w:rFonts w:ascii="Calibri" w:eastAsia="DengXian" w:hAnsi="Calibri" w:cs="Calibri" w:hint="eastAsia"/>
                  <w:sz w:val="22"/>
                  <w:szCs w:val="22"/>
                  <w:lang w:val="en-US"/>
                </w:rPr>
                <w:t xml:space="preserve"> </w:t>
              </w:r>
            </w:ins>
            <w:commentRangeEnd w:id="94"/>
            <w:r w:rsidR="00215255">
              <w:rPr>
                <w:rStyle w:val="CommentReference"/>
                <w:rFonts w:asciiTheme="minorHAnsi" w:eastAsiaTheme="minorHAnsi" w:hAnsiTheme="minorHAnsi" w:cstheme="minorBidi"/>
                <w:lang w:val="en-US" w:eastAsia="en-US"/>
              </w:rPr>
              <w:commentReference w:id="94"/>
            </w:r>
            <w:ins w:id="95" w:author="ZTE(Yuan)" w:date="2021-06-29T20:15:00Z">
              <w:r>
                <w:rPr>
                  <w:rStyle w:val="normaltextrun"/>
                  <w:rFonts w:ascii="Calibri" w:eastAsia="DengXian" w:hAnsi="Calibri" w:cs="Calibri" w:hint="eastAsia"/>
                  <w:sz w:val="22"/>
                  <w:szCs w:val="22"/>
                  <w:lang w:val="en-US"/>
                </w:rPr>
                <w:t xml:space="preserve">. </w:t>
              </w:r>
            </w:ins>
          </w:p>
          <w:p w14:paraId="2B29A4BB" w14:textId="77777777" w:rsidR="00DE59BC" w:rsidRDefault="007A532D">
            <w:pPr>
              <w:pStyle w:val="paragraph"/>
              <w:numPr>
                <w:ilvl w:val="255"/>
                <w:numId w:val="0"/>
              </w:numPr>
              <w:spacing w:before="0" w:beforeAutospacing="0" w:after="0" w:afterAutospacing="0"/>
              <w:textAlignment w:val="baseline"/>
              <w:rPr>
                <w:ins w:id="96" w:author="ZTE(Yuan)" w:date="2021-06-29T20:25:00Z"/>
                <w:rStyle w:val="normaltextrun"/>
                <w:rFonts w:ascii="Calibri" w:eastAsia="DengXian" w:hAnsi="Calibri" w:cs="Calibri"/>
                <w:sz w:val="22"/>
                <w:szCs w:val="22"/>
                <w:lang w:val="en-US"/>
              </w:rPr>
            </w:pPr>
            <w:ins w:id="97" w:author="ZTE(Yuan)" w:date="2021-06-29T20:16:00Z">
              <w:r>
                <w:rPr>
                  <w:rStyle w:val="normaltextrun"/>
                  <w:rFonts w:ascii="Calibri" w:eastAsia="DengXian" w:hAnsi="Calibri" w:cs="Calibri" w:hint="eastAsia"/>
                  <w:sz w:val="22"/>
                  <w:szCs w:val="22"/>
                  <w:lang w:val="en-US"/>
                </w:rPr>
                <w:t>We understand the cell reselection according to the allowed S-NSS</w:t>
              </w:r>
            </w:ins>
            <w:ins w:id="98" w:author="ZTE(Yuan)" w:date="2021-06-29T20:17:00Z">
              <w:r>
                <w:rPr>
                  <w:rStyle w:val="normaltextrun"/>
                  <w:rFonts w:ascii="Calibri" w:eastAsia="DengXian" w:hAnsi="Calibri" w:cs="Calibri" w:hint="eastAsia"/>
                  <w:sz w:val="22"/>
                  <w:szCs w:val="22"/>
                  <w:lang w:val="en-US"/>
                </w:rPr>
                <w:t xml:space="preserve">AI is a best effort </w:t>
              </w:r>
            </w:ins>
            <w:ins w:id="99" w:author="ZTE(Yuan)" w:date="2021-06-29T20:18:00Z">
              <w:r>
                <w:rPr>
                  <w:rStyle w:val="normaltextrun"/>
                  <w:rFonts w:ascii="Calibri" w:eastAsia="DengXian" w:hAnsi="Calibri" w:cs="Calibri" w:hint="eastAsia"/>
                  <w:sz w:val="22"/>
                  <w:szCs w:val="22"/>
                  <w:lang w:val="en-US"/>
                </w:rPr>
                <w:t>enhancement</w:t>
              </w:r>
            </w:ins>
            <w:ins w:id="100" w:author="ZTE(Yuan)" w:date="2021-06-29T20:17:00Z">
              <w:r>
                <w:rPr>
                  <w:rStyle w:val="normaltextrun"/>
                  <w:rFonts w:ascii="Calibri" w:eastAsia="DengXian" w:hAnsi="Calibri" w:cs="Calibri" w:hint="eastAsia"/>
                  <w:sz w:val="22"/>
                  <w:szCs w:val="22"/>
                  <w:lang w:val="en-US"/>
                </w:rPr>
                <w:t xml:space="preserve"> as UE may initiate MO data on any slices in the allowed list</w:t>
              </w:r>
            </w:ins>
            <w:ins w:id="101" w:author="ZTE(Yuan)" w:date="2021-06-29T20:19:00Z">
              <w:r>
                <w:rPr>
                  <w:rStyle w:val="normaltextrun"/>
                  <w:rFonts w:ascii="Calibri" w:eastAsia="DengXian" w:hAnsi="Calibri" w:cs="Calibri" w:hint="eastAsia"/>
                  <w:sz w:val="22"/>
                  <w:szCs w:val="22"/>
                  <w:lang w:val="en-US"/>
                </w:rPr>
                <w:t>, not exactly the slice a</w:t>
              </w:r>
            </w:ins>
            <w:ins w:id="102" w:author="ZTE(Yuan)" w:date="2021-06-29T20:20:00Z">
              <w:r>
                <w:rPr>
                  <w:rStyle w:val="normaltextrun"/>
                  <w:rFonts w:ascii="Calibri" w:eastAsia="DengXian" w:hAnsi="Calibri" w:cs="Calibri" w:hint="eastAsia"/>
                  <w:sz w:val="22"/>
                  <w:szCs w:val="22"/>
                  <w:lang w:val="en-US"/>
                </w:rPr>
                <w:t>ssociated with slice specific priority it has used during reselection</w:t>
              </w:r>
            </w:ins>
            <w:ins w:id="103" w:author="ZTE(Yuan)" w:date="2021-06-29T20:17:00Z">
              <w:r>
                <w:rPr>
                  <w:rStyle w:val="normaltextrun"/>
                  <w:rFonts w:ascii="Calibri" w:eastAsia="DengXian" w:hAnsi="Calibri" w:cs="Calibri" w:hint="eastAsia"/>
                  <w:sz w:val="22"/>
                  <w:szCs w:val="22"/>
                  <w:lang w:val="en-US"/>
                </w:rPr>
                <w:t xml:space="preserve">. </w:t>
              </w:r>
            </w:ins>
          </w:p>
          <w:p w14:paraId="77A16B87" w14:textId="77777777" w:rsidR="00DE59BC" w:rsidRDefault="007A532D">
            <w:pPr>
              <w:pStyle w:val="paragraph"/>
              <w:numPr>
                <w:ilvl w:val="255"/>
                <w:numId w:val="0"/>
              </w:numPr>
              <w:spacing w:before="0" w:beforeAutospacing="0" w:after="0" w:afterAutospacing="0"/>
              <w:textAlignment w:val="baseline"/>
              <w:rPr>
                <w:ins w:id="104" w:author="ZTE(Yuan)" w:date="2021-06-29T20:25:00Z"/>
                <w:rStyle w:val="normaltextrun"/>
                <w:rFonts w:ascii="Calibri" w:eastAsia="DengXian" w:hAnsi="Calibri" w:cs="Calibri"/>
                <w:sz w:val="22"/>
                <w:szCs w:val="22"/>
                <w:lang w:val="en-US"/>
              </w:rPr>
            </w:pPr>
            <w:ins w:id="105" w:author="ZTE(Yuan)" w:date="2021-06-29T20:17:00Z">
              <w:r>
                <w:rPr>
                  <w:rStyle w:val="normaltextrun"/>
                  <w:rFonts w:ascii="Calibri" w:eastAsia="DengXian" w:hAnsi="Calibri" w:cs="Calibri" w:hint="eastAsia"/>
                  <w:sz w:val="22"/>
                  <w:szCs w:val="22"/>
                  <w:lang w:val="en-US"/>
                </w:rPr>
                <w:t xml:space="preserve">For example, </w:t>
              </w:r>
            </w:ins>
            <w:ins w:id="106" w:author="ZTE(Yuan)" w:date="2021-06-29T20:21:00Z">
              <w:r>
                <w:rPr>
                  <w:rStyle w:val="normaltextrun"/>
                  <w:rFonts w:ascii="Calibri" w:eastAsia="DengXian" w:hAnsi="Calibri" w:cs="Calibri" w:hint="eastAsia"/>
                  <w:sz w:val="22"/>
                  <w:szCs w:val="22"/>
                  <w:lang w:val="en-US"/>
                </w:rPr>
                <w:t>assuming that</w:t>
              </w:r>
            </w:ins>
            <w:ins w:id="107" w:author="ZTE(Yuan)" w:date="2021-06-29T20:17:00Z">
              <w:r>
                <w:rPr>
                  <w:rStyle w:val="normaltextrun"/>
                  <w:rFonts w:ascii="Calibri" w:eastAsia="DengXian" w:hAnsi="Calibri" w:cs="Calibri" w:hint="eastAsia"/>
                  <w:sz w:val="22"/>
                  <w:szCs w:val="22"/>
                  <w:lang w:val="en-US"/>
                </w:rPr>
                <w:t xml:space="preserve"> we have slice#1/2/3 in the allo</w:t>
              </w:r>
            </w:ins>
            <w:ins w:id="108" w:author="ZTE(Yuan)" w:date="2021-06-29T20:18:00Z">
              <w:r>
                <w:rPr>
                  <w:rStyle w:val="normaltextrun"/>
                  <w:rFonts w:ascii="Calibri" w:eastAsia="DengXian" w:hAnsi="Calibri" w:cs="Calibri" w:hint="eastAsia"/>
                  <w:sz w:val="22"/>
                  <w:szCs w:val="22"/>
                  <w:lang w:val="en-US"/>
                </w:rPr>
                <w:t>wed list and UE end up in a cell supporting slice#2 with the loop</w:t>
              </w:r>
            </w:ins>
            <w:ins w:id="109" w:author="ZTE(Yuan)" w:date="2021-06-29T20:21:00Z">
              <w:r>
                <w:rPr>
                  <w:rStyle w:val="normaltextrun"/>
                  <w:rFonts w:ascii="Calibri" w:eastAsia="DengXian" w:hAnsi="Calibri" w:cs="Calibri" w:hint="eastAsia"/>
                  <w:sz w:val="22"/>
                  <w:szCs w:val="22"/>
                  <w:lang w:val="en-US"/>
                </w:rPr>
                <w:t>, it is still possible</w:t>
              </w:r>
            </w:ins>
            <w:ins w:id="110" w:author="ZTE(Yuan)" w:date="2021-06-29T20:18:00Z">
              <w:r>
                <w:rPr>
                  <w:rStyle w:val="normaltextrun"/>
                  <w:rFonts w:ascii="Calibri" w:eastAsia="DengXian" w:hAnsi="Calibri" w:cs="Calibri" w:hint="eastAsia"/>
                  <w:sz w:val="22"/>
                  <w:szCs w:val="22"/>
                  <w:lang w:val="en-US"/>
                </w:rPr>
                <w:t xml:space="preserve"> UE tries to initiate MO data on slice#</w:t>
              </w:r>
            </w:ins>
            <w:ins w:id="111" w:author="ZTE(Yuan)" w:date="2021-06-29T20:19:00Z">
              <w:r>
                <w:rPr>
                  <w:rStyle w:val="normaltextrun"/>
                  <w:rFonts w:ascii="Calibri" w:eastAsia="DengXian" w:hAnsi="Calibri" w:cs="Calibri" w:hint="eastAsia"/>
                  <w:sz w:val="22"/>
                  <w:szCs w:val="22"/>
                  <w:lang w:val="en-US"/>
                </w:rPr>
                <w:t>3</w:t>
              </w:r>
            </w:ins>
            <w:ins w:id="112" w:author="ZTE(Yuan)" w:date="2021-06-29T20:21:00Z">
              <w:r>
                <w:rPr>
                  <w:rStyle w:val="normaltextrun"/>
                  <w:rFonts w:ascii="Calibri" w:eastAsia="DengXian" w:hAnsi="Calibri" w:cs="Calibri" w:hint="eastAsia"/>
                  <w:sz w:val="22"/>
                  <w:szCs w:val="22"/>
                  <w:lang w:val="en-US"/>
                </w:rPr>
                <w:t xml:space="preserve"> or slice#1</w:t>
              </w:r>
            </w:ins>
            <w:ins w:id="113" w:author="ZTE(Yuan)" w:date="2021-06-29T20:20:00Z">
              <w:r>
                <w:rPr>
                  <w:rStyle w:val="normaltextrun"/>
                  <w:rFonts w:ascii="Calibri" w:eastAsia="DengXian" w:hAnsi="Calibri" w:cs="Calibri" w:hint="eastAsia"/>
                  <w:sz w:val="22"/>
                  <w:szCs w:val="22"/>
                  <w:lang w:val="en-US"/>
                </w:rPr>
                <w:t xml:space="preserve"> afterwards. </w:t>
              </w:r>
            </w:ins>
          </w:p>
          <w:p w14:paraId="06A712D5" w14:textId="77777777" w:rsidR="00DE59BC" w:rsidRDefault="007A532D">
            <w:pPr>
              <w:pStyle w:val="paragraph"/>
              <w:numPr>
                <w:ilvl w:val="255"/>
                <w:numId w:val="0"/>
              </w:numPr>
              <w:spacing w:before="0" w:beforeAutospacing="0" w:after="0" w:afterAutospacing="0"/>
              <w:textAlignment w:val="baseline"/>
              <w:rPr>
                <w:ins w:id="114" w:author="ZTE(Yuan)" w:date="2021-06-29T20:24:00Z"/>
                <w:rStyle w:val="normaltextrun"/>
                <w:rFonts w:ascii="Calibri" w:eastAsia="DengXian" w:hAnsi="Calibri" w:cs="Calibri"/>
                <w:sz w:val="22"/>
                <w:szCs w:val="22"/>
                <w:lang w:val="en-US"/>
              </w:rPr>
            </w:pPr>
            <w:ins w:id="115" w:author="ZTE(Yuan)" w:date="2021-06-29T20:21:00Z">
              <w:r>
                <w:rPr>
                  <w:rStyle w:val="normaltextrun"/>
                  <w:rFonts w:ascii="Calibri" w:eastAsia="DengXian" w:hAnsi="Calibri" w:cs="Calibri" w:hint="eastAsia"/>
                  <w:sz w:val="22"/>
                  <w:szCs w:val="22"/>
                  <w:lang w:val="en-US"/>
                </w:rPr>
                <w:lastRenderedPageBreak/>
                <w:t>With the slice specific</w:t>
              </w:r>
            </w:ins>
            <w:ins w:id="116" w:author="ZTE(Yuan)" w:date="2021-06-29T20:22:00Z">
              <w:r>
                <w:rPr>
                  <w:rStyle w:val="normaltextrun"/>
                  <w:rFonts w:ascii="Calibri" w:eastAsia="DengXian" w:hAnsi="Calibri" w:cs="Calibri" w:hint="eastAsia"/>
                  <w:sz w:val="22"/>
                  <w:szCs w:val="22"/>
                  <w:lang w:val="en-US"/>
                </w:rPr>
                <w:t xml:space="preserve"> reselection priority, we just </w:t>
              </w:r>
              <w:r>
                <w:rPr>
                  <w:rStyle w:val="normaltextrun"/>
                  <w:rFonts w:ascii="Calibri" w:eastAsia="DengXian" w:hAnsi="Calibri" w:cs="Calibri"/>
                  <w:sz w:val="22"/>
                  <w:szCs w:val="22"/>
                  <w:lang w:val="en-US"/>
                </w:rPr>
                <w:t>increase the probability of the right choice</w:t>
              </w:r>
              <w:r>
                <w:rPr>
                  <w:rStyle w:val="normaltextrun"/>
                  <w:rFonts w:ascii="Calibri" w:eastAsia="DengXian" w:hAnsi="Calibri" w:cs="Calibri" w:hint="eastAsia"/>
                  <w:sz w:val="22"/>
                  <w:szCs w:val="22"/>
                  <w:lang w:val="en-US"/>
                </w:rPr>
                <w:t xml:space="preserve"> but not ensure </w:t>
              </w:r>
            </w:ins>
            <w:ins w:id="117" w:author="ZTE(Yuan)" w:date="2021-06-29T20:23:00Z">
              <w:r>
                <w:rPr>
                  <w:rStyle w:val="normaltextrun"/>
                  <w:rFonts w:ascii="Calibri" w:eastAsia="DengXian" w:hAnsi="Calibri" w:cs="Calibri" w:hint="eastAsia"/>
                  <w:sz w:val="22"/>
                  <w:szCs w:val="22"/>
                  <w:lang w:val="en-US"/>
                </w:rPr>
                <w:t xml:space="preserve">UE will </w:t>
              </w:r>
            </w:ins>
            <w:ins w:id="118" w:author="ZTE(Yuan)" w:date="2021-06-29T20:24:00Z">
              <w:r>
                <w:rPr>
                  <w:rStyle w:val="normaltextrun"/>
                  <w:rFonts w:ascii="Calibri" w:eastAsia="DengXian" w:hAnsi="Calibri" w:cs="Calibri" w:hint="eastAsia"/>
                  <w:sz w:val="22"/>
                  <w:szCs w:val="22"/>
                  <w:lang w:val="en-US"/>
                </w:rPr>
                <w:t xml:space="preserve">reselect to </w:t>
              </w:r>
            </w:ins>
            <w:ins w:id="119" w:author="ZTE(Yuan)" w:date="2021-06-29T20:23:00Z">
              <w:r>
                <w:rPr>
                  <w:rStyle w:val="normaltextrun"/>
                  <w:rFonts w:ascii="Calibri" w:eastAsia="DengXian" w:hAnsi="Calibri" w:cs="Calibri" w:hint="eastAsia"/>
                  <w:sz w:val="22"/>
                  <w:szCs w:val="22"/>
                  <w:lang w:val="en-US"/>
                </w:rPr>
                <w:t>a cell supporting a slice UE will initiate MO service</w:t>
              </w:r>
            </w:ins>
            <w:ins w:id="120" w:author="ZTE(Yuan)" w:date="2021-06-29T20:24:00Z">
              <w:r>
                <w:rPr>
                  <w:rStyle w:val="normaltextrun"/>
                  <w:rFonts w:ascii="Calibri" w:eastAsia="DengXian" w:hAnsi="Calibri" w:cs="Calibri" w:hint="eastAsia"/>
                  <w:sz w:val="22"/>
                  <w:szCs w:val="22"/>
                  <w:lang w:val="en-US"/>
                </w:rPr>
                <w:t xml:space="preserve"> on.</w:t>
              </w:r>
            </w:ins>
          </w:p>
          <w:p w14:paraId="528A215C" w14:textId="77777777" w:rsidR="00DE59BC" w:rsidRDefault="007A532D">
            <w:pPr>
              <w:pStyle w:val="paragraph"/>
              <w:numPr>
                <w:ilvl w:val="255"/>
                <w:numId w:val="0"/>
              </w:numPr>
              <w:spacing w:before="0" w:beforeAutospacing="0" w:after="0" w:afterAutospacing="0"/>
              <w:textAlignment w:val="baseline"/>
              <w:rPr>
                <w:ins w:id="121" w:author="ZTE(Yuan)" w:date="2021-06-29T20:14:00Z"/>
                <w:rStyle w:val="normaltextrun"/>
                <w:rFonts w:ascii="Calibri" w:eastAsia="DengXian" w:hAnsi="Calibri" w:cs="Calibri"/>
                <w:sz w:val="22"/>
                <w:szCs w:val="22"/>
                <w:lang w:val="en-US"/>
              </w:rPr>
            </w:pPr>
            <w:ins w:id="122" w:author="ZTE(Yuan)" w:date="2021-06-29T20:24:00Z">
              <w:r>
                <w:rPr>
                  <w:rStyle w:val="normaltextrun"/>
                  <w:rFonts w:ascii="Calibri" w:eastAsia="DengXian" w:hAnsi="Calibri" w:cs="Calibri" w:hint="eastAsia"/>
                  <w:sz w:val="22"/>
                  <w:szCs w:val="22"/>
                  <w:lang w:val="en-US"/>
                </w:rPr>
                <w:t>Thus, we understand it makes not much difference with the loop or without, considering the highest priority slice would be sufficient</w:t>
              </w:r>
            </w:ins>
            <w:ins w:id="123" w:author="ZTE(Yuan)" w:date="2021-06-29T20:26:00Z">
              <w:r>
                <w:rPr>
                  <w:rStyle w:val="normaltextrun"/>
                  <w:rFonts w:ascii="Calibri" w:eastAsia="DengXian" w:hAnsi="Calibri" w:cs="Calibri" w:hint="eastAsia"/>
                  <w:sz w:val="22"/>
                  <w:szCs w:val="22"/>
                  <w:lang w:val="en-US"/>
                </w:rPr>
                <w:t>. This option 4 would be clean</w:t>
              </w:r>
            </w:ins>
            <w:ins w:id="124" w:author="ZTE(Yuan)" w:date="2021-06-29T20:27:00Z">
              <w:r>
                <w:rPr>
                  <w:rStyle w:val="normaltextrun"/>
                  <w:rFonts w:ascii="Calibri" w:eastAsia="DengXian" w:hAnsi="Calibri" w:cs="Calibri" w:hint="eastAsia"/>
                  <w:sz w:val="22"/>
                  <w:szCs w:val="22"/>
                  <w:lang w:val="en-US"/>
                </w:rPr>
                <w:t>er</w:t>
              </w:r>
            </w:ins>
            <w:ins w:id="125" w:author="ZTE(Yuan)" w:date="2021-06-29T20:26:00Z">
              <w:r>
                <w:rPr>
                  <w:rStyle w:val="normaltextrun"/>
                  <w:rFonts w:ascii="Calibri" w:eastAsia="DengXian" w:hAnsi="Calibri" w:cs="Calibri" w:hint="eastAsia"/>
                  <w:sz w:val="22"/>
                  <w:szCs w:val="22"/>
                  <w:lang w:val="en-US"/>
                </w:rPr>
                <w:t xml:space="preserve"> and simpler without this step 7.</w:t>
              </w:r>
            </w:ins>
          </w:p>
          <w:p w14:paraId="182EB82A" w14:textId="77777777" w:rsidR="00DE59BC" w:rsidRDefault="00DE59BC">
            <w:pPr>
              <w:pStyle w:val="paragraph"/>
              <w:numPr>
                <w:ilvl w:val="255"/>
                <w:numId w:val="0"/>
              </w:numPr>
              <w:spacing w:before="0" w:beforeAutospacing="0" w:after="0" w:afterAutospacing="0"/>
              <w:textAlignment w:val="baseline"/>
              <w:rPr>
                <w:ins w:id="126" w:author="ZTE(Yuan)" w:date="2021-06-29T20:13:00Z"/>
                <w:rStyle w:val="normaltextrun"/>
                <w:rFonts w:ascii="Calibri" w:eastAsia="DengXian" w:hAnsi="Calibri" w:cs="Calibri"/>
                <w:sz w:val="22"/>
                <w:szCs w:val="22"/>
                <w:lang w:val="en-US"/>
              </w:rPr>
            </w:pPr>
          </w:p>
        </w:tc>
      </w:tr>
      <w:tr w:rsidR="001C1CEB" w14:paraId="6B6985D2" w14:textId="77777777">
        <w:tc>
          <w:tcPr>
            <w:tcW w:w="1975" w:type="dxa"/>
          </w:tcPr>
          <w:p w14:paraId="61D05D2F" w14:textId="67525DD6" w:rsidR="001C1CEB" w:rsidRDefault="001C1CEB">
            <w:pPr>
              <w:spacing w:after="0" w:line="240" w:lineRule="auto"/>
              <w:rPr>
                <w:rFonts w:eastAsiaTheme="minorEastAsia"/>
                <w:lang w:eastAsia="zh-CN"/>
              </w:rPr>
            </w:pPr>
            <w:r>
              <w:rPr>
                <w:rFonts w:eastAsiaTheme="minorEastAsia"/>
                <w:lang w:eastAsia="zh-CN"/>
              </w:rPr>
              <w:lastRenderedPageBreak/>
              <w:t>NEC</w:t>
            </w:r>
          </w:p>
        </w:tc>
        <w:tc>
          <w:tcPr>
            <w:tcW w:w="7375" w:type="dxa"/>
          </w:tcPr>
          <w:p w14:paraId="0A570A07" w14:textId="4B187ACD" w:rsidR="001C1CEB" w:rsidRDefault="00142F35" w:rsidP="001C1CEB">
            <w:r>
              <w:t xml:space="preserve">See below </w:t>
            </w:r>
            <w:r w:rsidR="001C1CEB">
              <w:t>suggest</w:t>
            </w:r>
            <w:r>
              <w:t>ed wording</w:t>
            </w:r>
            <w:r w:rsidR="001C1CEB">
              <w:t xml:space="preserve"> </w:t>
            </w:r>
            <w:r>
              <w:t xml:space="preserve">on this solution </w:t>
            </w:r>
            <w:r w:rsidR="001C1CEB">
              <w:t>based on our understanding</w:t>
            </w:r>
            <w:r>
              <w:t xml:space="preserve"> and </w:t>
            </w:r>
            <w:r w:rsidR="001C1CEB">
              <w:t>preference</w:t>
            </w:r>
            <w:r w:rsidR="0072501C">
              <w:t>, reasons of change are inserted in lines</w:t>
            </w:r>
            <w:r w:rsidR="001C1CEB">
              <w:t>:</w:t>
            </w:r>
          </w:p>
          <w:p w14:paraId="533A1A6E" w14:textId="5957F9E7" w:rsidR="004F3421" w:rsidRDefault="004F3421" w:rsidP="001C1CEB">
            <w:pPr>
              <w:ind w:left="720"/>
              <w:rPr>
                <w:ins w:id="127" w:author="Yuhua Chen" w:date="2021-06-29T18:01:00Z"/>
              </w:rPr>
            </w:pPr>
            <w:ins w:id="128" w:author="Yuhua Chen" w:date="2021-06-29T18:01:00Z">
              <w:r>
                <w:t xml:space="preserve">Step 0: list all cell </w:t>
              </w:r>
              <w:r w:rsidRPr="004F3421">
                <w:t>frequencies that UE should consider for cell reselection</w:t>
              </w:r>
              <w:r>
                <w:t xml:space="preserve"> </w:t>
              </w:r>
            </w:ins>
            <w:ins w:id="129" w:author="Yuhua Chen" w:date="2021-06-29T18:02:00Z">
              <w:r>
                <w:t xml:space="preserve">as the remaining cell frequencies </w:t>
              </w:r>
            </w:ins>
            <w:ins w:id="130" w:author="Yuhua Chen" w:date="2021-06-29T18:01:00Z">
              <w:r>
                <w:t>(</w:t>
              </w:r>
              <w:proofErr w:type="spellStart"/>
              <w:r>
                <w:t>i</w:t>
              </w:r>
              <w:proofErr w:type="spellEnd"/>
              <w:r>
                <w:t>.</w:t>
              </w:r>
            </w:ins>
            <w:ins w:id="131" w:author="Yuhua Chen" w:date="2021-06-29T18:22:00Z">
              <w:r w:rsidR="00640789">
                <w:t xml:space="preserve"> </w:t>
              </w:r>
            </w:ins>
            <w:ins w:id="132" w:author="Yuhua Chen" w:date="2021-06-29T18:01:00Z">
              <w:r>
                <w:t xml:space="preserve">e. </w:t>
              </w:r>
            </w:ins>
            <w:ins w:id="133" w:author="Yuhua Chen" w:date="2021-06-29T18:22:00Z">
              <w:r w:rsidR="00640789">
                <w:t>intra-</w:t>
              </w:r>
            </w:ins>
            <w:ins w:id="134" w:author="Yuhua Chen" w:date="2021-06-29T18:02:00Z">
              <w:r>
                <w:t>frequency and inter-frequenc</w:t>
              </w:r>
            </w:ins>
            <w:ins w:id="135" w:author="Yuhua Chen" w:date="2021-06-29T18:22:00Z">
              <w:r w:rsidR="00640789">
                <w:t>ies</w:t>
              </w:r>
            </w:ins>
            <w:ins w:id="136" w:author="Yuhua Chen" w:date="2021-06-29T18:02:00Z">
              <w:r>
                <w:t xml:space="preserve"> indicated by system information or RRC Release message</w:t>
              </w:r>
            </w:ins>
            <w:ins w:id="137" w:author="Yuhua Chen" w:date="2021-06-29T18:01:00Z">
              <w:r>
                <w:t>)</w:t>
              </w:r>
            </w:ins>
          </w:p>
          <w:p w14:paraId="17518C76" w14:textId="131CCEE6" w:rsidR="001C1CEB" w:rsidRDefault="001C1CEB" w:rsidP="001C1CEB">
            <w:pPr>
              <w:ind w:left="720"/>
            </w:pPr>
            <w:r>
              <w:t>Step 1: List Slices in the priority order starting with highest priority slice.</w:t>
            </w:r>
          </w:p>
          <w:p w14:paraId="2E864397" w14:textId="77777777" w:rsidR="001C1CEB" w:rsidRDefault="001C1CEB" w:rsidP="001C1CEB">
            <w:pPr>
              <w:ind w:left="720"/>
            </w:pPr>
            <w:r>
              <w:t>Step 2: Select the first (or next if from Step 7) slice in the list</w:t>
            </w:r>
          </w:p>
          <w:p w14:paraId="6FDBBE96" w14:textId="011ED483" w:rsidR="001C1CEB" w:rsidRDefault="001C1CEB" w:rsidP="001C1CEB">
            <w:pPr>
              <w:ind w:left="720"/>
            </w:pPr>
            <w:r>
              <w:t xml:space="preserve">Step 3: </w:t>
            </w:r>
            <w:ins w:id="138" w:author="Yuhua Chen" w:date="2021-06-29T18:03:00Z">
              <w:r w:rsidR="004F3421">
                <w:t xml:space="preserve">Selects the cell frequencies </w:t>
              </w:r>
            </w:ins>
            <w:ins w:id="139" w:author="Yuhua Chen" w:date="2021-06-29T18:10:00Z">
              <w:r w:rsidR="00176117">
                <w:t>supporting</w:t>
              </w:r>
            </w:ins>
            <w:ins w:id="140" w:author="Yuhua Chen" w:date="2021-06-29T18:03:00Z">
              <w:r w:rsidR="004F3421">
                <w:t xml:space="preserve"> the selected slice </w:t>
              </w:r>
            </w:ins>
            <w:ins w:id="141" w:author="Yuhua Chen" w:date="2021-06-29T18:04:00Z">
              <w:r w:rsidR="004F3421">
                <w:t>from</w:t>
              </w:r>
            </w:ins>
            <w:ins w:id="142" w:author="Yuhua Chen" w:date="2021-06-29T18:03:00Z">
              <w:r w:rsidR="004F3421">
                <w:t xml:space="preserve"> the remaining cell frequencies</w:t>
              </w:r>
            </w:ins>
            <w:ins w:id="143" w:author="Yuhua Chen" w:date="2021-06-29T18:04:00Z">
              <w:r w:rsidR="004F3421">
                <w:t xml:space="preserve"> list</w:t>
              </w:r>
            </w:ins>
            <w:ins w:id="144" w:author="Yuhua Chen" w:date="2021-06-29T18:03:00Z">
              <w:r w:rsidR="004F3421">
                <w:t xml:space="preserve">, and </w:t>
              </w:r>
            </w:ins>
            <w:r>
              <w:t>Assign the priorities to frequencies according to the priorities provided to the selected slice</w:t>
            </w:r>
          </w:p>
          <w:p w14:paraId="16CB5FAA" w14:textId="28DEBB08" w:rsidR="0072501C" w:rsidRDefault="0072501C" w:rsidP="001C1CEB">
            <w:pPr>
              <w:ind w:left="720"/>
            </w:pPr>
            <w:r w:rsidRPr="0072501C">
              <w:rPr>
                <w:highlight w:val="yellow"/>
              </w:rPr>
              <w:t>[</w:t>
            </w:r>
            <w:r w:rsidR="00D43CD5">
              <w:rPr>
                <w:highlight w:val="yellow"/>
              </w:rPr>
              <w:t>R</w:t>
            </w:r>
            <w:r w:rsidRPr="0072501C">
              <w:rPr>
                <w:highlight w:val="yellow"/>
              </w:rPr>
              <w:t>eason of change</w:t>
            </w:r>
            <w:r w:rsidR="00D43CD5">
              <w:rPr>
                <w:highlight w:val="yellow"/>
              </w:rPr>
              <w:t>s</w:t>
            </w:r>
            <w:r w:rsidRPr="0072501C">
              <w:rPr>
                <w:highlight w:val="yellow"/>
              </w:rPr>
              <w:t>: to clarify that only frequencies supporting the selected slice is considered</w:t>
            </w:r>
            <w:r w:rsidR="00D43CD5">
              <w:rPr>
                <w:highlight w:val="yellow"/>
              </w:rPr>
              <w:t xml:space="preserve"> in step3</w:t>
            </w:r>
            <w:r w:rsidRPr="0072501C">
              <w:rPr>
                <w:highlight w:val="yellow"/>
              </w:rPr>
              <w:t xml:space="preserve">, therefore there may have remaining frequencies as indicated in step 6; </w:t>
            </w:r>
            <w:r>
              <w:rPr>
                <w:highlight w:val="yellow"/>
              </w:rPr>
              <w:t>alternatively</w:t>
            </w:r>
            <w:r w:rsidRPr="0072501C">
              <w:rPr>
                <w:highlight w:val="yellow"/>
              </w:rPr>
              <w:t xml:space="preserve">, delete step6, </w:t>
            </w:r>
            <w:commentRangeStart w:id="145"/>
            <w:r w:rsidR="00D43CD5">
              <w:rPr>
                <w:highlight w:val="yellow"/>
              </w:rPr>
              <w:t>and</w:t>
            </w:r>
            <w:r w:rsidRPr="0072501C">
              <w:rPr>
                <w:highlight w:val="yellow"/>
              </w:rPr>
              <w:t xml:space="preserve"> clarify how to assign priority to a frequency which does not support the selected slice</w:t>
            </w:r>
            <w:r w:rsidR="00D43CD5">
              <w:rPr>
                <w:highlight w:val="yellow"/>
              </w:rPr>
              <w:t xml:space="preserve"> and does not provide priority corresponding to the selected slice</w:t>
            </w:r>
            <w:commentRangeEnd w:id="145"/>
            <w:r w:rsidR="00215255">
              <w:rPr>
                <w:rStyle w:val="CommentReference"/>
              </w:rPr>
              <w:commentReference w:id="145"/>
            </w:r>
            <w:r w:rsidRPr="0072501C">
              <w:rPr>
                <w:highlight w:val="yellow"/>
              </w:rPr>
              <w:t>]</w:t>
            </w:r>
          </w:p>
          <w:p w14:paraId="5C2B6C50" w14:textId="1D2C382C" w:rsidR="001C1CEB" w:rsidRDefault="001C1CEB" w:rsidP="001C1CEB">
            <w:pPr>
              <w:ind w:left="720"/>
            </w:pPr>
            <w:r>
              <w:t>Step 4: Perform cell search according to the legacy procedure using the priorities assigned in step 3</w:t>
            </w:r>
            <w:ins w:id="146" w:author="Yuhua Chen" w:date="2021-06-29T18:05:00Z">
              <w:r w:rsidR="00EA6247">
                <w:t xml:space="preserve"> among the selected frequencies</w:t>
              </w:r>
            </w:ins>
          </w:p>
          <w:p w14:paraId="08E72197" w14:textId="61DAE1DB" w:rsidR="001C1CEB" w:rsidRDefault="001C1CEB" w:rsidP="001C1CEB">
            <w:pPr>
              <w:ind w:left="720"/>
            </w:pPr>
            <w:r>
              <w:t>Step 5: If the highest ranked cell is suitable (as defined in 38.304</w:t>
            </w:r>
            <w:del w:id="147" w:author="Yuhua Chen" w:date="2021-06-29T17:57:00Z">
              <w:r w:rsidDel="001C1CEB">
                <w:delText xml:space="preserve">) and </w:delText>
              </w:r>
              <w:r w:rsidDel="001C1CEB">
                <w:rPr>
                  <w:lang w:eastAsia="zh-CN"/>
                </w:rPr>
                <w:delText xml:space="preserve">supports the selected slice in step 2 </w:delText>
              </w:r>
            </w:del>
            <w:r>
              <w:t xml:space="preserve">then camp on the cell and </w:t>
            </w:r>
            <w:r>
              <w:rPr>
                <w:u w:val="single"/>
              </w:rPr>
              <w:t>exit</w:t>
            </w:r>
            <w:r>
              <w:t xml:space="preserve"> this sequence of operation</w:t>
            </w:r>
            <w:ins w:id="148" w:author="Yuhua Chen" w:date="2021-06-29T18:05:00Z">
              <w:r w:rsidR="00EA6247">
                <w:t>, if no suitable cell is found, exclude these selected frequencies from remaining cell frequencies</w:t>
              </w:r>
            </w:ins>
          </w:p>
          <w:p w14:paraId="216B4816" w14:textId="76EDA258" w:rsidR="00D43CD5" w:rsidRDefault="00D43CD5" w:rsidP="001C1CEB">
            <w:pPr>
              <w:ind w:left="720"/>
            </w:pPr>
            <w:r w:rsidRPr="00D43CD5">
              <w:rPr>
                <w:highlight w:val="yellow"/>
              </w:rPr>
              <w:t>[Reason of deleting</w:t>
            </w:r>
            <w:r>
              <w:rPr>
                <w:highlight w:val="yellow"/>
              </w:rPr>
              <w:t xml:space="preserve"> the</w:t>
            </w:r>
            <w:r w:rsidRPr="00D43CD5">
              <w:rPr>
                <w:highlight w:val="yellow"/>
              </w:rPr>
              <w:t xml:space="preserve"> text:</w:t>
            </w:r>
            <w:r w:rsidR="003F7FA1">
              <w:rPr>
                <w:highlight w:val="yellow"/>
              </w:rPr>
              <w:t xml:space="preserve"> for simplicity, we prefer not to</w:t>
            </w:r>
            <w:r w:rsidR="000779E1">
              <w:rPr>
                <w:highlight w:val="yellow"/>
              </w:rPr>
              <w:t xml:space="preserve"> further</w:t>
            </w:r>
            <w:r w:rsidR="003F7FA1">
              <w:rPr>
                <w:highlight w:val="yellow"/>
              </w:rPr>
              <w:t xml:space="preserve"> check whether the best ranked cell support the UE’s intended/selected slice</w:t>
            </w:r>
            <w:r w:rsidR="000779E1">
              <w:rPr>
                <w:highlight w:val="yellow"/>
              </w:rPr>
              <w:t>.</w:t>
            </w:r>
            <w:r w:rsidR="003F7FA1">
              <w:rPr>
                <w:highlight w:val="yellow"/>
              </w:rPr>
              <w:t xml:space="preserve"> </w:t>
            </w:r>
            <w:r w:rsidR="000779E1">
              <w:rPr>
                <w:highlight w:val="yellow"/>
              </w:rPr>
              <w:t>A</w:t>
            </w:r>
            <w:r w:rsidR="00640789">
              <w:rPr>
                <w:highlight w:val="yellow"/>
              </w:rPr>
              <w:t>s indicated by ZTE</w:t>
            </w:r>
            <w:r w:rsidR="00640789" w:rsidRPr="001C5682">
              <w:rPr>
                <w:highlight w:val="yellow"/>
              </w:rPr>
              <w:t xml:space="preserve">, </w:t>
            </w:r>
            <w:r w:rsidR="000779E1" w:rsidRPr="001C5682">
              <w:rPr>
                <w:highlight w:val="yellow"/>
              </w:rPr>
              <w:t>cell reselection according to the allowed S-NSSAI is a best effort enhancement, no need to be perfect</w:t>
            </w:r>
            <w:r w:rsidR="001C5682" w:rsidRPr="001C5682">
              <w:rPr>
                <w:highlight w:val="yellow"/>
              </w:rPr>
              <w:t>. U</w:t>
            </w:r>
            <w:r w:rsidR="00640789" w:rsidRPr="001C5682">
              <w:rPr>
                <w:highlight w:val="yellow"/>
              </w:rPr>
              <w:t xml:space="preserve">sing </w:t>
            </w:r>
            <w:r w:rsidR="00640789">
              <w:rPr>
                <w:highlight w:val="yellow"/>
              </w:rPr>
              <w:t>cell-level</w:t>
            </w:r>
            <w:r w:rsidR="001C5682">
              <w:rPr>
                <w:highlight w:val="yellow"/>
              </w:rPr>
              <w:t xml:space="preserve"> service</w:t>
            </w:r>
            <w:r w:rsidR="00640789">
              <w:rPr>
                <w:highlight w:val="yellow"/>
              </w:rPr>
              <w:t xml:space="preserve"> information to influent</w:t>
            </w:r>
            <w:r w:rsidR="001C5682">
              <w:rPr>
                <w:highlight w:val="yellow"/>
              </w:rPr>
              <w:t xml:space="preserve"> the result is complicate, and question</w:t>
            </w:r>
            <w:r w:rsidR="00927F64">
              <w:rPr>
                <w:highlight w:val="yellow"/>
              </w:rPr>
              <w:t xml:space="preserve"> #3</w:t>
            </w:r>
            <w:r w:rsidR="001C5682">
              <w:rPr>
                <w:highlight w:val="yellow"/>
              </w:rPr>
              <w:t xml:space="preserve"> asked by intel will needs be addressed</w:t>
            </w:r>
            <w:r w:rsidRPr="00D43CD5">
              <w:rPr>
                <w:highlight w:val="yellow"/>
              </w:rPr>
              <w:t>]</w:t>
            </w:r>
          </w:p>
          <w:p w14:paraId="2600603E" w14:textId="08257E4F" w:rsidR="001C1CEB" w:rsidRDefault="001C1CEB" w:rsidP="001C1CEB">
            <w:pPr>
              <w:ind w:left="720"/>
            </w:pPr>
            <w:r>
              <w:t>Step 6: If there are remaining cell frequencies then go back to step 3.</w:t>
            </w:r>
          </w:p>
          <w:p w14:paraId="777901D0" w14:textId="77777777" w:rsidR="001C1CEB" w:rsidRDefault="001C1CEB" w:rsidP="001C1CEB">
            <w:pPr>
              <w:ind w:left="720"/>
            </w:pPr>
            <w:r>
              <w:t xml:space="preserve">Step 7: </w:t>
            </w:r>
            <w:r>
              <w:rPr>
                <w:lang w:eastAsia="zh-CN"/>
              </w:rPr>
              <w:t xml:space="preserve">If the end of the slice list has not been reached </w:t>
            </w:r>
            <w:r>
              <w:t>go back to step 2</w:t>
            </w:r>
          </w:p>
          <w:p w14:paraId="784779DA" w14:textId="4F93B92D" w:rsidR="001C1CEB" w:rsidRDefault="001C1CEB" w:rsidP="001C1CEB">
            <w:pPr>
              <w:ind w:left="720"/>
            </w:pPr>
            <w:r>
              <w:lastRenderedPageBreak/>
              <w:t xml:space="preserve">Step 8: Perform legacy cell reselection (using non-slice-based priorities </w:t>
            </w:r>
            <w:r w:rsidR="00927F64">
              <w:t>i.e.,</w:t>
            </w:r>
            <w:r>
              <w:t xml:space="preserve"> for frequencies not corresponding to any slice support)</w:t>
            </w:r>
          </w:p>
          <w:p w14:paraId="7752272C" w14:textId="77777777" w:rsidR="00927F64" w:rsidRDefault="00927F64" w:rsidP="00927F64">
            <w:commentRangeStart w:id="149"/>
            <w:r>
              <w:t>We prefer solution 4 or solution 5 which are relatively simply and serve the purpose in most of time. However, we notice that no solution can work perfectly, but we should be able to live with it:</w:t>
            </w:r>
            <w:commentRangeEnd w:id="149"/>
            <w:r w:rsidR="00215255">
              <w:rPr>
                <w:rStyle w:val="CommentReference"/>
              </w:rPr>
              <w:commentReference w:id="149"/>
            </w:r>
          </w:p>
          <w:p w14:paraId="5CDFD80C" w14:textId="0C635AA3" w:rsidR="00927F64" w:rsidRPr="00927F64" w:rsidRDefault="00927F64" w:rsidP="00927F64">
            <w:pPr>
              <w:pStyle w:val="ListParagraph"/>
              <w:numPr>
                <w:ilvl w:val="0"/>
                <w:numId w:val="14"/>
              </w:numPr>
              <w:spacing w:after="0" w:line="240" w:lineRule="auto"/>
              <w:rPr>
                <w:rFonts w:ascii="Calibri" w:eastAsia="DengXian" w:hAnsi="Calibri" w:cs="Calibri"/>
              </w:rPr>
            </w:pPr>
            <w:r>
              <w:t>With solution 4, UE may prioritize/select a frequency supporting UE’s most important slice but not the frequency supporting all UE’s intended slices</w:t>
            </w:r>
          </w:p>
          <w:p w14:paraId="1193BA94" w14:textId="6FB4F68C" w:rsidR="001C1CEB" w:rsidRDefault="00927F64" w:rsidP="00927F64">
            <w:pPr>
              <w:pStyle w:val="ListParagraph"/>
              <w:numPr>
                <w:ilvl w:val="0"/>
                <w:numId w:val="14"/>
              </w:numPr>
              <w:spacing w:after="0" w:line="240" w:lineRule="auto"/>
              <w:rPr>
                <w:rStyle w:val="normaltextrun"/>
                <w:rFonts w:ascii="Calibri" w:eastAsia="DengXian" w:hAnsi="Calibri" w:cs="Calibri"/>
              </w:rPr>
            </w:pPr>
            <w:r>
              <w:t>On the opposite, with solution5, UE may select a frequency supporting more UE intended slices but not the most important slice.</w:t>
            </w:r>
          </w:p>
        </w:tc>
      </w:tr>
      <w:tr w:rsidR="00360773" w14:paraId="7DDF1703" w14:textId="77777777" w:rsidTr="00360773">
        <w:tc>
          <w:tcPr>
            <w:tcW w:w="1975" w:type="dxa"/>
          </w:tcPr>
          <w:p w14:paraId="73B0A1FB" w14:textId="77777777" w:rsidR="00360773" w:rsidRDefault="00360773" w:rsidP="00552ABF">
            <w:pPr>
              <w:spacing w:after="0" w:line="240" w:lineRule="auto"/>
              <w:rPr>
                <w:rFonts w:eastAsiaTheme="minorEastAsia"/>
                <w:lang w:eastAsia="zh-CN"/>
              </w:rPr>
            </w:pPr>
            <w:r>
              <w:rPr>
                <w:rFonts w:eastAsiaTheme="minorEastAsia" w:hint="eastAsia"/>
                <w:lang w:eastAsia="zh-CN"/>
              </w:rPr>
              <w:lastRenderedPageBreak/>
              <w:t>CATT</w:t>
            </w:r>
          </w:p>
        </w:tc>
        <w:tc>
          <w:tcPr>
            <w:tcW w:w="7375" w:type="dxa"/>
          </w:tcPr>
          <w:p w14:paraId="5A43063B" w14:textId="77777777" w:rsidR="00360773" w:rsidRDefault="00360773" w:rsidP="00552ABF">
            <w:pPr>
              <w:spacing w:after="0" w:line="240" w:lineRule="auto"/>
              <w:rPr>
                <w:rFonts w:eastAsiaTheme="minorEastAsia"/>
                <w:lang w:eastAsia="zh-CN"/>
              </w:rPr>
            </w:pPr>
            <w:r>
              <w:rPr>
                <w:rFonts w:eastAsiaTheme="minorEastAsia" w:hint="eastAsia"/>
                <w:lang w:eastAsia="zh-CN"/>
              </w:rPr>
              <w:t>We share the same view that UE should check whether the select cell supports the selected slice and we are fine with OPPO</w:t>
            </w:r>
            <w:r>
              <w:rPr>
                <w:rFonts w:eastAsiaTheme="minorEastAsia"/>
                <w:lang w:eastAsia="zh-CN"/>
              </w:rPr>
              <w:t xml:space="preserve"> comment (</w:t>
            </w:r>
            <w:r>
              <w:rPr>
                <w:rFonts w:eastAsiaTheme="minorEastAsia" w:hint="eastAsia"/>
                <w:lang w:eastAsia="zh-CN"/>
              </w:rPr>
              <w:t>1</w:t>
            </w:r>
            <w:r>
              <w:rPr>
                <w:rFonts w:eastAsiaTheme="minorEastAsia"/>
                <w:lang w:eastAsia="zh-CN"/>
              </w:rPr>
              <w:t>)</w:t>
            </w:r>
            <w:r>
              <w:rPr>
                <w:rFonts w:eastAsiaTheme="minorEastAsia" w:hint="eastAsia"/>
                <w:lang w:eastAsia="zh-CN"/>
              </w:rPr>
              <w:t>;</w:t>
            </w:r>
          </w:p>
          <w:p w14:paraId="5852DC6D" w14:textId="77777777" w:rsidR="00360773" w:rsidRDefault="00360773" w:rsidP="00552ABF">
            <w:pPr>
              <w:spacing w:after="0" w:line="240" w:lineRule="auto"/>
              <w:rPr>
                <w:rFonts w:eastAsiaTheme="minorEastAsia"/>
                <w:lang w:eastAsia="zh-CN"/>
              </w:rPr>
            </w:pPr>
            <w:r>
              <w:rPr>
                <w:rFonts w:eastAsiaTheme="minorEastAsia" w:hint="eastAsia"/>
                <w:lang w:eastAsia="zh-CN"/>
              </w:rPr>
              <w:t>Since step 7) may bring great latency to the whole cell reselection procedure, we are fine that step 7) is removed for simplicity</w:t>
            </w:r>
            <w:commentRangeStart w:id="150"/>
            <w:r>
              <w:rPr>
                <w:rFonts w:eastAsiaTheme="minorEastAsia" w:hint="eastAsia"/>
                <w:lang w:eastAsia="zh-CN"/>
              </w:rPr>
              <w:t>.</w:t>
            </w:r>
            <w:commentRangeEnd w:id="150"/>
            <w:r w:rsidR="00215255">
              <w:rPr>
                <w:rStyle w:val="CommentReference"/>
              </w:rPr>
              <w:commentReference w:id="150"/>
            </w:r>
          </w:p>
        </w:tc>
      </w:tr>
    </w:tbl>
    <w:p w14:paraId="097CCB9B" w14:textId="77777777" w:rsidR="00DE59BC" w:rsidRDefault="00DE59BC"/>
    <w:p w14:paraId="139BA598" w14:textId="77777777" w:rsidR="00DE59BC" w:rsidRDefault="007A532D">
      <w:pPr>
        <w:pStyle w:val="Heading2"/>
        <w:numPr>
          <w:ilvl w:val="1"/>
          <w:numId w:val="4"/>
        </w:numPr>
      </w:pPr>
      <w:r>
        <w:t>What is the content of “Slice Info” when provided using Broadcast and dedicated signaling?</w:t>
      </w:r>
    </w:p>
    <w:p w14:paraId="552C791B" w14:textId="77777777" w:rsidR="00DE59BC" w:rsidRDefault="00DE59BC"/>
    <w:p w14:paraId="262EE630" w14:textId="77777777" w:rsidR="00DE59BC" w:rsidRDefault="007A532D">
      <w:r>
        <w:t>Without attempting to define stage-2 ASN.1 coding (and rather just for understanding purposes), Slice-Info could look like:</w:t>
      </w:r>
    </w:p>
    <w:p w14:paraId="7041900F" w14:textId="77777777" w:rsidR="00DE59BC" w:rsidRDefault="007A532D">
      <w:pPr>
        <w:pStyle w:val="HTMLPreformatted"/>
        <w:shd w:val="clear" w:color="auto" w:fill="EEEEEE"/>
        <w:rPr>
          <w:del w:id="151" w:author="Prateek Basu Mallick" w:date="2021-06-29T10:07:00Z"/>
          <w:i/>
          <w:iCs/>
          <w:color w:val="000000"/>
        </w:rPr>
      </w:pPr>
      <w:del w:id="152" w:author="Prateek Basu Mallick" w:date="2021-06-29T10:07:00Z">
        <w:r>
          <w:rPr>
            <w:i/>
            <w:iCs/>
            <w:color w:val="000000"/>
          </w:rPr>
          <w:delText xml:space="preserve">SliceInfoList ::=        SEQUENCE (SIZE (1..maxNrofS-groups) OF </w:delText>
        </w:r>
        <w:r>
          <w:fldChar w:fldCharType="begin"/>
        </w:r>
        <w:r>
          <w:delInstrText xml:space="preserve"> HYPERLINK "file:///C:\\Users\\pmallick\\Desktop\\Draft_38331-g10.docx_ASN1.html" \l "115" </w:delInstrText>
        </w:r>
        <w:r>
          <w:fldChar w:fldCharType="separate"/>
        </w:r>
        <w:r>
          <w:rPr>
            <w:i/>
            <w:iCs/>
            <w:color w:val="000000"/>
            <w:u w:val="single"/>
          </w:rPr>
          <w:delText>SliceInfo</w:delText>
        </w:r>
        <w:r>
          <w:rPr>
            <w:i/>
            <w:iCs/>
            <w:color w:val="000000"/>
            <w:u w:val="single"/>
          </w:rPr>
          <w:fldChar w:fldCharType="end"/>
        </w:r>
      </w:del>
    </w:p>
    <w:p w14:paraId="1E407A60" w14:textId="77777777" w:rsidR="00DE59BC" w:rsidRDefault="00DE59BC">
      <w:pPr>
        <w:pStyle w:val="HTMLPreformatted"/>
        <w:shd w:val="clear" w:color="auto" w:fill="EEEEEE"/>
        <w:rPr>
          <w:del w:id="153" w:author="Prateek Basu Mallick" w:date="2021-06-29T10:07:00Z"/>
          <w:i/>
          <w:iCs/>
          <w:color w:val="000000"/>
        </w:rPr>
      </w:pPr>
    </w:p>
    <w:p w14:paraId="2AA37025" w14:textId="77777777" w:rsidR="00DE59BC" w:rsidRDefault="007A532D">
      <w:pPr>
        <w:pStyle w:val="HTMLPreformatted"/>
        <w:shd w:val="clear" w:color="auto" w:fill="EEEEEE"/>
        <w:rPr>
          <w:del w:id="154" w:author="Prateek Basu Mallick" w:date="2021-06-29T10:07:00Z"/>
          <w:i/>
          <w:iCs/>
          <w:color w:val="000000"/>
        </w:rPr>
      </w:pPr>
      <w:del w:id="155" w:author="Prateek Basu Mallick" w:date="2021-06-29T10:07:00Z">
        <w:r>
          <w:rPr>
            <w:i/>
            <w:iCs/>
            <w:color w:val="000000"/>
          </w:rPr>
          <w:delText>SliceInfo ::=            SEQUENCE {</w:delText>
        </w:r>
      </w:del>
    </w:p>
    <w:p w14:paraId="5B1208EA" w14:textId="77777777" w:rsidR="00DE59BC" w:rsidRDefault="007A532D">
      <w:pPr>
        <w:pStyle w:val="HTMLPreformatted"/>
        <w:shd w:val="clear" w:color="auto" w:fill="EEEEEE"/>
        <w:rPr>
          <w:del w:id="156" w:author="Prateek Basu Mallick" w:date="2021-06-29T10:07:00Z"/>
          <w:i/>
          <w:iCs/>
          <w:color w:val="000000"/>
        </w:rPr>
      </w:pPr>
      <w:del w:id="157" w:author="Prateek Basu Mallick" w:date="2021-06-29T10:07:00Z">
        <w:r>
          <w:rPr>
            <w:i/>
            <w:iCs/>
            <w:color w:val="000000"/>
          </w:rPr>
          <w:tab/>
          <w:delText xml:space="preserve">SliceGroupId </w:delText>
        </w:r>
        <w:r>
          <w:rPr>
            <w:i/>
            <w:iCs/>
            <w:color w:val="000000"/>
          </w:rPr>
          <w:tab/>
        </w:r>
        <w:r>
          <w:rPr>
            <w:i/>
            <w:iCs/>
            <w:color w:val="000000"/>
          </w:rPr>
          <w:tab/>
        </w:r>
        <w:r>
          <w:rPr>
            <w:i/>
            <w:iCs/>
            <w:color w:val="000000"/>
          </w:rPr>
          <w:tab/>
          <w:delText>INTEGER(0..maxNrofS-groups),</w:delText>
        </w:r>
      </w:del>
    </w:p>
    <w:p w14:paraId="5DECF22A" w14:textId="77777777" w:rsidR="00DE59BC" w:rsidRDefault="007A532D">
      <w:pPr>
        <w:pStyle w:val="HTMLPreformatted"/>
        <w:shd w:val="clear" w:color="auto" w:fill="EEEEEE"/>
        <w:rPr>
          <w:del w:id="158" w:author="Prateek Basu Mallick" w:date="2021-06-29T10:07:00Z"/>
          <w:i/>
          <w:iCs/>
          <w:color w:val="000000"/>
        </w:rPr>
      </w:pPr>
      <w:del w:id="159" w:author="Prateek Basu Mallick" w:date="2021-06-29T10:07:00Z">
        <w:r>
          <w:rPr>
            <w:i/>
            <w:iCs/>
            <w:color w:val="000000"/>
          </w:rPr>
          <w:delText xml:space="preserve">    </w:delText>
        </w:r>
        <w:r>
          <w:rPr>
            <w:i/>
            <w:iCs/>
            <w:color w:val="000000"/>
          </w:rPr>
          <w:tab/>
          <w:delText xml:space="preserve">SliceFreqPriorities           </w:delText>
        </w:r>
        <w:r>
          <w:rPr>
            <w:i/>
            <w:iCs/>
            <w:color w:val="000000"/>
          </w:rPr>
          <w:tab/>
        </w:r>
        <w:r>
          <w:fldChar w:fldCharType="begin"/>
        </w:r>
        <w:r>
          <w:delInstrText xml:space="preserve"> HYPERLINK "file:///C:\\Users\\pmallick\\Desktop\\Draft_38331-g10.docx_ASN1.html" \l "111" </w:delInstrText>
        </w:r>
        <w:r>
          <w:fldChar w:fldCharType="separate"/>
        </w:r>
        <w:r>
          <w:rPr>
            <w:rStyle w:val="Hyperlink"/>
            <w:i/>
            <w:iCs/>
            <w:color w:val="000000"/>
          </w:rPr>
          <w:delText>CellReselectionPriorities</w:delText>
        </w:r>
        <w:r>
          <w:rPr>
            <w:rStyle w:val="Hyperlink"/>
            <w:i/>
            <w:iCs/>
            <w:color w:val="000000"/>
          </w:rPr>
          <w:fldChar w:fldCharType="end"/>
        </w:r>
      </w:del>
    </w:p>
    <w:p w14:paraId="66132A72" w14:textId="77777777" w:rsidR="00DE59BC" w:rsidRDefault="007A532D">
      <w:pPr>
        <w:pStyle w:val="HTMLPreformatted"/>
        <w:shd w:val="clear" w:color="auto" w:fill="EEEEEE"/>
        <w:rPr>
          <w:del w:id="160" w:author="Prateek Basu Mallick" w:date="2021-06-29T10:07:00Z"/>
          <w:color w:val="000000"/>
        </w:rPr>
      </w:pPr>
      <w:del w:id="161" w:author="Prateek Basu Mallick" w:date="2021-06-29T10:07:00Z">
        <w:r>
          <w:rPr>
            <w:i/>
            <w:iCs/>
            <w:color w:val="000000"/>
          </w:rPr>
          <w:delText>}</w:delText>
        </w:r>
      </w:del>
    </w:p>
    <w:p w14:paraId="0850348E" w14:textId="77777777" w:rsidR="00DE59BC" w:rsidRDefault="007A532D">
      <w:pPr>
        <w:rPr>
          <w:ins w:id="162" w:author="ZTE(Yuan)" w:date="2021-06-29T20:40:00Z"/>
        </w:rPr>
      </w:pPr>
      <w:ins w:id="163" w:author="Prateek Basu Mallick" w:date="2021-06-29T10:07:00Z">
        <w:r>
          <w:t>(removed the ASN.1 like structuring based on company feedback</w:t>
        </w:r>
      </w:ins>
      <w:ins w:id="164" w:author="Prateek Basu Mallick" w:date="2021-06-29T10:08:00Z">
        <w:r>
          <w:t xml:space="preserve"> and replaced this with the following table</w:t>
        </w:r>
      </w:ins>
      <w:ins w:id="165" w:author="Prateek Basu Mallick" w:date="2021-06-29T10:07:00Z">
        <w:r>
          <w:t>)</w:t>
        </w:r>
      </w:ins>
    </w:p>
    <w:tbl>
      <w:tblPr>
        <w:tblStyle w:val="TableGrid"/>
        <w:tblW w:w="0" w:type="auto"/>
        <w:tblLook w:val="04A0" w:firstRow="1" w:lastRow="0" w:firstColumn="1" w:lastColumn="0" w:noHBand="0" w:noVBand="1"/>
      </w:tblPr>
      <w:tblGrid>
        <w:gridCol w:w="3116"/>
        <w:gridCol w:w="3117"/>
        <w:gridCol w:w="3117"/>
      </w:tblGrid>
      <w:tr w:rsidR="00DE59BC" w14:paraId="09C1691A" w14:textId="77777777">
        <w:trPr>
          <w:ins w:id="166" w:author="Prateek Basu Mallick" w:date="2021-06-29T10:02:00Z"/>
        </w:trPr>
        <w:tc>
          <w:tcPr>
            <w:tcW w:w="9350" w:type="dxa"/>
            <w:gridSpan w:val="3"/>
          </w:tcPr>
          <w:p w14:paraId="07FCD699" w14:textId="77777777" w:rsidR="00DE59BC" w:rsidRDefault="007A532D">
            <w:pPr>
              <w:jc w:val="center"/>
              <w:rPr>
                <w:ins w:id="167" w:author="Prateek Basu Mallick" w:date="2021-06-29T10:02:00Z"/>
              </w:rPr>
              <w:pPrChange w:id="168" w:author="Prateek Basu Mallick" w:date="2021-06-29T10:02:00Z">
                <w:pPr/>
              </w:pPrChange>
            </w:pPr>
            <w:proofErr w:type="spellStart"/>
            <w:ins w:id="169" w:author="Prateek Basu Mallick" w:date="2021-06-29T10:02:00Z">
              <w:r>
                <w:t>SliceInfo</w:t>
              </w:r>
              <w:proofErr w:type="spellEnd"/>
              <w:r>
                <w:t>-List</w:t>
              </w:r>
            </w:ins>
          </w:p>
        </w:tc>
      </w:tr>
      <w:tr w:rsidR="00DE59BC" w14:paraId="2E02AE64" w14:textId="77777777">
        <w:trPr>
          <w:ins w:id="170" w:author="Prateek Basu Mallick" w:date="2021-06-29T10:02:00Z"/>
        </w:trPr>
        <w:tc>
          <w:tcPr>
            <w:tcW w:w="3116" w:type="dxa"/>
            <w:vMerge w:val="restart"/>
          </w:tcPr>
          <w:p w14:paraId="5BE9C2CA" w14:textId="77777777" w:rsidR="00DE59BC" w:rsidRDefault="007A532D">
            <w:pPr>
              <w:rPr>
                <w:ins w:id="171" w:author="Prateek Basu Mallick" w:date="2021-06-29T10:02:00Z"/>
              </w:rPr>
            </w:pPr>
            <w:ins w:id="172" w:author="Prateek Basu Mallick" w:date="2021-06-29T10:04:00Z">
              <w:r>
                <w:t>Slice Id-1/ Slice-Group Id-1</w:t>
              </w:r>
            </w:ins>
          </w:p>
        </w:tc>
        <w:tc>
          <w:tcPr>
            <w:tcW w:w="3117" w:type="dxa"/>
          </w:tcPr>
          <w:p w14:paraId="31E2B000" w14:textId="77777777" w:rsidR="00DE59BC" w:rsidRDefault="007A532D">
            <w:pPr>
              <w:rPr>
                <w:ins w:id="173" w:author="Prateek Basu Mallick" w:date="2021-06-29T10:02:00Z"/>
              </w:rPr>
            </w:pPr>
            <w:ins w:id="174" w:author="Prateek Basu Mallick" w:date="2021-06-29T10:04:00Z">
              <w:r>
                <w:t>Supported-on-Freq-x</w:t>
              </w:r>
            </w:ins>
          </w:p>
        </w:tc>
        <w:tc>
          <w:tcPr>
            <w:tcW w:w="3117" w:type="dxa"/>
          </w:tcPr>
          <w:p w14:paraId="6086CA10" w14:textId="77777777" w:rsidR="00DE59BC" w:rsidRDefault="007A532D">
            <w:pPr>
              <w:rPr>
                <w:ins w:id="175" w:author="Prateek Basu Mallick" w:date="2021-06-29T10:02:00Z"/>
              </w:rPr>
            </w:pPr>
            <w:ins w:id="176" w:author="Prateek Basu Mallick" w:date="2021-06-29T10:04:00Z">
              <w:r>
                <w:t>Freq-</w:t>
              </w:r>
            </w:ins>
            <w:ins w:id="177" w:author="Prateek Basu Mallick" w:date="2021-06-29T10:05:00Z">
              <w:r>
                <w:t>x-priority</w:t>
              </w:r>
            </w:ins>
          </w:p>
        </w:tc>
      </w:tr>
      <w:tr w:rsidR="00DE59BC" w14:paraId="56B37DC4" w14:textId="77777777">
        <w:trPr>
          <w:ins w:id="178" w:author="Prateek Basu Mallick" w:date="2021-06-29T10:02:00Z"/>
        </w:trPr>
        <w:tc>
          <w:tcPr>
            <w:tcW w:w="3116" w:type="dxa"/>
            <w:vMerge/>
          </w:tcPr>
          <w:p w14:paraId="37E8FF5B" w14:textId="77777777" w:rsidR="00DE59BC" w:rsidRDefault="00DE59BC">
            <w:pPr>
              <w:rPr>
                <w:ins w:id="179" w:author="Prateek Basu Mallick" w:date="2021-06-29T10:02:00Z"/>
              </w:rPr>
            </w:pPr>
          </w:p>
        </w:tc>
        <w:tc>
          <w:tcPr>
            <w:tcW w:w="3117" w:type="dxa"/>
          </w:tcPr>
          <w:p w14:paraId="00991569" w14:textId="77777777" w:rsidR="00DE59BC" w:rsidRDefault="007A532D">
            <w:pPr>
              <w:rPr>
                <w:ins w:id="180" w:author="Prateek Basu Mallick" w:date="2021-06-29T10:02:00Z"/>
              </w:rPr>
            </w:pPr>
            <w:ins w:id="181" w:author="Prateek Basu Mallick" w:date="2021-06-29T10:05:00Z">
              <w:r>
                <w:t>Supported-on-Freq-y</w:t>
              </w:r>
            </w:ins>
          </w:p>
        </w:tc>
        <w:tc>
          <w:tcPr>
            <w:tcW w:w="3117" w:type="dxa"/>
          </w:tcPr>
          <w:p w14:paraId="0BD71E56" w14:textId="77777777" w:rsidR="00DE59BC" w:rsidRDefault="007A532D">
            <w:pPr>
              <w:rPr>
                <w:ins w:id="182" w:author="Prateek Basu Mallick" w:date="2021-06-29T10:02:00Z"/>
              </w:rPr>
            </w:pPr>
            <w:ins w:id="183" w:author="Prateek Basu Mallick" w:date="2021-06-29T10:05:00Z">
              <w:r>
                <w:t>Freq-y-priority</w:t>
              </w:r>
            </w:ins>
          </w:p>
        </w:tc>
      </w:tr>
      <w:tr w:rsidR="00DE59BC" w14:paraId="32F5D243" w14:textId="77777777">
        <w:trPr>
          <w:ins w:id="184" w:author="Prateek Basu Mallick" w:date="2021-06-29T10:05:00Z"/>
        </w:trPr>
        <w:tc>
          <w:tcPr>
            <w:tcW w:w="3116" w:type="dxa"/>
          </w:tcPr>
          <w:p w14:paraId="3EECBA35" w14:textId="77777777" w:rsidR="00DE59BC" w:rsidRDefault="007A532D">
            <w:pPr>
              <w:rPr>
                <w:ins w:id="185" w:author="Prateek Basu Mallick" w:date="2021-06-29T10:05:00Z"/>
              </w:rPr>
            </w:pPr>
            <w:ins w:id="186" w:author="Prateek Basu Mallick" w:date="2021-06-29T10:06:00Z">
              <w:r>
                <w:t>Slice Id-2/ Slice-Group Id-2</w:t>
              </w:r>
            </w:ins>
          </w:p>
        </w:tc>
        <w:tc>
          <w:tcPr>
            <w:tcW w:w="3117" w:type="dxa"/>
          </w:tcPr>
          <w:p w14:paraId="1AB057ED" w14:textId="77777777" w:rsidR="00DE59BC" w:rsidRDefault="007A532D">
            <w:pPr>
              <w:rPr>
                <w:ins w:id="187" w:author="Prateek Basu Mallick" w:date="2021-06-29T10:05:00Z"/>
              </w:rPr>
            </w:pPr>
            <w:ins w:id="188" w:author="Prateek Basu Mallick" w:date="2021-06-29T10:06:00Z">
              <w:r>
                <w:t>Supported-on-Freq-x</w:t>
              </w:r>
            </w:ins>
          </w:p>
        </w:tc>
        <w:tc>
          <w:tcPr>
            <w:tcW w:w="3117" w:type="dxa"/>
          </w:tcPr>
          <w:p w14:paraId="7A29DC50" w14:textId="77777777" w:rsidR="00DE59BC" w:rsidRDefault="007A532D">
            <w:pPr>
              <w:rPr>
                <w:ins w:id="189" w:author="Prateek Basu Mallick" w:date="2021-06-29T10:05:00Z"/>
              </w:rPr>
            </w:pPr>
            <w:ins w:id="190" w:author="Prateek Basu Mallick" w:date="2021-06-29T10:06:00Z">
              <w:r>
                <w:t>Freq-x-priority</w:t>
              </w:r>
            </w:ins>
          </w:p>
        </w:tc>
      </w:tr>
      <w:tr w:rsidR="00DE59BC" w14:paraId="638FD4EE" w14:textId="77777777">
        <w:trPr>
          <w:ins w:id="191" w:author="Prateek Basu Mallick" w:date="2021-06-29T10:05:00Z"/>
        </w:trPr>
        <w:tc>
          <w:tcPr>
            <w:tcW w:w="3116" w:type="dxa"/>
          </w:tcPr>
          <w:p w14:paraId="1B902F15" w14:textId="77777777" w:rsidR="00DE59BC" w:rsidRDefault="00DE59BC">
            <w:pPr>
              <w:rPr>
                <w:ins w:id="192" w:author="Prateek Basu Mallick" w:date="2021-06-29T10:05:00Z"/>
              </w:rPr>
            </w:pPr>
          </w:p>
        </w:tc>
        <w:tc>
          <w:tcPr>
            <w:tcW w:w="3117" w:type="dxa"/>
          </w:tcPr>
          <w:p w14:paraId="056AEAD6" w14:textId="77777777" w:rsidR="00DE59BC" w:rsidRDefault="007A532D">
            <w:pPr>
              <w:rPr>
                <w:ins w:id="193" w:author="Prateek Basu Mallick" w:date="2021-06-29T10:05:00Z"/>
              </w:rPr>
            </w:pPr>
            <w:ins w:id="194" w:author="Prateek Basu Mallick" w:date="2021-06-29T10:06:00Z">
              <w:r>
                <w:t>Supported-on-Freq-z</w:t>
              </w:r>
            </w:ins>
          </w:p>
        </w:tc>
        <w:tc>
          <w:tcPr>
            <w:tcW w:w="3117" w:type="dxa"/>
          </w:tcPr>
          <w:p w14:paraId="71BFBBAD" w14:textId="77777777" w:rsidR="00DE59BC" w:rsidRDefault="007A532D">
            <w:pPr>
              <w:rPr>
                <w:ins w:id="195" w:author="Prateek Basu Mallick" w:date="2021-06-29T10:05:00Z"/>
              </w:rPr>
            </w:pPr>
            <w:ins w:id="196" w:author="Prateek Basu Mallick" w:date="2021-06-29T10:06:00Z">
              <w:r>
                <w:t>Freq-z-priority</w:t>
              </w:r>
            </w:ins>
          </w:p>
        </w:tc>
      </w:tr>
      <w:tr w:rsidR="00DE59BC" w14:paraId="14C04442" w14:textId="77777777">
        <w:trPr>
          <w:ins w:id="197" w:author="Prateek Basu Mallick" w:date="2021-06-29T10:06:00Z"/>
        </w:trPr>
        <w:tc>
          <w:tcPr>
            <w:tcW w:w="3116" w:type="dxa"/>
          </w:tcPr>
          <w:p w14:paraId="1FE89CAF" w14:textId="77777777" w:rsidR="00DE59BC" w:rsidRDefault="007A532D">
            <w:pPr>
              <w:rPr>
                <w:ins w:id="198" w:author="Prateek Basu Mallick" w:date="2021-06-29T10:06:00Z"/>
              </w:rPr>
            </w:pPr>
            <w:ins w:id="199" w:author="Prateek Basu Mallick" w:date="2021-06-29T10:06:00Z">
              <w:r>
                <w:t>…</w:t>
              </w:r>
            </w:ins>
          </w:p>
        </w:tc>
        <w:tc>
          <w:tcPr>
            <w:tcW w:w="3117" w:type="dxa"/>
          </w:tcPr>
          <w:p w14:paraId="39CFA078" w14:textId="77777777" w:rsidR="00DE59BC" w:rsidRDefault="007A532D">
            <w:pPr>
              <w:rPr>
                <w:ins w:id="200" w:author="Prateek Basu Mallick" w:date="2021-06-29T10:06:00Z"/>
              </w:rPr>
            </w:pPr>
            <w:ins w:id="201" w:author="Prateek Basu Mallick" w:date="2021-06-29T10:06:00Z">
              <w:r>
                <w:t>…</w:t>
              </w:r>
            </w:ins>
          </w:p>
        </w:tc>
        <w:tc>
          <w:tcPr>
            <w:tcW w:w="3117" w:type="dxa"/>
          </w:tcPr>
          <w:p w14:paraId="6D4BEC97" w14:textId="77777777" w:rsidR="00DE59BC" w:rsidRDefault="007A532D">
            <w:pPr>
              <w:rPr>
                <w:ins w:id="202" w:author="Prateek Basu Mallick" w:date="2021-06-29T10:06:00Z"/>
              </w:rPr>
            </w:pPr>
            <w:ins w:id="203" w:author="Prateek Basu Mallick" w:date="2021-06-29T10:06:00Z">
              <w:r>
                <w:t>…</w:t>
              </w:r>
            </w:ins>
          </w:p>
        </w:tc>
      </w:tr>
    </w:tbl>
    <w:p w14:paraId="2F0764EE" w14:textId="77777777" w:rsidR="00DE59BC" w:rsidRDefault="00DE59BC">
      <w:pPr>
        <w:rPr>
          <w:ins w:id="204" w:author="ZTE(Yuan)" w:date="2021-06-29T20:33:00Z"/>
        </w:rPr>
      </w:pPr>
    </w:p>
    <w:tbl>
      <w:tblPr>
        <w:tblStyle w:val="TableGrid"/>
        <w:tblW w:w="0" w:type="auto"/>
        <w:tblLook w:val="04A0" w:firstRow="1" w:lastRow="0" w:firstColumn="1" w:lastColumn="0" w:noHBand="0" w:noVBand="1"/>
      </w:tblPr>
      <w:tblGrid>
        <w:gridCol w:w="2564"/>
        <w:gridCol w:w="2765"/>
        <w:gridCol w:w="4021"/>
      </w:tblGrid>
      <w:tr w:rsidR="00DE59BC" w14:paraId="4AC29DDC" w14:textId="77777777">
        <w:trPr>
          <w:ins w:id="205" w:author="ZTE(Yuan)" w:date="2021-06-29T20:33:00Z"/>
        </w:trPr>
        <w:tc>
          <w:tcPr>
            <w:tcW w:w="9576" w:type="dxa"/>
            <w:gridSpan w:val="3"/>
          </w:tcPr>
          <w:p w14:paraId="49B7C6D7" w14:textId="77777777" w:rsidR="00DE59BC" w:rsidRDefault="007A532D">
            <w:pPr>
              <w:jc w:val="center"/>
              <w:rPr>
                <w:ins w:id="206" w:author="ZTE(Yuan)" w:date="2021-06-29T20:33:00Z"/>
                <w:rFonts w:eastAsia="SimSun"/>
                <w:lang w:eastAsia="zh-CN"/>
              </w:rPr>
            </w:pPr>
            <w:commentRangeStart w:id="207"/>
            <w:commentRangeStart w:id="208"/>
            <w:ins w:id="209" w:author="ZTE(Yuan)" w:date="2021-06-29T20:42:00Z">
              <w:r>
                <w:rPr>
                  <w:rFonts w:eastAsia="SimSun" w:hint="eastAsia"/>
                  <w:lang w:eastAsia="zh-CN"/>
                </w:rPr>
                <w:t>Slice info</w:t>
              </w:r>
            </w:ins>
            <w:commentRangeEnd w:id="207"/>
            <w:r>
              <w:commentReference w:id="207"/>
            </w:r>
            <w:commentRangeEnd w:id="208"/>
            <w:r w:rsidR="00FB0E75">
              <w:rPr>
                <w:rStyle w:val="CommentReference"/>
              </w:rPr>
              <w:commentReference w:id="208"/>
            </w:r>
          </w:p>
        </w:tc>
      </w:tr>
      <w:tr w:rsidR="00DE59BC" w14:paraId="4BADBAF6" w14:textId="77777777">
        <w:trPr>
          <w:ins w:id="210" w:author="ZTE(Yuan)" w:date="2021-06-29T20:42:00Z"/>
        </w:trPr>
        <w:tc>
          <w:tcPr>
            <w:tcW w:w="9576" w:type="dxa"/>
            <w:gridSpan w:val="3"/>
          </w:tcPr>
          <w:p w14:paraId="272EDBA9" w14:textId="77777777" w:rsidR="00DE59BC" w:rsidRDefault="007A532D">
            <w:pPr>
              <w:rPr>
                <w:ins w:id="211" w:author="ZTE(Yuan)" w:date="2021-06-29T20:42:00Z"/>
                <w:rFonts w:eastAsia="SimSun"/>
                <w:lang w:eastAsia="zh-CN"/>
              </w:rPr>
            </w:pPr>
            <w:ins w:id="212" w:author="ZTE(Yuan)" w:date="2021-06-29T20:42:00Z">
              <w:r>
                <w:rPr>
                  <w:rFonts w:eastAsia="SimSun" w:hint="eastAsia"/>
                  <w:lang w:eastAsia="zh-CN"/>
                </w:rPr>
                <w:t>For the serving frequency</w:t>
              </w:r>
            </w:ins>
          </w:p>
        </w:tc>
      </w:tr>
      <w:tr w:rsidR="00DE59BC" w14:paraId="24B8D269" w14:textId="77777777">
        <w:trPr>
          <w:ins w:id="213" w:author="ZTE(Yuan)" w:date="2021-06-29T20:33:00Z"/>
        </w:trPr>
        <w:tc>
          <w:tcPr>
            <w:tcW w:w="2615" w:type="dxa"/>
            <w:vMerge w:val="restart"/>
          </w:tcPr>
          <w:p w14:paraId="62EA3DAA" w14:textId="77777777" w:rsidR="00DE59BC" w:rsidRDefault="00DE59BC">
            <w:pPr>
              <w:rPr>
                <w:ins w:id="214" w:author="ZTE(Yuan)" w:date="2021-06-29T20:33:00Z"/>
                <w:rFonts w:eastAsia="SimSun"/>
                <w:lang w:eastAsia="zh-CN"/>
              </w:rPr>
            </w:pPr>
          </w:p>
        </w:tc>
        <w:tc>
          <w:tcPr>
            <w:tcW w:w="2835" w:type="dxa"/>
          </w:tcPr>
          <w:p w14:paraId="4F4C9BD7" w14:textId="77777777" w:rsidR="00DE59BC" w:rsidRDefault="007A532D">
            <w:pPr>
              <w:rPr>
                <w:ins w:id="215" w:author="ZTE(Yuan)" w:date="2021-06-29T20:33:00Z"/>
              </w:rPr>
            </w:pPr>
            <w:ins w:id="216" w:author="ZTE(Yuan)" w:date="2021-06-29T20:37:00Z">
              <w:r>
                <w:rPr>
                  <w:rFonts w:eastAsia="SimSun" w:hint="eastAsia"/>
                  <w:lang w:eastAsia="zh-CN"/>
                </w:rPr>
                <w:t>Slice id-1/Slice Group Id-1</w:t>
              </w:r>
            </w:ins>
          </w:p>
        </w:tc>
        <w:tc>
          <w:tcPr>
            <w:tcW w:w="4126" w:type="dxa"/>
          </w:tcPr>
          <w:p w14:paraId="49037553" w14:textId="77777777" w:rsidR="00DE59BC" w:rsidRDefault="007A532D">
            <w:pPr>
              <w:rPr>
                <w:ins w:id="217" w:author="ZTE(Yuan)" w:date="2021-06-29T20:33:00Z"/>
                <w:rFonts w:eastAsia="SimSun"/>
                <w:lang w:eastAsia="zh-CN"/>
              </w:rPr>
            </w:pPr>
            <w:ins w:id="218"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3D18399" w14:textId="77777777">
        <w:trPr>
          <w:ins w:id="219" w:author="ZTE(Yuan)" w:date="2021-06-29T20:33:00Z"/>
        </w:trPr>
        <w:tc>
          <w:tcPr>
            <w:tcW w:w="2615" w:type="dxa"/>
            <w:vMerge/>
          </w:tcPr>
          <w:p w14:paraId="616CD724" w14:textId="77777777" w:rsidR="00DE59BC" w:rsidRDefault="00DE59BC">
            <w:pPr>
              <w:rPr>
                <w:ins w:id="220" w:author="ZTE(Yuan)" w:date="2021-06-29T20:33:00Z"/>
              </w:rPr>
            </w:pPr>
          </w:p>
        </w:tc>
        <w:tc>
          <w:tcPr>
            <w:tcW w:w="2835" w:type="dxa"/>
          </w:tcPr>
          <w:p w14:paraId="2786677B" w14:textId="77777777" w:rsidR="00DE59BC" w:rsidRDefault="007A532D">
            <w:pPr>
              <w:rPr>
                <w:ins w:id="221" w:author="ZTE(Yuan)" w:date="2021-06-29T20:33:00Z"/>
              </w:rPr>
            </w:pPr>
            <w:ins w:id="222" w:author="ZTE(Yuan)" w:date="2021-06-29T20:37:00Z">
              <w:r>
                <w:rPr>
                  <w:rFonts w:eastAsia="SimSun" w:hint="eastAsia"/>
                  <w:lang w:eastAsia="zh-CN"/>
                </w:rPr>
                <w:t>Slice id-2/Slice Group Id-2</w:t>
              </w:r>
            </w:ins>
          </w:p>
        </w:tc>
        <w:tc>
          <w:tcPr>
            <w:tcW w:w="4126" w:type="dxa"/>
          </w:tcPr>
          <w:p w14:paraId="6A3CA6A2" w14:textId="77777777" w:rsidR="00DE59BC" w:rsidRDefault="007A532D">
            <w:pPr>
              <w:rPr>
                <w:ins w:id="223" w:author="ZTE(Yuan)" w:date="2021-06-29T20:33:00Z"/>
                <w:rFonts w:eastAsia="SimSun"/>
                <w:lang w:eastAsia="zh-CN"/>
              </w:rPr>
            </w:pPr>
            <w:ins w:id="224"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1C39C27" w14:textId="77777777">
        <w:trPr>
          <w:ins w:id="225" w:author="ZTE(Yuan)" w:date="2021-06-29T20:35:00Z"/>
        </w:trPr>
        <w:tc>
          <w:tcPr>
            <w:tcW w:w="2615" w:type="dxa"/>
            <w:vMerge/>
          </w:tcPr>
          <w:p w14:paraId="07B249E5" w14:textId="77777777" w:rsidR="00DE59BC" w:rsidRDefault="00DE59BC">
            <w:pPr>
              <w:rPr>
                <w:ins w:id="226" w:author="ZTE(Yuan)" w:date="2021-06-29T20:35:00Z"/>
                <w:rFonts w:eastAsia="SimSun"/>
                <w:lang w:eastAsia="zh-CN"/>
              </w:rPr>
            </w:pPr>
          </w:p>
        </w:tc>
        <w:tc>
          <w:tcPr>
            <w:tcW w:w="2835" w:type="dxa"/>
          </w:tcPr>
          <w:p w14:paraId="5DC98A57" w14:textId="77777777" w:rsidR="00DE59BC" w:rsidRDefault="007A532D">
            <w:pPr>
              <w:rPr>
                <w:ins w:id="227" w:author="ZTE(Yuan)" w:date="2021-06-29T20:35:00Z"/>
                <w:rFonts w:eastAsia="SimSun"/>
                <w:lang w:eastAsia="zh-CN"/>
              </w:rPr>
            </w:pPr>
            <w:ins w:id="228" w:author="ZTE(Yuan)" w:date="2021-06-29T20:35:00Z">
              <w:r>
                <w:rPr>
                  <w:rFonts w:eastAsia="SimSun" w:hint="eastAsia"/>
                  <w:lang w:eastAsia="zh-CN"/>
                </w:rPr>
                <w:t>....</w:t>
              </w:r>
            </w:ins>
          </w:p>
        </w:tc>
        <w:tc>
          <w:tcPr>
            <w:tcW w:w="4126" w:type="dxa"/>
          </w:tcPr>
          <w:p w14:paraId="17CD15A2" w14:textId="77777777" w:rsidR="00DE59BC" w:rsidRDefault="00DE59BC">
            <w:pPr>
              <w:rPr>
                <w:ins w:id="229" w:author="ZTE(Yuan)" w:date="2021-06-29T20:35:00Z"/>
                <w:rFonts w:eastAsia="SimSun"/>
                <w:lang w:eastAsia="zh-CN"/>
              </w:rPr>
            </w:pPr>
          </w:p>
        </w:tc>
      </w:tr>
      <w:tr w:rsidR="00DE59BC" w14:paraId="16C912A1" w14:textId="77777777">
        <w:trPr>
          <w:ins w:id="230" w:author="ZTE(Yuan)" w:date="2021-06-29T20:36:00Z"/>
        </w:trPr>
        <w:tc>
          <w:tcPr>
            <w:tcW w:w="9576" w:type="dxa"/>
            <w:gridSpan w:val="3"/>
          </w:tcPr>
          <w:p w14:paraId="384A55C4" w14:textId="77777777" w:rsidR="00DE59BC" w:rsidRDefault="007A532D">
            <w:pPr>
              <w:rPr>
                <w:ins w:id="231" w:author="ZTE(Yuan)" w:date="2021-06-29T20:36:00Z"/>
                <w:rFonts w:eastAsia="SimSun"/>
                <w:lang w:eastAsia="zh-CN"/>
              </w:rPr>
            </w:pPr>
            <w:ins w:id="232" w:author="ZTE(Yuan)" w:date="2021-06-29T20:36:00Z">
              <w:r>
                <w:rPr>
                  <w:rFonts w:eastAsia="SimSun" w:hint="eastAsia"/>
                  <w:lang w:eastAsia="zh-CN"/>
                </w:rPr>
                <w:t>For inter-frequency</w:t>
              </w:r>
            </w:ins>
          </w:p>
        </w:tc>
      </w:tr>
      <w:tr w:rsidR="00DE59BC" w14:paraId="62A9B525" w14:textId="77777777">
        <w:trPr>
          <w:ins w:id="233" w:author="ZTE(Yuan)" w:date="2021-06-29T20:36:00Z"/>
        </w:trPr>
        <w:tc>
          <w:tcPr>
            <w:tcW w:w="2615" w:type="dxa"/>
            <w:vMerge w:val="restart"/>
          </w:tcPr>
          <w:p w14:paraId="3ADC5679" w14:textId="77777777" w:rsidR="00DE59BC" w:rsidRDefault="007A532D">
            <w:pPr>
              <w:rPr>
                <w:ins w:id="234" w:author="ZTE(Yuan)" w:date="2021-06-29T20:36:00Z"/>
                <w:rFonts w:eastAsia="SimSun"/>
                <w:lang w:eastAsia="zh-CN"/>
              </w:rPr>
            </w:pPr>
            <w:ins w:id="235" w:author="ZTE(Yuan)" w:date="2021-06-29T20:36:00Z">
              <w:r>
                <w:rPr>
                  <w:rFonts w:eastAsia="SimSun" w:hint="eastAsia"/>
                  <w:lang w:eastAsia="zh-CN"/>
                </w:rPr>
                <w:t>Frequency 1</w:t>
              </w:r>
            </w:ins>
          </w:p>
        </w:tc>
        <w:tc>
          <w:tcPr>
            <w:tcW w:w="2835" w:type="dxa"/>
          </w:tcPr>
          <w:p w14:paraId="31EE2B56" w14:textId="77777777" w:rsidR="00DE59BC" w:rsidRDefault="007A532D">
            <w:pPr>
              <w:rPr>
                <w:ins w:id="236" w:author="ZTE(Yuan)" w:date="2021-06-29T20:36:00Z"/>
                <w:rFonts w:eastAsia="SimSun"/>
                <w:lang w:eastAsia="zh-CN"/>
              </w:rPr>
            </w:pPr>
            <w:ins w:id="237" w:author="ZTE(Yuan)" w:date="2021-06-29T20:36:00Z">
              <w:r>
                <w:rPr>
                  <w:rFonts w:eastAsia="SimSun" w:hint="eastAsia"/>
                  <w:lang w:eastAsia="zh-CN"/>
                </w:rPr>
                <w:t>Slice id-1/Slice Group Id-1</w:t>
              </w:r>
            </w:ins>
          </w:p>
        </w:tc>
        <w:tc>
          <w:tcPr>
            <w:tcW w:w="4126" w:type="dxa"/>
          </w:tcPr>
          <w:p w14:paraId="190151BE" w14:textId="77777777" w:rsidR="00DE59BC" w:rsidRDefault="007A532D">
            <w:pPr>
              <w:rPr>
                <w:ins w:id="238" w:author="ZTE(Yuan)" w:date="2021-06-29T20:36:00Z"/>
                <w:rFonts w:eastAsia="SimSun"/>
                <w:lang w:eastAsia="zh-CN"/>
              </w:rPr>
            </w:pPr>
            <w:ins w:id="239" w:author="ZTE(Yuan)" w:date="2021-06-29T20:37:00Z">
              <w:r>
                <w:rPr>
                  <w:rFonts w:eastAsia="SimSun" w:hint="eastAsia"/>
                  <w:lang w:eastAsia="zh-CN"/>
                </w:rPr>
                <w:t xml:space="preserve">Slice specific </w:t>
              </w:r>
              <w:r>
                <w:t>Freq-x-priority</w:t>
              </w:r>
            </w:ins>
            <w:ins w:id="240" w:author="ZTE(Yuan)" w:date="2021-06-29T20:39:00Z">
              <w:r>
                <w:rPr>
                  <w:rFonts w:eastAsia="SimSun" w:hint="eastAsia"/>
                  <w:lang w:eastAsia="zh-CN"/>
                </w:rPr>
                <w:t xml:space="preserve"> (Optional)</w:t>
              </w:r>
            </w:ins>
          </w:p>
        </w:tc>
      </w:tr>
      <w:tr w:rsidR="00DE59BC" w14:paraId="67638F6E" w14:textId="77777777">
        <w:trPr>
          <w:ins w:id="241" w:author="ZTE(Yuan)" w:date="2021-06-29T20:37:00Z"/>
        </w:trPr>
        <w:tc>
          <w:tcPr>
            <w:tcW w:w="2615" w:type="dxa"/>
            <w:vMerge/>
          </w:tcPr>
          <w:p w14:paraId="23974574" w14:textId="77777777" w:rsidR="00DE59BC" w:rsidRDefault="00DE59BC">
            <w:pPr>
              <w:rPr>
                <w:ins w:id="242" w:author="ZTE(Yuan)" w:date="2021-06-29T20:37:00Z"/>
                <w:rFonts w:eastAsia="SimSun"/>
                <w:lang w:eastAsia="zh-CN"/>
              </w:rPr>
            </w:pPr>
          </w:p>
        </w:tc>
        <w:tc>
          <w:tcPr>
            <w:tcW w:w="2835" w:type="dxa"/>
          </w:tcPr>
          <w:p w14:paraId="7D503406" w14:textId="77777777" w:rsidR="00DE59BC" w:rsidRDefault="007A532D">
            <w:pPr>
              <w:rPr>
                <w:ins w:id="243" w:author="ZTE(Yuan)" w:date="2021-06-29T20:37:00Z"/>
                <w:rFonts w:eastAsia="SimSun"/>
                <w:lang w:eastAsia="zh-CN"/>
              </w:rPr>
            </w:pPr>
            <w:ins w:id="244" w:author="ZTE(Yuan)" w:date="2021-06-29T20:37:00Z">
              <w:r>
                <w:rPr>
                  <w:rFonts w:eastAsia="SimSun" w:hint="eastAsia"/>
                  <w:lang w:eastAsia="zh-CN"/>
                </w:rPr>
                <w:t>Slice id-2/Slice Group Id-2</w:t>
              </w:r>
            </w:ins>
          </w:p>
        </w:tc>
        <w:tc>
          <w:tcPr>
            <w:tcW w:w="4126" w:type="dxa"/>
          </w:tcPr>
          <w:p w14:paraId="08E8D5ED" w14:textId="77777777" w:rsidR="00DE59BC" w:rsidRDefault="007A532D">
            <w:pPr>
              <w:rPr>
                <w:ins w:id="245" w:author="ZTE(Yuan)" w:date="2021-06-29T20:37:00Z"/>
                <w:rFonts w:eastAsia="SimSun"/>
                <w:lang w:eastAsia="zh-CN"/>
              </w:rPr>
            </w:pPr>
            <w:ins w:id="246" w:author="ZTE(Yuan)" w:date="2021-06-29T20:37:00Z">
              <w:r>
                <w:rPr>
                  <w:rFonts w:eastAsia="SimSun" w:hint="eastAsia"/>
                  <w:lang w:eastAsia="zh-CN"/>
                </w:rPr>
                <w:t xml:space="preserve">Slice specific </w:t>
              </w:r>
              <w:r>
                <w:t>Freq-x-priority</w:t>
              </w:r>
            </w:ins>
            <w:ins w:id="247" w:author="ZTE(Yuan)" w:date="2021-06-29T20:39:00Z">
              <w:r>
                <w:rPr>
                  <w:rFonts w:eastAsia="SimSun" w:hint="eastAsia"/>
                  <w:lang w:eastAsia="zh-CN"/>
                </w:rPr>
                <w:t xml:space="preserve"> (Optional)</w:t>
              </w:r>
            </w:ins>
          </w:p>
        </w:tc>
      </w:tr>
      <w:tr w:rsidR="00DE59BC" w14:paraId="16434091" w14:textId="77777777">
        <w:trPr>
          <w:ins w:id="248" w:author="ZTE(Yuan)" w:date="2021-06-29T20:37:00Z"/>
        </w:trPr>
        <w:tc>
          <w:tcPr>
            <w:tcW w:w="2615" w:type="dxa"/>
            <w:vMerge/>
          </w:tcPr>
          <w:p w14:paraId="718260D9" w14:textId="77777777" w:rsidR="00DE59BC" w:rsidRDefault="00DE59BC">
            <w:pPr>
              <w:rPr>
                <w:ins w:id="249" w:author="ZTE(Yuan)" w:date="2021-06-29T20:37:00Z"/>
                <w:rFonts w:eastAsia="SimSun"/>
                <w:lang w:eastAsia="zh-CN"/>
              </w:rPr>
            </w:pPr>
          </w:p>
        </w:tc>
        <w:tc>
          <w:tcPr>
            <w:tcW w:w="2835" w:type="dxa"/>
          </w:tcPr>
          <w:p w14:paraId="31CA68A2" w14:textId="77777777" w:rsidR="00DE59BC" w:rsidRDefault="007A532D">
            <w:pPr>
              <w:rPr>
                <w:ins w:id="250" w:author="ZTE(Yuan)" w:date="2021-06-29T20:37:00Z"/>
                <w:rFonts w:eastAsia="SimSun"/>
                <w:lang w:eastAsia="zh-CN"/>
              </w:rPr>
            </w:pPr>
            <w:ins w:id="251" w:author="ZTE(Yuan)" w:date="2021-06-29T20:37:00Z">
              <w:r>
                <w:rPr>
                  <w:rFonts w:eastAsia="SimSun" w:hint="eastAsia"/>
                  <w:lang w:eastAsia="zh-CN"/>
                </w:rPr>
                <w:t>...</w:t>
              </w:r>
            </w:ins>
          </w:p>
        </w:tc>
        <w:tc>
          <w:tcPr>
            <w:tcW w:w="4126" w:type="dxa"/>
          </w:tcPr>
          <w:p w14:paraId="3D1CD5CF" w14:textId="77777777" w:rsidR="00DE59BC" w:rsidRDefault="007A532D">
            <w:pPr>
              <w:rPr>
                <w:ins w:id="252" w:author="ZTE(Yuan)" w:date="2021-06-29T20:37:00Z"/>
                <w:rFonts w:eastAsia="SimSun"/>
                <w:lang w:eastAsia="zh-CN"/>
              </w:rPr>
            </w:pPr>
            <w:ins w:id="253" w:author="ZTE(Yuan)" w:date="2021-06-29T20:37:00Z">
              <w:r>
                <w:rPr>
                  <w:rFonts w:eastAsia="SimSun" w:hint="eastAsia"/>
                  <w:lang w:eastAsia="zh-CN"/>
                </w:rPr>
                <w:t>...</w:t>
              </w:r>
            </w:ins>
          </w:p>
        </w:tc>
      </w:tr>
      <w:tr w:rsidR="00DE59BC" w14:paraId="00A58086" w14:textId="77777777">
        <w:trPr>
          <w:ins w:id="254" w:author="ZTE(Yuan)" w:date="2021-06-29T20:37:00Z"/>
        </w:trPr>
        <w:tc>
          <w:tcPr>
            <w:tcW w:w="2615" w:type="dxa"/>
            <w:vMerge w:val="restart"/>
          </w:tcPr>
          <w:p w14:paraId="2D10B067" w14:textId="77777777" w:rsidR="00DE59BC" w:rsidRDefault="007A532D">
            <w:pPr>
              <w:rPr>
                <w:ins w:id="255" w:author="ZTE(Yuan)" w:date="2021-06-29T20:37:00Z"/>
                <w:rFonts w:eastAsia="SimSun"/>
                <w:lang w:eastAsia="zh-CN"/>
              </w:rPr>
            </w:pPr>
            <w:ins w:id="256" w:author="ZTE(Yuan)" w:date="2021-06-29T20:37:00Z">
              <w:r>
                <w:rPr>
                  <w:rFonts w:eastAsia="SimSun" w:hint="eastAsia"/>
                  <w:lang w:eastAsia="zh-CN"/>
                </w:rPr>
                <w:t>Frequency 2</w:t>
              </w:r>
            </w:ins>
          </w:p>
        </w:tc>
        <w:tc>
          <w:tcPr>
            <w:tcW w:w="2835" w:type="dxa"/>
          </w:tcPr>
          <w:p w14:paraId="744C1BF5" w14:textId="77777777" w:rsidR="00DE59BC" w:rsidRDefault="007A532D">
            <w:pPr>
              <w:rPr>
                <w:ins w:id="257" w:author="ZTE(Yuan)" w:date="2021-06-29T20:37:00Z"/>
                <w:rFonts w:eastAsia="SimSun"/>
                <w:lang w:eastAsia="zh-CN"/>
              </w:rPr>
            </w:pPr>
            <w:ins w:id="258" w:author="ZTE(Yuan)" w:date="2021-06-29T20:38:00Z">
              <w:r>
                <w:rPr>
                  <w:rFonts w:eastAsia="SimSun" w:hint="eastAsia"/>
                  <w:lang w:eastAsia="zh-CN"/>
                </w:rPr>
                <w:t>Slice id-1/Slice Group Id-1</w:t>
              </w:r>
            </w:ins>
          </w:p>
        </w:tc>
        <w:tc>
          <w:tcPr>
            <w:tcW w:w="4126" w:type="dxa"/>
          </w:tcPr>
          <w:p w14:paraId="26D97D37" w14:textId="77777777" w:rsidR="00DE59BC" w:rsidRDefault="007A532D">
            <w:pPr>
              <w:rPr>
                <w:ins w:id="259" w:author="ZTE(Yuan)" w:date="2021-06-29T20:37:00Z"/>
                <w:rFonts w:eastAsia="SimSun"/>
                <w:lang w:eastAsia="zh-CN"/>
              </w:rPr>
            </w:pPr>
            <w:ins w:id="260" w:author="ZTE(Yuan)" w:date="2021-06-29T20:38:00Z">
              <w:r>
                <w:rPr>
                  <w:rFonts w:eastAsia="SimSun" w:hint="eastAsia"/>
                  <w:lang w:eastAsia="zh-CN"/>
                </w:rPr>
                <w:t xml:space="preserve">Slice specific </w:t>
              </w:r>
              <w:r>
                <w:t>Freq-x-priority</w:t>
              </w:r>
            </w:ins>
            <w:ins w:id="261" w:author="ZTE(Yuan)" w:date="2021-06-29T20:39:00Z">
              <w:r>
                <w:rPr>
                  <w:rFonts w:eastAsia="SimSun" w:hint="eastAsia"/>
                  <w:lang w:eastAsia="zh-CN"/>
                </w:rPr>
                <w:t xml:space="preserve"> (Optional)</w:t>
              </w:r>
            </w:ins>
          </w:p>
        </w:tc>
      </w:tr>
      <w:tr w:rsidR="00DE59BC" w14:paraId="58BB66E1" w14:textId="77777777">
        <w:trPr>
          <w:ins w:id="262" w:author="ZTE(Yuan)" w:date="2021-06-29T20:38:00Z"/>
        </w:trPr>
        <w:tc>
          <w:tcPr>
            <w:tcW w:w="2615" w:type="dxa"/>
            <w:vMerge/>
          </w:tcPr>
          <w:p w14:paraId="68404A7A" w14:textId="77777777" w:rsidR="00DE59BC" w:rsidRDefault="00DE59BC">
            <w:pPr>
              <w:rPr>
                <w:ins w:id="263" w:author="ZTE(Yuan)" w:date="2021-06-29T20:38:00Z"/>
                <w:rFonts w:eastAsia="SimSun"/>
                <w:lang w:eastAsia="zh-CN"/>
              </w:rPr>
            </w:pPr>
          </w:p>
        </w:tc>
        <w:tc>
          <w:tcPr>
            <w:tcW w:w="2835" w:type="dxa"/>
          </w:tcPr>
          <w:p w14:paraId="05761433" w14:textId="77777777" w:rsidR="00DE59BC" w:rsidRDefault="007A532D">
            <w:pPr>
              <w:rPr>
                <w:ins w:id="264" w:author="ZTE(Yuan)" w:date="2021-06-29T20:38:00Z"/>
                <w:rFonts w:eastAsia="SimSun"/>
                <w:lang w:eastAsia="zh-CN"/>
              </w:rPr>
            </w:pPr>
            <w:ins w:id="265" w:author="ZTE(Yuan)" w:date="2021-06-29T20:38:00Z">
              <w:r>
                <w:rPr>
                  <w:rFonts w:eastAsia="SimSun" w:hint="eastAsia"/>
                  <w:lang w:eastAsia="zh-CN"/>
                </w:rPr>
                <w:t>Slice id-2/Slice Group Id-2</w:t>
              </w:r>
            </w:ins>
          </w:p>
        </w:tc>
        <w:tc>
          <w:tcPr>
            <w:tcW w:w="4126" w:type="dxa"/>
          </w:tcPr>
          <w:p w14:paraId="1DF19A5B" w14:textId="77777777" w:rsidR="00DE59BC" w:rsidRDefault="007A532D">
            <w:pPr>
              <w:rPr>
                <w:ins w:id="266" w:author="ZTE(Yuan)" w:date="2021-06-29T20:38:00Z"/>
                <w:rFonts w:eastAsia="SimSun"/>
                <w:lang w:eastAsia="zh-CN"/>
              </w:rPr>
            </w:pPr>
            <w:ins w:id="267" w:author="ZTE(Yuan)" w:date="2021-06-29T20:38:00Z">
              <w:r>
                <w:rPr>
                  <w:rFonts w:eastAsia="SimSun" w:hint="eastAsia"/>
                  <w:lang w:eastAsia="zh-CN"/>
                </w:rPr>
                <w:t xml:space="preserve">Slice specific </w:t>
              </w:r>
              <w:r>
                <w:t>Freq-x-priority</w:t>
              </w:r>
            </w:ins>
            <w:ins w:id="268" w:author="ZTE(Yuan)" w:date="2021-06-29T20:39:00Z">
              <w:r>
                <w:rPr>
                  <w:rFonts w:eastAsia="SimSun" w:hint="eastAsia"/>
                  <w:lang w:eastAsia="zh-CN"/>
                </w:rPr>
                <w:t xml:space="preserve"> (Optional)</w:t>
              </w:r>
            </w:ins>
          </w:p>
        </w:tc>
      </w:tr>
      <w:tr w:rsidR="00DE59BC" w14:paraId="157E5DFE" w14:textId="77777777">
        <w:trPr>
          <w:ins w:id="269" w:author="ZTE(Yuan)" w:date="2021-06-29T20:38:00Z"/>
        </w:trPr>
        <w:tc>
          <w:tcPr>
            <w:tcW w:w="2615" w:type="dxa"/>
            <w:vMerge/>
          </w:tcPr>
          <w:p w14:paraId="2866AD11" w14:textId="77777777" w:rsidR="00DE59BC" w:rsidRDefault="00DE59BC">
            <w:pPr>
              <w:rPr>
                <w:ins w:id="270" w:author="ZTE(Yuan)" w:date="2021-06-29T20:38:00Z"/>
                <w:rFonts w:eastAsia="SimSun"/>
                <w:lang w:eastAsia="zh-CN"/>
              </w:rPr>
            </w:pPr>
          </w:p>
        </w:tc>
        <w:tc>
          <w:tcPr>
            <w:tcW w:w="2835" w:type="dxa"/>
          </w:tcPr>
          <w:p w14:paraId="060A2B2A" w14:textId="77777777" w:rsidR="00DE59BC" w:rsidRDefault="007A532D">
            <w:pPr>
              <w:rPr>
                <w:ins w:id="271" w:author="ZTE(Yuan)" w:date="2021-06-29T20:38:00Z"/>
                <w:rFonts w:eastAsia="SimSun"/>
                <w:lang w:eastAsia="zh-CN"/>
              </w:rPr>
            </w:pPr>
            <w:ins w:id="272" w:author="ZTE(Yuan)" w:date="2021-06-29T20:39:00Z">
              <w:r>
                <w:rPr>
                  <w:rFonts w:eastAsia="SimSun" w:hint="eastAsia"/>
                  <w:lang w:eastAsia="zh-CN"/>
                </w:rPr>
                <w:t>...</w:t>
              </w:r>
            </w:ins>
          </w:p>
        </w:tc>
        <w:tc>
          <w:tcPr>
            <w:tcW w:w="4126" w:type="dxa"/>
          </w:tcPr>
          <w:p w14:paraId="4F269065" w14:textId="77777777" w:rsidR="00DE59BC" w:rsidRDefault="007A532D">
            <w:pPr>
              <w:rPr>
                <w:ins w:id="273" w:author="ZTE(Yuan)" w:date="2021-06-29T20:38:00Z"/>
                <w:rFonts w:eastAsia="SimSun"/>
                <w:lang w:eastAsia="zh-CN"/>
              </w:rPr>
            </w:pPr>
            <w:ins w:id="274" w:author="ZTE(Yuan)" w:date="2021-06-29T20:39:00Z">
              <w:r>
                <w:rPr>
                  <w:rFonts w:eastAsia="SimSun" w:hint="eastAsia"/>
                  <w:lang w:eastAsia="zh-CN"/>
                </w:rPr>
                <w:t>...</w:t>
              </w:r>
            </w:ins>
          </w:p>
        </w:tc>
      </w:tr>
      <w:tr w:rsidR="00DE59BC" w14:paraId="140D6C2F" w14:textId="77777777">
        <w:trPr>
          <w:ins w:id="275" w:author="ZTE(Yuan)" w:date="2021-06-29T20:39:00Z"/>
        </w:trPr>
        <w:tc>
          <w:tcPr>
            <w:tcW w:w="9576" w:type="dxa"/>
            <w:gridSpan w:val="3"/>
          </w:tcPr>
          <w:p w14:paraId="2BE890F2" w14:textId="77777777" w:rsidR="00DE59BC" w:rsidRDefault="007A532D">
            <w:pPr>
              <w:rPr>
                <w:ins w:id="276" w:author="ZTE(Yuan)" w:date="2021-06-29T20:39:00Z"/>
                <w:rFonts w:eastAsia="SimSun"/>
                <w:lang w:eastAsia="zh-CN"/>
              </w:rPr>
            </w:pPr>
            <w:ins w:id="277" w:author="ZTE(Yuan)" w:date="2021-06-29T20:39:00Z">
              <w:r>
                <w:rPr>
                  <w:rFonts w:eastAsia="SimSun" w:hint="eastAsia"/>
                  <w:lang w:eastAsia="zh-CN"/>
                </w:rPr>
                <w:t>...</w:t>
              </w:r>
            </w:ins>
          </w:p>
        </w:tc>
      </w:tr>
    </w:tbl>
    <w:p w14:paraId="61FBF980" w14:textId="77777777" w:rsidR="00DE59BC" w:rsidRDefault="00DE59BC"/>
    <w:p w14:paraId="1A9F86B5" w14:textId="77777777" w:rsidR="00DE59BC" w:rsidRDefault="007A532D">
      <w:pPr>
        <w:rPr>
          <w:del w:id="278" w:author="Prateek Basu Mallick" w:date="2021-06-29T11:49:00Z"/>
        </w:rPr>
      </w:pPr>
      <w:del w:id="279" w:author="Prateek Basu Mallick" w:date="2021-06-29T11:49:00Z">
        <w:r>
          <w:delText xml:space="preserve">Here </w:delText>
        </w:r>
        <w:r>
          <w:rPr>
            <w:color w:val="000000"/>
          </w:rPr>
          <w:delText>SliceGroupId can be conditionally present only for broadcast signaling. In dedicated signaling (RRCRelease) the appearance of the slice/ slice-group can be in the same order as from their appearance in the allowed slice list (e.g. as in the Registration Accept message).</w:delText>
        </w:r>
        <w:commentRangeStart w:id="280"/>
        <w:commentRangeEnd w:id="280"/>
        <w:r>
          <w:commentReference w:id="280"/>
        </w:r>
      </w:del>
    </w:p>
    <w:p w14:paraId="0BE1E585" w14:textId="77777777" w:rsidR="00DE59BC" w:rsidRDefault="00DE59BC"/>
    <w:p w14:paraId="742ECFCB" w14:textId="77777777" w:rsidR="00DE59BC" w:rsidRDefault="007A532D">
      <w:pPr>
        <w:pStyle w:val="Heading2"/>
        <w:numPr>
          <w:ilvl w:val="1"/>
          <w:numId w:val="4"/>
        </w:numPr>
      </w:pPr>
      <w:r>
        <w:t>If used, who provides the “Slice priority” (NAS/ AS, UE/ Network)</w:t>
      </w:r>
    </w:p>
    <w:p w14:paraId="42E68C97" w14:textId="77777777" w:rsidR="00DE59BC" w:rsidRDefault="007A532D">
      <w:pPr>
        <w:rPr>
          <w:del w:id="281" w:author="Prateek Basu Mallick" w:date="2021-06-29T11:50:00Z"/>
        </w:rPr>
      </w:pPr>
      <w:ins w:id="282" w:author="Prateek Basu Mallick" w:date="2021-06-29T11:50:00Z">
        <w:r>
          <w:t>AS receives the Slice Priority from NAS and how NAS receives it is left for SA2/ CT1 to solve.</w:t>
        </w:r>
      </w:ins>
      <w:commentRangeStart w:id="283"/>
      <w:commentRangeStart w:id="284"/>
      <w:commentRangeStart w:id="285"/>
      <w:commentRangeStart w:id="286"/>
      <w:commentRangeStart w:id="287"/>
      <w:commentRangeStart w:id="288"/>
      <w:commentRangeStart w:id="289"/>
      <w:del w:id="290" w:author="Prateek Basu Mallick" w:date="2021-06-29T11:50:00Z">
        <w:r>
          <w:delText>Network (e.g. NAS signaling because of registration (update) procedure).</w:delText>
        </w:r>
        <w:commentRangeEnd w:id="283"/>
        <w:r>
          <w:rPr>
            <w:rStyle w:val="CommentReference"/>
          </w:rPr>
          <w:commentReference w:id="283"/>
        </w:r>
        <w:commentRangeStart w:id="291"/>
        <w:commentRangeStart w:id="292"/>
        <w:commentRangeEnd w:id="284"/>
        <w:r>
          <w:commentReference w:id="284"/>
        </w:r>
        <w:commentRangeEnd w:id="285"/>
        <w:r>
          <w:rPr>
            <w:rStyle w:val="CommentReference"/>
          </w:rPr>
          <w:commentReference w:id="285"/>
        </w:r>
        <w:commentRangeEnd w:id="286"/>
        <w:r>
          <w:rPr>
            <w:rStyle w:val="CommentReference"/>
          </w:rPr>
          <w:commentReference w:id="286"/>
        </w:r>
      </w:del>
      <w:commentRangeEnd w:id="291"/>
      <w:r>
        <w:commentReference w:id="291"/>
      </w:r>
      <w:commentRangeEnd w:id="287"/>
      <w:commentRangeEnd w:id="292"/>
      <w:r w:rsidR="00FB0E75">
        <w:rPr>
          <w:rStyle w:val="CommentReference"/>
        </w:rPr>
        <w:commentReference w:id="292"/>
      </w:r>
      <w:del w:id="293" w:author="Prateek Basu Mallick" w:date="2021-06-29T11:50:00Z">
        <w:r>
          <w:rPr>
            <w:rStyle w:val="CommentReference"/>
          </w:rPr>
          <w:commentReference w:id="287"/>
        </w:r>
        <w:commentRangeEnd w:id="288"/>
        <w:r>
          <w:rPr>
            <w:rStyle w:val="CommentReference"/>
          </w:rPr>
          <w:commentReference w:id="288"/>
        </w:r>
      </w:del>
      <w:commentRangeEnd w:id="289"/>
      <w:r w:rsidR="00360773">
        <w:rPr>
          <w:rStyle w:val="CommentReference"/>
        </w:rPr>
        <w:commentReference w:id="289"/>
      </w:r>
    </w:p>
    <w:p w14:paraId="15D15834" w14:textId="77777777" w:rsidR="00DE59BC" w:rsidRDefault="00DE59BC"/>
    <w:p w14:paraId="1B3185CE" w14:textId="77777777" w:rsidR="00DE59BC" w:rsidRDefault="007A532D">
      <w:pPr>
        <w:pStyle w:val="Heading2"/>
        <w:numPr>
          <w:ilvl w:val="1"/>
          <w:numId w:val="4"/>
        </w:numPr>
      </w:pPr>
      <w:r>
        <w:t>Can “intended” slice as defined in TR38.832 be used “as is” for in this Solution Direction?</w:t>
      </w:r>
    </w:p>
    <w:p w14:paraId="55E6EB2E" w14:textId="77777777" w:rsidR="00DE59BC" w:rsidRDefault="007A532D">
      <w:commentRangeStart w:id="294"/>
      <w:commentRangeStart w:id="295"/>
      <w:del w:id="296" w:author="Prateek Basu Mallick" w:date="2021-06-29T11:52:00Z">
        <w:r>
          <w:delText>Seems</w:delText>
        </w:r>
      </w:del>
      <w:r>
        <w:t xml:space="preserve"> “</w:t>
      </w:r>
      <w:commentRangeStart w:id="297"/>
      <w:r>
        <w:t>Yes”.</w:t>
      </w:r>
      <w:commentRangeEnd w:id="294"/>
      <w:r>
        <w:rPr>
          <w:rStyle w:val="CommentReference"/>
        </w:rPr>
        <w:commentReference w:id="294"/>
      </w:r>
      <w:ins w:id="298" w:author="Prateek Basu Mallick" w:date="2021-06-29T11:52:00Z">
        <w:r>
          <w:t xml:space="preserve"> The conten</w:t>
        </w:r>
      </w:ins>
      <w:ins w:id="299" w:author="Prateek Basu Mallick" w:date="2021-06-29T11:53:00Z">
        <w:r>
          <w:t>t of “intended slice” i.e. which slice is signalled by NAS as part of “intended slice” is left to NAS. For mobility related reselections, the AS uses the “intended slice(s)” last</w:t>
        </w:r>
      </w:ins>
      <w:commentRangeEnd w:id="297"/>
      <w:r>
        <w:rPr>
          <w:rStyle w:val="CommentReference"/>
        </w:rPr>
        <w:commentReference w:id="297"/>
      </w:r>
      <w:commentRangeEnd w:id="295"/>
      <w:r>
        <w:commentReference w:id="295"/>
      </w:r>
      <w:ins w:id="300" w:author="Prateek Basu Mallick" w:date="2021-06-29T11:54:00Z">
        <w:r>
          <w:t xml:space="preserve"> received from NAS.</w:t>
        </w:r>
      </w:ins>
    </w:p>
    <w:p w14:paraId="714168C1" w14:textId="77777777" w:rsidR="00DE59BC" w:rsidRDefault="00DE59BC"/>
    <w:p w14:paraId="755C973E" w14:textId="77777777" w:rsidR="00DE59BC" w:rsidRDefault="00DE59BC">
      <w:pPr>
        <w:jc w:val="center"/>
      </w:pPr>
    </w:p>
    <w:p w14:paraId="7C230B59" w14:textId="77777777" w:rsidR="00DE59BC" w:rsidRDefault="00DE59BC">
      <w:pPr>
        <w:jc w:val="center"/>
      </w:pPr>
    </w:p>
    <w:p w14:paraId="67774FD6" w14:textId="77777777" w:rsidR="00DE59BC" w:rsidRDefault="00DE59BC">
      <w:pPr>
        <w:jc w:val="center"/>
      </w:pPr>
    </w:p>
    <w:p w14:paraId="673EC458" w14:textId="77777777" w:rsidR="00DE59BC" w:rsidRDefault="007A532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75DE89C1" w14:textId="77777777" w:rsidR="00DE59BC" w:rsidRDefault="007A532D">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7557A2C7" w14:textId="77777777" w:rsidR="00DE59BC" w:rsidRDefault="007A532D">
      <w:pPr>
        <w:jc w:val="center"/>
      </w:pPr>
      <w:r>
        <w:object w:dxaOrig="5240" w:dyaOrig="1980" w14:anchorId="0B93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99pt" o:ole="">
            <v:imagedata r:id="rId13" o:title=""/>
          </v:shape>
          <o:OLEObject Type="Embed" ProgID="Visio.Drawing.15" ShapeID="_x0000_i1025" DrawAspect="Content" ObjectID="_1686554072" r:id="rId14"/>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77777777" w:rsidR="00DE59BC" w:rsidRDefault="007A532D">
      <w:pPr>
        <w:spacing w:after="0" w:line="240" w:lineRule="auto"/>
        <w:rPr>
          <w:ins w:id="301" w:author="Liuxiaofei-xiaomi" w:date="2021-06-25T15:55:00Z"/>
          <w:highlight w:val="yellow"/>
        </w:rPr>
      </w:pPr>
      <w:r>
        <w:rPr>
          <w:highlight w:val="yellow"/>
        </w:rPr>
        <w:t xml:space="preserve">UE behavior from this option: The UE camps on </w:t>
      </w:r>
      <w:commentRangeStart w:id="302"/>
      <w:commentRangeStart w:id="303"/>
      <w:commentRangeStart w:id="304"/>
      <w:commentRangeStart w:id="305"/>
      <w:commentRangeStart w:id="306"/>
      <w:r>
        <w:rPr>
          <w:highlight w:val="yellow"/>
        </w:rPr>
        <w:t>Cell 1</w:t>
      </w:r>
      <w:commentRangeEnd w:id="302"/>
      <w:r>
        <w:rPr>
          <w:rStyle w:val="CommentReference"/>
        </w:rPr>
        <w:commentReference w:id="302"/>
      </w:r>
      <w:commentRangeEnd w:id="303"/>
      <w:r>
        <w:rPr>
          <w:rStyle w:val="CommentReference"/>
        </w:rPr>
        <w:commentReference w:id="303"/>
      </w:r>
      <w:commentRangeEnd w:id="304"/>
      <w:r>
        <w:rPr>
          <w:rStyle w:val="CommentReference"/>
        </w:rPr>
        <w:commentReference w:id="304"/>
      </w:r>
      <w:commentRangeEnd w:id="305"/>
      <w:r>
        <w:rPr>
          <w:rStyle w:val="CommentReference"/>
        </w:rPr>
        <w:commentReference w:id="305"/>
      </w:r>
      <w:commentRangeEnd w:id="306"/>
      <w:r>
        <w:commentReference w:id="306"/>
      </w:r>
      <w:r>
        <w:rPr>
          <w:highlight w:val="yellow"/>
        </w:rPr>
        <w:t>, based on the best cell principle.</w:t>
      </w:r>
    </w:p>
    <w:p w14:paraId="612E1FE4" w14:textId="77777777" w:rsidR="00DE59BC" w:rsidRDefault="00DE59BC">
      <w:pPr>
        <w:spacing w:after="0" w:line="240" w:lineRule="auto"/>
        <w:rPr>
          <w:ins w:id="308" w:author="Liuxiaofei-xiaomi" w:date="2021-06-25T15:56:00Z"/>
          <w:highlight w:val="yellow"/>
        </w:rPr>
      </w:pPr>
    </w:p>
    <w:p w14:paraId="418A62CB" w14:textId="77777777" w:rsidR="00DE59BC" w:rsidRDefault="007A532D">
      <w:pPr>
        <w:spacing w:after="0" w:line="240" w:lineRule="auto"/>
        <w:rPr>
          <w:rFonts w:ascii="Calibri" w:eastAsia="Times New Roman" w:hAnsi="Calibri" w:cs="Calibri"/>
          <w:color w:val="000000"/>
        </w:rPr>
      </w:pPr>
      <w:commentRangeStart w:id="309"/>
      <w:commentRangeEnd w:id="309"/>
      <w:r>
        <w:commentReference w:id="309"/>
      </w: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1.75pt;height:178.5pt" o:ole="">
            <v:imagedata r:id="rId15" o:title=""/>
          </v:shape>
          <o:OLEObject Type="Embed" ProgID="Visio.Drawing.15" ShapeID="_x0000_i1026" DrawAspect="Content" ObjectID="_1686554073" r:id="rId16"/>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4046D59F" w14:textId="77777777" w:rsidR="00DE59BC" w:rsidRDefault="007A532D">
      <w:pPr>
        <w:spacing w:after="0" w:line="240" w:lineRule="auto"/>
        <w:rPr>
          <w:rFonts w:ascii="Calibri" w:eastAsia="SimSun" w:hAnsi="Calibri" w:cs="Calibri"/>
          <w:color w:val="000000"/>
          <w:lang w:eastAsia="zh-CN"/>
        </w:rPr>
      </w:pPr>
      <w:r>
        <w:rPr>
          <w:highlight w:val="yellow"/>
        </w:rPr>
        <w:t>UE behavior from this option: On</w:t>
      </w:r>
      <w:commentRangeStart w:id="310"/>
      <w:r>
        <w:rPr>
          <w:highlight w:val="yellow"/>
        </w:rPr>
        <w:t xml:space="preserve"> </w:t>
      </w:r>
      <w:commentRangeStart w:id="311"/>
      <w:commentRangeStart w:id="312"/>
      <w:commentRangeStart w:id="313"/>
      <w:r>
        <w:rPr>
          <w:highlight w:val="yellow"/>
        </w:rPr>
        <w:t>Cell 5</w:t>
      </w:r>
      <w:commentRangeEnd w:id="311"/>
      <w:r>
        <w:rPr>
          <w:rStyle w:val="CommentReference"/>
        </w:rPr>
        <w:commentReference w:id="311"/>
      </w:r>
      <w:commentRangeEnd w:id="312"/>
      <w:r>
        <w:rPr>
          <w:rStyle w:val="CommentReference"/>
        </w:rPr>
        <w:commentReference w:id="312"/>
      </w:r>
      <w:commentRangeEnd w:id="313"/>
      <w:r>
        <w:commentReference w:id="313"/>
      </w:r>
      <w:r>
        <w:rPr>
          <w:highlight w:val="yellow"/>
        </w:rPr>
        <w:t xml:space="preserve"> </w:t>
      </w:r>
      <w:commentRangeEnd w:id="310"/>
      <w:r>
        <w:rPr>
          <w:rStyle w:val="CommentReference"/>
        </w:rPr>
        <w:commentReference w:id="310"/>
      </w:r>
      <w:r>
        <w:rPr>
          <w:highlight w:val="yellow"/>
        </w:rPr>
        <w:t xml:space="preserve">to be able to use Slice </w:t>
      </w:r>
      <w:commentRangeStart w:id="314"/>
      <w:r>
        <w:rPr>
          <w:highlight w:val="yellow"/>
        </w:rPr>
        <w:t>1</w:t>
      </w:r>
      <w:commentRangeEnd w:id="314"/>
      <w:r>
        <w:rPr>
          <w:rStyle w:val="CommentReference"/>
        </w:rPr>
        <w:commentReference w:id="314"/>
      </w:r>
      <w:r>
        <w:rPr>
          <w:highlight w:val="yellow"/>
        </w:rPr>
        <w:t>.</w:t>
      </w:r>
      <w:r>
        <w:rPr>
          <w:rFonts w:ascii="Calibri" w:eastAsia="SimSun" w:hAnsi="Calibri" w:cs="Calibri" w:hint="eastAsia"/>
          <w:color w:val="000000"/>
          <w:lang w:eastAsia="zh-CN"/>
        </w:rPr>
        <w:t xml:space="preserve"> </w:t>
      </w:r>
      <w:commentRangeStart w:id="315"/>
      <w:commentRangeEnd w:id="315"/>
      <w:r>
        <w:commentReference w:id="315"/>
      </w:r>
    </w:p>
    <w:p w14:paraId="19A440F0" w14:textId="77777777" w:rsidR="00DE59BC" w:rsidRDefault="007A532D">
      <w:pPr>
        <w:spacing w:after="0" w:line="240" w:lineRule="auto"/>
        <w:jc w:val="center"/>
      </w:pPr>
      <w:r>
        <w:object w:dxaOrig="5270" w:dyaOrig="2030" w14:anchorId="6D5AFC36">
          <v:shape id="_x0000_i1027" type="#_x0000_t75" style="width:263.25pt;height:101.25pt" o:ole="">
            <v:imagedata r:id="rId17" o:title=""/>
          </v:shape>
          <o:OLEObject Type="Embed" ProgID="Visio.Drawing.15" ShapeID="_x0000_i1027" DrawAspect="Content" ObjectID="_1686554074" r:id="rId18"/>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1E3DD6D4" w14:textId="77777777" w:rsidR="00DE59BC" w:rsidRDefault="007A532D">
      <w:pPr>
        <w:spacing w:after="0" w:line="240" w:lineRule="auto"/>
      </w:pPr>
      <w:r>
        <w:rPr>
          <w:highlight w:val="yellow"/>
        </w:rPr>
        <w:t xml:space="preserve">UE behavior from this option: In both cases the UE selects </w:t>
      </w:r>
      <w:commentRangeStart w:id="316"/>
      <w:commentRangeStart w:id="317"/>
      <w:commentRangeStart w:id="318"/>
      <w:commentRangeStart w:id="319"/>
      <w:r>
        <w:rPr>
          <w:highlight w:val="yellow"/>
        </w:rPr>
        <w:t xml:space="preserve">cell 6, </w:t>
      </w:r>
      <w:commentRangeEnd w:id="316"/>
      <w:r>
        <w:rPr>
          <w:rStyle w:val="CommentReference"/>
        </w:rPr>
        <w:commentReference w:id="316"/>
      </w:r>
      <w:commentRangeEnd w:id="317"/>
      <w:r>
        <w:rPr>
          <w:rStyle w:val="CommentReference"/>
        </w:rPr>
        <w:commentReference w:id="317"/>
      </w:r>
      <w:commentRangeEnd w:id="318"/>
      <w:r>
        <w:rPr>
          <w:rStyle w:val="CommentReference"/>
        </w:rPr>
        <w:commentReference w:id="318"/>
      </w:r>
      <w:commentRangeEnd w:id="319"/>
      <w:r>
        <w:commentReference w:id="319"/>
      </w:r>
      <w:r>
        <w:rPr>
          <w:highlight w:val="yellow"/>
        </w:rPr>
        <w:t xml:space="preserve">the best radio </w:t>
      </w:r>
      <w:commentRangeStart w:id="320"/>
      <w:r>
        <w:rPr>
          <w:highlight w:val="yellow"/>
        </w:rPr>
        <w:t>cell</w:t>
      </w:r>
      <w:commentRangeEnd w:id="320"/>
      <w:r>
        <w:rPr>
          <w:rStyle w:val="CommentReference"/>
        </w:rPr>
        <w:commentReference w:id="320"/>
      </w:r>
      <w:r>
        <w:rPr>
          <w:highlight w:val="yellow"/>
        </w:rPr>
        <w:t>.</w:t>
      </w:r>
      <w:commentRangeStart w:id="321"/>
      <w:commentRangeEnd w:id="321"/>
      <w:r>
        <w:commentReference w:id="321"/>
      </w: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7.75pt" o:ole="">
            <v:imagedata r:id="rId19" o:title=""/>
          </v:shape>
          <o:OLEObject Type="Embed" ProgID="Visio.Drawing.15" ShapeID="_x0000_i1028" DrawAspect="Content" ObjectID="_1686554075" r:id="rId20"/>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w:t>
      </w:r>
      <w:commentRangeStart w:id="322"/>
      <w:commentRangeStart w:id="323"/>
      <w:r>
        <w:t xml:space="preserve">highest absolute frequency priority </w:t>
      </w:r>
      <w:commentRangeEnd w:id="322"/>
      <w:r>
        <w:rPr>
          <w:rStyle w:val="CommentReference"/>
        </w:rPr>
        <w:commentReference w:id="322"/>
      </w:r>
      <w:commentRangeEnd w:id="323"/>
      <w:r>
        <w:commentReference w:id="323"/>
      </w:r>
      <w:r>
        <w:t xml:space="preserve">according to </w:t>
      </w:r>
      <w:commentRangeStart w:id="324"/>
      <w:commentRangeStart w:id="325"/>
      <w:commentRangeStart w:id="326"/>
      <w:commentRangeStart w:id="327"/>
      <w:r>
        <w:t xml:space="preserve">the </w:t>
      </w:r>
      <w:r>
        <w:rPr>
          <w:i/>
          <w:iCs/>
        </w:rPr>
        <w:t>cellReselectionPriorities</w:t>
      </w:r>
      <w:commentRangeEnd w:id="324"/>
      <w:r>
        <w:rPr>
          <w:rStyle w:val="CommentReference"/>
        </w:rPr>
        <w:commentReference w:id="324"/>
      </w:r>
      <w:commentRangeEnd w:id="325"/>
      <w:r>
        <w:rPr>
          <w:rStyle w:val="CommentReference"/>
        </w:rPr>
        <w:commentReference w:id="325"/>
      </w:r>
      <w:commentRangeEnd w:id="326"/>
      <w:r>
        <w:rPr>
          <w:rStyle w:val="CommentReference"/>
        </w:rPr>
        <w:commentReference w:id="326"/>
      </w:r>
      <w:commentRangeEnd w:id="327"/>
      <w:r>
        <w:commentReference w:id="327"/>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68A05E98" w14:textId="77777777" w:rsidR="00DE59BC" w:rsidRDefault="007A532D">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fulfilled here. And, if required cell 8 can handover the UE to cell 9 when data from an application arrives that is not better served in cell 8.</w:t>
      </w:r>
    </w:p>
    <w:p w14:paraId="6B59D25F" w14:textId="77777777" w:rsidR="00DE59BC" w:rsidRDefault="007A532D">
      <w:pPr>
        <w:pStyle w:val="ListParagraph"/>
        <w:numPr>
          <w:ilvl w:val="0"/>
          <w:numId w:val="12"/>
        </w:numPr>
        <w:spacing w:after="0" w:line="240" w:lineRule="auto"/>
      </w:pPr>
      <w:r>
        <w:t>Only TA1</w:t>
      </w:r>
    </w:p>
    <w:p w14:paraId="6FE86897" w14:textId="77777777" w:rsidR="00DE59BC" w:rsidRDefault="007A532D">
      <w:pPr>
        <w:spacing w:after="0" w:line="240" w:lineRule="auto"/>
      </w:pPr>
      <w:r>
        <w:rPr>
          <w:highlight w:val="yellow"/>
        </w:rPr>
        <w:t>UE behavior from this option: Same behavior as above.</w:t>
      </w:r>
    </w:p>
    <w:p w14:paraId="42016037" w14:textId="77777777" w:rsidR="00DE59BC" w:rsidRDefault="007A532D">
      <w:pPr>
        <w:pStyle w:val="ListParagraph"/>
        <w:numPr>
          <w:ilvl w:val="0"/>
          <w:numId w:val="12"/>
        </w:numPr>
        <w:spacing w:after="0" w:line="240" w:lineRule="auto"/>
      </w:pPr>
      <w:r>
        <w:t>Only TA2</w:t>
      </w:r>
    </w:p>
    <w:p w14:paraId="49D50575" w14:textId="77777777" w:rsidR="00DE59BC" w:rsidRDefault="007A532D">
      <w:pPr>
        <w:spacing w:after="0" w:line="240" w:lineRule="auto"/>
      </w:pPr>
      <w:r>
        <w:rPr>
          <w:highlight w:val="yellow"/>
        </w:rPr>
        <w:t>UE behavior from this option: UE selects cell 9</w:t>
      </w:r>
      <w:r>
        <w:t>.</w:t>
      </w: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7.75pt" o:ole="">
            <v:imagedata r:id="rId21" o:title=""/>
          </v:shape>
          <o:OLEObject Type="Embed" ProgID="Visio.Drawing.15" ShapeID="_x0000_i1029" DrawAspect="Content" ObjectID="_1686554076" r:id="rId22"/>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DC1519A" w14:textId="77777777" w:rsidR="00DE59BC" w:rsidRDefault="007A532D">
      <w:pPr>
        <w:pStyle w:val="ListParagraph"/>
        <w:numPr>
          <w:ilvl w:val="0"/>
          <w:numId w:val="13"/>
        </w:numPr>
        <w:spacing w:after="0" w:line="240" w:lineRule="auto"/>
      </w:pPr>
      <w:r>
        <w:t>Only TA1</w:t>
      </w:r>
    </w:p>
    <w:p w14:paraId="0C64716B" w14:textId="77777777" w:rsidR="00DE59BC" w:rsidRDefault="007A532D">
      <w:pPr>
        <w:spacing w:after="0" w:line="240" w:lineRule="auto"/>
      </w:pPr>
      <w:r>
        <w:rPr>
          <w:highlight w:val="yellow"/>
        </w:rPr>
        <w:t>UE behavior from this option: UE camps</w:t>
      </w:r>
      <w:commentRangeStart w:id="329"/>
      <w:r>
        <w:rPr>
          <w:highlight w:val="yellow"/>
        </w:rPr>
        <w:t xml:space="preserve"> </w:t>
      </w:r>
      <w:commentRangeStart w:id="330"/>
      <w:r>
        <w:rPr>
          <w:highlight w:val="yellow"/>
        </w:rPr>
        <w:t xml:space="preserve">on </w:t>
      </w:r>
      <w:commentRangeStart w:id="331"/>
      <w:commentRangeStart w:id="332"/>
      <w:commentRangeStart w:id="333"/>
      <w:commentRangeStart w:id="334"/>
      <w:r>
        <w:rPr>
          <w:highlight w:val="yellow"/>
        </w:rPr>
        <w:t xml:space="preserve">Cell 11 </w:t>
      </w:r>
      <w:commentRangeEnd w:id="330"/>
      <w:r>
        <w:rPr>
          <w:rStyle w:val="CommentReference"/>
        </w:rPr>
        <w:commentReference w:id="330"/>
      </w:r>
      <w:commentRangeEnd w:id="329"/>
      <w:r>
        <w:commentReference w:id="329"/>
      </w:r>
      <w:r>
        <w:rPr>
          <w:highlight w:val="yellow"/>
        </w:rPr>
        <w:t>si</w:t>
      </w:r>
      <w:commentRangeEnd w:id="331"/>
      <w:r>
        <w:rPr>
          <w:rStyle w:val="CommentReference"/>
        </w:rPr>
        <w:commentReference w:id="331"/>
      </w:r>
      <w:commentRangeEnd w:id="332"/>
      <w:r>
        <w:rPr>
          <w:rStyle w:val="CommentReference"/>
        </w:rPr>
        <w:commentReference w:id="332"/>
      </w:r>
      <w:commentRangeEnd w:id="333"/>
      <w:r>
        <w:rPr>
          <w:rStyle w:val="CommentReference"/>
        </w:rPr>
        <w:commentReference w:id="333"/>
      </w:r>
      <w:commentRangeEnd w:id="334"/>
      <w:r>
        <w:commentReference w:id="334"/>
      </w:r>
      <w:r>
        <w:rPr>
          <w:highlight w:val="yellow"/>
        </w:rPr>
        <w:t>nce Slice 1 can be used – UE will need to perform a RAU/ TAU.</w:t>
      </w:r>
    </w:p>
    <w:p w14:paraId="782DA5AB" w14:textId="77777777" w:rsidR="00DE59BC" w:rsidRDefault="007A532D">
      <w:pPr>
        <w:pStyle w:val="ListParagraph"/>
        <w:numPr>
          <w:ilvl w:val="0"/>
          <w:numId w:val="13"/>
        </w:numPr>
        <w:spacing w:after="0" w:line="240" w:lineRule="auto"/>
      </w:pPr>
      <w:r>
        <w:t>Only TA2</w:t>
      </w:r>
    </w:p>
    <w:p w14:paraId="0A398BEF" w14:textId="77777777" w:rsidR="00DE59BC" w:rsidRDefault="007A532D">
      <w:pPr>
        <w:spacing w:after="0" w:line="240" w:lineRule="auto"/>
      </w:pPr>
      <w:r>
        <w:rPr>
          <w:highlight w:val="yellow"/>
        </w:rPr>
        <w:t>UE behavior from this option: Same procedure as above but without a RAU/ TAU.</w:t>
      </w:r>
    </w:p>
    <w:p w14:paraId="5CB9F836" w14:textId="77777777" w:rsidR="00DE59BC" w:rsidRDefault="00DE59BC">
      <w:pPr>
        <w:spacing w:after="0" w:line="240" w:lineRule="auto"/>
      </w:pPr>
    </w:p>
    <w:p w14:paraId="657405C8"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F0EC584" w14:textId="77777777" w:rsidR="00DE59BC" w:rsidRDefault="007A532D">
      <w:pPr>
        <w:spacing w:after="0" w:line="240" w:lineRule="auto"/>
      </w:pPr>
      <w:r>
        <w:t>List of companies contributing to this option</w:t>
      </w:r>
    </w:p>
    <w:p w14:paraId="64BC1618" w14:textId="77777777" w:rsidR="00DE59BC" w:rsidRDefault="00DE59BC">
      <w:pPr>
        <w:spacing w:after="0" w:line="240" w:lineRule="auto"/>
      </w:pP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77777777" w:rsidR="00DE59BC" w:rsidRDefault="007A532D">
            <w:pPr>
              <w:spacing w:after="0" w:line="240" w:lineRule="auto"/>
              <w:rPr>
                <w:rFonts w:ascii="Calibri" w:eastAsia="Times New Roman" w:hAnsi="Calibri" w:cs="Calibri"/>
                <w:color w:val="000000"/>
              </w:rPr>
            </w:pPr>
            <w:ins w:id="335" w:author="Nokia (GWO)3" w:date="2021-06-22T16:52:00Z">
              <w:r>
                <w:rPr>
                  <w:rFonts w:ascii="Calibri" w:eastAsia="Times New Roman" w:hAnsi="Calibri" w:cs="Calibri"/>
                  <w:color w:val="000000"/>
                </w:rPr>
                <w:t>Nokia</w:t>
              </w:r>
            </w:ins>
          </w:p>
        </w:tc>
        <w:tc>
          <w:tcPr>
            <w:tcW w:w="3117" w:type="dxa"/>
          </w:tcPr>
          <w:p w14:paraId="6EE472F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36" w:author="Nokia (GWO)3" w:date="2021-06-22T16:52:00Z">
              <w:r>
                <w:rPr>
                  <w:rFonts w:ascii="Calibri" w:eastAsia="Times New Roman" w:hAnsi="Calibri" w:cs="Calibri"/>
                  <w:color w:val="000000"/>
                </w:rPr>
                <w:t>Gyuri Wolfner</w:t>
              </w:r>
            </w:ins>
          </w:p>
        </w:tc>
        <w:tc>
          <w:tcPr>
            <w:tcW w:w="3117" w:type="dxa"/>
          </w:tcPr>
          <w:p w14:paraId="4D1C2761"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37" w:author="Nokia (GWO)3" w:date="2021-06-22T16:52:00Z">
              <w:r>
                <w:rPr>
                  <w:rFonts w:ascii="Calibri" w:eastAsia="Times New Roman" w:hAnsi="Calibri" w:cs="Calibri"/>
                  <w:color w:val="000000"/>
                </w:rPr>
                <w:t>gyorgy.wolfner@nokia.com</w:t>
              </w:r>
            </w:ins>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7777777" w:rsidR="00DE59BC" w:rsidRDefault="007A532D">
            <w:pPr>
              <w:spacing w:after="0" w:line="240" w:lineRule="auto"/>
              <w:rPr>
                <w:rFonts w:ascii="Calibri" w:eastAsia="SimSun" w:hAnsi="Calibri" w:cs="Calibri"/>
                <w:color w:val="000000"/>
                <w:lang w:eastAsia="zh-CN"/>
              </w:rPr>
            </w:pPr>
            <w:r>
              <w:rPr>
                <w:rFonts w:ascii="Calibri" w:eastAsia="SimSun" w:hAnsi="Calibri" w:cs="Calibri" w:hint="eastAsia"/>
                <w:color w:val="000000"/>
                <w:lang w:eastAsia="zh-CN"/>
              </w:rPr>
              <w:t>Xiaomi</w:t>
            </w:r>
          </w:p>
        </w:tc>
        <w:tc>
          <w:tcPr>
            <w:tcW w:w="3117" w:type="dxa"/>
          </w:tcPr>
          <w:p w14:paraId="54EE52E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EF0690"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77777777" w:rsidR="00DE59BC" w:rsidRDefault="007A532D">
            <w:pPr>
              <w:spacing w:after="0" w:line="240" w:lineRule="auto"/>
              <w:rPr>
                <w:rFonts w:ascii="Calibri" w:eastAsiaTheme="minorEastAsia" w:hAnsi="Calibri" w:cs="Calibri"/>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0C9F943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61056EB9"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77777777" w:rsidR="00DE59BC" w:rsidRDefault="007A532D">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Qualcomm</w:t>
            </w:r>
          </w:p>
        </w:tc>
        <w:tc>
          <w:tcPr>
            <w:tcW w:w="3117" w:type="dxa"/>
          </w:tcPr>
          <w:p w14:paraId="13146F7A"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120559E3" w14:textId="77777777" w:rsidR="00DE59BC" w:rsidRDefault="00D8003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7A532D">
                <w:rPr>
                  <w:rStyle w:val="Hyperlink"/>
                  <w:rFonts w:ascii="Calibri" w:eastAsiaTheme="minorEastAsia" w:hAnsi="Calibri" w:cs="Calibri"/>
                  <w:lang w:eastAsia="zh-CN"/>
                </w:rPr>
                <w:t>chengp@qti.qualcomm.com</w:t>
              </w:r>
            </w:hyperlink>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77777777" w:rsidR="00DE59BC" w:rsidRDefault="007A532D">
            <w:pPr>
              <w:spacing w:after="0" w:line="240" w:lineRule="auto"/>
              <w:rPr>
                <w:rFonts w:ascii="Calibri" w:eastAsiaTheme="minorEastAsia" w:hAnsi="Calibri" w:cs="Calibri"/>
                <w:bCs w:val="0"/>
                <w:color w:val="000000"/>
                <w:lang w:eastAsia="zh-CN"/>
              </w:rPr>
            </w:pPr>
            <w:r>
              <w:rPr>
                <w:rFonts w:ascii="Calibri" w:eastAsiaTheme="minorEastAsia" w:hAnsi="Calibri" w:cs="Calibri"/>
                <w:b w:val="0"/>
                <w:color w:val="000000"/>
                <w:lang w:eastAsia="zh-CN"/>
              </w:rPr>
              <w:t>Huawei, HiSilicon</w:t>
            </w:r>
          </w:p>
        </w:tc>
        <w:tc>
          <w:tcPr>
            <w:tcW w:w="3117" w:type="dxa"/>
          </w:tcPr>
          <w:p w14:paraId="401983AB"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2DDD19CE"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DE59BC" w14:paraId="07D027C9" w14:textId="77777777" w:rsidTr="00DE59BC">
        <w:trPr>
          <w:ins w:id="338" w:author="Intel" w:date="2021-06-29T11:14:00Z"/>
        </w:trPr>
        <w:tc>
          <w:tcPr>
            <w:cnfStyle w:val="001000000000" w:firstRow="0" w:lastRow="0" w:firstColumn="1" w:lastColumn="0" w:oddVBand="0" w:evenVBand="0" w:oddHBand="0" w:evenHBand="0" w:firstRowFirstColumn="0" w:firstRowLastColumn="0" w:lastRowFirstColumn="0" w:lastRowLastColumn="0"/>
            <w:tcW w:w="3116" w:type="dxa"/>
          </w:tcPr>
          <w:p w14:paraId="57EB4B1F" w14:textId="77777777" w:rsidR="00DE59BC" w:rsidRDefault="007A532D">
            <w:pPr>
              <w:spacing w:after="0" w:line="240" w:lineRule="auto"/>
              <w:rPr>
                <w:ins w:id="339" w:author="Intel" w:date="2021-06-29T11:14:00Z"/>
                <w:rFonts w:ascii="Calibri" w:eastAsiaTheme="minorEastAsia" w:hAnsi="Calibri" w:cs="Calibri"/>
                <w:b w:val="0"/>
                <w:bCs w:val="0"/>
                <w:color w:val="000000"/>
                <w:lang w:eastAsia="zh-CN"/>
              </w:rPr>
            </w:pPr>
            <w:ins w:id="340" w:author="Intel" w:date="2021-06-29T11:14:00Z">
              <w:r>
                <w:rPr>
                  <w:rFonts w:ascii="Calibri" w:eastAsiaTheme="minorEastAsia" w:hAnsi="Calibri" w:cs="Calibri"/>
                  <w:color w:val="000000"/>
                  <w:lang w:eastAsia="zh-CN"/>
                </w:rPr>
                <w:t>Intel</w:t>
              </w:r>
            </w:ins>
          </w:p>
        </w:tc>
        <w:tc>
          <w:tcPr>
            <w:tcW w:w="3117" w:type="dxa"/>
          </w:tcPr>
          <w:p w14:paraId="78ADB854"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1" w:author="Intel" w:date="2021-06-29T11:14:00Z"/>
                <w:rFonts w:ascii="Calibri" w:eastAsiaTheme="minorEastAsia" w:hAnsi="Calibri" w:cs="Calibri"/>
                <w:color w:val="000000"/>
                <w:lang w:eastAsia="zh-CN"/>
              </w:rPr>
            </w:pPr>
            <w:ins w:id="342" w:author="Intel" w:date="2021-06-29T11:14:00Z">
              <w:r>
                <w:rPr>
                  <w:rFonts w:ascii="Calibri" w:eastAsiaTheme="minorEastAsia" w:hAnsi="Calibri" w:cs="Calibri"/>
                  <w:color w:val="000000"/>
                  <w:lang w:eastAsia="zh-CN"/>
                </w:rPr>
                <w:t>Seau Sian Lim</w:t>
              </w:r>
            </w:ins>
          </w:p>
        </w:tc>
        <w:tc>
          <w:tcPr>
            <w:tcW w:w="3117" w:type="dxa"/>
          </w:tcPr>
          <w:p w14:paraId="3B856713"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3" w:author="Intel" w:date="2021-06-29T11:14:00Z"/>
                <w:rFonts w:ascii="Calibri" w:eastAsiaTheme="minorEastAsia" w:hAnsi="Calibri" w:cs="Calibri"/>
                <w:color w:val="000000"/>
                <w:lang w:eastAsia="zh-CN"/>
              </w:rPr>
            </w:pPr>
            <w:ins w:id="344" w:author="Intel" w:date="2021-06-29T11:14:00Z">
              <w:r>
                <w:rPr>
                  <w:rFonts w:ascii="Calibri" w:eastAsiaTheme="minorEastAsia" w:hAnsi="Calibri" w:cs="Calibri"/>
                  <w:color w:val="000000"/>
                  <w:lang w:eastAsia="zh-CN"/>
                </w:rPr>
                <w:t>Seau.s.lim@intel.com</w:t>
              </w:r>
            </w:ins>
          </w:p>
        </w:tc>
      </w:tr>
      <w:tr w:rsidR="00DE59BC" w14:paraId="1C24C443" w14:textId="77777777" w:rsidTr="00DE59BC">
        <w:trPr>
          <w:ins w:id="345" w:author="ZTE(Yuan)" w:date="2021-06-29T20:54:00Z"/>
        </w:trPr>
        <w:tc>
          <w:tcPr>
            <w:cnfStyle w:val="001000000000" w:firstRow="0" w:lastRow="0" w:firstColumn="1" w:lastColumn="0" w:oddVBand="0" w:evenVBand="0" w:oddHBand="0" w:evenHBand="0" w:firstRowFirstColumn="0" w:firstRowLastColumn="0" w:lastRowFirstColumn="0" w:lastRowLastColumn="0"/>
            <w:tcW w:w="3116" w:type="dxa"/>
          </w:tcPr>
          <w:p w14:paraId="5793025D" w14:textId="77777777" w:rsidR="00DE59BC" w:rsidRDefault="007A532D">
            <w:pPr>
              <w:spacing w:after="0" w:line="240" w:lineRule="auto"/>
              <w:rPr>
                <w:ins w:id="346" w:author="ZTE(Yuan)" w:date="2021-06-29T20:54:00Z"/>
                <w:rFonts w:ascii="Calibri" w:eastAsiaTheme="minorEastAsia" w:hAnsi="Calibri" w:cs="Calibri"/>
                <w:b w:val="0"/>
                <w:bCs w:val="0"/>
                <w:color w:val="000000"/>
                <w:lang w:eastAsia="zh-CN"/>
              </w:rPr>
            </w:pPr>
            <w:ins w:id="347" w:author="ZTE(Yuan)" w:date="2021-06-29T20:55:00Z">
              <w:r>
                <w:rPr>
                  <w:rFonts w:ascii="Calibri" w:eastAsiaTheme="minorEastAsia" w:hAnsi="Calibri" w:cs="Calibri" w:hint="eastAsia"/>
                  <w:color w:val="000000"/>
                  <w:lang w:eastAsia="zh-CN"/>
                </w:rPr>
                <w:t>ZTE</w:t>
              </w:r>
            </w:ins>
          </w:p>
        </w:tc>
        <w:tc>
          <w:tcPr>
            <w:tcW w:w="3117" w:type="dxa"/>
          </w:tcPr>
          <w:p w14:paraId="3DCE9A67"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48" w:author="ZTE(Yuan)" w:date="2021-06-29T20:54:00Z"/>
                <w:rFonts w:ascii="Calibri" w:eastAsiaTheme="minorEastAsia" w:hAnsi="Calibri" w:cs="Calibri"/>
                <w:color w:val="000000"/>
                <w:lang w:eastAsia="zh-CN"/>
              </w:rPr>
            </w:pPr>
            <w:ins w:id="349" w:author="ZTE(Yuan)" w:date="2021-06-29T20:55:00Z">
              <w:r>
                <w:rPr>
                  <w:rFonts w:ascii="Calibri" w:eastAsiaTheme="minorEastAsia" w:hAnsi="Calibri" w:cs="Calibri" w:hint="eastAsia"/>
                  <w:color w:val="000000"/>
                  <w:lang w:eastAsia="zh-CN"/>
                </w:rPr>
                <w:t>Yuan Gao</w:t>
              </w:r>
            </w:ins>
          </w:p>
        </w:tc>
        <w:tc>
          <w:tcPr>
            <w:tcW w:w="3117" w:type="dxa"/>
          </w:tcPr>
          <w:p w14:paraId="3A063B7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50" w:author="ZTE(Yuan)" w:date="2021-06-29T20:54:00Z"/>
                <w:rFonts w:ascii="Calibri" w:eastAsiaTheme="minorEastAsia" w:hAnsi="Calibri" w:cs="Calibri"/>
                <w:color w:val="000000"/>
                <w:lang w:eastAsia="zh-CN"/>
              </w:rPr>
            </w:pPr>
            <w:ins w:id="351" w:author="ZTE(Yuan)" w:date="2021-06-29T20:55:00Z">
              <w:r>
                <w:rPr>
                  <w:rFonts w:ascii="Calibri" w:eastAsiaTheme="minorEastAsia" w:hAnsi="Calibri" w:cs="Calibri" w:hint="eastAsia"/>
                  <w:color w:val="000000"/>
                  <w:lang w:eastAsia="zh-CN"/>
                </w:rPr>
                <w:t>gao.yuan66@zte.com.cn</w:t>
              </w:r>
            </w:ins>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451BEFE8" w:rsidR="007653FF" w:rsidRDefault="007653FF">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 xml:space="preserve">NEC </w:t>
            </w:r>
          </w:p>
        </w:tc>
        <w:tc>
          <w:tcPr>
            <w:tcW w:w="3117" w:type="dxa"/>
          </w:tcPr>
          <w:p w14:paraId="4E4426E5" w14:textId="2D015418"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117" w:type="dxa"/>
          </w:tcPr>
          <w:p w14:paraId="2795113C" w14:textId="5BC5E93E"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18467E9" w:rsidR="00DA38F4" w:rsidRDefault="00DA38F4">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CATT</w:t>
            </w:r>
          </w:p>
        </w:tc>
        <w:tc>
          <w:tcPr>
            <w:tcW w:w="3117" w:type="dxa"/>
          </w:tcPr>
          <w:p w14:paraId="313C6C41" w14:textId="6F93185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117" w:type="dxa"/>
          </w:tcPr>
          <w:p w14:paraId="7611BA20" w14:textId="791941AD"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3" w:author="Prateek Basu Mallick" w:date="2021-06-30T09:50:00Z" w:initials="PBM">
    <w:p w14:paraId="6059B39A" w14:textId="47909ED1" w:rsidR="00486F69" w:rsidRDefault="00486F69">
      <w:pPr>
        <w:pStyle w:val="CommentText"/>
      </w:pPr>
      <w:r>
        <w:rPr>
          <w:rStyle w:val="CommentReference"/>
        </w:rPr>
        <w:annotationRef/>
      </w:r>
      <w:r>
        <w:t>This was already changed.</w:t>
      </w:r>
    </w:p>
  </w:comment>
  <w:comment w:id="75" w:author="Prateek Basu Mallick" w:date="2021-06-30T09:50:00Z" w:initials="PBM">
    <w:p w14:paraId="12299357" w14:textId="0C681C66" w:rsidR="00486F69" w:rsidRDefault="00486F69">
      <w:pPr>
        <w:pStyle w:val="CommentText"/>
      </w:pPr>
      <w:r>
        <w:rPr>
          <w:rStyle w:val="CommentReference"/>
        </w:rPr>
        <w:annotationRef/>
      </w:r>
      <w:r>
        <w:t>SIB1 checking is anyway required to check for “reserved” “barred” etc.</w:t>
      </w:r>
    </w:p>
  </w:comment>
  <w:comment w:id="79" w:author="Prateek Basu Mallick" w:date="2021-06-30T09:51:00Z" w:initials="PBM">
    <w:p w14:paraId="111637F8" w14:textId="5FC49301" w:rsidR="00486F69" w:rsidRDefault="00486F69">
      <w:pPr>
        <w:pStyle w:val="CommentText"/>
      </w:pPr>
      <w:r>
        <w:rPr>
          <w:rStyle w:val="CommentReference"/>
        </w:rPr>
        <w:annotationRef/>
      </w:r>
      <w:r>
        <w:t>After discussion with companies it was agreed to use “intended” slice – this is provided from NAS to AS – how NAS obtains it is left to CT1/ SA2</w:t>
      </w:r>
    </w:p>
  </w:comment>
  <w:comment w:id="82" w:author="Prateek Basu Mallick" w:date="2021-06-30T09:53:00Z" w:initials="PBM">
    <w:p w14:paraId="13487451" w14:textId="6EFA044F" w:rsidR="00486F69" w:rsidRDefault="00486F69">
      <w:pPr>
        <w:pStyle w:val="CommentText"/>
      </w:pPr>
      <w:r>
        <w:rPr>
          <w:rStyle w:val="CommentReference"/>
        </w:rPr>
        <w:annotationRef/>
      </w:r>
      <w:r>
        <w:t>Serving cell provides information about the slice support in neighboring frequencies. The cell level checking needs to be done before final cell (re)selection</w:t>
      </w:r>
      <w:r w:rsidR="00215255">
        <w:t xml:space="preserve"> as today: please refer to section 5.3 of 38.304 for “</w:t>
      </w:r>
      <w:r w:rsidR="00215255" w:rsidRPr="00835120">
        <w:t>Cell status and cell reservations</w:t>
      </w:r>
      <w:r w:rsidR="00215255">
        <w:t>”</w:t>
      </w:r>
    </w:p>
  </w:comment>
  <w:comment w:id="86" w:author="Prateek Basu Mallick" w:date="2021-06-30T09:58:00Z" w:initials="PBM">
    <w:p w14:paraId="08843F84" w14:textId="1BC52899" w:rsidR="00215255" w:rsidRDefault="00215255">
      <w:pPr>
        <w:pStyle w:val="CommentText"/>
      </w:pPr>
      <w:r>
        <w:rPr>
          <w:rStyle w:val="CommentReference"/>
        </w:rPr>
        <w:annotationRef/>
      </w:r>
      <w:r>
        <w:t>Is covered in table in section 2.2 below</w:t>
      </w:r>
    </w:p>
  </w:comment>
  <w:comment w:id="94" w:author="Prateek Basu Mallick" w:date="2021-06-30T09:58:00Z" w:initials="PBM">
    <w:p w14:paraId="75B3411B" w14:textId="4429F708" w:rsidR="00215255" w:rsidRDefault="00215255">
      <w:pPr>
        <w:pStyle w:val="CommentText"/>
      </w:pPr>
      <w:r>
        <w:rPr>
          <w:rStyle w:val="CommentReference"/>
        </w:rPr>
        <w:annotationRef/>
      </w:r>
      <w:r>
        <w:t>Since multiple companies see this as a concern, we can have the step 7 removed.</w:t>
      </w:r>
    </w:p>
  </w:comment>
  <w:comment w:id="145" w:author="Prateek Basu Mallick" w:date="2021-06-30T10:05:00Z" w:initials="PBM">
    <w:p w14:paraId="59CE405A" w14:textId="42800E24" w:rsidR="00215255" w:rsidRDefault="00215255">
      <w:pPr>
        <w:pStyle w:val="CommentText"/>
      </w:pPr>
      <w:r>
        <w:rPr>
          <w:rStyle w:val="CommentReference"/>
        </w:rPr>
        <w:annotationRef/>
      </w:r>
      <w:r>
        <w:t>Not clear to me why this needs to be done? This is not the intention of SD4</w:t>
      </w:r>
    </w:p>
  </w:comment>
  <w:comment w:id="149" w:author="Prateek Basu Mallick" w:date="2021-06-30T10:03:00Z" w:initials="PBM">
    <w:p w14:paraId="18F6C6B3" w14:textId="20C251F1" w:rsidR="00215255" w:rsidRDefault="00215255">
      <w:pPr>
        <w:pStyle w:val="CommentText"/>
      </w:pPr>
      <w:r>
        <w:rPr>
          <w:rStyle w:val="CommentReference"/>
        </w:rPr>
        <w:annotationRef/>
      </w:r>
      <w:r>
        <w:t>The comparison among solutions will be done in the phase 2. In this phase we are just building the individual solutions.</w:t>
      </w:r>
    </w:p>
  </w:comment>
  <w:comment w:id="150" w:author="Prateek Basu Mallick" w:date="2021-06-30T10:06:00Z" w:initials="PBM">
    <w:p w14:paraId="45AB4B2D" w14:textId="1DBA7115" w:rsidR="00215255" w:rsidRDefault="00215255">
      <w:pPr>
        <w:pStyle w:val="CommentText"/>
      </w:pPr>
      <w:r>
        <w:rPr>
          <w:rStyle w:val="CommentReference"/>
        </w:rPr>
        <w:annotationRef/>
      </w:r>
      <w:r>
        <w:t>This is acceptable for us, we can check with the larger group.</w:t>
      </w:r>
    </w:p>
  </w:comment>
  <w:comment w:id="207" w:author="ZTE(Yuan)" w:date="2021-06-29T20:42:00Z" w:initials="0">
    <w:p w14:paraId="2B3F6074" w14:textId="77777777" w:rsidR="00DE59BC" w:rsidRDefault="007A532D">
      <w:pPr>
        <w:pStyle w:val="CommentText"/>
      </w:pPr>
      <w:r>
        <w:rPr>
          <w:rFonts w:eastAsia="SimSun" w:hint="eastAsia"/>
          <w:lang w:eastAsia="zh-CN"/>
        </w:rPr>
        <w:t>Add another possible structure, which is more consistent with the existing structure of cell reselection information.</w:t>
      </w:r>
    </w:p>
  </w:comment>
  <w:comment w:id="208" w:author="Prateek Basu Mallick" w:date="2021-06-30T10:07:00Z" w:initials="PBM">
    <w:p w14:paraId="7E343CC6" w14:textId="4699EF0C" w:rsidR="00FB0E75" w:rsidRDefault="00FB0E75">
      <w:pPr>
        <w:pStyle w:val="CommentText"/>
      </w:pPr>
      <w:r>
        <w:rPr>
          <w:rStyle w:val="CommentReference"/>
        </w:rPr>
        <w:annotationRef/>
      </w:r>
      <w:r>
        <w:t>Thanks!</w:t>
      </w:r>
    </w:p>
  </w:comment>
  <w:comment w:id="280" w:author="Liuxiaofei-xiaomi" w:date="2021-06-25T16:33:00Z" w:initials="">
    <w:p w14:paraId="54B3026A" w14:textId="77777777" w:rsidR="00DE59BC" w:rsidRDefault="007A532D">
      <w:pPr>
        <w:pStyle w:val="CommentText"/>
        <w:rPr>
          <w:rFonts w:eastAsia="SimSun"/>
          <w:lang w:eastAsia="zh-CN"/>
        </w:rPr>
      </w:pPr>
      <w:r>
        <w:rPr>
          <w:rFonts w:eastAsia="SimSun" w:hint="eastAsia"/>
          <w:lang w:eastAsia="zh-CN"/>
        </w:rPr>
        <w:t xml:space="preserve">We agree on the </w:t>
      </w:r>
      <w:proofErr w:type="spellStart"/>
      <w:r>
        <w:rPr>
          <w:rFonts w:eastAsia="SimSun" w:hint="eastAsia"/>
          <w:lang w:eastAsia="zh-CN"/>
        </w:rPr>
        <w:t>slicegroup</w:t>
      </w:r>
      <w:proofErr w:type="spellEnd"/>
      <w:r>
        <w:rPr>
          <w:rFonts w:eastAsia="SimSun" w:hint="eastAsia"/>
          <w:lang w:eastAsia="zh-CN"/>
        </w:rPr>
        <w:t xml:space="preserve"> ID and </w:t>
      </w:r>
      <w:proofErr w:type="spellStart"/>
      <w:r>
        <w:rPr>
          <w:rFonts w:eastAsia="SimSun" w:hint="eastAsia"/>
          <w:lang w:eastAsia="zh-CN"/>
        </w:rPr>
        <w:t>slicefreqpriorities</w:t>
      </w:r>
      <w:proofErr w:type="spellEnd"/>
      <w:r>
        <w:rPr>
          <w:rFonts w:eastAsia="SimSun" w:hint="eastAsia"/>
          <w:lang w:eastAsia="zh-CN"/>
        </w:rPr>
        <w:t xml:space="preserve"> should be configured as baseline,  but we should not exclude any other parameters (e.g. slice-specific cell quality threshold) which can be helpful for slice based cell reselection.</w:t>
      </w:r>
    </w:p>
  </w:comment>
  <w:comment w:id="283" w:author="Nokia (GWO)3" w:date="2021-06-24T11:27:00Z" w:initials="">
    <w:p w14:paraId="01B91B2B" w14:textId="77777777" w:rsidR="00DE59BC" w:rsidRDefault="007A532D">
      <w:pPr>
        <w:pStyle w:val="CommentText"/>
      </w:pPr>
      <w:r>
        <w:t>Our concept is that NAS in the UE provides slices and their priorities to AS in the UE for cell reselection. It is up-to CT1 how NAS in the UE learns this information (e.g. via NAS signalling)</w:t>
      </w:r>
    </w:p>
  </w:comment>
  <w:comment w:id="284" w:author="Liuxiaofei-xiaomi" w:date="2021-06-25T10:13:00Z" w:initials="">
    <w:p w14:paraId="3CE70A60" w14:textId="77777777" w:rsidR="00DE59BC" w:rsidRDefault="007A532D">
      <w:pPr>
        <w:pStyle w:val="CommentText"/>
        <w:rPr>
          <w:rFonts w:eastAsia="SimSun"/>
          <w:lang w:eastAsia="zh-CN"/>
        </w:rPr>
      </w:pPr>
      <w:r>
        <w:rPr>
          <w:rFonts w:eastAsia="SimSun" w:hint="eastAsia"/>
          <w:lang w:eastAsia="zh-CN"/>
        </w:rPr>
        <w:t>Agree with Nokia.</w:t>
      </w:r>
    </w:p>
  </w:comment>
  <w:comment w:id="285" w:author="OPPO" w:date="2021-06-28T10:44:00Z" w:initials="">
    <w:p w14:paraId="49C97B90" w14:textId="77777777" w:rsidR="00DE59BC" w:rsidRDefault="007A532D">
      <w:pPr>
        <w:pStyle w:val="CommentText"/>
        <w:rPr>
          <w:rFonts w:eastAsiaTheme="minorEastAsia"/>
          <w:lang w:eastAsia="zh-CN"/>
        </w:rPr>
      </w:pPr>
      <w:r>
        <w:rPr>
          <w:rFonts w:eastAsiaTheme="minorEastAsia"/>
          <w:lang w:eastAsia="zh-CN"/>
        </w:rPr>
        <w:t xml:space="preserve">We are fine that the slice priority is provided to UE AS from UE NAS. In our understanding, UE NAS can obtain such information via NAS signaling or NAS itself (i.e. UE implementation). </w:t>
      </w:r>
    </w:p>
  </w:comment>
  <w:comment w:id="286" w:author="Huawei" w:date="2021-06-29T14:38:00Z" w:initials="hw">
    <w:p w14:paraId="2EB659A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 with Nokia</w:t>
      </w:r>
      <w:r>
        <w:rPr>
          <w:rFonts w:eastAsiaTheme="minorEastAsia" w:hint="eastAsia"/>
          <w:lang w:eastAsia="zh-CN"/>
        </w:rPr>
        <w:t>.</w:t>
      </w:r>
      <w:r>
        <w:rPr>
          <w:rFonts w:eastAsiaTheme="minorEastAsia"/>
          <w:lang w:eastAsia="zh-CN"/>
        </w:rPr>
        <w:t xml:space="preserve"> We think Direction 4 (also including other Directions) needs co-ordinations between RAN2 and SA2/CT1. From RAN2 point of view, the slice info can be identified, and then RAN2 can ask other WGs to work on details.</w:t>
      </w:r>
    </w:p>
  </w:comment>
  <w:comment w:id="291" w:author="ZTE(Yuan)" w:date="2021-06-29T20:42:00Z" w:initials="0">
    <w:p w14:paraId="1E330428" w14:textId="77777777" w:rsidR="00DE59BC" w:rsidRDefault="007A532D">
      <w:pPr>
        <w:pStyle w:val="CommentText"/>
        <w:rPr>
          <w:rFonts w:eastAsia="SimSun"/>
          <w:lang w:eastAsia="zh-CN"/>
        </w:rPr>
      </w:pPr>
      <w:r>
        <w:rPr>
          <w:rFonts w:eastAsia="SimSun" w:hint="eastAsia"/>
          <w:lang w:eastAsia="zh-CN"/>
        </w:rPr>
        <w:t>We understand the slice priority can be handled by following the order of the allowed S-NSSAI, the first to be the highest priority one. And the allowed S-NSSAI will be provided from NAS to AS to help decide the slice priority.</w:t>
      </w:r>
    </w:p>
    <w:p w14:paraId="449C7920" w14:textId="77777777" w:rsidR="00DE59BC" w:rsidRDefault="007A532D">
      <w:pPr>
        <w:pStyle w:val="CommentText"/>
        <w:rPr>
          <w:rFonts w:eastAsia="SimSun"/>
          <w:lang w:eastAsia="zh-CN"/>
        </w:rPr>
      </w:pPr>
      <w:r>
        <w:rPr>
          <w:rFonts w:eastAsia="SimSun" w:hint="eastAsia"/>
          <w:lang w:eastAsia="zh-CN"/>
        </w:rPr>
        <w:t>No additional NAS signaling is needed if we go this way and we can keep the intended slice definition as we had in TR38.832.</w:t>
      </w:r>
    </w:p>
  </w:comment>
  <w:comment w:id="292" w:author="Prateek Basu Mallick" w:date="2021-06-30T10:08:00Z" w:initials="PBM">
    <w:p w14:paraId="6978EDC9" w14:textId="5833EC4D" w:rsidR="00FB0E75" w:rsidRDefault="00FB0E75">
      <w:pPr>
        <w:pStyle w:val="CommentText"/>
      </w:pPr>
      <w:r>
        <w:rPr>
          <w:rStyle w:val="CommentReference"/>
        </w:rPr>
        <w:annotationRef/>
      </w:r>
      <w:r>
        <w:t>Agree with you but we still need to get a go-ahead from CT1/ SA2, as other companies indicated earlier.</w:t>
      </w:r>
    </w:p>
  </w:comment>
  <w:comment w:id="287" w:author="Qualcomm - Peng Cheng" w:date="2021-06-28T18:09:00Z" w:initials="PC">
    <w:p w14:paraId="63EA0710" w14:textId="77777777" w:rsidR="00DE59BC" w:rsidRDefault="007A532D">
      <w:pPr>
        <w:pStyle w:val="CommentText"/>
      </w:pPr>
      <w:r>
        <w:t xml:space="preserve">According to our SA2 colleague, SA2 discussed but did NOT agree to introduce NAS signaling for slice priority in Rel-17. We don’t think SA2 can change their conclusion at this stage. </w:t>
      </w:r>
    </w:p>
    <w:p w14:paraId="36CF67E5" w14:textId="77777777" w:rsidR="00DE59BC" w:rsidRDefault="00DE59BC">
      <w:pPr>
        <w:pStyle w:val="CommentText"/>
      </w:pPr>
    </w:p>
    <w:p w14:paraId="1D797A37" w14:textId="77777777" w:rsidR="00DE59BC" w:rsidRDefault="007A532D">
      <w:pPr>
        <w:pStyle w:val="CommentText"/>
      </w:pPr>
      <w:r>
        <w:t>Thus, at this stage, we think the possible feasible way is to leave “slice priority” to UE implementation.</w:t>
      </w:r>
    </w:p>
  </w:comment>
  <w:comment w:id="288" w:author="Prateek Basu Mallick" w:date="2021-06-29T11:42:00Z" w:initials="">
    <w:p w14:paraId="69C43170" w14:textId="77777777" w:rsidR="00DE59BC" w:rsidRDefault="007A532D">
      <w:pPr>
        <w:pStyle w:val="CommentText"/>
      </w:pPr>
      <w:r>
        <w:t>Sure – sounds good. AS receives the Slice Priority from NAS and how NAS receives it can be left for SA2/ CT1 to solve.</w:t>
      </w:r>
    </w:p>
  </w:comment>
  <w:comment w:id="289" w:author="CATT" w:date="2021-06-30T14:09:00Z" w:initials="CATT">
    <w:p w14:paraId="1F986057" w14:textId="73602B3C" w:rsidR="00360773" w:rsidRDefault="00360773">
      <w:pPr>
        <w:pStyle w:val="CommentText"/>
      </w:pPr>
      <w:r>
        <w:rPr>
          <w:rStyle w:val="CommentReference"/>
        </w:rPr>
        <w:annotationRef/>
      </w:r>
      <w:r w:rsidRPr="00360773">
        <w:t>We think NAS can provide slice priority since NAS have good acknowledgement of slice info</w:t>
      </w:r>
    </w:p>
  </w:comment>
  <w:comment w:id="294" w:author="Nokia (GWO)3" w:date="2021-06-24T11:28:00Z" w:initials="">
    <w:p w14:paraId="0DA15BCB" w14:textId="77777777" w:rsidR="00DE59BC" w:rsidRDefault="007A532D">
      <w:pPr>
        <w:pStyle w:val="CommentText"/>
      </w:pPr>
      <w:r>
        <w:t>Not needed. If RAN2 assumes that slices and priorities are provided by NAS (see our previous comment) then no need to use "intended slice" in RAN2 specifications. SA2/CT1 will specify which slices are provided to AS for cell reselection.</w:t>
      </w:r>
    </w:p>
  </w:comment>
  <w:comment w:id="297" w:author="OPPO" w:date="2021-06-28T11:05:00Z" w:initials="">
    <w:p w14:paraId="45F5158C" w14:textId="77777777" w:rsidR="00DE59BC" w:rsidRDefault="007A532D">
      <w:pPr>
        <w:pStyle w:val="CommentText"/>
      </w:pP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this perspective, there may be no need to use “intended slice” in RAN2</w:t>
      </w:r>
      <w:r>
        <w:rPr>
          <w:rFonts w:eastAsiaTheme="minorEastAsia" w:hint="eastAsia"/>
          <w:lang w:eastAsia="zh-CN"/>
        </w:rPr>
        <w:t xml:space="preserve"> </w:t>
      </w:r>
      <w:r>
        <w:t>spec.</w:t>
      </w:r>
    </w:p>
    <w:p w14:paraId="6D443AF1" w14:textId="77777777" w:rsidR="00DE59BC" w:rsidRDefault="00DE59BC">
      <w:pPr>
        <w:pStyle w:val="CommentText"/>
      </w:pPr>
    </w:p>
    <w:p w14:paraId="3CE276A6" w14:textId="77777777" w:rsidR="00DE59BC" w:rsidRDefault="007A532D">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295" w:author="Liuxiaofei-xiaomi" w:date="2021-06-25T10:19:00Z" w:initials="">
    <w:p w14:paraId="388238B9" w14:textId="77777777" w:rsidR="00DE59BC" w:rsidRDefault="007A532D">
      <w:pPr>
        <w:pStyle w:val="CommentText"/>
        <w:rPr>
          <w:rFonts w:eastAsia="SimSun"/>
          <w:lang w:eastAsia="zh-CN"/>
        </w:rPr>
      </w:pPr>
      <w:r>
        <w:rPr>
          <w:rFonts w:eastAsia="SimSun" w:hint="eastAsia"/>
          <w:lang w:eastAsia="zh-CN"/>
        </w:rPr>
        <w:t>Yes, as it is just used in the solution direction which has not been decided, we can use it here and  revisit SA2/CT1 decision later.</w:t>
      </w:r>
    </w:p>
  </w:comment>
  <w:comment w:id="302" w:author="Nokia (GWO)3" w:date="2021-06-24T11:46:00Z" w:initials="">
    <w:p w14:paraId="1F55026B" w14:textId="77777777" w:rsidR="00DE59BC" w:rsidRDefault="007A532D">
      <w:pPr>
        <w:pStyle w:val="CommentText"/>
      </w:pPr>
      <w:r>
        <w:t>Agree</w:t>
      </w:r>
    </w:p>
  </w:comment>
  <w:comment w:id="303" w:author="OPPO" w:date="2021-06-28T10:59:00Z" w:initials="">
    <w:p w14:paraId="57211551" w14:textId="77777777" w:rsidR="00DE59BC" w:rsidRDefault="007A532D">
      <w:pPr>
        <w:pStyle w:val="CommentText"/>
        <w:rPr>
          <w:rFonts w:eastAsiaTheme="minorEastAsia"/>
          <w:lang w:eastAsia="zh-CN"/>
        </w:rPr>
      </w:pPr>
      <w:bookmarkStart w:id="307" w:name="_Hlk75770621"/>
      <w:r>
        <w:rPr>
          <w:rFonts w:eastAsiaTheme="minorEastAsia" w:hint="eastAsia"/>
          <w:lang w:eastAsia="zh-CN"/>
        </w:rPr>
        <w:t>A</w:t>
      </w:r>
      <w:r>
        <w:rPr>
          <w:rFonts w:eastAsiaTheme="minorEastAsia"/>
          <w:lang w:eastAsia="zh-CN"/>
        </w:rPr>
        <w:t>gree, follow legacy intra-frequency cell reselection rule and there are no other candidate cells</w:t>
      </w:r>
      <w:bookmarkEnd w:id="307"/>
    </w:p>
  </w:comment>
  <w:comment w:id="304" w:author="Qualcomm - Peng Cheng" w:date="2021-06-28T18:13:00Z" w:initials="PC">
    <w:p w14:paraId="28EB4899" w14:textId="77777777" w:rsidR="00DE59BC" w:rsidRDefault="007A532D">
      <w:pPr>
        <w:pStyle w:val="CommentText"/>
      </w:pPr>
      <w:r>
        <w:t>Agree. RAN2 has to send LS to RAN4 and RAN5 to evaluate its impact if going beyond “best cell principle”.</w:t>
      </w:r>
    </w:p>
  </w:comment>
  <w:comment w:id="305" w:author="Huawei" w:date="2021-06-29T14:46:00Z" w:initials="hw">
    <w:p w14:paraId="24321D79"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06" w:author="ZTE(Yuan)" w:date="2021-06-29T20:50:00Z" w:initials="0">
    <w:p w14:paraId="64D0340E" w14:textId="77777777" w:rsidR="00DE59BC" w:rsidRDefault="007A532D">
      <w:pPr>
        <w:pStyle w:val="CommentText"/>
        <w:rPr>
          <w:rFonts w:eastAsia="SimSun"/>
          <w:lang w:eastAsia="zh-CN"/>
        </w:rPr>
      </w:pPr>
      <w:r>
        <w:rPr>
          <w:rFonts w:eastAsia="SimSun" w:hint="eastAsia"/>
          <w:lang w:eastAsia="zh-CN"/>
        </w:rPr>
        <w:t>Agree</w:t>
      </w:r>
    </w:p>
  </w:comment>
  <w:comment w:id="309" w:author="Liuxiaofei-xiaomi" w:date="2021-06-25T16:03:00Z" w:initials="">
    <w:p w14:paraId="18F10C36" w14:textId="77777777" w:rsidR="00DE59BC" w:rsidRDefault="007A532D">
      <w:pPr>
        <w:spacing w:after="0" w:line="240" w:lineRule="auto"/>
        <w:rPr>
          <w:rFonts w:eastAsia="SimSun"/>
          <w:lang w:eastAsia="zh-CN"/>
        </w:rPr>
      </w:pPr>
      <w:r>
        <w:rPr>
          <w:rFonts w:eastAsia="SimSun" w:hint="eastAsia"/>
          <w:lang w:eastAsia="zh-CN"/>
        </w:rPr>
        <w:t>Disagree.</w:t>
      </w:r>
    </w:p>
    <w:p w14:paraId="4FCA1A26" w14:textId="77777777" w:rsidR="00DE59BC" w:rsidRDefault="007A532D">
      <w:pPr>
        <w:spacing w:after="0" w:line="240" w:lineRule="auto"/>
        <w:rPr>
          <w:rFonts w:eastAsia="SimSun"/>
          <w:lang w:eastAsia="zh-CN"/>
        </w:rPr>
      </w:pPr>
      <w:r>
        <w:rPr>
          <w:rFonts w:eastAsia="SimSun" w:hint="eastAsia"/>
          <w:lang w:eastAsia="zh-CN"/>
        </w:rPr>
        <w:t xml:space="preserve">UE behavior from this option: </w:t>
      </w:r>
    </w:p>
    <w:p w14:paraId="1EEE34CB"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5B795443" w14:textId="77777777" w:rsidR="00DE59BC" w:rsidRDefault="007A532D">
      <w:pPr>
        <w:spacing w:after="0" w:line="240" w:lineRule="auto"/>
        <w:rPr>
          <w:rFonts w:eastAsia="SimSun"/>
          <w:lang w:eastAsia="zh-CN"/>
        </w:rPr>
      </w:pPr>
      <w:r>
        <w:rPr>
          <w:rFonts w:eastAsia="SimSun" w:hint="eastAsia"/>
          <w:lang w:eastAsia="zh-CN"/>
        </w:rPr>
        <w:t>Otherwise, UE camps on cell1.</w:t>
      </w:r>
    </w:p>
  </w:comment>
  <w:comment w:id="311" w:author="Nokia (GWO)3" w:date="2021-06-24T11:46:00Z" w:initials="">
    <w:p w14:paraId="4D6A08E5" w14:textId="77777777" w:rsidR="00DE59BC" w:rsidRDefault="007A532D">
      <w:pPr>
        <w:pStyle w:val="CommentText"/>
      </w:pPr>
      <w:r>
        <w:t>Agree, but with our simplified variant it is Cell 4 as the UE does not check the TAC of the cell.</w:t>
      </w:r>
    </w:p>
  </w:comment>
  <w:comment w:id="312" w:author="Qualcomm - Peng Cheng" w:date="2021-06-28T18:14:00Z" w:initials="PC">
    <w:p w14:paraId="36DD17AD" w14:textId="77777777" w:rsidR="00DE59BC" w:rsidRDefault="007A532D">
      <w:pPr>
        <w:pStyle w:val="CommentText"/>
      </w:pPr>
      <w:r>
        <w:t xml:space="preserve">Agree with Nokia. </w:t>
      </w:r>
    </w:p>
  </w:comment>
  <w:comment w:id="313" w:author="ZTE(Yuan)" w:date="2021-06-29T20:51:00Z" w:initials="0">
    <w:p w14:paraId="16044F16" w14:textId="77777777" w:rsidR="00DE59BC" w:rsidRDefault="007A532D">
      <w:pPr>
        <w:pStyle w:val="CommentText"/>
        <w:rPr>
          <w:rFonts w:eastAsia="SimSun"/>
          <w:lang w:eastAsia="zh-CN"/>
        </w:rPr>
      </w:pPr>
      <w:r>
        <w:rPr>
          <w:rFonts w:eastAsia="SimSun" w:hint="eastAsia"/>
          <w:lang w:eastAsia="zh-CN"/>
        </w:rPr>
        <w:t>Agree and TAU can be triggered afterwards.</w:t>
      </w:r>
    </w:p>
  </w:comment>
  <w:comment w:id="310" w:author="OPPO" w:date="2021-06-28T11:03:00Z" w:initials="">
    <w:p w14:paraId="00187F9D"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4" w:author="Huawei" w:date="2021-06-29T14:49:00Z" w:initials="hw">
    <w:p w14:paraId="24951D84"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5" w:author="Liuxiaofei-xiaomi" w:date="2021-06-25T16:10:00Z" w:initials="">
    <w:p w14:paraId="43757D94" w14:textId="77777777" w:rsidR="00DE59BC" w:rsidRDefault="007A532D">
      <w:pPr>
        <w:pStyle w:val="CommentText"/>
        <w:rPr>
          <w:rFonts w:eastAsia="SimSun"/>
          <w:lang w:eastAsia="zh-CN"/>
        </w:rPr>
      </w:pPr>
      <w:proofErr w:type="spellStart"/>
      <w:r>
        <w:rPr>
          <w:rFonts w:eastAsia="SimSun" w:hint="eastAsia"/>
          <w:lang w:eastAsia="zh-CN"/>
        </w:rPr>
        <w:t>Diagree</w:t>
      </w:r>
      <w:proofErr w:type="spellEnd"/>
    </w:p>
    <w:p w14:paraId="76586CE3" w14:textId="77777777" w:rsidR="00DE59BC" w:rsidRDefault="007A532D">
      <w:pPr>
        <w:pStyle w:val="CommentText"/>
        <w:rPr>
          <w:rFonts w:eastAsia="SimSun"/>
          <w:lang w:eastAsia="zh-CN"/>
        </w:rPr>
      </w:pPr>
      <w:r>
        <w:rPr>
          <w:rFonts w:eastAsia="SimSun" w:hint="eastAsia"/>
          <w:lang w:eastAsia="zh-CN"/>
        </w:rPr>
        <w:t xml:space="preserve">UE </w:t>
      </w:r>
      <w:proofErr w:type="spellStart"/>
      <w:r>
        <w:rPr>
          <w:rFonts w:eastAsia="SimSun" w:hint="eastAsia"/>
          <w:lang w:eastAsia="zh-CN"/>
        </w:rPr>
        <w:t>behaviour</w:t>
      </w:r>
      <w:proofErr w:type="spellEnd"/>
      <w:r>
        <w:rPr>
          <w:rFonts w:eastAsia="SimSun" w:hint="eastAsia"/>
          <w:lang w:eastAsia="zh-CN"/>
        </w:rPr>
        <w:t xml:space="preserve"> from this option: </w:t>
      </w:r>
    </w:p>
    <w:p w14:paraId="6BAA23F1"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6C4E57A0" w14:textId="77777777" w:rsidR="00DE59BC" w:rsidRDefault="007A532D">
      <w:pPr>
        <w:spacing w:after="0" w:line="240" w:lineRule="auto"/>
        <w:rPr>
          <w:rFonts w:eastAsia="SimSun"/>
          <w:lang w:eastAsia="zh-CN"/>
        </w:rPr>
      </w:pPr>
      <w:r>
        <w:rPr>
          <w:rFonts w:eastAsia="SimSun" w:hint="eastAsia"/>
          <w:lang w:eastAsia="zh-CN"/>
        </w:rPr>
        <w:t>Otherwise, UE camps on cell5.</w:t>
      </w:r>
    </w:p>
  </w:comment>
  <w:comment w:id="316" w:author="Nokia (GWO)3" w:date="2021-06-24T11:47:00Z" w:initials="">
    <w:p w14:paraId="075A7EC3" w14:textId="77777777" w:rsidR="00DE59BC" w:rsidRDefault="007A532D">
      <w:pPr>
        <w:pStyle w:val="CommentText"/>
      </w:pPr>
      <w:r>
        <w:t>Agree</w:t>
      </w:r>
    </w:p>
  </w:comment>
  <w:comment w:id="317" w:author="OPPO" w:date="2021-06-28T11:08:00Z" w:initials="">
    <w:p w14:paraId="5CE0595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18" w:author="Qualcomm - Peng Cheng" w:date="2021-06-28T18:14:00Z" w:initials="PC">
    <w:p w14:paraId="07DE6EDC" w14:textId="77777777" w:rsidR="00DE59BC" w:rsidRDefault="007A532D">
      <w:pPr>
        <w:pStyle w:val="CommentText"/>
      </w:pPr>
      <w:r>
        <w:t>Agree</w:t>
      </w:r>
    </w:p>
  </w:comment>
  <w:comment w:id="319" w:author="ZTE(Yuan)" w:date="2021-06-29T20:52:00Z" w:initials="0">
    <w:p w14:paraId="68C722A8" w14:textId="77777777" w:rsidR="00DE59BC" w:rsidRDefault="007A532D">
      <w:pPr>
        <w:pStyle w:val="CommentText"/>
        <w:rPr>
          <w:rFonts w:eastAsia="SimSun"/>
          <w:lang w:eastAsia="zh-CN"/>
        </w:rPr>
      </w:pPr>
      <w:r>
        <w:rPr>
          <w:rFonts w:eastAsia="SimSun" w:hint="eastAsia"/>
          <w:lang w:eastAsia="zh-CN"/>
        </w:rPr>
        <w:t>Agree</w:t>
      </w:r>
    </w:p>
  </w:comment>
  <w:comment w:id="320" w:author="Huawei" w:date="2021-06-29T14:50:00Z" w:initials="hw">
    <w:p w14:paraId="5D453B27"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21" w:author="Liuxiaofei-xiaomi" w:date="2021-06-25T16:24:00Z" w:initials="">
    <w:p w14:paraId="172954DD" w14:textId="77777777" w:rsidR="00DE59BC" w:rsidRDefault="007A532D">
      <w:pPr>
        <w:pStyle w:val="CommentText"/>
        <w:numPr>
          <w:ilvl w:val="0"/>
          <w:numId w:val="3"/>
        </w:numPr>
        <w:rPr>
          <w:rFonts w:eastAsia="SimSun"/>
          <w:lang w:eastAsia="zh-CN"/>
        </w:rPr>
      </w:pPr>
      <w:r>
        <w:rPr>
          <w:rFonts w:eastAsia="SimSun" w:hint="eastAsia"/>
          <w:lang w:eastAsia="zh-CN"/>
        </w:rPr>
        <w:t xml:space="preserve"> Agree.</w:t>
      </w:r>
    </w:p>
    <w:p w14:paraId="13994C3B" w14:textId="77777777" w:rsidR="00DE59BC" w:rsidRDefault="007A532D">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7D043A70" w14:textId="77777777" w:rsidR="00DE59BC" w:rsidRDefault="007A532D">
      <w:pPr>
        <w:pStyle w:val="CommentText"/>
        <w:rPr>
          <w:rFonts w:eastAsia="SimSun"/>
          <w:lang w:eastAsia="zh-CN"/>
        </w:rPr>
      </w:pPr>
      <w:r>
        <w:rPr>
          <w:rFonts w:eastAsia="SimSun" w:hint="eastAsia"/>
          <w:lang w:eastAsia="zh-CN"/>
        </w:rPr>
        <w:t>Otherwise, UE camps on cell6.</w:t>
      </w:r>
    </w:p>
  </w:comment>
  <w:comment w:id="322" w:author="Nokia (GWO)3" w:date="2021-06-24T11:49:00Z" w:initials="">
    <w:p w14:paraId="5564462F" w14:textId="77777777" w:rsidR="00DE59BC" w:rsidRDefault="007A532D">
      <w:pPr>
        <w:pStyle w:val="CommentText"/>
      </w:pPr>
      <w:r>
        <w:t>Not clear for us, as UEs 1</w:t>
      </w:r>
      <w:r>
        <w:rPr>
          <w:vertAlign w:val="superscript"/>
        </w:rPr>
        <w:t>st</w:t>
      </w:r>
      <w:r>
        <w:t xml:space="preserve"> should use the slice group specific priorities. Therefore, we think that UE should check F2 first, and thus select Cell 9 (if radio conditions are met).</w:t>
      </w:r>
    </w:p>
  </w:comment>
  <w:comment w:id="323" w:author="Liuxiaofei-xiaomi" w:date="2021-06-25T16:27:00Z" w:initials="">
    <w:p w14:paraId="73D04F52" w14:textId="77777777" w:rsidR="00DE59BC" w:rsidRDefault="007A532D">
      <w:pPr>
        <w:pStyle w:val="CommentText"/>
        <w:rPr>
          <w:rFonts w:eastAsia="SimSun"/>
          <w:lang w:eastAsia="zh-CN"/>
        </w:rPr>
      </w:pPr>
      <w:r>
        <w:rPr>
          <w:rFonts w:eastAsia="SimSun" w:hint="eastAsia"/>
          <w:lang w:eastAsia="zh-CN"/>
        </w:rPr>
        <w:t xml:space="preserve">Agree with Nokia. </w:t>
      </w:r>
    </w:p>
    <w:p w14:paraId="777374B0" w14:textId="77777777" w:rsidR="00DE59BC" w:rsidRDefault="007A532D">
      <w:pPr>
        <w:pStyle w:val="CommentText"/>
        <w:rPr>
          <w:rFonts w:eastAsia="SimSun"/>
          <w:lang w:eastAsia="zh-CN"/>
        </w:rPr>
      </w:pPr>
      <w:r>
        <w:rPr>
          <w:rFonts w:eastAsia="SimSun" w:hint="eastAsia"/>
          <w:lang w:eastAsia="zh-CN"/>
        </w:rPr>
        <w:t>We are confused that why F1 is the highest absolute frequency priority for slice based cell reselection as there is no UE desired slice prefer F1.</w:t>
      </w:r>
    </w:p>
  </w:comment>
  <w:comment w:id="324" w:author="OPPO" w:date="2021-06-28T11:37:00Z" w:initials="">
    <w:p w14:paraId="23602DAF" w14:textId="77777777" w:rsidR="00DE59BC" w:rsidRDefault="007A532D">
      <w:pPr>
        <w:pStyle w:val="CommentText"/>
        <w:rPr>
          <w:rFonts w:eastAsia="SimSun"/>
          <w:lang w:eastAsia="zh-CN"/>
        </w:rPr>
      </w:pPr>
      <w:bookmarkStart w:id="328"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frequency priority. The UE will always select Cell 9 since slice1 is not supported by Cell 8. </w:t>
      </w:r>
      <w:bookmarkEnd w:id="328"/>
    </w:p>
    <w:p w14:paraId="71DA3D52" w14:textId="77777777" w:rsidR="00DE59BC" w:rsidRDefault="007A532D">
      <w:pPr>
        <w:pStyle w:val="CommentText"/>
      </w:pPr>
      <w:r>
        <w:rPr>
          <w:rFonts w:eastAsiaTheme="minorEastAsia" w:hint="eastAsia"/>
          <w:lang w:eastAsia="zh-CN"/>
        </w:rPr>
        <w:t>F</w:t>
      </w:r>
      <w:r>
        <w:rPr>
          <w:rFonts w:eastAsiaTheme="minorEastAsia"/>
          <w:lang w:eastAsia="zh-CN"/>
        </w:rPr>
        <w:t>or a), it is weird to us, we think it violates the homogeneous deployment principle.</w:t>
      </w:r>
    </w:p>
  </w:comment>
  <w:comment w:id="325" w:author="Qualcomm - Peng Cheng" w:date="2021-06-28T18:15:00Z" w:initials="PC">
    <w:p w14:paraId="630A32D8" w14:textId="77777777" w:rsidR="00DE59BC" w:rsidRDefault="007A532D">
      <w:pPr>
        <w:pStyle w:val="CommentText"/>
      </w:pPr>
      <w:r>
        <w:t>Agree with OPPO. The question is not clear to us.</w:t>
      </w:r>
    </w:p>
  </w:comment>
  <w:comment w:id="326" w:author="Prateek Basu Mallick" w:date="2021-06-29T11:55:00Z" w:initials="">
    <w:p w14:paraId="6A390C24" w14:textId="77777777" w:rsidR="00DE59BC" w:rsidRDefault="007A532D">
      <w:pPr>
        <w:pStyle w:val="CommentText"/>
      </w:pPr>
      <w:r>
        <w:t xml:space="preserve">After rethinking Lenovo now agrees with Nokia, Oppo/ QC view. UE will check F2 first. The philosophy here is that the UE first uses the </w:t>
      </w:r>
      <w:proofErr w:type="spellStart"/>
      <w:r>
        <w:t>SliceInfo</w:t>
      </w:r>
      <w:proofErr w:type="spellEnd"/>
      <w:r>
        <w:t xml:space="preserve"> to select/ reselect completely before it would go to legacy procedure (SIB4 or </w:t>
      </w:r>
      <w:proofErr w:type="spellStart"/>
      <w:r>
        <w:t>RRCRelease</w:t>
      </w:r>
      <w:proofErr w:type="spellEnd"/>
      <w:r>
        <w:t xml:space="preserve"> based cell (re)selection).</w:t>
      </w:r>
    </w:p>
  </w:comment>
  <w:comment w:id="327" w:author="ZTE(Yuan)" w:date="2021-06-29T20:56:00Z" w:initials="0">
    <w:p w14:paraId="36077081" w14:textId="77777777" w:rsidR="00DE59BC" w:rsidRDefault="007A532D">
      <w:pPr>
        <w:pStyle w:val="CommentText"/>
        <w:rPr>
          <w:rFonts w:eastAsia="SimSun"/>
          <w:lang w:eastAsia="zh-CN"/>
        </w:rPr>
      </w:pPr>
      <w:r>
        <w:rPr>
          <w:rFonts w:eastAsia="SimSun" w:hint="eastAsia"/>
          <w:lang w:eastAsia="zh-CN"/>
        </w:rPr>
        <w:t xml:space="preserve">In this case, UE should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333D6E87" w14:textId="77777777" w:rsidR="00DE59BC" w:rsidRDefault="007A532D">
      <w:pPr>
        <w:pStyle w:val="CommentText"/>
        <w:rPr>
          <w:rFonts w:eastAsia="SimSun"/>
          <w:lang w:eastAsia="zh-CN"/>
        </w:rPr>
      </w:pPr>
      <w:r>
        <w:rPr>
          <w:rFonts w:eastAsia="SimSun" w:hint="eastAsia"/>
          <w:lang w:eastAsia="zh-CN"/>
        </w:rPr>
        <w:t xml:space="preserve">Here the slice info refers to the supported slice info in cell 9 and no slice specific reselection priority is provided. </w:t>
      </w:r>
    </w:p>
    <w:p w14:paraId="671C3E2C" w14:textId="77777777" w:rsidR="00DE59BC" w:rsidRDefault="007A532D">
      <w:pPr>
        <w:pStyle w:val="CommentText"/>
        <w:rPr>
          <w:rFonts w:eastAsia="SimSun"/>
          <w:lang w:eastAsia="zh-CN"/>
        </w:rPr>
      </w:pPr>
      <w:r>
        <w:rPr>
          <w:rFonts w:eastAsia="SimSun" w:hint="eastAsia"/>
          <w:lang w:eastAsia="zh-CN"/>
        </w:rPr>
        <w:t xml:space="preserve">UE can treat the F2 who supports the maximum number of the desired slice to be the highest priority and will end up in cell 9. </w:t>
      </w:r>
    </w:p>
  </w:comment>
  <w:comment w:id="330" w:author="Nokia (GWO)3" w:date="2021-06-24T11:51:00Z" w:initials="">
    <w:p w14:paraId="65695040" w14:textId="77777777" w:rsidR="00DE59BC" w:rsidRDefault="007A532D">
      <w:pPr>
        <w:pStyle w:val="CommentText"/>
      </w:pPr>
      <w:r>
        <w:t>Agree, the UE 1</w:t>
      </w:r>
      <w:r>
        <w:rPr>
          <w:vertAlign w:val="superscript"/>
        </w:rPr>
        <w:t>st</w:t>
      </w:r>
      <w:r>
        <w:t xml:space="preserve"> should check F2 as it should have higher priority for the desired slice.</w:t>
      </w:r>
    </w:p>
  </w:comment>
  <w:comment w:id="329" w:author="Liuxiaofei-xiaomi" w:date="2021-06-25T16:31:00Z" w:initials="">
    <w:p w14:paraId="077A7EE5" w14:textId="77777777" w:rsidR="00DE59BC" w:rsidRDefault="007A532D">
      <w:pPr>
        <w:pStyle w:val="CommentText"/>
        <w:rPr>
          <w:rFonts w:eastAsia="SimSun"/>
          <w:lang w:eastAsia="zh-CN"/>
        </w:rPr>
      </w:pPr>
      <w:r>
        <w:rPr>
          <w:rFonts w:eastAsia="SimSun" w:hint="eastAsia"/>
          <w:lang w:eastAsia="zh-CN"/>
        </w:rPr>
        <w:t>Agree.</w:t>
      </w:r>
    </w:p>
  </w:comment>
  <w:comment w:id="331" w:author="OPPO" w:date="2021-06-28T11:36:00Z" w:initials="">
    <w:p w14:paraId="75160ECB" w14:textId="77777777" w:rsidR="00DE59BC" w:rsidRDefault="007A532D">
      <w:pPr>
        <w:pStyle w:val="CommentText"/>
        <w:rPr>
          <w:rFonts w:eastAsiaTheme="minorEastAsia"/>
          <w:lang w:eastAsia="zh-CN"/>
        </w:rPr>
      </w:pPr>
      <w:r>
        <w:rPr>
          <w:rFonts w:eastAsiaTheme="minorEastAsia" w:hint="eastAsia"/>
          <w:lang w:eastAsia="zh-CN"/>
        </w:rPr>
        <w:t>C</w:t>
      </w:r>
      <w:r>
        <w:rPr>
          <w:rFonts w:eastAsiaTheme="minorEastAsia"/>
          <w:lang w:eastAsia="zh-CN"/>
        </w:rPr>
        <w:t>ell 11 for both cases</w:t>
      </w:r>
    </w:p>
  </w:comment>
  <w:comment w:id="332" w:author="Qualcomm - Peng Cheng" w:date="2021-06-28T18:16:00Z" w:initials="PC">
    <w:p w14:paraId="54E46F30" w14:textId="77777777" w:rsidR="00DE59BC" w:rsidRDefault="007A532D">
      <w:pPr>
        <w:pStyle w:val="CommentText"/>
      </w:pPr>
      <w:r>
        <w:t>Agree with OPPO. The question is not very clear to us. Is the cellReselectionPriorities referring to the legacy field? If this feature is deployed, the legacy priority is not used by the UE supporting this feature anymore</w:t>
      </w:r>
    </w:p>
  </w:comment>
  <w:comment w:id="333" w:author="Huawei" w:date="2021-06-29T14:51:00Z" w:initials="hw">
    <w:p w14:paraId="69B856F2" w14:textId="77777777" w:rsidR="00DE59BC" w:rsidRDefault="007A532D">
      <w:pPr>
        <w:pStyle w:val="CommentText"/>
        <w:rPr>
          <w:rFonts w:eastAsiaTheme="minorEastAsia"/>
          <w:lang w:eastAsia="zh-CN"/>
        </w:rPr>
      </w:pPr>
      <w:r>
        <w:rPr>
          <w:rFonts w:eastAsiaTheme="minorEastAsia"/>
          <w:lang w:eastAsia="zh-CN"/>
        </w:rPr>
        <w:t>The UE should check F2 and then it should camp on Cell 11 for both case a) and b).</w:t>
      </w:r>
    </w:p>
  </w:comment>
  <w:comment w:id="334" w:author="ZTE(Yuan)" w:date="2021-06-29T21:00:00Z" w:initials="0">
    <w:p w14:paraId="4B0F0F40" w14:textId="77777777" w:rsidR="00DE59BC" w:rsidRDefault="007A532D">
      <w:pPr>
        <w:pStyle w:val="CommentText"/>
        <w:rPr>
          <w:rFonts w:eastAsia="SimSun"/>
          <w:lang w:eastAsia="zh-CN"/>
        </w:rPr>
      </w:pPr>
      <w:r>
        <w:rPr>
          <w:rFonts w:eastAsia="SimSun" w:hint="eastAsia"/>
          <w:lang w:eastAsia="zh-CN"/>
        </w:rPr>
        <w:t xml:space="preserve">In this case, UE should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1A64009F" w14:textId="77777777" w:rsidR="00DE59BC" w:rsidRDefault="007A532D">
      <w:pPr>
        <w:pStyle w:val="CommentText"/>
        <w:rPr>
          <w:rFonts w:eastAsia="SimSun"/>
          <w:lang w:eastAsia="zh-CN"/>
        </w:rPr>
      </w:pPr>
      <w:r>
        <w:rPr>
          <w:rFonts w:eastAsia="SimSun" w:hint="eastAsia"/>
          <w:lang w:eastAsia="zh-CN"/>
        </w:rPr>
        <w:t xml:space="preserve">Here the slice info refers to the supported slice info in cell 10 and 11 and no slice specific reselection priority is provided. </w:t>
      </w:r>
    </w:p>
    <w:p w14:paraId="644E7D69" w14:textId="77777777" w:rsidR="00DE59BC" w:rsidRDefault="007A532D">
      <w:pPr>
        <w:pStyle w:val="CommentText"/>
        <w:rPr>
          <w:rFonts w:eastAsia="SimSun"/>
          <w:lang w:eastAsia="zh-CN"/>
        </w:rPr>
      </w:pPr>
      <w:r>
        <w:rPr>
          <w:rFonts w:eastAsia="SimSun" w:hint="eastAsia"/>
          <w:lang w:eastAsia="zh-CN"/>
        </w:rPr>
        <w:t xml:space="preserve">UE can treat the F2 who supports the maximum number of the desired slice to be the highest priority and will end up in cell 11. </w:t>
      </w:r>
    </w:p>
    <w:p w14:paraId="138F5CEF" w14:textId="77777777" w:rsidR="00DE59BC" w:rsidRDefault="00DE59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59B39A" w15:done="0"/>
  <w15:commentEx w15:paraId="12299357" w15:done="0"/>
  <w15:commentEx w15:paraId="111637F8" w15:done="0"/>
  <w15:commentEx w15:paraId="13487451" w15:done="0"/>
  <w15:commentEx w15:paraId="08843F84" w15:done="0"/>
  <w15:commentEx w15:paraId="75B3411B" w15:done="0"/>
  <w15:commentEx w15:paraId="59CE405A" w15:done="0"/>
  <w15:commentEx w15:paraId="18F6C6B3" w15:done="0"/>
  <w15:commentEx w15:paraId="45AB4B2D" w15:done="0"/>
  <w15:commentEx w15:paraId="2B3F6074" w15:done="0"/>
  <w15:commentEx w15:paraId="7E343CC6" w15:paraIdParent="2B3F6074" w15:done="0"/>
  <w15:commentEx w15:paraId="54B3026A" w15:done="0"/>
  <w15:commentEx w15:paraId="01B91B2B" w15:done="0"/>
  <w15:commentEx w15:paraId="3CE70A60" w15:paraIdParent="01B91B2B" w15:done="0"/>
  <w15:commentEx w15:paraId="49C97B90" w15:paraIdParent="01B91B2B" w15:done="0"/>
  <w15:commentEx w15:paraId="2EB659AF" w15:paraIdParent="01B91B2B" w15:done="0"/>
  <w15:commentEx w15:paraId="449C7920" w15:done="0"/>
  <w15:commentEx w15:paraId="6978EDC9" w15:paraIdParent="449C7920" w15:done="0"/>
  <w15:commentEx w15:paraId="1D797A37" w15:done="0"/>
  <w15:commentEx w15:paraId="69C43170" w15:paraIdParent="1D797A37" w15:done="0"/>
  <w15:commentEx w15:paraId="1F986057" w15:done="0"/>
  <w15:commentEx w15:paraId="0DA15BCB" w15:done="0"/>
  <w15:commentEx w15:paraId="3CE276A6" w15:done="0"/>
  <w15:commentEx w15:paraId="388238B9" w15:done="0"/>
  <w15:commentEx w15:paraId="1F55026B" w15:done="0"/>
  <w15:commentEx w15:paraId="57211551" w15:paraIdParent="1F55026B" w15:done="0"/>
  <w15:commentEx w15:paraId="28EB4899" w15:paraIdParent="1F55026B" w15:done="0"/>
  <w15:commentEx w15:paraId="24321D79" w15:paraIdParent="1F55026B" w15:done="0"/>
  <w15:commentEx w15:paraId="64D0340E" w15:paraIdParent="1F55026B" w15:done="0"/>
  <w15:commentEx w15:paraId="5B795443" w15:done="0"/>
  <w15:commentEx w15:paraId="4D6A08E5" w15:done="0"/>
  <w15:commentEx w15:paraId="36DD17AD" w15:paraIdParent="4D6A08E5" w15:done="0"/>
  <w15:commentEx w15:paraId="16044F16" w15:paraIdParent="4D6A08E5" w15:done="0"/>
  <w15:commentEx w15:paraId="00187F9D" w15:done="0"/>
  <w15:commentEx w15:paraId="24951D84" w15:done="0"/>
  <w15:commentEx w15:paraId="6C4E57A0" w15:done="0"/>
  <w15:commentEx w15:paraId="075A7EC3" w15:done="0"/>
  <w15:commentEx w15:paraId="5CE0595F" w15:paraIdParent="075A7EC3" w15:done="0"/>
  <w15:commentEx w15:paraId="07DE6EDC" w15:paraIdParent="075A7EC3" w15:done="0"/>
  <w15:commentEx w15:paraId="68C722A8" w15:paraIdParent="075A7EC3" w15:done="0"/>
  <w15:commentEx w15:paraId="5D453B27" w15:done="0"/>
  <w15:commentEx w15:paraId="7D043A70" w15:done="0"/>
  <w15:commentEx w15:paraId="5564462F" w15:done="0"/>
  <w15:commentEx w15:paraId="777374B0" w15:paraIdParent="5564462F" w15:done="0"/>
  <w15:commentEx w15:paraId="71DA3D52" w15:done="0"/>
  <w15:commentEx w15:paraId="630A32D8" w15:paraIdParent="71DA3D52" w15:done="0"/>
  <w15:commentEx w15:paraId="6A390C24" w15:paraIdParent="71DA3D52" w15:done="0"/>
  <w15:commentEx w15:paraId="671C3E2C" w15:paraIdParent="71DA3D52" w15:done="0"/>
  <w15:commentEx w15:paraId="65695040" w15:done="0"/>
  <w15:commentEx w15:paraId="077A7EE5" w15:done="0"/>
  <w15:commentEx w15:paraId="75160ECB" w15:done="0"/>
  <w15:commentEx w15:paraId="54E46F30" w15:paraIdParent="75160ECB" w15:done="0"/>
  <w15:commentEx w15:paraId="69B856F2" w15:paraIdParent="75160ECB" w15:done="0"/>
  <w15:commentEx w15:paraId="138F5CEF" w15:paraIdParent="75160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BCE7" w16cex:dateUtc="2021-06-30T07:50:00Z"/>
  <w16cex:commentExtensible w16cex:durableId="2486BCFB" w16cex:dateUtc="2021-06-30T07:50:00Z"/>
  <w16cex:commentExtensible w16cex:durableId="2486BD1F" w16cex:dateUtc="2021-06-30T07:51:00Z"/>
  <w16cex:commentExtensible w16cex:durableId="2486BD82" w16cex:dateUtc="2021-06-30T07:53:00Z"/>
  <w16cex:commentExtensible w16cex:durableId="2486BEB5" w16cex:dateUtc="2021-06-30T07:58:00Z"/>
  <w16cex:commentExtensible w16cex:durableId="2486BED3" w16cex:dateUtc="2021-06-30T07:58:00Z"/>
  <w16cex:commentExtensible w16cex:durableId="2486C069" w16cex:dateUtc="2021-06-30T08:05:00Z"/>
  <w16cex:commentExtensible w16cex:durableId="2486BFEB" w16cex:dateUtc="2021-06-30T08:03:00Z"/>
  <w16cex:commentExtensible w16cex:durableId="2486C0A6" w16cex:dateUtc="2021-06-30T08:06:00Z"/>
  <w16cex:commentExtensible w16cex:durableId="2486C0D3" w16cex:dateUtc="2021-06-30T08:07:00Z"/>
  <w16cex:commentExtensible w16cex:durableId="2486C102" w16cex:dateUtc="2021-06-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59B39A" w16cid:durableId="2486BCE7"/>
  <w16cid:commentId w16cid:paraId="12299357" w16cid:durableId="2486BCFB"/>
  <w16cid:commentId w16cid:paraId="111637F8" w16cid:durableId="2486BD1F"/>
  <w16cid:commentId w16cid:paraId="13487451" w16cid:durableId="2486BD82"/>
  <w16cid:commentId w16cid:paraId="08843F84" w16cid:durableId="2486BEB5"/>
  <w16cid:commentId w16cid:paraId="75B3411B" w16cid:durableId="2486BED3"/>
  <w16cid:commentId w16cid:paraId="59CE405A" w16cid:durableId="2486C069"/>
  <w16cid:commentId w16cid:paraId="18F6C6B3" w16cid:durableId="2486BFEB"/>
  <w16cid:commentId w16cid:paraId="45AB4B2D" w16cid:durableId="2486C0A6"/>
  <w16cid:commentId w16cid:paraId="2B3F6074" w16cid:durableId="2485DCB2"/>
  <w16cid:commentId w16cid:paraId="7E343CC6" w16cid:durableId="2486C0D3"/>
  <w16cid:commentId w16cid:paraId="54B3026A" w16cid:durableId="2485DCB3"/>
  <w16cid:commentId w16cid:paraId="01B91B2B" w16cid:durableId="2485DCB4"/>
  <w16cid:commentId w16cid:paraId="3CE70A60" w16cid:durableId="2485DCB5"/>
  <w16cid:commentId w16cid:paraId="49C97B90" w16cid:durableId="2485DCB6"/>
  <w16cid:commentId w16cid:paraId="2EB659AF" w16cid:durableId="2485DCB7"/>
  <w16cid:commentId w16cid:paraId="449C7920" w16cid:durableId="2485DCB8"/>
  <w16cid:commentId w16cid:paraId="6978EDC9" w16cid:durableId="2486C102"/>
  <w16cid:commentId w16cid:paraId="1D797A37" w16cid:durableId="2485DCB9"/>
  <w16cid:commentId w16cid:paraId="69C43170" w16cid:durableId="2485DCBA"/>
  <w16cid:commentId w16cid:paraId="1F986057" w16cid:durableId="2486AF08"/>
  <w16cid:commentId w16cid:paraId="0DA15BCB" w16cid:durableId="2485DCBB"/>
  <w16cid:commentId w16cid:paraId="3CE276A6" w16cid:durableId="2485DCBC"/>
  <w16cid:commentId w16cid:paraId="388238B9" w16cid:durableId="2485DCBD"/>
  <w16cid:commentId w16cid:paraId="1F55026B" w16cid:durableId="2485DCBE"/>
  <w16cid:commentId w16cid:paraId="57211551" w16cid:durableId="2485DCBF"/>
  <w16cid:commentId w16cid:paraId="28EB4899" w16cid:durableId="2485DCC0"/>
  <w16cid:commentId w16cid:paraId="24321D79" w16cid:durableId="2485DCC1"/>
  <w16cid:commentId w16cid:paraId="64D0340E" w16cid:durableId="2485DCC2"/>
  <w16cid:commentId w16cid:paraId="5B795443" w16cid:durableId="2485DCC3"/>
  <w16cid:commentId w16cid:paraId="4D6A08E5" w16cid:durableId="2485DCC4"/>
  <w16cid:commentId w16cid:paraId="36DD17AD" w16cid:durableId="2485DCC5"/>
  <w16cid:commentId w16cid:paraId="16044F16" w16cid:durableId="2485DCC6"/>
  <w16cid:commentId w16cid:paraId="00187F9D" w16cid:durableId="2485DCC7"/>
  <w16cid:commentId w16cid:paraId="24951D84" w16cid:durableId="2485DCC8"/>
  <w16cid:commentId w16cid:paraId="6C4E57A0" w16cid:durableId="2485DCC9"/>
  <w16cid:commentId w16cid:paraId="075A7EC3" w16cid:durableId="2485DCCA"/>
  <w16cid:commentId w16cid:paraId="5CE0595F" w16cid:durableId="2485DCCB"/>
  <w16cid:commentId w16cid:paraId="07DE6EDC" w16cid:durableId="2485DCCC"/>
  <w16cid:commentId w16cid:paraId="68C722A8" w16cid:durableId="2485DCCD"/>
  <w16cid:commentId w16cid:paraId="5D453B27" w16cid:durableId="2485DCCE"/>
  <w16cid:commentId w16cid:paraId="7D043A70" w16cid:durableId="2485DCCF"/>
  <w16cid:commentId w16cid:paraId="5564462F" w16cid:durableId="2485DCD0"/>
  <w16cid:commentId w16cid:paraId="777374B0" w16cid:durableId="2485DCD1"/>
  <w16cid:commentId w16cid:paraId="71DA3D52" w16cid:durableId="2485DCD2"/>
  <w16cid:commentId w16cid:paraId="630A32D8" w16cid:durableId="2485DCD3"/>
  <w16cid:commentId w16cid:paraId="6A390C24" w16cid:durableId="2485DCD4"/>
  <w16cid:commentId w16cid:paraId="671C3E2C" w16cid:durableId="2485DCD5"/>
  <w16cid:commentId w16cid:paraId="65695040" w16cid:durableId="2485DCD6"/>
  <w16cid:commentId w16cid:paraId="077A7EE5" w16cid:durableId="2485DCD7"/>
  <w16cid:commentId w16cid:paraId="75160ECB" w16cid:durableId="2485DCD8"/>
  <w16cid:commentId w16cid:paraId="54E46F30" w16cid:durableId="2485DCD9"/>
  <w16cid:commentId w16cid:paraId="69B856F2" w16cid:durableId="2485DCDA"/>
  <w16cid:commentId w16cid:paraId="138F5CEF" w16cid:durableId="2485DC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121120"/>
    <w:multiLevelType w:val="singleLevel"/>
    <w:tmpl w:val="3B121120"/>
    <w:lvl w:ilvl="0">
      <w:start w:val="1"/>
      <w:numFmt w:val="upperLetter"/>
      <w:suff w:val="space"/>
      <w:lvlText w:val="%1)"/>
      <w:lvlJc w:val="left"/>
    </w:lvl>
  </w:abstractNum>
  <w:abstractNum w:abstractNumId="2"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4"/>
  </w:num>
  <w:num w:numId="3">
    <w:abstractNumId w:val="1"/>
  </w:num>
  <w:num w:numId="4">
    <w:abstractNumId w:val="11"/>
  </w:num>
  <w:num w:numId="5">
    <w:abstractNumId w:val="10"/>
  </w:num>
  <w:num w:numId="6">
    <w:abstractNumId w:val="2"/>
  </w:num>
  <w:num w:numId="7">
    <w:abstractNumId w:val="6"/>
  </w:num>
  <w:num w:numId="8">
    <w:abstractNumId w:val="3"/>
  </w:num>
  <w:num w:numId="9">
    <w:abstractNumId w:val="0"/>
  </w:num>
  <w:num w:numId="10">
    <w:abstractNumId w:val="13"/>
  </w:num>
  <w:num w:numId="11">
    <w:abstractNumId w:val="8"/>
  </w:num>
  <w:num w:numId="12">
    <w:abstractNumId w:val="7"/>
  </w:num>
  <w:num w:numId="13">
    <w:abstractNumId w:val="5"/>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Intel">
    <w15:presenceInfo w15:providerId="None" w15:userId="Intel"/>
  </w15:person>
  <w15:person w15:author="ZTE(Yuan)">
    <w15:presenceInfo w15:providerId="None" w15:userId="ZTE(Yuan)"/>
  </w15:person>
  <w15:person w15:author="Yuhua Chen">
    <w15:presenceInfo w15:providerId="None" w15:userId="Yuhua Chen"/>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trackRevisions/>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16AC2"/>
    <w:rsid w:val="000633B1"/>
    <w:rsid w:val="000716F0"/>
    <w:rsid w:val="00076486"/>
    <w:rsid w:val="000779E1"/>
    <w:rsid w:val="00080259"/>
    <w:rsid w:val="000805E3"/>
    <w:rsid w:val="00094CFC"/>
    <w:rsid w:val="000A41F5"/>
    <w:rsid w:val="000D0047"/>
    <w:rsid w:val="000F2B4D"/>
    <w:rsid w:val="00104201"/>
    <w:rsid w:val="001153A2"/>
    <w:rsid w:val="00125670"/>
    <w:rsid w:val="00133892"/>
    <w:rsid w:val="00141BA0"/>
    <w:rsid w:val="00142702"/>
    <w:rsid w:val="001429B4"/>
    <w:rsid w:val="00142F35"/>
    <w:rsid w:val="001524DA"/>
    <w:rsid w:val="00164CD2"/>
    <w:rsid w:val="00176117"/>
    <w:rsid w:val="001B0B53"/>
    <w:rsid w:val="001B359E"/>
    <w:rsid w:val="001C1CEB"/>
    <w:rsid w:val="001C2A20"/>
    <w:rsid w:val="001C5682"/>
    <w:rsid w:val="001D1687"/>
    <w:rsid w:val="001D5F1A"/>
    <w:rsid w:val="001D71A8"/>
    <w:rsid w:val="001E331C"/>
    <w:rsid w:val="001E623B"/>
    <w:rsid w:val="001F19AB"/>
    <w:rsid w:val="00215255"/>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0773"/>
    <w:rsid w:val="003614BF"/>
    <w:rsid w:val="00394769"/>
    <w:rsid w:val="003A1346"/>
    <w:rsid w:val="003B144B"/>
    <w:rsid w:val="003B1D06"/>
    <w:rsid w:val="003C53FC"/>
    <w:rsid w:val="003D6F30"/>
    <w:rsid w:val="003F2DBF"/>
    <w:rsid w:val="003F7FA1"/>
    <w:rsid w:val="00407EBC"/>
    <w:rsid w:val="004218DD"/>
    <w:rsid w:val="004223A6"/>
    <w:rsid w:val="00426DF4"/>
    <w:rsid w:val="004451E6"/>
    <w:rsid w:val="00457235"/>
    <w:rsid w:val="0046499A"/>
    <w:rsid w:val="00466100"/>
    <w:rsid w:val="004709F4"/>
    <w:rsid w:val="00470D06"/>
    <w:rsid w:val="00471C83"/>
    <w:rsid w:val="00486F69"/>
    <w:rsid w:val="004B2424"/>
    <w:rsid w:val="004C5975"/>
    <w:rsid w:val="004D0720"/>
    <w:rsid w:val="004F3421"/>
    <w:rsid w:val="005422D0"/>
    <w:rsid w:val="005553A8"/>
    <w:rsid w:val="00560729"/>
    <w:rsid w:val="00564E4B"/>
    <w:rsid w:val="00577D8F"/>
    <w:rsid w:val="005E272D"/>
    <w:rsid w:val="00623FD6"/>
    <w:rsid w:val="00640789"/>
    <w:rsid w:val="00642D89"/>
    <w:rsid w:val="00654435"/>
    <w:rsid w:val="006A379A"/>
    <w:rsid w:val="006D46F7"/>
    <w:rsid w:val="006E0DE8"/>
    <w:rsid w:val="006F320C"/>
    <w:rsid w:val="006F3629"/>
    <w:rsid w:val="00721B44"/>
    <w:rsid w:val="0072501C"/>
    <w:rsid w:val="007653FF"/>
    <w:rsid w:val="00766F81"/>
    <w:rsid w:val="00784BBF"/>
    <w:rsid w:val="007A532D"/>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27F64"/>
    <w:rsid w:val="009660E0"/>
    <w:rsid w:val="00966267"/>
    <w:rsid w:val="00967F28"/>
    <w:rsid w:val="00991872"/>
    <w:rsid w:val="009A4EA4"/>
    <w:rsid w:val="009C3322"/>
    <w:rsid w:val="009D1D94"/>
    <w:rsid w:val="009D2B2A"/>
    <w:rsid w:val="009D58B0"/>
    <w:rsid w:val="009E25BD"/>
    <w:rsid w:val="009E69F9"/>
    <w:rsid w:val="009F728C"/>
    <w:rsid w:val="00A10FF6"/>
    <w:rsid w:val="00A1358F"/>
    <w:rsid w:val="00A266E0"/>
    <w:rsid w:val="00A344FB"/>
    <w:rsid w:val="00A36A11"/>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43CD5"/>
    <w:rsid w:val="00D57F84"/>
    <w:rsid w:val="00D64E0D"/>
    <w:rsid w:val="00D76A92"/>
    <w:rsid w:val="00D80036"/>
    <w:rsid w:val="00DA3296"/>
    <w:rsid w:val="00DA38F4"/>
    <w:rsid w:val="00DA541C"/>
    <w:rsid w:val="00DB414D"/>
    <w:rsid w:val="00DB478C"/>
    <w:rsid w:val="00DE1F8D"/>
    <w:rsid w:val="00DE59BC"/>
    <w:rsid w:val="00DF3919"/>
    <w:rsid w:val="00E04E7F"/>
    <w:rsid w:val="00E23C17"/>
    <w:rsid w:val="00E4054B"/>
    <w:rsid w:val="00E5199E"/>
    <w:rsid w:val="00EA10DF"/>
    <w:rsid w:val="00EA3428"/>
    <w:rsid w:val="00EA6247"/>
    <w:rsid w:val="00F02B68"/>
    <w:rsid w:val="00F25102"/>
    <w:rsid w:val="00F27ED4"/>
    <w:rsid w:val="00F45409"/>
    <w:rsid w:val="00F52F4D"/>
    <w:rsid w:val="00F57F3E"/>
    <w:rsid w:val="00F60830"/>
    <w:rsid w:val="00F61544"/>
    <w:rsid w:val="00FA4B45"/>
    <w:rsid w:val="00FB0E75"/>
    <w:rsid w:val="00FB631F"/>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chengp@qti.qualcomm.com" TargetMode="Externa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Prateek Basu Mallick</cp:lastModifiedBy>
  <cp:revision>6</cp:revision>
  <dcterms:created xsi:type="dcterms:W3CDTF">2021-06-30T07:54:00Z</dcterms:created>
  <dcterms:modified xsi:type="dcterms:W3CDTF">2021-06-30T08:28:00Z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