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033C3" w14:textId="77777777" w:rsidR="002239B9" w:rsidRDefault="003C7016">
      <w:pPr>
        <w:pStyle w:val="ad"/>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ad"/>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ad"/>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[Post114-e][243][MUSIM]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宋体" w:hint="eastAsia"/>
          <w:b/>
          <w:bCs/>
          <w:color w:val="FF0000"/>
          <w:lang w:val="en-US" w:eastAsia="zh-CN"/>
        </w:rPr>
        <w:t>ne</w:t>
      </w:r>
    </w:p>
    <w:p w14:paraId="65856146" w14:textId="77777777" w:rsidR="002239B9" w:rsidRDefault="002239B9">
      <w:pPr>
        <w:pStyle w:val="Doc-text2"/>
        <w:ind w:left="360" w:firstLine="0"/>
        <w:rPr>
          <w:rFonts w:eastAsia="宋体"/>
          <w:b/>
          <w:bCs/>
          <w:highlight w:val="yellow"/>
          <w:lang w:val="en-US" w:eastAsia="zh-CN"/>
        </w:rPr>
      </w:pPr>
    </w:p>
    <w:p w14:paraId="48F1ADAB" w14:textId="77777777" w:rsidR="002239B9" w:rsidRDefault="003C7016">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1D3FB27B" w14:textId="32EA1910" w:rsidR="002239B9" w:rsidRDefault="00F2297A">
            <w:pPr>
              <w:pStyle w:val="TAC"/>
              <w:spacing w:before="20" w:after="20"/>
              <w:ind w:left="57" w:right="57"/>
              <w:jc w:val="left"/>
              <w:rPr>
                <w:lang w:eastAsia="zh-CN"/>
              </w:rPr>
            </w:pPr>
            <w:r w:rsidRPr="00F2297A">
              <w:rPr>
                <w:lang w:eastAsia="zh-CN"/>
              </w:rPr>
              <w:t>yangxiaodong5g@vivo.com</w:t>
            </w:r>
          </w:p>
        </w:tc>
      </w:tr>
      <w:tr w:rsidR="001707AE" w14:paraId="62B723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9AB950" w14:textId="071ACB6C" w:rsidR="001707AE" w:rsidRDefault="001707AE" w:rsidP="001707AE">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1C3E5FE" w14:textId="29FA992C" w:rsidR="001707AE" w:rsidRDefault="001707AE" w:rsidP="001707A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535AF007" w14:textId="4717074B" w:rsidR="001707AE" w:rsidRPr="00F2297A" w:rsidRDefault="00FE31F6" w:rsidP="001707AE">
            <w:pPr>
              <w:pStyle w:val="TAC"/>
              <w:spacing w:before="20" w:after="20"/>
              <w:ind w:left="57" w:right="57"/>
              <w:jc w:val="left"/>
              <w:rPr>
                <w:lang w:eastAsia="zh-CN"/>
              </w:rPr>
            </w:pPr>
            <w:r w:rsidRPr="00FE31F6">
              <w:rPr>
                <w:lang w:eastAsia="zh-CN"/>
              </w:rPr>
              <w:t>Chun-fan.tsai@mediatek.com</w:t>
            </w:r>
          </w:p>
        </w:tc>
      </w:tr>
      <w:tr w:rsidR="00FE31F6" w14:paraId="7D3583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218A0A" w14:textId="363529BB" w:rsidR="00FE31F6" w:rsidRDefault="00FE31F6" w:rsidP="001707AE">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0B9AE7F" w14:textId="7F543590" w:rsidR="00FE31F6" w:rsidRDefault="00FE31F6" w:rsidP="001707AE">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7E682A8E" w14:textId="10AAD578" w:rsidR="00FE31F6" w:rsidRDefault="00FE31F6" w:rsidP="001707AE">
            <w:pPr>
              <w:pStyle w:val="TAC"/>
              <w:spacing w:before="20" w:after="20"/>
              <w:ind w:left="57" w:right="57"/>
              <w:jc w:val="left"/>
              <w:rPr>
                <w:lang w:eastAsia="ko-KR"/>
              </w:rPr>
            </w:pPr>
            <w:r w:rsidRPr="00FE31F6">
              <w:rPr>
                <w:lang w:eastAsia="ko-KR"/>
              </w:rPr>
              <w:t>s</w:t>
            </w:r>
            <w:r w:rsidRPr="00FE31F6">
              <w:rPr>
                <w:rFonts w:hint="eastAsia"/>
                <w:lang w:eastAsia="ko-KR"/>
              </w:rPr>
              <w:t>0</w:t>
            </w:r>
            <w:r w:rsidRPr="00FE31F6">
              <w:rPr>
                <w:lang w:eastAsia="ko-KR"/>
              </w:rPr>
              <w:t>123.jung@samsung.com</w:t>
            </w:r>
          </w:p>
        </w:tc>
      </w:tr>
      <w:tr w:rsidR="00FC6483" w14:paraId="2F1C33F1" w14:textId="77777777" w:rsidTr="008B1E1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5B0FF1" w14:textId="77777777" w:rsidR="00FC6483" w:rsidRDefault="00FC6483" w:rsidP="008B1E12">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7F52B6" w14:textId="77777777" w:rsidR="00FC6483" w:rsidRDefault="00FC6483" w:rsidP="008B1E12">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3594F8DE" w14:textId="77777777" w:rsidR="00FC6483" w:rsidRDefault="00FC6483" w:rsidP="008B1E12">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7D5C24" w14:paraId="127E67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74198" w14:textId="4F2DD420" w:rsidR="007D5C24" w:rsidRPr="00FC6483" w:rsidRDefault="007D5C24" w:rsidP="007D5C24">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324C3478" w14:textId="2C2FA9C4" w:rsidR="007D5C24" w:rsidRDefault="007D5C24" w:rsidP="007D5C24">
            <w:pPr>
              <w:pStyle w:val="TAC"/>
              <w:spacing w:before="20" w:after="20"/>
              <w:ind w:left="57" w:right="57"/>
              <w:jc w:val="left"/>
              <w:rPr>
                <w:lang w:eastAsia="ko-KR"/>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3085A7AD" w14:textId="3B908B63" w:rsidR="007D5C24" w:rsidRPr="00FE31F6" w:rsidRDefault="00201351" w:rsidP="007D5C24">
            <w:pPr>
              <w:pStyle w:val="TAC"/>
              <w:spacing w:before="20" w:after="20"/>
              <w:ind w:left="57" w:right="57"/>
              <w:jc w:val="left"/>
              <w:rPr>
                <w:lang w:eastAsia="ko-KR"/>
              </w:rPr>
            </w:pPr>
            <w:hyperlink r:id="rId9" w:history="1">
              <w:r w:rsidR="007D5C24" w:rsidRPr="004C412C">
                <w:rPr>
                  <w:rStyle w:val="af2"/>
                  <w:lang w:eastAsia="zh-CN"/>
                </w:rPr>
                <w:t>reza.hedayat@charter</w:t>
              </w:r>
            </w:hyperlink>
            <w:r w:rsidR="007D5C24">
              <w:rPr>
                <w:lang w:eastAsia="zh-CN"/>
              </w:rPr>
              <w:t>.com</w:t>
            </w:r>
          </w:p>
        </w:tc>
      </w:tr>
      <w:tr w:rsidR="007D5C24" w14:paraId="23D357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6A47CC" w14:textId="0263C658" w:rsidR="007D5C24" w:rsidRDefault="00967B0A" w:rsidP="007D5C24">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0151457D" w14:textId="2D4E0738" w:rsidR="007D5C24" w:rsidRDefault="00967B0A" w:rsidP="007D5C24">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25E380DD" w14:textId="469009ED" w:rsidR="007D5C24" w:rsidRDefault="00967B0A" w:rsidP="007D5C24">
            <w:pPr>
              <w:pStyle w:val="TAC"/>
              <w:spacing w:before="20" w:after="20"/>
              <w:ind w:left="57" w:right="57"/>
              <w:jc w:val="left"/>
              <w:rPr>
                <w:rFonts w:hint="eastAsia"/>
                <w:lang w:eastAsia="zh-CN"/>
              </w:rPr>
            </w:pPr>
            <w:r>
              <w:rPr>
                <w:lang w:eastAsia="zh-CN"/>
              </w:rPr>
              <w:t>w</w:t>
            </w:r>
            <w:bookmarkStart w:id="3" w:name="_GoBack"/>
            <w:bookmarkEnd w:id="3"/>
            <w:r>
              <w:rPr>
                <w:lang w:eastAsia="zh-CN"/>
              </w:rPr>
              <w:t>ang_da@nec.cn</w:t>
            </w: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t>In the below discussion, we assume UE was at connected state at network A and the switch target is noted as network B.</w:t>
      </w:r>
    </w:p>
    <w:p w14:paraId="3E30A18D" w14:textId="77777777" w:rsidR="002239B9" w:rsidRDefault="003C7016">
      <w:pPr>
        <w:pStyle w:val="2"/>
        <w:numPr>
          <w:ilvl w:val="0"/>
          <w:numId w:val="0"/>
        </w:numPr>
        <w:ind w:left="576" w:hanging="576"/>
        <w:rPr>
          <w:lang w:val="en-US" w:eastAsia="zh-CN"/>
        </w:rPr>
      </w:pPr>
      <w:r>
        <w:rPr>
          <w:rFonts w:cs="Arial" w:hint="eastAsia"/>
          <w:lang w:eastAsia="zh-CN"/>
        </w:rPr>
        <w:lastRenderedPageBreak/>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t xml:space="preserve">Scenarios 1: </w:t>
      </w:r>
      <w:commentRangeStart w:id="4"/>
      <w:r>
        <w:rPr>
          <w:rFonts w:hint="eastAsia"/>
          <w:lang w:val="en-US" w:eastAsia="zh-CN"/>
        </w:rPr>
        <w:t>Periodic switching</w:t>
      </w:r>
      <w:commentRangeEnd w:id="4"/>
      <w:r w:rsidR="00FE31F6">
        <w:rPr>
          <w:rStyle w:val="af3"/>
        </w:rPr>
        <w:commentReference w:id="4"/>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5"/>
      <w:r>
        <w:rPr>
          <w:rFonts w:hint="eastAsia"/>
        </w:rPr>
        <w:t>without</w:t>
      </w:r>
      <w:r>
        <w:t xml:space="preserve"> </w:t>
      </w:r>
      <w:r>
        <w:rPr>
          <w:rFonts w:hint="eastAsia"/>
        </w:rPr>
        <w:t xml:space="preserve">leaving </w:t>
      </w:r>
      <w:r>
        <w:t xml:space="preserve">RRC </w:t>
      </w:r>
      <w:r>
        <w:rPr>
          <w:rFonts w:hint="eastAsia"/>
        </w:rPr>
        <w:t>connected</w:t>
      </w:r>
      <w:commentRangeEnd w:id="5"/>
      <w:r>
        <w:rPr>
          <w:rStyle w:val="af3"/>
          <w:rFonts w:ascii="Arial" w:eastAsia="Arial Unicode MS" w:hAnsi="Arial"/>
          <w:kern w:val="0"/>
          <w:lang w:val="en-GB" w:eastAsia="en-US"/>
        </w:rPr>
        <w:commentReference w:id="5"/>
      </w:r>
      <w:r>
        <w:rPr>
          <w:rFonts w:hint="eastAsia"/>
        </w:rPr>
        <w:t xml:space="preserve"> for these scenarios.</w:t>
      </w:r>
    </w:p>
    <w:p w14:paraId="5DA40689" w14:textId="77777777" w:rsidR="002239B9" w:rsidRDefault="002239B9">
      <w:pPr>
        <w:pStyle w:val="12"/>
      </w:pPr>
    </w:p>
    <w:p w14:paraId="789BA782" w14:textId="77777777" w:rsidR="002239B9" w:rsidRDefault="003C7016">
      <w:pPr>
        <w:rPr>
          <w:b/>
          <w:bCs/>
          <w:szCs w:val="21"/>
          <w:lang w:val="en-US" w:eastAsia="zh-CN"/>
        </w:rPr>
      </w:pPr>
      <w:bookmarkStart w:id="6"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6"/>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8A64E0"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A28419"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30"/>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w:t>
            </w:r>
            <w:r>
              <w:rPr>
                <w:b/>
                <w:sz w:val="18"/>
                <w:szCs w:val="18"/>
                <w:lang w:val="en-US" w:eastAsia="zh-CN"/>
              </w:rPr>
              <w:lastRenderedPageBreak/>
              <w:t>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14:paraId="2C24511F" w14:textId="77777777" w:rsidR="002239B9" w:rsidRDefault="003C7016">
            <w:pPr>
              <w:rPr>
                <w:b/>
                <w:sz w:val="18"/>
                <w:szCs w:val="18"/>
                <w:lang w:val="en-US" w:eastAsia="zh-CN"/>
              </w:rPr>
            </w:pPr>
            <w:r>
              <w:rPr>
                <w:b/>
                <w:sz w:val="18"/>
                <w:szCs w:val="18"/>
                <w:lang w:val="en-US" w:eastAsia="zh-CN"/>
              </w:rPr>
              <w:t>For  s</w:t>
            </w:r>
            <w:r>
              <w:rPr>
                <w:rFonts w:hint="eastAsia"/>
                <w:b/>
                <w:sz w:val="18"/>
                <w:szCs w:val="18"/>
                <w:lang w:val="en-US" w:eastAsia="zh-CN"/>
              </w:rPr>
              <w:t>cenarios</w:t>
            </w:r>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Huawei, HiSilicon</w:t>
            </w:r>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af5"/>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for </w:t>
            </w:r>
            <w:r>
              <w:t xml:space="preserve"> </w:t>
            </w:r>
            <w:r>
              <w:rPr>
                <w:b/>
                <w:lang w:eastAsia="zh-CN"/>
              </w:rPr>
              <w:t>scheduling gap.</w:t>
            </w:r>
          </w:p>
          <w:p w14:paraId="15C7B981" w14:textId="77777777" w:rsidR="002239B9" w:rsidRDefault="003C7016">
            <w:pPr>
              <w:pStyle w:val="af5"/>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af5"/>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need to perform RACH to recover UL synchronization even </w:t>
            </w:r>
            <w:r>
              <w:rPr>
                <w:b/>
                <w:lang w:eastAsia="zh-CN"/>
              </w:rPr>
              <w:lastRenderedPageBreak/>
              <w:t xml:space="preserve">being kept in </w:t>
            </w:r>
            <w:r>
              <w:rPr>
                <w:b/>
                <w:i/>
                <w:lang w:eastAsia="zh-CN"/>
              </w:rPr>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For Scenario 1, a SSB/Paging reception, Scell/Ncell measurements should be possible to do in the gaps without impacting the RRC CONNECTED state on NW A.</w:t>
            </w:r>
          </w:p>
          <w:p w14:paraId="59274D35" w14:textId="77777777" w:rsidR="002239B9" w:rsidRDefault="003C7016">
            <w:pPr>
              <w:rPr>
                <w:b/>
              </w:rPr>
            </w:pPr>
            <w:r>
              <w:rPr>
                <w:b/>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lastRenderedPageBreak/>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r>
              <w:rPr>
                <w:rFonts w:hint="eastAsia"/>
                <w:b/>
                <w:lang w:val="en-US" w:eastAsia="zh-CN"/>
              </w:rPr>
              <w:t>eep</w:t>
            </w:r>
            <w:r>
              <w:rPr>
                <w:b/>
                <w:lang w:val="en-US" w:eastAsia="zh-CN"/>
              </w:rPr>
              <w:t>ing</w:t>
            </w:r>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t xml:space="preserve">Scenario 3 and Scenario 4 will require the scheduling gap to consider stopping the uplink transmission also. Scenario 4 requires the UE </w:t>
            </w:r>
            <w:r>
              <w:rPr>
                <w:bCs/>
              </w:rPr>
              <w:lastRenderedPageBreak/>
              <w:t xml:space="preserve">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7" w:author="Ozcan Ozturk" w:date="2021-06-30T19:59:00Z"/>
        </w:trPr>
        <w:tc>
          <w:tcPr>
            <w:tcW w:w="1962" w:type="dxa"/>
          </w:tcPr>
          <w:p w14:paraId="55FF9FB4" w14:textId="5ADB12C2" w:rsidR="00DA03DA" w:rsidRDefault="00DA03DA" w:rsidP="00D552CC">
            <w:pPr>
              <w:rPr>
                <w:ins w:id="8" w:author="Ozcan Ozturk" w:date="2021-06-30T19:59:00Z"/>
                <w:b/>
              </w:rPr>
            </w:pPr>
            <w:ins w:id="9" w:author="Ozcan Ozturk" w:date="2021-06-30T20:00:00Z">
              <w:r>
                <w:rPr>
                  <w:b/>
                </w:rPr>
                <w:lastRenderedPageBreak/>
                <w:t>Qualcomm</w:t>
              </w:r>
            </w:ins>
          </w:p>
        </w:tc>
        <w:tc>
          <w:tcPr>
            <w:tcW w:w="1380" w:type="dxa"/>
          </w:tcPr>
          <w:p w14:paraId="4A9E8D9D" w14:textId="60B5BE53" w:rsidR="00DA03DA" w:rsidRDefault="00DA03DA" w:rsidP="00D552CC">
            <w:pPr>
              <w:rPr>
                <w:ins w:id="10" w:author="Ozcan Ozturk" w:date="2021-06-30T19:59:00Z"/>
                <w:b/>
              </w:rPr>
            </w:pPr>
            <w:ins w:id="11" w:author="Ozcan Ozturk" w:date="2021-06-30T20:00:00Z">
              <w:r>
                <w:rPr>
                  <w:b/>
                </w:rPr>
                <w:t>Yes</w:t>
              </w:r>
            </w:ins>
          </w:p>
        </w:tc>
        <w:tc>
          <w:tcPr>
            <w:tcW w:w="1290" w:type="dxa"/>
          </w:tcPr>
          <w:p w14:paraId="3FAB95FA" w14:textId="3E9CE55C" w:rsidR="00DA03DA" w:rsidRDefault="00DA03DA" w:rsidP="00D552CC">
            <w:pPr>
              <w:rPr>
                <w:ins w:id="12" w:author="Ozcan Ozturk" w:date="2021-06-30T19:59:00Z"/>
                <w:b/>
              </w:rPr>
            </w:pPr>
            <w:ins w:id="13" w:author="Ozcan Ozturk" w:date="2021-06-30T20:00:00Z">
              <w:r>
                <w:rPr>
                  <w:b/>
                </w:rPr>
                <w:t>Yes</w:t>
              </w:r>
            </w:ins>
          </w:p>
        </w:tc>
        <w:tc>
          <w:tcPr>
            <w:tcW w:w="1485" w:type="dxa"/>
          </w:tcPr>
          <w:p w14:paraId="34A57EC6" w14:textId="1CA8C047" w:rsidR="00DA03DA" w:rsidRDefault="00DA03DA" w:rsidP="00D552CC">
            <w:pPr>
              <w:rPr>
                <w:ins w:id="14" w:author="Ozcan Ozturk" w:date="2021-06-30T19:59:00Z"/>
                <w:b/>
              </w:rPr>
            </w:pPr>
            <w:ins w:id="15" w:author="Ozcan Ozturk" w:date="2021-06-30T20:00:00Z">
              <w:r>
                <w:rPr>
                  <w:b/>
                </w:rPr>
                <w:t>Yes</w:t>
              </w:r>
            </w:ins>
          </w:p>
        </w:tc>
        <w:tc>
          <w:tcPr>
            <w:tcW w:w="1350" w:type="dxa"/>
          </w:tcPr>
          <w:p w14:paraId="4BFD3B6F" w14:textId="6E5D3D53" w:rsidR="00DA03DA" w:rsidRDefault="00DA03DA" w:rsidP="00D552CC">
            <w:pPr>
              <w:rPr>
                <w:ins w:id="16" w:author="Ozcan Ozturk" w:date="2021-06-30T19:59:00Z"/>
                <w:b/>
              </w:rPr>
            </w:pPr>
            <w:ins w:id="17" w:author="Ozcan Ozturk" w:date="2021-06-30T20:04:00Z">
              <w:r>
                <w:rPr>
                  <w:b/>
                </w:rPr>
                <w:t>Probably No</w:t>
              </w:r>
            </w:ins>
          </w:p>
        </w:tc>
        <w:tc>
          <w:tcPr>
            <w:tcW w:w="2734" w:type="dxa"/>
          </w:tcPr>
          <w:p w14:paraId="4CDDF26E" w14:textId="214A2716" w:rsidR="00DA03DA" w:rsidRPr="00487CBE" w:rsidRDefault="00DA03DA" w:rsidP="00D552CC">
            <w:pPr>
              <w:rPr>
                <w:ins w:id="18" w:author="Ozcan Ozturk" w:date="2021-06-30T19:59:00Z"/>
                <w:bCs/>
              </w:rPr>
            </w:pPr>
            <w:ins w:id="19" w:author="Ozcan Ozturk" w:date="2021-06-30T20:00:00Z">
              <w:r>
                <w:rPr>
                  <w:bCs/>
                </w:rPr>
                <w:t xml:space="preserve">Whether the UE stays in Connected in NW A should depend on </w:t>
              </w:r>
            </w:ins>
            <w:ins w:id="20" w:author="Ozcan Ozturk" w:date="2021-06-30T20:01:00Z">
              <w:r>
                <w:rPr>
                  <w:bCs/>
                </w:rPr>
                <w:t>how much it impacts the tx/rx in NW A connection. If the gap is small enough (less than</w:t>
              </w:r>
            </w:ins>
            <w:ins w:id="21" w:author="Ozcan Ozturk" w:date="2021-06-30T20:02:00Z">
              <w:r>
                <w:rPr>
                  <w:bCs/>
                </w:rPr>
                <w:t>, say to cause RLF in normal operation), then what the UE does on the other side should not matter. With this in mind, Scenarios 1/2/3 should be feasible in most cases while Scenario 4 is un</w:t>
              </w:r>
            </w:ins>
            <w:ins w:id="22"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3"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r w:rsidR="001707AE" w14:paraId="7C657856" w14:textId="77777777">
        <w:tc>
          <w:tcPr>
            <w:tcW w:w="1962" w:type="dxa"/>
          </w:tcPr>
          <w:p w14:paraId="561391E4" w14:textId="41624BF6" w:rsidR="001707AE" w:rsidRDefault="001707AE" w:rsidP="001707AE">
            <w:pPr>
              <w:rPr>
                <w:b/>
                <w:lang w:val="en-US" w:eastAsia="zh-CN"/>
              </w:rPr>
            </w:pPr>
            <w:r>
              <w:rPr>
                <w:b/>
              </w:rPr>
              <w:t>MediaTek</w:t>
            </w:r>
          </w:p>
        </w:tc>
        <w:tc>
          <w:tcPr>
            <w:tcW w:w="1380" w:type="dxa"/>
          </w:tcPr>
          <w:p w14:paraId="47D0BB42" w14:textId="73090231" w:rsidR="001707AE" w:rsidRDefault="001707AE" w:rsidP="001707AE">
            <w:pPr>
              <w:rPr>
                <w:b/>
                <w:lang w:val="en-US" w:eastAsia="zh-CN"/>
              </w:rPr>
            </w:pPr>
            <w:r>
              <w:rPr>
                <w:b/>
              </w:rPr>
              <w:t>Yes</w:t>
            </w:r>
          </w:p>
        </w:tc>
        <w:tc>
          <w:tcPr>
            <w:tcW w:w="1290" w:type="dxa"/>
          </w:tcPr>
          <w:p w14:paraId="2DACAE3E" w14:textId="3BA60C3C" w:rsidR="001707AE" w:rsidRDefault="001707AE" w:rsidP="001707AE">
            <w:pPr>
              <w:rPr>
                <w:b/>
                <w:lang w:val="en-US" w:eastAsia="zh-CN"/>
              </w:rPr>
            </w:pPr>
            <w:r>
              <w:rPr>
                <w:b/>
              </w:rPr>
              <w:t>No</w:t>
            </w:r>
          </w:p>
        </w:tc>
        <w:tc>
          <w:tcPr>
            <w:tcW w:w="1485" w:type="dxa"/>
          </w:tcPr>
          <w:p w14:paraId="54A53D24" w14:textId="6C302C24" w:rsidR="001707AE" w:rsidRDefault="001707AE" w:rsidP="001707AE">
            <w:pPr>
              <w:rPr>
                <w:b/>
                <w:lang w:val="en-US" w:eastAsia="zh-CN"/>
              </w:rPr>
            </w:pPr>
            <w:r>
              <w:rPr>
                <w:b/>
              </w:rPr>
              <w:t>No</w:t>
            </w:r>
          </w:p>
        </w:tc>
        <w:tc>
          <w:tcPr>
            <w:tcW w:w="1350" w:type="dxa"/>
          </w:tcPr>
          <w:p w14:paraId="622765E4" w14:textId="0F1A52D3" w:rsidR="001707AE" w:rsidRDefault="001707AE" w:rsidP="001707AE">
            <w:pPr>
              <w:rPr>
                <w:b/>
                <w:lang w:val="en-US" w:eastAsia="zh-CN"/>
              </w:rPr>
            </w:pPr>
            <w:r>
              <w:rPr>
                <w:b/>
              </w:rPr>
              <w:t>No</w:t>
            </w:r>
          </w:p>
        </w:tc>
        <w:tc>
          <w:tcPr>
            <w:tcW w:w="2734" w:type="dxa"/>
          </w:tcPr>
          <w:p w14:paraId="7FE811EF" w14:textId="77777777" w:rsidR="001707AE" w:rsidRDefault="001707AE" w:rsidP="001707AE">
            <w:pPr>
              <w:rPr>
                <w:bCs/>
              </w:rPr>
            </w:pPr>
            <w:r>
              <w:rPr>
                <w:bCs/>
              </w:rPr>
              <w:t>For scenario 2, SI periodicity could be long and it is unclear that whether UE could maintain the network A sync if switching to network B for long time.</w:t>
            </w:r>
          </w:p>
          <w:p w14:paraId="05050141" w14:textId="77777777" w:rsidR="001707AE" w:rsidRDefault="001707AE" w:rsidP="001707AE">
            <w:pPr>
              <w:rPr>
                <w:bCs/>
              </w:rPr>
            </w:pPr>
            <w:r>
              <w:rPr>
                <w:bCs/>
              </w:rPr>
              <w:lastRenderedPageBreak/>
              <w:t>For scenario 3, the time to complete on-demand SI receiving is unpredictable by the UE.</w:t>
            </w:r>
          </w:p>
          <w:p w14:paraId="1C7CD78A" w14:textId="2C0DBECE" w:rsidR="001707AE" w:rsidRDefault="001707AE" w:rsidP="001707AE">
            <w:pPr>
              <w:rPr>
                <w:b/>
                <w:sz w:val="21"/>
                <w:szCs w:val="22"/>
                <w:lang w:val="en-US" w:eastAsia="zh-CN"/>
              </w:rPr>
            </w:pPr>
            <w:r>
              <w:rPr>
                <w:bCs/>
              </w:rPr>
              <w:t>For scenario 4, The time that network B request be in connected mode is also unpredictable. Better not to have two RRC Connection.</w:t>
            </w:r>
          </w:p>
        </w:tc>
      </w:tr>
      <w:tr w:rsidR="00FE31F6" w14:paraId="3749F4A3" w14:textId="77777777">
        <w:tc>
          <w:tcPr>
            <w:tcW w:w="1962" w:type="dxa"/>
          </w:tcPr>
          <w:p w14:paraId="09E39DD2" w14:textId="4D6E0A92" w:rsidR="00FE31F6" w:rsidRDefault="00FE31F6" w:rsidP="00FE31F6">
            <w:pPr>
              <w:rPr>
                <w:b/>
              </w:rPr>
            </w:pPr>
            <w:r>
              <w:rPr>
                <w:rFonts w:hint="eastAsia"/>
                <w:b/>
                <w:lang w:val="en-US" w:eastAsia="ko-KR"/>
              </w:rPr>
              <w:lastRenderedPageBreak/>
              <w:t>Samsung</w:t>
            </w:r>
          </w:p>
        </w:tc>
        <w:tc>
          <w:tcPr>
            <w:tcW w:w="1380" w:type="dxa"/>
          </w:tcPr>
          <w:p w14:paraId="7C2A39D2" w14:textId="11986499" w:rsidR="00FE31F6" w:rsidRDefault="00FE31F6" w:rsidP="00FE31F6">
            <w:pPr>
              <w:rPr>
                <w:b/>
              </w:rPr>
            </w:pPr>
            <w:r>
              <w:rPr>
                <w:rFonts w:hint="eastAsia"/>
                <w:b/>
                <w:lang w:val="en-US" w:eastAsia="ko-KR"/>
              </w:rPr>
              <w:t>Yes</w:t>
            </w:r>
          </w:p>
        </w:tc>
        <w:tc>
          <w:tcPr>
            <w:tcW w:w="1290" w:type="dxa"/>
          </w:tcPr>
          <w:p w14:paraId="7AF91C24" w14:textId="1E580818" w:rsidR="00FE31F6" w:rsidRDefault="00FE31F6" w:rsidP="00FE31F6">
            <w:pPr>
              <w:rPr>
                <w:b/>
              </w:rPr>
            </w:pPr>
            <w:r>
              <w:rPr>
                <w:rFonts w:hint="eastAsia"/>
                <w:b/>
                <w:lang w:val="en-US" w:eastAsia="ko-KR"/>
              </w:rPr>
              <w:t>Yes</w:t>
            </w:r>
          </w:p>
        </w:tc>
        <w:tc>
          <w:tcPr>
            <w:tcW w:w="1485" w:type="dxa"/>
          </w:tcPr>
          <w:p w14:paraId="323B3146" w14:textId="77777777" w:rsidR="00FE31F6" w:rsidRDefault="00FE31F6" w:rsidP="00FE31F6">
            <w:pPr>
              <w:rPr>
                <w:b/>
                <w:lang w:eastAsia="ko-KR"/>
              </w:rPr>
            </w:pPr>
            <w:r>
              <w:rPr>
                <w:rFonts w:hint="eastAsia"/>
                <w:b/>
                <w:lang w:eastAsia="ko-KR"/>
              </w:rPr>
              <w:t>May be</w:t>
            </w:r>
          </w:p>
          <w:p w14:paraId="41B99A6C" w14:textId="23DE18E2" w:rsidR="00FE31F6" w:rsidRDefault="00FE31F6" w:rsidP="00FE31F6">
            <w:pPr>
              <w:rPr>
                <w:b/>
              </w:rPr>
            </w:pPr>
            <w:r>
              <w:rPr>
                <w:b/>
                <w:lang w:eastAsia="ko-KR"/>
              </w:rPr>
              <w:t>(Depend on how much the maxium gap period can be and how UE and network A are expected to behave)</w:t>
            </w:r>
          </w:p>
        </w:tc>
        <w:tc>
          <w:tcPr>
            <w:tcW w:w="1350" w:type="dxa"/>
          </w:tcPr>
          <w:p w14:paraId="1A6D5066" w14:textId="77777777" w:rsidR="00FE31F6" w:rsidRDefault="00FE31F6" w:rsidP="00FE31F6">
            <w:pPr>
              <w:rPr>
                <w:b/>
                <w:lang w:eastAsia="ko-KR"/>
              </w:rPr>
            </w:pPr>
            <w:r>
              <w:rPr>
                <w:b/>
                <w:lang w:eastAsia="ko-KR"/>
              </w:rPr>
              <w:t>May be</w:t>
            </w:r>
          </w:p>
          <w:p w14:paraId="0865F921" w14:textId="6EB218AB" w:rsidR="00FE31F6" w:rsidRDefault="00FE31F6" w:rsidP="00FE31F6">
            <w:pPr>
              <w:rPr>
                <w:b/>
              </w:rPr>
            </w:pPr>
            <w:r>
              <w:rPr>
                <w:b/>
                <w:lang w:eastAsia="ko-KR"/>
              </w:rPr>
              <w:t>(Depend on how much the maxium gap period can be and how UE and network A are expected to behave)</w:t>
            </w:r>
          </w:p>
        </w:tc>
        <w:tc>
          <w:tcPr>
            <w:tcW w:w="2734" w:type="dxa"/>
          </w:tcPr>
          <w:p w14:paraId="41693A21" w14:textId="77777777" w:rsidR="00FE31F6" w:rsidRDefault="00FE31F6" w:rsidP="00FE31F6">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7CE7CDF0" w14:textId="77777777" w:rsidR="00FE31F6" w:rsidRDefault="00FE31F6" w:rsidP="00FE31F6">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63D47B1A" w14:textId="77777777" w:rsidR="00FE31F6" w:rsidRDefault="00FE31F6" w:rsidP="00FE31F6">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w:t>
            </w:r>
            <w:r>
              <w:rPr>
                <w:bCs/>
                <w:lang w:eastAsia="ko-KR"/>
              </w:rPr>
              <w:lastRenderedPageBreak/>
              <w:t>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69838BA7" w14:textId="77777777" w:rsidR="00FE31F6" w:rsidRDefault="00FE31F6" w:rsidP="00FE31F6">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4B131CF0" w14:textId="7691857E" w:rsidR="00FE31F6" w:rsidRDefault="00FE31F6" w:rsidP="00FE31F6">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rsidR="003D48B7" w14:paraId="013B3629" w14:textId="77777777">
        <w:tc>
          <w:tcPr>
            <w:tcW w:w="1962" w:type="dxa"/>
          </w:tcPr>
          <w:p w14:paraId="0FC39FFB" w14:textId="57997612" w:rsidR="003D48B7" w:rsidRDefault="003D48B7" w:rsidP="00FE31F6">
            <w:pPr>
              <w:rPr>
                <w:b/>
                <w:lang w:val="en-US" w:eastAsia="zh-CN"/>
              </w:rPr>
            </w:pPr>
            <w:r>
              <w:rPr>
                <w:rFonts w:hint="eastAsia"/>
                <w:b/>
                <w:lang w:val="en-US" w:eastAsia="zh-CN"/>
              </w:rPr>
              <w:lastRenderedPageBreak/>
              <w:t>Sharp</w:t>
            </w:r>
          </w:p>
        </w:tc>
        <w:tc>
          <w:tcPr>
            <w:tcW w:w="1380" w:type="dxa"/>
          </w:tcPr>
          <w:p w14:paraId="5EDD14C9" w14:textId="35536CB4" w:rsidR="003D48B7" w:rsidRDefault="003D48B7" w:rsidP="00FE31F6">
            <w:pPr>
              <w:rPr>
                <w:b/>
                <w:lang w:val="en-US" w:eastAsia="zh-CN"/>
              </w:rPr>
            </w:pPr>
            <w:r>
              <w:rPr>
                <w:rFonts w:hint="eastAsia"/>
                <w:b/>
                <w:lang w:val="en-US" w:eastAsia="zh-CN"/>
              </w:rPr>
              <w:t>Yes</w:t>
            </w:r>
          </w:p>
        </w:tc>
        <w:tc>
          <w:tcPr>
            <w:tcW w:w="1290" w:type="dxa"/>
          </w:tcPr>
          <w:p w14:paraId="62734121" w14:textId="5C7E045D" w:rsidR="003D48B7" w:rsidRDefault="003D48B7" w:rsidP="00FE31F6">
            <w:pPr>
              <w:rPr>
                <w:b/>
                <w:lang w:val="en-US" w:eastAsia="zh-CN"/>
              </w:rPr>
            </w:pPr>
            <w:r>
              <w:rPr>
                <w:rFonts w:hint="eastAsia"/>
                <w:b/>
                <w:lang w:val="en-US" w:eastAsia="zh-CN"/>
              </w:rPr>
              <w:t>Yes</w:t>
            </w:r>
          </w:p>
        </w:tc>
        <w:tc>
          <w:tcPr>
            <w:tcW w:w="1485" w:type="dxa"/>
          </w:tcPr>
          <w:p w14:paraId="7A966E38" w14:textId="697A4EDB" w:rsidR="003D48B7" w:rsidRDefault="003D48B7" w:rsidP="00FE31F6">
            <w:pPr>
              <w:rPr>
                <w:b/>
                <w:lang w:eastAsia="zh-CN"/>
              </w:rPr>
            </w:pPr>
            <w:r>
              <w:rPr>
                <w:rFonts w:hint="eastAsia"/>
                <w:b/>
                <w:lang w:eastAsia="zh-CN"/>
              </w:rPr>
              <w:t>Yes</w:t>
            </w:r>
          </w:p>
        </w:tc>
        <w:tc>
          <w:tcPr>
            <w:tcW w:w="1350" w:type="dxa"/>
          </w:tcPr>
          <w:p w14:paraId="780F555F" w14:textId="1430170E" w:rsidR="003D48B7" w:rsidRDefault="003D48B7" w:rsidP="00FE31F6">
            <w:pPr>
              <w:rPr>
                <w:b/>
                <w:lang w:eastAsia="zh-CN"/>
              </w:rPr>
            </w:pPr>
            <w:r>
              <w:rPr>
                <w:rFonts w:hint="eastAsia"/>
                <w:b/>
                <w:lang w:eastAsia="zh-CN"/>
              </w:rPr>
              <w:t>Yes</w:t>
            </w:r>
          </w:p>
        </w:tc>
        <w:tc>
          <w:tcPr>
            <w:tcW w:w="2734" w:type="dxa"/>
          </w:tcPr>
          <w:p w14:paraId="7F4B279A" w14:textId="1A1E8DBD" w:rsidR="003D48B7" w:rsidRDefault="00FC6483" w:rsidP="00FE31F6">
            <w:pPr>
              <w:rPr>
                <w:bCs/>
                <w:lang w:eastAsia="ko-KR"/>
              </w:rPr>
            </w:pPr>
            <w:r w:rsidRPr="00464EDA">
              <w:rPr>
                <w:lang w:eastAsia="zh-CN"/>
              </w:rPr>
              <w:t>F</w:t>
            </w:r>
            <w:r w:rsidRPr="00464EDA">
              <w:rPr>
                <w:rFonts w:hint="eastAsia"/>
                <w:lang w:eastAsia="zh-CN"/>
              </w:rPr>
              <w:t xml:space="preserve">or </w:t>
            </w:r>
            <w:r w:rsidRPr="00464EDA">
              <w:rPr>
                <w:lang w:eastAsia="zh-CN"/>
              </w:rPr>
              <w:t xml:space="preserve">scenario 3 and 4, considering the switching time is short, it is a signalling efficient way to keep UE in RRC CONNECTED in NW A. But we think RRC </w:t>
            </w:r>
            <w:r w:rsidRPr="00464EDA">
              <w:rPr>
                <w:lang w:eastAsia="zh-CN"/>
              </w:rPr>
              <w:lastRenderedPageBreak/>
              <w:t xml:space="preserve">CONNECTION should not be established in NW B during the </w:t>
            </w:r>
            <w:r>
              <w:rPr>
                <w:lang w:eastAsia="zh-CN"/>
              </w:rPr>
              <w:t xml:space="preserve">short </w:t>
            </w:r>
            <w:r w:rsidRPr="00464EDA">
              <w:rPr>
                <w:lang w:eastAsia="zh-CN"/>
              </w:rPr>
              <w:t>switching time</w:t>
            </w:r>
            <w:r>
              <w:rPr>
                <w:b/>
                <w:lang w:eastAsia="zh-CN"/>
              </w:rPr>
              <w:t>.</w:t>
            </w:r>
          </w:p>
        </w:tc>
      </w:tr>
      <w:tr w:rsidR="007D5C24" w14:paraId="6E52A8A2" w14:textId="77777777">
        <w:tc>
          <w:tcPr>
            <w:tcW w:w="1962" w:type="dxa"/>
          </w:tcPr>
          <w:p w14:paraId="3C8DC044" w14:textId="2CA77AB2" w:rsidR="007D5C24" w:rsidRPr="007D5C24" w:rsidRDefault="007D5C24" w:rsidP="007D5C24">
            <w:pPr>
              <w:rPr>
                <w:bCs/>
                <w:lang w:val="en-US" w:eastAsia="zh-CN"/>
              </w:rPr>
            </w:pPr>
            <w:r w:rsidRPr="007D5C24">
              <w:rPr>
                <w:bCs/>
                <w:lang w:val="en-US" w:eastAsia="zh-CN"/>
              </w:rPr>
              <w:lastRenderedPageBreak/>
              <w:t>Charter Communications</w:t>
            </w:r>
          </w:p>
        </w:tc>
        <w:tc>
          <w:tcPr>
            <w:tcW w:w="1380" w:type="dxa"/>
          </w:tcPr>
          <w:p w14:paraId="2515CE97" w14:textId="301AD3DC" w:rsidR="007D5C24" w:rsidRPr="007D5C24" w:rsidRDefault="007D5C24" w:rsidP="007D5C24">
            <w:pPr>
              <w:rPr>
                <w:bCs/>
                <w:lang w:val="en-US" w:eastAsia="zh-CN"/>
              </w:rPr>
            </w:pPr>
            <w:r w:rsidRPr="007D5C24">
              <w:rPr>
                <w:bCs/>
                <w:lang w:val="en-US" w:eastAsia="zh-CN"/>
              </w:rPr>
              <w:t>Yes</w:t>
            </w:r>
          </w:p>
        </w:tc>
        <w:tc>
          <w:tcPr>
            <w:tcW w:w="1290" w:type="dxa"/>
          </w:tcPr>
          <w:p w14:paraId="50A3412F" w14:textId="103E668E" w:rsidR="007D5C24" w:rsidRPr="007D5C24" w:rsidRDefault="007D5C24" w:rsidP="007D5C24">
            <w:pPr>
              <w:rPr>
                <w:bCs/>
                <w:lang w:val="en-US" w:eastAsia="zh-CN"/>
              </w:rPr>
            </w:pPr>
            <w:r w:rsidRPr="007D5C24">
              <w:rPr>
                <w:bCs/>
                <w:lang w:val="en-US" w:eastAsia="zh-CN"/>
              </w:rPr>
              <w:t>Yes</w:t>
            </w:r>
          </w:p>
        </w:tc>
        <w:tc>
          <w:tcPr>
            <w:tcW w:w="1485" w:type="dxa"/>
          </w:tcPr>
          <w:p w14:paraId="2208891C" w14:textId="44F121F0" w:rsidR="007D5C24" w:rsidRPr="007D5C24" w:rsidRDefault="007D5C24" w:rsidP="007D5C24">
            <w:pPr>
              <w:rPr>
                <w:bCs/>
                <w:lang w:eastAsia="zh-CN"/>
              </w:rPr>
            </w:pPr>
            <w:r w:rsidRPr="007D5C24">
              <w:rPr>
                <w:bCs/>
                <w:lang w:val="en-US" w:eastAsia="zh-CN"/>
              </w:rPr>
              <w:t>Yes</w:t>
            </w:r>
          </w:p>
        </w:tc>
        <w:tc>
          <w:tcPr>
            <w:tcW w:w="1350" w:type="dxa"/>
          </w:tcPr>
          <w:p w14:paraId="3C80B344" w14:textId="71AFD18C" w:rsidR="007D5C24" w:rsidRPr="007D5C24" w:rsidRDefault="007D5C24" w:rsidP="007D5C24">
            <w:pPr>
              <w:rPr>
                <w:bCs/>
                <w:lang w:eastAsia="zh-CN"/>
              </w:rPr>
            </w:pPr>
            <w:r w:rsidRPr="007D5C24">
              <w:rPr>
                <w:bCs/>
                <w:lang w:val="en-US" w:eastAsia="zh-CN"/>
              </w:rPr>
              <w:t>No</w:t>
            </w:r>
          </w:p>
        </w:tc>
        <w:tc>
          <w:tcPr>
            <w:tcW w:w="2734" w:type="dxa"/>
          </w:tcPr>
          <w:p w14:paraId="306A051B" w14:textId="7D1EEC4D" w:rsidR="007D5C24" w:rsidRPr="007D5C24" w:rsidRDefault="007D5C24" w:rsidP="007D5C24">
            <w:pPr>
              <w:rPr>
                <w:bCs/>
                <w:lang w:eastAsia="zh-CN"/>
              </w:rPr>
            </w:pPr>
            <w:r w:rsidRPr="007D5C24">
              <w:rPr>
                <w:bCs/>
                <w:sz w:val="21"/>
                <w:szCs w:val="22"/>
                <w:lang w:val="en-US" w:eastAsia="zh-CN"/>
              </w:rPr>
              <w:t xml:space="preserve">Agree with Qualcomm that it does not matter what UE does in NW B, but how long it takes to do it. </w:t>
            </w:r>
          </w:p>
        </w:tc>
      </w:tr>
      <w:tr w:rsidR="00967B0A" w14:paraId="4D3E5A59" w14:textId="77777777">
        <w:tc>
          <w:tcPr>
            <w:tcW w:w="1962" w:type="dxa"/>
          </w:tcPr>
          <w:p w14:paraId="6A615E70" w14:textId="4FE7C6AC" w:rsidR="00967B0A" w:rsidRPr="007D5C24" w:rsidRDefault="00967B0A" w:rsidP="00967B0A">
            <w:pPr>
              <w:rPr>
                <w:bCs/>
                <w:lang w:val="en-US" w:eastAsia="zh-CN"/>
              </w:rPr>
            </w:pPr>
            <w:r>
              <w:rPr>
                <w:rFonts w:hint="eastAsia"/>
                <w:b/>
                <w:lang w:eastAsia="zh-CN"/>
              </w:rPr>
              <w:t>N</w:t>
            </w:r>
            <w:r>
              <w:rPr>
                <w:b/>
                <w:lang w:eastAsia="zh-CN"/>
              </w:rPr>
              <w:t>EC</w:t>
            </w:r>
          </w:p>
        </w:tc>
        <w:tc>
          <w:tcPr>
            <w:tcW w:w="1380" w:type="dxa"/>
          </w:tcPr>
          <w:p w14:paraId="3470DD0F" w14:textId="09BD8D34" w:rsidR="00967B0A" w:rsidRPr="007D5C24" w:rsidRDefault="00967B0A" w:rsidP="00967B0A">
            <w:pPr>
              <w:rPr>
                <w:bCs/>
                <w:lang w:val="en-US" w:eastAsia="zh-CN"/>
              </w:rPr>
            </w:pPr>
            <w:r>
              <w:rPr>
                <w:rFonts w:hint="eastAsia"/>
                <w:b/>
                <w:lang w:eastAsia="zh-CN"/>
              </w:rPr>
              <w:t>Yes</w:t>
            </w:r>
          </w:p>
        </w:tc>
        <w:tc>
          <w:tcPr>
            <w:tcW w:w="1290" w:type="dxa"/>
          </w:tcPr>
          <w:p w14:paraId="68DD5147" w14:textId="47DEB9C4" w:rsidR="00967B0A" w:rsidRPr="007D5C24" w:rsidRDefault="00967B0A" w:rsidP="00967B0A">
            <w:pPr>
              <w:rPr>
                <w:bCs/>
                <w:lang w:val="en-US" w:eastAsia="zh-CN"/>
              </w:rPr>
            </w:pPr>
            <w:r>
              <w:rPr>
                <w:rFonts w:hint="eastAsia"/>
                <w:b/>
                <w:lang w:eastAsia="zh-CN"/>
              </w:rPr>
              <w:t>Yes</w:t>
            </w:r>
          </w:p>
        </w:tc>
        <w:tc>
          <w:tcPr>
            <w:tcW w:w="1485" w:type="dxa"/>
          </w:tcPr>
          <w:p w14:paraId="0D83FFEA" w14:textId="46895EAF" w:rsidR="00967B0A" w:rsidRPr="007D5C24" w:rsidRDefault="00967B0A" w:rsidP="00967B0A">
            <w:pPr>
              <w:rPr>
                <w:bCs/>
                <w:lang w:val="en-US" w:eastAsia="zh-CN"/>
              </w:rPr>
            </w:pPr>
            <w:r>
              <w:rPr>
                <w:rFonts w:hint="eastAsia"/>
                <w:b/>
                <w:lang w:eastAsia="zh-CN"/>
              </w:rPr>
              <w:t>Maybe</w:t>
            </w:r>
            <w:r>
              <w:rPr>
                <w:b/>
                <w:lang w:eastAsia="zh-CN"/>
              </w:rPr>
              <w:t xml:space="preserve"> </w:t>
            </w:r>
            <w:r>
              <w:rPr>
                <w:rFonts w:hint="eastAsia"/>
                <w:b/>
                <w:lang w:eastAsia="zh-CN"/>
              </w:rPr>
              <w:t>Yes</w:t>
            </w:r>
          </w:p>
        </w:tc>
        <w:tc>
          <w:tcPr>
            <w:tcW w:w="1350" w:type="dxa"/>
          </w:tcPr>
          <w:p w14:paraId="1BFD75CC" w14:textId="1F02282F" w:rsidR="00967B0A" w:rsidRPr="007D5C24" w:rsidRDefault="00967B0A" w:rsidP="00967B0A">
            <w:pPr>
              <w:rPr>
                <w:bCs/>
                <w:lang w:val="en-US" w:eastAsia="zh-CN"/>
              </w:rPr>
            </w:pPr>
            <w:r>
              <w:rPr>
                <w:rFonts w:hint="eastAsia"/>
                <w:b/>
                <w:lang w:eastAsia="zh-CN"/>
              </w:rPr>
              <w:t>N</w:t>
            </w:r>
            <w:r>
              <w:rPr>
                <w:b/>
                <w:lang w:eastAsia="zh-CN"/>
              </w:rPr>
              <w:t>o</w:t>
            </w:r>
          </w:p>
        </w:tc>
        <w:tc>
          <w:tcPr>
            <w:tcW w:w="2734" w:type="dxa"/>
          </w:tcPr>
          <w:p w14:paraId="30CC46ED" w14:textId="77777777" w:rsidR="00967B0A" w:rsidRDefault="00967B0A" w:rsidP="00967B0A">
            <w:pPr>
              <w:rPr>
                <w:b/>
                <w:lang w:eastAsia="zh-CN"/>
              </w:rPr>
            </w:pPr>
            <w:r>
              <w:rPr>
                <w:rFonts w:hint="eastAsia"/>
                <w:b/>
                <w:lang w:eastAsia="zh-CN"/>
              </w:rPr>
              <w:t>F</w:t>
            </w:r>
            <w:r>
              <w:rPr>
                <w:b/>
                <w:lang w:eastAsia="zh-CN"/>
              </w:rPr>
              <w:t xml:space="preserve">or scenario 3, there could be expected maximum time length for some cases, so scheduling gap can be used if it is acceptable for the network. </w:t>
            </w:r>
          </w:p>
          <w:p w14:paraId="27C9C040" w14:textId="77777777" w:rsidR="00967B0A" w:rsidRDefault="00967B0A" w:rsidP="00967B0A">
            <w:pPr>
              <w:rPr>
                <w:b/>
                <w:lang w:eastAsia="zh-CN"/>
              </w:rPr>
            </w:pPr>
          </w:p>
          <w:p w14:paraId="659CD904" w14:textId="01E11C0A" w:rsidR="00967B0A" w:rsidRPr="007D5C24" w:rsidRDefault="00967B0A" w:rsidP="00967B0A">
            <w:pPr>
              <w:rPr>
                <w:bCs/>
                <w:sz w:val="21"/>
                <w:szCs w:val="22"/>
                <w:lang w:val="en-US" w:eastAsia="zh-CN"/>
              </w:rPr>
            </w:pPr>
            <w:r>
              <w:rPr>
                <w:b/>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bl>
    <w:p w14:paraId="613D726E" w14:textId="77777777" w:rsidR="002239B9" w:rsidRDefault="002239B9">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1"/>
        <w:tblW w:w="10019" w:type="dxa"/>
        <w:tblLook w:val="04A0" w:firstRow="1" w:lastRow="0" w:firstColumn="1" w:lastColumn="0" w:noHBand="0" w:noVBand="1"/>
      </w:tblPr>
      <w:tblGrid>
        <w:gridCol w:w="1295"/>
        <w:gridCol w:w="1387"/>
        <w:gridCol w:w="7337"/>
      </w:tblGrid>
      <w:tr w:rsidR="002239B9" w14:paraId="70E2E631" w14:textId="77777777" w:rsidTr="00A50EB9">
        <w:tc>
          <w:tcPr>
            <w:tcW w:w="1295"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387" w:type="dxa"/>
          </w:tcPr>
          <w:p w14:paraId="439DEF47" w14:textId="77777777" w:rsidR="002239B9" w:rsidRDefault="003C7016">
            <w:pPr>
              <w:jc w:val="center"/>
              <w:rPr>
                <w:b/>
                <w:bCs/>
              </w:rPr>
            </w:pPr>
            <w:r>
              <w:rPr>
                <w:rFonts w:hint="eastAsia"/>
                <w:b/>
                <w:bCs/>
              </w:rPr>
              <w:t>Yes/No</w:t>
            </w:r>
          </w:p>
        </w:tc>
        <w:tc>
          <w:tcPr>
            <w:tcW w:w="7337"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rsidTr="00A50EB9">
        <w:tc>
          <w:tcPr>
            <w:tcW w:w="1295" w:type="dxa"/>
          </w:tcPr>
          <w:p w14:paraId="4BA5E81A" w14:textId="2B6E4F7E" w:rsidR="002239B9" w:rsidRDefault="00D552CC">
            <w:ins w:id="24" w:author="Nokia" w:date="2021-06-30T22:19:00Z">
              <w:r>
                <w:t>Nokia</w:t>
              </w:r>
            </w:ins>
          </w:p>
        </w:tc>
        <w:tc>
          <w:tcPr>
            <w:tcW w:w="1387" w:type="dxa"/>
          </w:tcPr>
          <w:p w14:paraId="36C6027D" w14:textId="54A57921" w:rsidR="002239B9" w:rsidRDefault="00D552CC">
            <w:ins w:id="25" w:author="Nokia" w:date="2021-06-30T22:19:00Z">
              <w:r>
                <w:t>Yes</w:t>
              </w:r>
            </w:ins>
          </w:p>
        </w:tc>
        <w:tc>
          <w:tcPr>
            <w:tcW w:w="7337" w:type="dxa"/>
          </w:tcPr>
          <w:p w14:paraId="655A5577" w14:textId="643E5726" w:rsidR="002239B9" w:rsidRDefault="003C7016">
            <w:ins w:id="26" w:author="Nokia" w:date="2021-06-30T22:25:00Z">
              <w:r>
                <w:t xml:space="preserve">Applicability of above scenarios for UE in EN-DC/MR-DC at NTWK-A also should be considered. </w:t>
              </w:r>
            </w:ins>
            <w:ins w:id="27" w:author="Nokia" w:date="2021-06-30T22:30:00Z">
              <w:r>
                <w:t>Because NSA or MR-DC are important deployment archi</w:t>
              </w:r>
            </w:ins>
            <w:ins w:id="28" w:author="Nokia" w:date="2021-06-30T22:31:00Z">
              <w:r>
                <w:t>tecture for NR.</w:t>
              </w:r>
            </w:ins>
          </w:p>
        </w:tc>
      </w:tr>
      <w:tr w:rsidR="002239B9" w14:paraId="1AD2047E" w14:textId="77777777" w:rsidTr="00A50EB9">
        <w:tc>
          <w:tcPr>
            <w:tcW w:w="1295" w:type="dxa"/>
          </w:tcPr>
          <w:p w14:paraId="37D35B0D" w14:textId="3BABAD54" w:rsidR="002239B9" w:rsidRDefault="00DA03DA">
            <w:ins w:id="29" w:author="Ozcan Ozturk" w:date="2021-06-30T20:06:00Z">
              <w:r>
                <w:t>Qualcomm</w:t>
              </w:r>
            </w:ins>
          </w:p>
        </w:tc>
        <w:tc>
          <w:tcPr>
            <w:tcW w:w="1387" w:type="dxa"/>
          </w:tcPr>
          <w:p w14:paraId="4258C8AE" w14:textId="77777777" w:rsidR="002239B9" w:rsidRDefault="002239B9"/>
        </w:tc>
        <w:tc>
          <w:tcPr>
            <w:tcW w:w="7337" w:type="dxa"/>
          </w:tcPr>
          <w:p w14:paraId="63179593" w14:textId="451A26AE" w:rsidR="002239B9" w:rsidRDefault="00DA03DA">
            <w:ins w:id="30" w:author="Ozcan Ozturk" w:date="2021-06-30T20:06:00Z">
              <w:r>
                <w:t xml:space="preserve">We are open to considering MR-DC, </w:t>
              </w:r>
            </w:ins>
            <w:ins w:id="31" w:author="Ozcan Ozturk" w:date="2021-06-30T20:08:00Z">
              <w:r w:rsidR="00B56F15">
                <w:t>especially given</w:t>
              </w:r>
            </w:ins>
            <w:ins w:id="32" w:author="Ozcan Ozturk" w:date="2021-06-30T20:07:00Z">
              <w:r>
                <w:t xml:space="preserve"> the co-existence</w:t>
              </w:r>
            </w:ins>
            <w:ins w:id="33" w:author="Ozcan Ozturk" w:date="2021-06-30T20:06:00Z">
              <w:r>
                <w:t xml:space="preserve"> of EN</w:t>
              </w:r>
            </w:ins>
            <w:ins w:id="34" w:author="Ozcan Ozturk" w:date="2021-06-30T20:07:00Z">
              <w:r>
                <w:t xml:space="preserve">-DC and NR SA in the near future. </w:t>
              </w:r>
              <w:r w:rsidR="00B56F15">
                <w:t>For this case</w:t>
              </w:r>
              <w:r>
                <w:t xml:space="preserve">, the gap </w:t>
              </w:r>
              <w:r w:rsidR="00B56F15">
                <w:t xml:space="preserve">may be needed only at the SCG if the </w:t>
              </w:r>
            </w:ins>
            <w:ins w:id="35" w:author="Ozcan Ozturk" w:date="2021-06-30T20:08:00Z">
              <w:r w:rsidR="00B56F15">
                <w:t>UE has separate RF and BB resources for LTE and NR.</w:t>
              </w:r>
            </w:ins>
          </w:p>
        </w:tc>
      </w:tr>
      <w:tr w:rsidR="00A50EB9" w14:paraId="02485264" w14:textId="77777777" w:rsidTr="00A50EB9">
        <w:tc>
          <w:tcPr>
            <w:tcW w:w="1295" w:type="dxa"/>
          </w:tcPr>
          <w:p w14:paraId="06031252" w14:textId="4215737C" w:rsidR="00A50EB9" w:rsidRDefault="00A50EB9" w:rsidP="00A50EB9">
            <w:r>
              <w:t>MediaTek</w:t>
            </w:r>
          </w:p>
        </w:tc>
        <w:tc>
          <w:tcPr>
            <w:tcW w:w="1387" w:type="dxa"/>
          </w:tcPr>
          <w:p w14:paraId="3EE27E46" w14:textId="77777777" w:rsidR="00A50EB9" w:rsidRDefault="00A50EB9" w:rsidP="00A50EB9"/>
        </w:tc>
        <w:tc>
          <w:tcPr>
            <w:tcW w:w="7337" w:type="dxa"/>
          </w:tcPr>
          <w:p w14:paraId="12131CE6" w14:textId="4BFC45FF" w:rsidR="00A50EB9" w:rsidRDefault="00A50EB9" w:rsidP="00A50EB9">
            <w:r>
              <w:t xml:space="preserve">We understand that MR-DC (in network A) is not precluded in above scenario. But we should not invent per CG measurement gap without RAN4 guide.  </w:t>
            </w:r>
          </w:p>
        </w:tc>
      </w:tr>
      <w:tr w:rsidR="00FE31F6" w14:paraId="25E5E3BA" w14:textId="77777777" w:rsidTr="00A50EB9">
        <w:tc>
          <w:tcPr>
            <w:tcW w:w="1295" w:type="dxa"/>
          </w:tcPr>
          <w:p w14:paraId="2B8D6799" w14:textId="07F1295D" w:rsidR="00FE31F6" w:rsidRDefault="00FE31F6" w:rsidP="00FE31F6">
            <w:r>
              <w:rPr>
                <w:rFonts w:hint="eastAsia"/>
                <w:lang w:eastAsia="ko-KR"/>
              </w:rPr>
              <w:t>Samsung</w:t>
            </w:r>
          </w:p>
        </w:tc>
        <w:tc>
          <w:tcPr>
            <w:tcW w:w="1387" w:type="dxa"/>
          </w:tcPr>
          <w:p w14:paraId="6ACC24EF" w14:textId="77777777" w:rsidR="00FE31F6" w:rsidRDefault="00FE31F6" w:rsidP="00FE31F6"/>
        </w:tc>
        <w:tc>
          <w:tcPr>
            <w:tcW w:w="7337" w:type="dxa"/>
          </w:tcPr>
          <w:p w14:paraId="34B1D930" w14:textId="49CC9706" w:rsidR="00FE31F6" w:rsidRDefault="00FE31F6" w:rsidP="00FE31F6">
            <w:r>
              <w:rPr>
                <w:rFonts w:hint="eastAsia"/>
                <w:lang w:eastAsia="ko-KR"/>
              </w:rPr>
              <w:t>We wonder whether periodic RNAU can be considered as periodic switching alike scenario 3.</w:t>
            </w:r>
          </w:p>
        </w:tc>
      </w:tr>
    </w:tbl>
    <w:p w14:paraId="7F5E0F83" w14:textId="77777777" w:rsidR="002239B9" w:rsidRDefault="002239B9">
      <w:pPr>
        <w:rPr>
          <w:szCs w:val="21"/>
          <w:lang w:val="en-US" w:eastAsia="zh-CN"/>
        </w:rPr>
      </w:pPr>
    </w:p>
    <w:p w14:paraId="56861697" w14:textId="77777777" w:rsidR="002239B9" w:rsidRDefault="003C7016">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lastRenderedPageBreak/>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488039D8" w14:textId="77777777" w:rsidR="002239B9" w:rsidRDefault="003C7016">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6"/>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6"/>
      <w:r w:rsidR="00D552CC">
        <w:rPr>
          <w:rStyle w:val="af3"/>
          <w:lang w:val="en-GB" w:eastAsia="en-US"/>
        </w:rPr>
        <w:commentReference w:id="36"/>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7"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Q2.1: Which kind of gaps shall be supported for the each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aybe invalid(SeeQ1.1),</w:t>
            </w:r>
          </w:p>
          <w:p w14:paraId="0B13C6A7" w14:textId="77777777" w:rsidR="002239B9" w:rsidRDefault="003C7016">
            <w:pPr>
              <w:rPr>
                <w:b/>
                <w:lang w:eastAsia="zh-CN"/>
              </w:rPr>
            </w:pPr>
            <w:r>
              <w:rPr>
                <w:rFonts w:hint="eastAsia"/>
                <w:b/>
                <w:lang w:eastAsia="zh-CN"/>
              </w:rPr>
              <w:t>I</w:t>
            </w:r>
            <w:r>
              <w:rPr>
                <w:b/>
                <w:lang w:eastAsia="zh-CN"/>
              </w:rPr>
              <w:t xml:space="preserve">f justified, maybe </w:t>
            </w:r>
            <w:r>
              <w:rPr>
                <w:rFonts w:hint="eastAsia"/>
                <w:b/>
                <w:bCs/>
              </w:rPr>
              <w:t xml:space="preserve"> Gap Type </w:t>
            </w:r>
            <w:r>
              <w:rPr>
                <w:rFonts w:hint="eastAsia"/>
                <w:b/>
                <w:bCs/>
              </w:rPr>
              <w:lastRenderedPageBreak/>
              <w:t>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lastRenderedPageBreak/>
              <w:t>M</w:t>
            </w:r>
            <w:r>
              <w:rPr>
                <w:b/>
                <w:lang w:eastAsia="zh-CN"/>
              </w:rPr>
              <w:t>aybe invalid(SeeQ1.1),</w:t>
            </w:r>
          </w:p>
          <w:p w14:paraId="14D59F1C" w14:textId="77777777" w:rsidR="002239B9" w:rsidRDefault="003C7016">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w:t>
            </w:r>
            <w:r>
              <w:rPr>
                <w:rFonts w:hint="eastAsia"/>
                <w:b/>
                <w:bCs/>
              </w:rPr>
              <w:lastRenderedPageBreak/>
              <w:t xml:space="preserve">Type </w:t>
            </w:r>
            <w:r>
              <w:rPr>
                <w:b/>
                <w:bCs/>
              </w:rPr>
              <w:t>2a is sufficient</w:t>
            </w:r>
          </w:p>
        </w:tc>
        <w:tc>
          <w:tcPr>
            <w:tcW w:w="1350" w:type="dxa"/>
          </w:tcPr>
          <w:p w14:paraId="6245BEE6" w14:textId="77777777" w:rsidR="002239B9" w:rsidRDefault="003C7016">
            <w:pPr>
              <w:rPr>
                <w:b/>
                <w:lang w:eastAsia="zh-CN"/>
              </w:rPr>
            </w:pPr>
            <w:r>
              <w:rPr>
                <w:rFonts w:hint="eastAsia"/>
                <w:b/>
                <w:lang w:eastAsia="zh-CN"/>
              </w:rPr>
              <w:lastRenderedPageBreak/>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lastRenderedPageBreak/>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lastRenderedPageBreak/>
              <w:t>Huawei, HiSilicon</w:t>
            </w:r>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Gap Type 1a / Gap Type 2a would be sufficient (but the gap need not be periodic, as SI reception does not continue indefinitely)</w:t>
            </w:r>
          </w:p>
        </w:tc>
        <w:tc>
          <w:tcPr>
            <w:tcW w:w="1485" w:type="dxa"/>
          </w:tcPr>
          <w:p w14:paraId="722D2C81" w14:textId="77777777" w:rsidR="002239B9" w:rsidRDefault="003C7016">
            <w:pPr>
              <w:rPr>
                <w:b/>
              </w:rPr>
            </w:pPr>
            <w:r>
              <w:rPr>
                <w:b/>
              </w:rPr>
              <w:t>Gap Type 1a / Gap Type 2a would be sufficient (but the gap need not be periodic, as SI reception does not continue indefinitely)</w:t>
            </w:r>
          </w:p>
        </w:tc>
        <w:tc>
          <w:tcPr>
            <w:tcW w:w="1350" w:type="dxa"/>
          </w:tcPr>
          <w:p w14:paraId="4A1137F7" w14:textId="77777777" w:rsidR="002239B9" w:rsidRDefault="003C7016">
            <w:pPr>
              <w:rPr>
                <w:b/>
              </w:rPr>
            </w:pPr>
            <w:r>
              <w:rPr>
                <w:b/>
              </w:rPr>
              <w:t>Gap would not address this case, as the requirement would be to establish a full-fledged RRC CONENCTION with NW B</w:t>
            </w:r>
          </w:p>
        </w:tc>
        <w:tc>
          <w:tcPr>
            <w:tcW w:w="2734" w:type="dxa"/>
          </w:tcPr>
          <w:p w14:paraId="119CD62D" w14:textId="77777777" w:rsidR="002239B9" w:rsidRDefault="003C7016">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w:t>
            </w:r>
            <w:r>
              <w:rPr>
                <w:b/>
                <w:bCs/>
              </w:rPr>
              <w:lastRenderedPageBreak/>
              <w:t xml:space="preserve">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lastRenderedPageBreak/>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D552CC" w14:paraId="33ECFB23" w14:textId="77777777">
        <w:trPr>
          <w:ins w:id="38" w:author="Nokia" w:date="2021-06-30T22:16:00Z"/>
        </w:trPr>
        <w:tc>
          <w:tcPr>
            <w:tcW w:w="1962" w:type="dxa"/>
          </w:tcPr>
          <w:p w14:paraId="1671EC33" w14:textId="695D314D" w:rsidR="00D552CC" w:rsidRDefault="00D552CC" w:rsidP="00D552CC">
            <w:pPr>
              <w:rPr>
                <w:ins w:id="39" w:author="Nokia" w:date="2021-06-30T22:16:00Z"/>
                <w:b/>
                <w:lang w:val="en-US" w:eastAsia="zh-CN"/>
              </w:rPr>
            </w:pPr>
            <w:ins w:id="40" w:author="Nokia" w:date="2021-06-30T22:17:00Z">
              <w:r w:rsidRPr="00FE3ED7">
                <w:rPr>
                  <w:bCs/>
                </w:rPr>
                <w:t>Nokia</w:t>
              </w:r>
            </w:ins>
          </w:p>
        </w:tc>
        <w:tc>
          <w:tcPr>
            <w:tcW w:w="1380" w:type="dxa"/>
          </w:tcPr>
          <w:p w14:paraId="3739498A" w14:textId="77777777" w:rsidR="00D552CC" w:rsidRPr="00FE3ED7" w:rsidRDefault="00D552CC" w:rsidP="00D552CC">
            <w:pPr>
              <w:rPr>
                <w:ins w:id="41" w:author="Nokia" w:date="2021-06-30T22:17:00Z"/>
                <w:bCs/>
              </w:rPr>
            </w:pPr>
            <w:ins w:id="42" w:author="Nokia" w:date="2021-06-30T22:17:00Z">
              <w:r w:rsidRPr="00FE3ED7">
                <w:rPr>
                  <w:bCs/>
                </w:rPr>
                <w:t>2A with possible adaptation and flexibility for actual switching within the gap.</w:t>
              </w:r>
            </w:ins>
          </w:p>
          <w:p w14:paraId="2B7F1E0C" w14:textId="2BC7028F" w:rsidR="00D552CC" w:rsidRDefault="00D552CC" w:rsidP="00D552CC">
            <w:pPr>
              <w:rPr>
                <w:ins w:id="43" w:author="Nokia" w:date="2021-06-30T22:16:00Z"/>
                <w:b/>
              </w:rPr>
            </w:pPr>
            <w:ins w:id="44" w:author="Nokia" w:date="2021-06-30T22:17:00Z">
              <w:r w:rsidRPr="00FE3ED7">
                <w:rPr>
                  <w:bCs/>
                </w:rPr>
                <w:t>3A for Dual RX</w:t>
              </w:r>
            </w:ins>
          </w:p>
        </w:tc>
        <w:tc>
          <w:tcPr>
            <w:tcW w:w="1290" w:type="dxa"/>
          </w:tcPr>
          <w:p w14:paraId="0CB9F01C" w14:textId="77777777" w:rsidR="00D552CC" w:rsidRPr="00FE3ED7" w:rsidRDefault="00D552CC" w:rsidP="00D552CC">
            <w:pPr>
              <w:rPr>
                <w:ins w:id="45" w:author="Nokia" w:date="2021-06-30T22:17:00Z"/>
                <w:bCs/>
              </w:rPr>
            </w:pPr>
            <w:ins w:id="46" w:author="Nokia" w:date="2021-06-30T22:17:00Z">
              <w:r w:rsidRPr="00FE3ED7">
                <w:rPr>
                  <w:bCs/>
                </w:rPr>
                <w:t>2B with changes for adaptation</w:t>
              </w:r>
            </w:ins>
          </w:p>
          <w:p w14:paraId="543D1293" w14:textId="77777777" w:rsidR="00D552CC" w:rsidRPr="00FE3ED7" w:rsidRDefault="00D552CC" w:rsidP="00D552CC">
            <w:pPr>
              <w:rPr>
                <w:ins w:id="47" w:author="Nokia" w:date="2021-06-30T22:17:00Z"/>
                <w:bCs/>
              </w:rPr>
            </w:pPr>
          </w:p>
          <w:p w14:paraId="45FE7847" w14:textId="77777777" w:rsidR="00D552CC" w:rsidRPr="00FE3ED7" w:rsidRDefault="00D552CC" w:rsidP="00D552CC">
            <w:pPr>
              <w:rPr>
                <w:ins w:id="48" w:author="Nokia" w:date="2021-06-30T22:17:00Z"/>
                <w:bCs/>
              </w:rPr>
            </w:pPr>
          </w:p>
          <w:p w14:paraId="46B06AB5" w14:textId="4E5924B1" w:rsidR="00D552CC" w:rsidRDefault="00D552CC" w:rsidP="00D552CC">
            <w:pPr>
              <w:rPr>
                <w:ins w:id="49" w:author="Nokia" w:date="2021-06-30T22:16:00Z"/>
                <w:b/>
              </w:rPr>
            </w:pPr>
            <w:ins w:id="50" w:author="Nokia" w:date="2021-06-30T22:17:00Z">
              <w:r w:rsidRPr="00FE3ED7">
                <w:rPr>
                  <w:bCs/>
                </w:rPr>
                <w:t>3B For Dual RX/TX</w:t>
              </w:r>
            </w:ins>
          </w:p>
        </w:tc>
        <w:tc>
          <w:tcPr>
            <w:tcW w:w="1485" w:type="dxa"/>
          </w:tcPr>
          <w:p w14:paraId="4CE17F87" w14:textId="77777777" w:rsidR="00D552CC" w:rsidRPr="00FE3ED7" w:rsidRDefault="00D552CC" w:rsidP="00D552CC">
            <w:pPr>
              <w:rPr>
                <w:ins w:id="51" w:author="Nokia" w:date="2021-06-30T22:17:00Z"/>
                <w:bCs/>
              </w:rPr>
            </w:pPr>
            <w:ins w:id="52"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53" w:author="Nokia" w:date="2021-06-30T22:17:00Z"/>
                <w:bCs/>
              </w:rPr>
            </w:pPr>
          </w:p>
          <w:p w14:paraId="78FA6C01" w14:textId="7A423084" w:rsidR="00D552CC" w:rsidRDefault="00D552CC" w:rsidP="00D552CC">
            <w:pPr>
              <w:rPr>
                <w:ins w:id="54" w:author="Nokia" w:date="2021-06-30T22:16:00Z"/>
                <w:b/>
              </w:rPr>
            </w:pPr>
            <w:ins w:id="55" w:author="Nokia" w:date="2021-06-30T22:17:00Z">
              <w:r w:rsidRPr="00FE3ED7">
                <w:rPr>
                  <w:bCs/>
                </w:rPr>
                <w:t>3B with Dual RX/TX</w:t>
              </w:r>
            </w:ins>
          </w:p>
        </w:tc>
        <w:tc>
          <w:tcPr>
            <w:tcW w:w="1350" w:type="dxa"/>
          </w:tcPr>
          <w:p w14:paraId="3A0E62CB" w14:textId="584C3F20" w:rsidR="00D552CC" w:rsidRDefault="00D552CC" w:rsidP="00D552CC">
            <w:pPr>
              <w:rPr>
                <w:ins w:id="56" w:author="Nokia" w:date="2021-06-30T22:16:00Z"/>
                <w:b/>
                <w:lang w:eastAsia="zh-CN"/>
              </w:rPr>
            </w:pPr>
            <w:ins w:id="57" w:author="Nokia" w:date="2021-06-30T22:17:00Z">
              <w:r>
                <w:rPr>
                  <w:bCs/>
                </w:rPr>
                <w:t>See Q2.2</w:t>
              </w:r>
            </w:ins>
          </w:p>
        </w:tc>
        <w:tc>
          <w:tcPr>
            <w:tcW w:w="2734" w:type="dxa"/>
          </w:tcPr>
          <w:p w14:paraId="001E9342" w14:textId="77777777" w:rsidR="00D552CC" w:rsidRPr="00FE3ED7" w:rsidRDefault="00D552CC" w:rsidP="00D552CC">
            <w:pPr>
              <w:rPr>
                <w:ins w:id="58" w:author="Nokia" w:date="2021-06-30T22:17:00Z"/>
                <w:bCs/>
              </w:rPr>
            </w:pPr>
            <w:ins w:id="59"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60" w:author="Nokia" w:date="2021-06-30T22:17:00Z"/>
                <w:bCs/>
              </w:rPr>
            </w:pPr>
          </w:p>
          <w:p w14:paraId="54F0C61C" w14:textId="23F21D91" w:rsidR="00D552CC" w:rsidRDefault="00D552CC" w:rsidP="00D552CC">
            <w:pPr>
              <w:rPr>
                <w:ins w:id="61" w:author="Nokia" w:date="2021-06-30T22:16:00Z"/>
                <w:b/>
                <w:lang w:val="en-US" w:eastAsia="zh-CN"/>
              </w:rPr>
            </w:pPr>
            <w:ins w:id="62" w:author="Nokia" w:date="2021-06-30T22:17:00Z">
              <w:r w:rsidRPr="00FE3ED7">
                <w:rPr>
                  <w:bCs/>
                </w:rPr>
                <w:t>Gaps with partial activity is possible for extended capability. This requires additional/separate discussion point in next phase. We propose to consider the gap handling for these UE types also in next phase.</w:t>
              </w:r>
            </w:ins>
          </w:p>
        </w:tc>
      </w:tr>
      <w:tr w:rsidR="00B56F15" w14:paraId="0059A3EF" w14:textId="77777777">
        <w:trPr>
          <w:ins w:id="63" w:author="Ozcan Ozturk" w:date="2021-06-30T20:13:00Z"/>
        </w:trPr>
        <w:tc>
          <w:tcPr>
            <w:tcW w:w="1962" w:type="dxa"/>
          </w:tcPr>
          <w:p w14:paraId="5D74A70C" w14:textId="15C1D02B" w:rsidR="00B56F15" w:rsidRPr="00FE3ED7" w:rsidRDefault="00B56F15" w:rsidP="00D552CC">
            <w:pPr>
              <w:rPr>
                <w:ins w:id="64" w:author="Ozcan Ozturk" w:date="2021-06-30T20:13:00Z"/>
                <w:bCs/>
              </w:rPr>
            </w:pPr>
            <w:ins w:id="65" w:author="Ozcan Ozturk" w:date="2021-06-30T20:13:00Z">
              <w:r>
                <w:rPr>
                  <w:bCs/>
                </w:rPr>
                <w:t>Qualcomm</w:t>
              </w:r>
            </w:ins>
          </w:p>
        </w:tc>
        <w:tc>
          <w:tcPr>
            <w:tcW w:w="1380" w:type="dxa"/>
          </w:tcPr>
          <w:p w14:paraId="5F394CA0" w14:textId="17BD07AB" w:rsidR="00B56F15" w:rsidRPr="00FE3ED7" w:rsidRDefault="00B56F15" w:rsidP="00D552CC">
            <w:pPr>
              <w:rPr>
                <w:ins w:id="66" w:author="Ozcan Ozturk" w:date="2021-06-30T20:13:00Z"/>
                <w:bCs/>
              </w:rPr>
            </w:pPr>
            <w:ins w:id="67" w:author="Ozcan Ozturk" w:date="2021-06-30T20:13:00Z">
              <w:r>
                <w:rPr>
                  <w:bCs/>
                </w:rPr>
                <w:t>2A</w:t>
              </w:r>
            </w:ins>
          </w:p>
        </w:tc>
        <w:tc>
          <w:tcPr>
            <w:tcW w:w="1290" w:type="dxa"/>
          </w:tcPr>
          <w:p w14:paraId="343D8B17" w14:textId="00451015" w:rsidR="00B56F15" w:rsidRPr="00FE3ED7" w:rsidRDefault="00B56F15" w:rsidP="00D552CC">
            <w:pPr>
              <w:rPr>
                <w:ins w:id="68" w:author="Ozcan Ozturk" w:date="2021-06-30T20:13:00Z"/>
                <w:bCs/>
              </w:rPr>
            </w:pPr>
            <w:ins w:id="69" w:author="Ozcan Ozturk" w:date="2021-06-30T20:13:00Z">
              <w:r>
                <w:rPr>
                  <w:bCs/>
                </w:rPr>
                <w:t>2B</w:t>
              </w:r>
            </w:ins>
          </w:p>
        </w:tc>
        <w:tc>
          <w:tcPr>
            <w:tcW w:w="1485" w:type="dxa"/>
          </w:tcPr>
          <w:p w14:paraId="380DB996" w14:textId="6F03C3CA" w:rsidR="00B56F15" w:rsidRPr="00FE3ED7" w:rsidRDefault="00B56F15" w:rsidP="00D552CC">
            <w:pPr>
              <w:rPr>
                <w:ins w:id="70" w:author="Ozcan Ozturk" w:date="2021-06-30T20:13:00Z"/>
                <w:bCs/>
              </w:rPr>
            </w:pPr>
            <w:ins w:id="71" w:author="Ozcan Ozturk" w:date="2021-06-30T20:13:00Z">
              <w:r>
                <w:rPr>
                  <w:bCs/>
                </w:rPr>
                <w:t>2B</w:t>
              </w:r>
            </w:ins>
          </w:p>
        </w:tc>
        <w:tc>
          <w:tcPr>
            <w:tcW w:w="1350" w:type="dxa"/>
          </w:tcPr>
          <w:p w14:paraId="01958D3B" w14:textId="655F2B06" w:rsidR="00B56F15" w:rsidRDefault="00B56F15" w:rsidP="00D552CC">
            <w:pPr>
              <w:rPr>
                <w:ins w:id="72" w:author="Ozcan Ozturk" w:date="2021-06-30T20:13:00Z"/>
                <w:bCs/>
              </w:rPr>
            </w:pPr>
            <w:ins w:id="73" w:author="Ozcan Ozturk" w:date="2021-06-30T20:14:00Z">
              <w:r>
                <w:rPr>
                  <w:bCs/>
                </w:rPr>
                <w:t>Possibly 2B</w:t>
              </w:r>
            </w:ins>
            <w:ins w:id="74"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5" w:author="Ozcan Ozturk" w:date="2021-06-30T20:13:00Z"/>
                <w:bCs/>
              </w:rPr>
            </w:pPr>
            <w:ins w:id="76" w:author="Ozcan Ozturk" w:date="2021-06-30T20:14:00Z">
              <w:r>
                <w:rPr>
                  <w:bCs/>
                </w:rPr>
                <w:t>Reduced capability is not in the scope of Rel-17.</w:t>
              </w:r>
            </w:ins>
            <w:ins w:id="77"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lastRenderedPageBreak/>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A50EB9" w14:paraId="0F1B5673" w14:textId="77777777">
        <w:tc>
          <w:tcPr>
            <w:tcW w:w="1962" w:type="dxa"/>
          </w:tcPr>
          <w:p w14:paraId="5854B7E4" w14:textId="15E1D533" w:rsidR="00A50EB9" w:rsidRDefault="00A50EB9" w:rsidP="00A50EB9">
            <w:pPr>
              <w:rPr>
                <w:b/>
                <w:lang w:val="en-US" w:eastAsia="zh-CN"/>
              </w:rPr>
            </w:pPr>
            <w:r>
              <w:rPr>
                <w:bCs/>
              </w:rPr>
              <w:t>MediaTek</w:t>
            </w:r>
          </w:p>
        </w:tc>
        <w:tc>
          <w:tcPr>
            <w:tcW w:w="1380" w:type="dxa"/>
          </w:tcPr>
          <w:p w14:paraId="451F9ACB" w14:textId="13BCC4EB" w:rsidR="00A50EB9" w:rsidRDefault="00A50EB9" w:rsidP="00A50EB9">
            <w:pPr>
              <w:rPr>
                <w:b/>
                <w:bCs/>
              </w:rPr>
            </w:pPr>
            <w:r w:rsidRPr="00AA5BEF">
              <w:rPr>
                <w:bCs/>
              </w:rPr>
              <w:t>Gap Type 2a</w:t>
            </w:r>
          </w:p>
        </w:tc>
        <w:tc>
          <w:tcPr>
            <w:tcW w:w="1290" w:type="dxa"/>
          </w:tcPr>
          <w:p w14:paraId="688225FA" w14:textId="4BDB3879" w:rsidR="00A50EB9" w:rsidRDefault="00A50EB9" w:rsidP="00A50EB9">
            <w:pPr>
              <w:rPr>
                <w:b/>
                <w:bCs/>
              </w:rPr>
            </w:pPr>
            <w:r>
              <w:rPr>
                <w:bCs/>
              </w:rPr>
              <w:t>Not support or g</w:t>
            </w:r>
            <w:r w:rsidRPr="00AA5BEF">
              <w:rPr>
                <w:bCs/>
              </w:rPr>
              <w:t>ap Type 1a</w:t>
            </w:r>
            <w:r>
              <w:rPr>
                <w:bCs/>
              </w:rPr>
              <w:t xml:space="preserve"> / 2a</w:t>
            </w:r>
          </w:p>
        </w:tc>
        <w:tc>
          <w:tcPr>
            <w:tcW w:w="1485" w:type="dxa"/>
          </w:tcPr>
          <w:p w14:paraId="63F7C58E" w14:textId="34125047" w:rsidR="00A50EB9" w:rsidRDefault="00A50EB9" w:rsidP="00A50EB9">
            <w:pPr>
              <w:rPr>
                <w:b/>
                <w:bCs/>
              </w:rPr>
            </w:pPr>
            <w:r w:rsidRPr="00AA5BEF">
              <w:rPr>
                <w:bCs/>
              </w:rPr>
              <w:t>Not supported</w:t>
            </w:r>
          </w:p>
        </w:tc>
        <w:tc>
          <w:tcPr>
            <w:tcW w:w="1350" w:type="dxa"/>
          </w:tcPr>
          <w:p w14:paraId="3362BB58" w14:textId="3D9E70DC" w:rsidR="00A50EB9" w:rsidRDefault="00A50EB9" w:rsidP="00A50EB9">
            <w:pPr>
              <w:rPr>
                <w:b/>
                <w:bCs/>
              </w:rPr>
            </w:pPr>
            <w:r w:rsidRPr="00AA5BEF">
              <w:rPr>
                <w:bCs/>
              </w:rPr>
              <w:t>Not supported</w:t>
            </w:r>
          </w:p>
        </w:tc>
        <w:tc>
          <w:tcPr>
            <w:tcW w:w="2734" w:type="dxa"/>
          </w:tcPr>
          <w:p w14:paraId="6DB9E1E1" w14:textId="77777777" w:rsidR="00A50EB9" w:rsidRDefault="00A50EB9" w:rsidP="00A50EB9">
            <w:pPr>
              <w:rPr>
                <w:b/>
                <w:sz w:val="21"/>
                <w:szCs w:val="22"/>
                <w:lang w:val="en-US" w:eastAsia="zh-CN"/>
              </w:rPr>
            </w:pPr>
          </w:p>
        </w:tc>
      </w:tr>
      <w:tr w:rsidR="00FE31F6" w14:paraId="058B88C2" w14:textId="77777777">
        <w:tc>
          <w:tcPr>
            <w:tcW w:w="1962" w:type="dxa"/>
          </w:tcPr>
          <w:p w14:paraId="76046AA4" w14:textId="4D34DE84" w:rsidR="00FE31F6" w:rsidRDefault="00FE31F6" w:rsidP="00FE31F6">
            <w:pPr>
              <w:rPr>
                <w:bCs/>
              </w:rPr>
            </w:pPr>
            <w:r>
              <w:rPr>
                <w:rFonts w:hint="eastAsia"/>
                <w:bCs/>
                <w:lang w:eastAsia="ko-KR"/>
              </w:rPr>
              <w:t>Samsung</w:t>
            </w:r>
          </w:p>
        </w:tc>
        <w:tc>
          <w:tcPr>
            <w:tcW w:w="1380" w:type="dxa"/>
          </w:tcPr>
          <w:p w14:paraId="227BFD48" w14:textId="00493ECE" w:rsidR="00FE31F6" w:rsidRPr="00AA5BEF" w:rsidRDefault="00FE31F6" w:rsidP="00FE31F6">
            <w:pPr>
              <w:rPr>
                <w:bCs/>
              </w:rPr>
            </w:pPr>
            <w:r>
              <w:rPr>
                <w:rFonts w:hint="eastAsia"/>
                <w:bCs/>
                <w:lang w:eastAsia="ko-KR"/>
              </w:rPr>
              <w:t>Gap type 2a</w:t>
            </w:r>
          </w:p>
        </w:tc>
        <w:tc>
          <w:tcPr>
            <w:tcW w:w="1290" w:type="dxa"/>
          </w:tcPr>
          <w:p w14:paraId="09B0759F" w14:textId="14FB17F1" w:rsidR="00FE31F6" w:rsidRDefault="00FE31F6" w:rsidP="00FE31F6">
            <w:pPr>
              <w:rPr>
                <w:bCs/>
              </w:rPr>
            </w:pPr>
            <w:r>
              <w:rPr>
                <w:rFonts w:hint="eastAsia"/>
                <w:bCs/>
                <w:lang w:eastAsia="ko-KR"/>
              </w:rPr>
              <w:t>Gap type 2b</w:t>
            </w:r>
          </w:p>
        </w:tc>
        <w:tc>
          <w:tcPr>
            <w:tcW w:w="1485" w:type="dxa"/>
          </w:tcPr>
          <w:p w14:paraId="519D0CA8" w14:textId="7FD22761" w:rsidR="00FE31F6" w:rsidRPr="00AA5BEF" w:rsidRDefault="00FE31F6" w:rsidP="00FE31F6">
            <w:pPr>
              <w:rPr>
                <w:bCs/>
              </w:rPr>
            </w:pPr>
            <w:r>
              <w:rPr>
                <w:rFonts w:hint="eastAsia"/>
                <w:bCs/>
                <w:lang w:eastAsia="ko-KR"/>
              </w:rPr>
              <w:t>Gap type 2b</w:t>
            </w:r>
          </w:p>
        </w:tc>
        <w:tc>
          <w:tcPr>
            <w:tcW w:w="1350" w:type="dxa"/>
          </w:tcPr>
          <w:p w14:paraId="10FB7634" w14:textId="3C3DB09A" w:rsidR="00FE31F6" w:rsidRPr="00AA5BEF" w:rsidRDefault="00FE31F6" w:rsidP="00FE31F6">
            <w:pPr>
              <w:rPr>
                <w:bCs/>
              </w:rPr>
            </w:pPr>
            <w:r>
              <w:rPr>
                <w:rFonts w:hint="eastAsia"/>
                <w:bCs/>
                <w:lang w:eastAsia="ko-KR"/>
              </w:rPr>
              <w:t>Gap type 2b</w:t>
            </w:r>
          </w:p>
        </w:tc>
        <w:tc>
          <w:tcPr>
            <w:tcW w:w="2734" w:type="dxa"/>
          </w:tcPr>
          <w:p w14:paraId="25ACD372" w14:textId="77777777" w:rsidR="00FE31F6" w:rsidRDefault="00FE31F6" w:rsidP="00FE31F6">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19F27552" w14:textId="72388B89" w:rsidR="00FE31F6" w:rsidRDefault="00FE31F6" w:rsidP="00FE31F6">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B64DC1" w14:paraId="057B4A93" w14:textId="77777777">
        <w:tc>
          <w:tcPr>
            <w:tcW w:w="1962" w:type="dxa"/>
          </w:tcPr>
          <w:p w14:paraId="2A05D5A7" w14:textId="109A21FB" w:rsidR="00B64DC1" w:rsidRPr="00B64DC1" w:rsidRDefault="00B64DC1" w:rsidP="00B64DC1">
            <w:pPr>
              <w:rPr>
                <w:bCs/>
                <w:lang w:eastAsia="ko-KR"/>
              </w:rPr>
            </w:pPr>
            <w:r w:rsidRPr="00B64DC1">
              <w:rPr>
                <w:rFonts w:hint="eastAsia"/>
                <w:lang w:eastAsia="zh-CN"/>
              </w:rPr>
              <w:t>Sharp</w:t>
            </w:r>
          </w:p>
        </w:tc>
        <w:tc>
          <w:tcPr>
            <w:tcW w:w="1380" w:type="dxa"/>
          </w:tcPr>
          <w:p w14:paraId="3CE226E8" w14:textId="04164D83" w:rsidR="00B64DC1" w:rsidRPr="00B64DC1" w:rsidRDefault="00B64DC1" w:rsidP="00B64DC1">
            <w:pPr>
              <w:rPr>
                <w:bCs/>
                <w:lang w:eastAsia="ko-KR"/>
              </w:rPr>
            </w:pPr>
            <w:r w:rsidRPr="00B64DC1">
              <w:rPr>
                <w:rFonts w:hint="eastAsia"/>
                <w:bCs/>
              </w:rPr>
              <w:t>1</w:t>
            </w:r>
            <w:r w:rsidRPr="00B64DC1">
              <w:rPr>
                <w:bCs/>
              </w:rPr>
              <w:t>a/</w:t>
            </w:r>
            <w:r w:rsidRPr="00B64DC1">
              <w:rPr>
                <w:rFonts w:hint="eastAsia"/>
                <w:bCs/>
              </w:rPr>
              <w:t xml:space="preserve"> </w:t>
            </w:r>
            <w:r w:rsidRPr="00B64DC1">
              <w:rPr>
                <w:bCs/>
              </w:rPr>
              <w:t>2a</w:t>
            </w:r>
          </w:p>
        </w:tc>
        <w:tc>
          <w:tcPr>
            <w:tcW w:w="1290" w:type="dxa"/>
          </w:tcPr>
          <w:p w14:paraId="4AFB77CF" w14:textId="66A85E53" w:rsidR="00B64DC1" w:rsidRPr="00B64DC1" w:rsidRDefault="00B64DC1" w:rsidP="00B64DC1">
            <w:pPr>
              <w:rPr>
                <w:bCs/>
                <w:lang w:eastAsia="ko-KR"/>
              </w:rPr>
            </w:pPr>
            <w:r w:rsidRPr="00B64DC1">
              <w:rPr>
                <w:rFonts w:hint="eastAsia"/>
                <w:lang w:eastAsia="zh-CN"/>
              </w:rPr>
              <w:t>2b</w:t>
            </w:r>
          </w:p>
        </w:tc>
        <w:tc>
          <w:tcPr>
            <w:tcW w:w="1485" w:type="dxa"/>
          </w:tcPr>
          <w:p w14:paraId="2C301EC3" w14:textId="643777C8" w:rsidR="00B64DC1" w:rsidRPr="00B64DC1" w:rsidRDefault="00B64DC1" w:rsidP="00B64DC1">
            <w:pPr>
              <w:rPr>
                <w:bCs/>
                <w:lang w:eastAsia="ko-KR"/>
              </w:rPr>
            </w:pPr>
            <w:r w:rsidRPr="00B64DC1">
              <w:rPr>
                <w:rFonts w:hint="eastAsia"/>
                <w:lang w:eastAsia="zh-CN"/>
              </w:rPr>
              <w:t>2b</w:t>
            </w:r>
          </w:p>
        </w:tc>
        <w:tc>
          <w:tcPr>
            <w:tcW w:w="1350" w:type="dxa"/>
          </w:tcPr>
          <w:p w14:paraId="4D18DB28" w14:textId="3EFB277F" w:rsidR="00B64DC1" w:rsidRPr="00B64DC1" w:rsidRDefault="00B64DC1" w:rsidP="00B64DC1">
            <w:pPr>
              <w:rPr>
                <w:bCs/>
                <w:lang w:eastAsia="ko-KR"/>
              </w:rPr>
            </w:pPr>
            <w:r w:rsidRPr="00B64DC1">
              <w:rPr>
                <w:rFonts w:hint="eastAsia"/>
                <w:lang w:eastAsia="zh-CN"/>
              </w:rPr>
              <w:t>2b</w:t>
            </w:r>
          </w:p>
        </w:tc>
        <w:tc>
          <w:tcPr>
            <w:tcW w:w="2734" w:type="dxa"/>
          </w:tcPr>
          <w:p w14:paraId="4D9C6FD6" w14:textId="77777777" w:rsidR="00B64DC1" w:rsidRPr="00B64DC1" w:rsidRDefault="00B64DC1" w:rsidP="00B64DC1">
            <w:pPr>
              <w:rPr>
                <w:bCs/>
                <w:lang w:eastAsia="ko-KR"/>
              </w:rPr>
            </w:pPr>
          </w:p>
        </w:tc>
      </w:tr>
      <w:tr w:rsidR="007D5C24" w14:paraId="38C83D5F" w14:textId="77777777">
        <w:tc>
          <w:tcPr>
            <w:tcW w:w="1962" w:type="dxa"/>
          </w:tcPr>
          <w:p w14:paraId="6FC58CF3" w14:textId="5D7356A7" w:rsidR="007D5C24" w:rsidRPr="00B64DC1" w:rsidRDefault="007D5C24" w:rsidP="007D5C24">
            <w:pPr>
              <w:rPr>
                <w:lang w:eastAsia="zh-CN"/>
              </w:rPr>
            </w:pPr>
            <w:r w:rsidRPr="00E45488">
              <w:rPr>
                <w:bCs/>
                <w:lang w:val="en-US" w:eastAsia="zh-CN"/>
              </w:rPr>
              <w:t>Charter Communications</w:t>
            </w:r>
          </w:p>
        </w:tc>
        <w:tc>
          <w:tcPr>
            <w:tcW w:w="1380" w:type="dxa"/>
          </w:tcPr>
          <w:p w14:paraId="08BD4596" w14:textId="2CD022DB" w:rsidR="007D5C24" w:rsidRPr="007D5C24" w:rsidRDefault="007D5C24" w:rsidP="007D5C24">
            <w:r w:rsidRPr="007D5C24">
              <w:t>2a</w:t>
            </w:r>
          </w:p>
        </w:tc>
        <w:tc>
          <w:tcPr>
            <w:tcW w:w="1290" w:type="dxa"/>
          </w:tcPr>
          <w:p w14:paraId="60232FFB" w14:textId="47D5EB66" w:rsidR="007D5C24" w:rsidRPr="007D5C24" w:rsidRDefault="007D5C24" w:rsidP="007D5C24">
            <w:pPr>
              <w:rPr>
                <w:lang w:eastAsia="zh-CN"/>
              </w:rPr>
            </w:pPr>
            <w:r w:rsidRPr="007D5C24">
              <w:t>2b</w:t>
            </w:r>
          </w:p>
        </w:tc>
        <w:tc>
          <w:tcPr>
            <w:tcW w:w="1485" w:type="dxa"/>
          </w:tcPr>
          <w:p w14:paraId="40F49BA2" w14:textId="74B4789A" w:rsidR="007D5C24" w:rsidRPr="007D5C24" w:rsidRDefault="007D5C24" w:rsidP="007D5C24">
            <w:pPr>
              <w:rPr>
                <w:lang w:eastAsia="zh-CN"/>
              </w:rPr>
            </w:pPr>
            <w:r w:rsidRPr="007D5C24">
              <w:t>2b</w:t>
            </w:r>
          </w:p>
        </w:tc>
        <w:tc>
          <w:tcPr>
            <w:tcW w:w="1350" w:type="dxa"/>
          </w:tcPr>
          <w:p w14:paraId="03035B77" w14:textId="4A838FE6" w:rsidR="007D5C24" w:rsidRPr="007D5C24" w:rsidRDefault="007D5C24" w:rsidP="007D5C24">
            <w:pPr>
              <w:rPr>
                <w:lang w:eastAsia="zh-CN"/>
              </w:rPr>
            </w:pPr>
            <w:r w:rsidRPr="007D5C24">
              <w:t>2b; depend on the max duration of 2b</w:t>
            </w:r>
          </w:p>
        </w:tc>
        <w:tc>
          <w:tcPr>
            <w:tcW w:w="2734" w:type="dxa"/>
          </w:tcPr>
          <w:p w14:paraId="32D88DE4" w14:textId="77777777" w:rsidR="007D5C24" w:rsidRPr="00B64DC1" w:rsidRDefault="007D5C24" w:rsidP="007D5C24">
            <w:pPr>
              <w:rPr>
                <w:bCs/>
                <w:lang w:eastAsia="ko-KR"/>
              </w:rPr>
            </w:pPr>
          </w:p>
        </w:tc>
      </w:tr>
      <w:tr w:rsidR="00967B0A" w14:paraId="0B7B37E8" w14:textId="77777777">
        <w:tc>
          <w:tcPr>
            <w:tcW w:w="1962" w:type="dxa"/>
          </w:tcPr>
          <w:p w14:paraId="41A02BDD" w14:textId="3EA67BBF" w:rsidR="00967B0A" w:rsidRPr="00E45488" w:rsidRDefault="00967B0A" w:rsidP="00967B0A">
            <w:pPr>
              <w:rPr>
                <w:bCs/>
                <w:lang w:val="en-US" w:eastAsia="zh-CN"/>
              </w:rPr>
            </w:pPr>
            <w:r>
              <w:rPr>
                <w:rFonts w:hint="eastAsia"/>
                <w:b/>
                <w:lang w:eastAsia="zh-CN"/>
              </w:rPr>
              <w:t>N</w:t>
            </w:r>
            <w:r>
              <w:rPr>
                <w:b/>
                <w:lang w:eastAsia="zh-CN"/>
              </w:rPr>
              <w:t>EC</w:t>
            </w:r>
          </w:p>
        </w:tc>
        <w:tc>
          <w:tcPr>
            <w:tcW w:w="1380" w:type="dxa"/>
          </w:tcPr>
          <w:p w14:paraId="38BF9481" w14:textId="13E62CE0" w:rsidR="00967B0A" w:rsidRPr="007D5C24" w:rsidRDefault="00967B0A" w:rsidP="00967B0A">
            <w:r>
              <w:rPr>
                <w:b/>
              </w:rPr>
              <w:t>Gap Type 2a</w:t>
            </w:r>
          </w:p>
        </w:tc>
        <w:tc>
          <w:tcPr>
            <w:tcW w:w="1290" w:type="dxa"/>
          </w:tcPr>
          <w:p w14:paraId="28B0DCD3" w14:textId="005442BA" w:rsidR="00967B0A" w:rsidRPr="007D5C24" w:rsidRDefault="00967B0A" w:rsidP="00967B0A">
            <w:r w:rsidRPr="00E56371">
              <w:rPr>
                <w:b/>
                <w:lang w:val="en-US" w:eastAsia="zh-CN"/>
              </w:rPr>
              <w:t>Gap Type 2</w:t>
            </w:r>
            <w:r>
              <w:rPr>
                <w:b/>
                <w:lang w:val="en-US" w:eastAsia="zh-CN"/>
              </w:rPr>
              <w:t>b</w:t>
            </w:r>
          </w:p>
        </w:tc>
        <w:tc>
          <w:tcPr>
            <w:tcW w:w="1485" w:type="dxa"/>
          </w:tcPr>
          <w:p w14:paraId="24145AD4" w14:textId="3B9099A2" w:rsidR="00967B0A" w:rsidRPr="007D5C24" w:rsidRDefault="00967B0A" w:rsidP="00967B0A">
            <w:r>
              <w:rPr>
                <w:rFonts w:hint="eastAsia"/>
                <w:b/>
                <w:bCs/>
                <w:lang w:eastAsia="zh-CN"/>
              </w:rPr>
              <w:t>G</w:t>
            </w:r>
            <w:r>
              <w:rPr>
                <w:b/>
                <w:bCs/>
                <w:lang w:eastAsia="zh-CN"/>
              </w:rPr>
              <w:t>ap Type 2b</w:t>
            </w:r>
          </w:p>
        </w:tc>
        <w:tc>
          <w:tcPr>
            <w:tcW w:w="1350" w:type="dxa"/>
          </w:tcPr>
          <w:p w14:paraId="3BED3821" w14:textId="3562C14F" w:rsidR="00967B0A" w:rsidRPr="007D5C24" w:rsidRDefault="00967B0A" w:rsidP="00967B0A">
            <w:r>
              <w:rPr>
                <w:b/>
                <w:lang w:eastAsia="zh-CN"/>
              </w:rPr>
              <w:t>Not supported</w:t>
            </w:r>
          </w:p>
        </w:tc>
        <w:tc>
          <w:tcPr>
            <w:tcW w:w="2734" w:type="dxa"/>
          </w:tcPr>
          <w:p w14:paraId="168F1DE9" w14:textId="289EB351" w:rsidR="00967B0A" w:rsidRPr="00B64DC1" w:rsidRDefault="00967B0A" w:rsidP="00967B0A">
            <w:pPr>
              <w:rPr>
                <w:bCs/>
                <w:lang w:eastAsia="ko-KR"/>
              </w:rPr>
            </w:pPr>
            <w:r>
              <w:rPr>
                <w:b/>
                <w:lang w:eastAsia="zh-CN"/>
              </w:rPr>
              <w:t xml:space="preserve">Type 3a/3b is much more complex than Type 2a/2b, can be discussed for further enhancement in Rel-18. </w:t>
            </w:r>
          </w:p>
        </w:tc>
      </w:tr>
    </w:tbl>
    <w:p w14:paraId="38CB70B5" w14:textId="47083444" w:rsidR="00985FD9" w:rsidRDefault="00985FD9">
      <w:pPr>
        <w:rPr>
          <w:bCs/>
          <w:lang w:val="en-US" w:eastAsia="zh-CN"/>
        </w:rPr>
      </w:pPr>
    </w:p>
    <w:p w14:paraId="20C9E63A" w14:textId="77777777" w:rsidR="00967B0A" w:rsidRPr="00B64DC1" w:rsidRDefault="00967B0A">
      <w:pPr>
        <w:rPr>
          <w:rFonts w:hint="eastAsia"/>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1"/>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8" w:author="Nokia" w:date="2021-06-30T22:18:00Z">
              <w:r>
                <w:t>Nokia</w:t>
              </w:r>
            </w:ins>
          </w:p>
        </w:tc>
        <w:tc>
          <w:tcPr>
            <w:tcW w:w="2617" w:type="dxa"/>
          </w:tcPr>
          <w:p w14:paraId="57226E19" w14:textId="2AF2DD57" w:rsidR="00D552CC" w:rsidRDefault="00D552CC" w:rsidP="00D552CC">
            <w:ins w:id="79" w:author="Nokia" w:date="2021-06-30T22:18:00Z">
              <w:r>
                <w:t>Yes</w:t>
              </w:r>
            </w:ins>
          </w:p>
        </w:tc>
        <w:tc>
          <w:tcPr>
            <w:tcW w:w="6107" w:type="dxa"/>
          </w:tcPr>
          <w:p w14:paraId="5EE6A7DF" w14:textId="422213B8" w:rsidR="00D552CC" w:rsidRDefault="00D552CC" w:rsidP="00D552CC">
            <w:ins w:id="80"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1"/>
        <w:tblW w:w="10019" w:type="dxa"/>
        <w:tblLook w:val="04A0" w:firstRow="1" w:lastRow="0" w:firstColumn="1" w:lastColumn="0" w:noHBand="0" w:noVBand="1"/>
      </w:tblPr>
      <w:tblGrid>
        <w:gridCol w:w="1706"/>
        <w:gridCol w:w="1823"/>
        <w:gridCol w:w="6490"/>
      </w:tblGrid>
      <w:tr w:rsidR="002239B9" w14:paraId="47C7D22B" w14:textId="77777777" w:rsidTr="00967B0A">
        <w:tc>
          <w:tcPr>
            <w:tcW w:w="1706"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23"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490"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rsidTr="00967B0A">
        <w:tc>
          <w:tcPr>
            <w:tcW w:w="1706" w:type="dxa"/>
          </w:tcPr>
          <w:p w14:paraId="57D68D38" w14:textId="77777777" w:rsidR="002239B9" w:rsidRDefault="003C7016">
            <w:pPr>
              <w:rPr>
                <w:lang w:eastAsia="zh-CN"/>
              </w:rPr>
            </w:pPr>
            <w:r>
              <w:rPr>
                <w:rFonts w:hint="eastAsia"/>
                <w:lang w:eastAsia="zh-CN"/>
              </w:rPr>
              <w:t>O</w:t>
            </w:r>
            <w:r>
              <w:rPr>
                <w:lang w:eastAsia="zh-CN"/>
              </w:rPr>
              <w:t>PPO</w:t>
            </w:r>
          </w:p>
        </w:tc>
        <w:tc>
          <w:tcPr>
            <w:tcW w:w="1823" w:type="dxa"/>
          </w:tcPr>
          <w:p w14:paraId="5CF46FC3" w14:textId="77777777" w:rsidR="002239B9" w:rsidRDefault="003C7016">
            <w:pPr>
              <w:rPr>
                <w:lang w:eastAsia="zh-CN"/>
              </w:rPr>
            </w:pPr>
            <w:r>
              <w:rPr>
                <w:rFonts w:hint="eastAsia"/>
                <w:lang w:eastAsia="zh-CN"/>
              </w:rPr>
              <w:t>per UE level</w:t>
            </w:r>
          </w:p>
        </w:tc>
        <w:tc>
          <w:tcPr>
            <w:tcW w:w="6490"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rsidTr="00967B0A">
        <w:tc>
          <w:tcPr>
            <w:tcW w:w="1706" w:type="dxa"/>
          </w:tcPr>
          <w:p w14:paraId="4D4A4372" w14:textId="77777777" w:rsidR="002239B9" w:rsidRDefault="003C7016">
            <w:r>
              <w:rPr>
                <w:lang w:eastAsia="zh-CN"/>
              </w:rPr>
              <w:t>Huawei, HiSilicon</w:t>
            </w:r>
          </w:p>
        </w:tc>
        <w:tc>
          <w:tcPr>
            <w:tcW w:w="1823" w:type="dxa"/>
          </w:tcPr>
          <w:p w14:paraId="350A3B9D" w14:textId="77777777" w:rsidR="002239B9" w:rsidRDefault="003C7016">
            <w:r>
              <w:rPr>
                <w:rFonts w:hint="eastAsia"/>
                <w:lang w:eastAsia="zh-CN"/>
              </w:rPr>
              <w:t>per UE level</w:t>
            </w:r>
          </w:p>
        </w:tc>
        <w:tc>
          <w:tcPr>
            <w:tcW w:w="6490" w:type="dxa"/>
          </w:tcPr>
          <w:p w14:paraId="649DCFA6" w14:textId="77777777" w:rsidR="002239B9" w:rsidRDefault="003C7016">
            <w:r>
              <w:rPr>
                <w:lang w:eastAsia="zh-CN"/>
              </w:rPr>
              <w:t>For the Type 2a gap, we think per UE level gap is enough.</w:t>
            </w:r>
          </w:p>
        </w:tc>
      </w:tr>
      <w:tr w:rsidR="002239B9" w14:paraId="392B1EA9" w14:textId="77777777" w:rsidTr="00967B0A">
        <w:tc>
          <w:tcPr>
            <w:tcW w:w="1706" w:type="dxa"/>
          </w:tcPr>
          <w:p w14:paraId="0581E615" w14:textId="77777777" w:rsidR="002239B9" w:rsidRDefault="003C7016">
            <w:r>
              <w:t>Apple</w:t>
            </w:r>
          </w:p>
        </w:tc>
        <w:tc>
          <w:tcPr>
            <w:tcW w:w="1823" w:type="dxa"/>
          </w:tcPr>
          <w:p w14:paraId="63645A5D" w14:textId="77777777" w:rsidR="002239B9" w:rsidRDefault="003C7016">
            <w:r>
              <w:t>Per UE level</w:t>
            </w:r>
          </w:p>
        </w:tc>
        <w:tc>
          <w:tcPr>
            <w:tcW w:w="6490"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rsidTr="00967B0A">
        <w:tc>
          <w:tcPr>
            <w:tcW w:w="1706" w:type="dxa"/>
          </w:tcPr>
          <w:p w14:paraId="464414A8" w14:textId="77777777" w:rsidR="002239B9" w:rsidRDefault="003C7016">
            <w:r>
              <w:rPr>
                <w:rFonts w:hint="eastAsia"/>
                <w:lang w:eastAsia="zh-CN"/>
              </w:rPr>
              <w:t>C</w:t>
            </w:r>
            <w:r>
              <w:rPr>
                <w:lang w:eastAsia="zh-CN"/>
              </w:rPr>
              <w:t>hina Telecom</w:t>
            </w:r>
          </w:p>
        </w:tc>
        <w:tc>
          <w:tcPr>
            <w:tcW w:w="1823" w:type="dxa"/>
          </w:tcPr>
          <w:p w14:paraId="3CD95403" w14:textId="77777777" w:rsidR="002239B9" w:rsidRDefault="003C7016">
            <w:pPr>
              <w:rPr>
                <w:lang w:eastAsia="zh-CN"/>
              </w:rPr>
            </w:pPr>
            <w:r>
              <w:rPr>
                <w:lang w:eastAsia="zh-CN"/>
              </w:rPr>
              <w:t>Per band level</w:t>
            </w:r>
          </w:p>
        </w:tc>
        <w:tc>
          <w:tcPr>
            <w:tcW w:w="6490"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2239B9" w14:paraId="6EEB6B11" w14:textId="77777777" w:rsidTr="00967B0A">
        <w:tc>
          <w:tcPr>
            <w:tcW w:w="1706" w:type="dxa"/>
          </w:tcPr>
          <w:p w14:paraId="051522C6" w14:textId="77777777" w:rsidR="002239B9" w:rsidRDefault="003C7016">
            <w:r>
              <w:rPr>
                <w:rFonts w:hint="eastAsia"/>
                <w:lang w:eastAsia="zh-CN"/>
              </w:rPr>
              <w:t>CATT</w:t>
            </w:r>
          </w:p>
        </w:tc>
        <w:tc>
          <w:tcPr>
            <w:tcW w:w="1823" w:type="dxa"/>
          </w:tcPr>
          <w:p w14:paraId="16E3AAA6" w14:textId="77777777" w:rsidR="002239B9" w:rsidRDefault="003C7016">
            <w:r>
              <w:t>Per UE level</w:t>
            </w:r>
          </w:p>
        </w:tc>
        <w:tc>
          <w:tcPr>
            <w:tcW w:w="6490"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rsidTr="00967B0A">
        <w:tc>
          <w:tcPr>
            <w:tcW w:w="1706" w:type="dxa"/>
          </w:tcPr>
          <w:p w14:paraId="587762AF" w14:textId="77777777" w:rsidR="002239B9" w:rsidRDefault="003C7016">
            <w:pPr>
              <w:rPr>
                <w:lang w:val="en-US" w:eastAsia="zh-CN"/>
              </w:rPr>
            </w:pPr>
            <w:r>
              <w:rPr>
                <w:rFonts w:hint="eastAsia"/>
                <w:lang w:val="en-US" w:eastAsia="zh-CN"/>
              </w:rPr>
              <w:t>ZTE</w:t>
            </w:r>
          </w:p>
        </w:tc>
        <w:tc>
          <w:tcPr>
            <w:tcW w:w="1823" w:type="dxa"/>
          </w:tcPr>
          <w:p w14:paraId="7711C8FC" w14:textId="77777777" w:rsidR="002239B9" w:rsidRDefault="003C7016">
            <w:r>
              <w:t>Per UE level</w:t>
            </w:r>
          </w:p>
        </w:tc>
        <w:tc>
          <w:tcPr>
            <w:tcW w:w="6490"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rsidTr="00967B0A">
        <w:trPr>
          <w:ins w:id="81" w:author="Nokia" w:date="2021-06-30T22:18:00Z"/>
        </w:trPr>
        <w:tc>
          <w:tcPr>
            <w:tcW w:w="1706" w:type="dxa"/>
          </w:tcPr>
          <w:p w14:paraId="606E16F5" w14:textId="682A6593" w:rsidR="00D552CC" w:rsidRDefault="00D552CC" w:rsidP="00D552CC">
            <w:pPr>
              <w:rPr>
                <w:ins w:id="82" w:author="Nokia" w:date="2021-06-30T22:18:00Z"/>
                <w:lang w:val="en-US" w:eastAsia="zh-CN"/>
              </w:rPr>
            </w:pPr>
            <w:ins w:id="83" w:author="Nokia" w:date="2021-06-30T22:18:00Z">
              <w:r>
                <w:t>Nokia</w:t>
              </w:r>
            </w:ins>
          </w:p>
        </w:tc>
        <w:tc>
          <w:tcPr>
            <w:tcW w:w="1823" w:type="dxa"/>
          </w:tcPr>
          <w:p w14:paraId="7A73A7A4" w14:textId="3D87B981" w:rsidR="00D552CC" w:rsidRDefault="00D552CC" w:rsidP="00D552CC">
            <w:pPr>
              <w:rPr>
                <w:ins w:id="84" w:author="Nokia" w:date="2021-06-30T22:18:00Z"/>
              </w:rPr>
            </w:pPr>
            <w:ins w:id="85" w:author="Nokia" w:date="2021-06-30T22:18:00Z">
              <w:r>
                <w:t>Per UE level</w:t>
              </w:r>
            </w:ins>
          </w:p>
        </w:tc>
        <w:tc>
          <w:tcPr>
            <w:tcW w:w="6490" w:type="dxa"/>
          </w:tcPr>
          <w:p w14:paraId="41F33B55" w14:textId="1AE4626E" w:rsidR="00D552CC" w:rsidRDefault="00D552CC" w:rsidP="00D552CC">
            <w:pPr>
              <w:rPr>
                <w:ins w:id="86" w:author="Nokia" w:date="2021-06-30T22:18:00Z"/>
              </w:rPr>
            </w:pPr>
            <w:ins w:id="87" w:author="Nokia" w:date="2021-06-30T22:18:00Z">
              <w:r>
                <w:t xml:space="preserve">As the gap configuration is specific to UE and configured via dedicated signalling the gap granularity needs to be at UE level. Other types can be discussed during online meeting.  We propose to restrict the second </w:t>
              </w:r>
              <w:r>
                <w:lastRenderedPageBreak/>
                <w:t xml:space="preserve">phase considering per UE level gap as working assumption. A per UE level gap can still be limited to FR/band of the given UE. </w:t>
              </w:r>
            </w:ins>
          </w:p>
        </w:tc>
      </w:tr>
      <w:tr w:rsidR="00B56F15" w14:paraId="33514870" w14:textId="77777777" w:rsidTr="00967B0A">
        <w:trPr>
          <w:ins w:id="88" w:author="Ozcan Ozturk" w:date="2021-06-30T20:10:00Z"/>
        </w:trPr>
        <w:tc>
          <w:tcPr>
            <w:tcW w:w="1706" w:type="dxa"/>
          </w:tcPr>
          <w:p w14:paraId="47BB507F" w14:textId="1F3255F0" w:rsidR="00B56F15" w:rsidRDefault="00B56F15" w:rsidP="00D552CC">
            <w:pPr>
              <w:rPr>
                <w:ins w:id="89" w:author="Ozcan Ozturk" w:date="2021-06-30T20:10:00Z"/>
              </w:rPr>
            </w:pPr>
            <w:ins w:id="90" w:author="Ozcan Ozturk" w:date="2021-06-30T20:10:00Z">
              <w:r>
                <w:lastRenderedPageBreak/>
                <w:t>Qualcomm</w:t>
              </w:r>
            </w:ins>
          </w:p>
        </w:tc>
        <w:tc>
          <w:tcPr>
            <w:tcW w:w="1823" w:type="dxa"/>
          </w:tcPr>
          <w:p w14:paraId="780BE157" w14:textId="70104C33" w:rsidR="00B56F15" w:rsidRDefault="00B56F15" w:rsidP="00D552CC">
            <w:pPr>
              <w:rPr>
                <w:ins w:id="91" w:author="Ozcan Ozturk" w:date="2021-06-30T20:10:00Z"/>
              </w:rPr>
            </w:pPr>
            <w:ins w:id="92" w:author="Ozcan Ozturk" w:date="2021-06-30T20:10:00Z">
              <w:r>
                <w:t xml:space="preserve">Per CG </w:t>
              </w:r>
            </w:ins>
            <w:ins w:id="93" w:author="Ozcan Ozturk" w:date="2021-06-30T20:11:00Z">
              <w:r>
                <w:t xml:space="preserve">or band </w:t>
              </w:r>
            </w:ins>
            <w:ins w:id="94" w:author="Ozcan Ozturk" w:date="2021-06-30T20:10:00Z">
              <w:r>
                <w:t>level</w:t>
              </w:r>
            </w:ins>
          </w:p>
        </w:tc>
        <w:tc>
          <w:tcPr>
            <w:tcW w:w="6490" w:type="dxa"/>
          </w:tcPr>
          <w:p w14:paraId="7AD0B233" w14:textId="760945CC" w:rsidR="00B56F15" w:rsidRDefault="00B56F15" w:rsidP="00D552CC">
            <w:pPr>
              <w:rPr>
                <w:ins w:id="95" w:author="Ozcan Ozturk" w:date="2021-06-30T20:10:00Z"/>
              </w:rPr>
            </w:pPr>
            <w:ins w:id="96" w:author="Ozcan Ozturk" w:date="2021-06-30T20:11:00Z">
              <w:r>
                <w:t xml:space="preserve">Per UE level may </w:t>
              </w:r>
            </w:ins>
            <w:ins w:id="97" w:author="Ozcan Ozturk" w:date="2021-06-30T20:16:00Z">
              <w:r>
                <w:t xml:space="preserve">be </w:t>
              </w:r>
            </w:ins>
            <w:ins w:id="98" w:author="Ozcan Ozturk" w:date="2021-06-30T20:17:00Z">
              <w:r>
                <w:t>too conservative</w:t>
              </w:r>
            </w:ins>
            <w:ins w:id="99" w:author="Ozcan Ozturk" w:date="2021-06-30T20:11:00Z">
              <w:r>
                <w:t xml:space="preserve"> if the collision of the UE resources are specific to certain bands or SCG only</w:t>
              </w:r>
            </w:ins>
            <w:ins w:id="100" w:author="Ozcan Ozturk" w:date="2021-06-30T20:12:00Z">
              <w:r>
                <w:t>, especially for EN-DC.</w:t>
              </w:r>
            </w:ins>
          </w:p>
        </w:tc>
      </w:tr>
      <w:tr w:rsidR="00985FD9" w14:paraId="37408B81" w14:textId="77777777" w:rsidTr="00967B0A">
        <w:tc>
          <w:tcPr>
            <w:tcW w:w="1706" w:type="dxa"/>
          </w:tcPr>
          <w:p w14:paraId="686B4068" w14:textId="6EE383B7" w:rsidR="00985FD9" w:rsidRDefault="00985FD9" w:rsidP="00985FD9">
            <w:r>
              <w:rPr>
                <w:rFonts w:hint="eastAsia"/>
                <w:lang w:val="en-US" w:eastAsia="zh-CN"/>
              </w:rPr>
              <w:t>vivo</w:t>
            </w:r>
          </w:p>
        </w:tc>
        <w:tc>
          <w:tcPr>
            <w:tcW w:w="1823"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490" w:type="dxa"/>
          </w:tcPr>
          <w:p w14:paraId="1A4DD712" w14:textId="3BA7BFCF" w:rsidR="00985FD9" w:rsidRDefault="00985FD9" w:rsidP="00985FD9">
            <w:bookmarkStart w:id="101"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1"/>
          </w:p>
        </w:tc>
      </w:tr>
      <w:tr w:rsidR="00F55A1C" w14:paraId="7C9D8FF7" w14:textId="77777777" w:rsidTr="00967B0A">
        <w:tc>
          <w:tcPr>
            <w:tcW w:w="1706" w:type="dxa"/>
          </w:tcPr>
          <w:p w14:paraId="525C069F" w14:textId="0F2D9ED3" w:rsidR="00F55A1C" w:rsidRDefault="00F55A1C" w:rsidP="00F55A1C">
            <w:r>
              <w:t>MediaTek</w:t>
            </w:r>
          </w:p>
        </w:tc>
        <w:tc>
          <w:tcPr>
            <w:tcW w:w="1823" w:type="dxa"/>
          </w:tcPr>
          <w:p w14:paraId="2F76EC9C" w14:textId="6432BC52" w:rsidR="00F55A1C" w:rsidRDefault="00F55A1C" w:rsidP="00F55A1C">
            <w:r>
              <w:t>Per UE level</w:t>
            </w:r>
          </w:p>
        </w:tc>
        <w:tc>
          <w:tcPr>
            <w:tcW w:w="6490" w:type="dxa"/>
          </w:tcPr>
          <w:p w14:paraId="005FF744" w14:textId="096F946C" w:rsidR="00F55A1C" w:rsidRDefault="00F55A1C" w:rsidP="00F55A1C">
            <w:r>
              <w:t>Per band level and per Cell level is new design NR. We don’t know whether this is reasonable to have the new types without RAN4 input. Per UE gap should be the baseline.</w:t>
            </w:r>
          </w:p>
        </w:tc>
      </w:tr>
      <w:tr w:rsidR="00FE31F6" w14:paraId="38923EBC" w14:textId="77777777" w:rsidTr="00967B0A">
        <w:tc>
          <w:tcPr>
            <w:tcW w:w="1706" w:type="dxa"/>
          </w:tcPr>
          <w:p w14:paraId="69E15F60" w14:textId="66538DF7" w:rsidR="00FE31F6" w:rsidRDefault="00FE31F6" w:rsidP="00FE31F6">
            <w:r>
              <w:rPr>
                <w:rFonts w:hint="eastAsia"/>
                <w:lang w:eastAsia="ko-KR"/>
              </w:rPr>
              <w:t>Samsung</w:t>
            </w:r>
          </w:p>
        </w:tc>
        <w:tc>
          <w:tcPr>
            <w:tcW w:w="1823" w:type="dxa"/>
          </w:tcPr>
          <w:p w14:paraId="0614E33C" w14:textId="2E7A3AD6" w:rsidR="00FE31F6" w:rsidRDefault="00FE31F6" w:rsidP="00FE31F6">
            <w:r>
              <w:rPr>
                <w:rFonts w:hint="eastAsia"/>
                <w:lang w:eastAsia="ko-KR"/>
              </w:rPr>
              <w:t>Per UE level</w:t>
            </w:r>
          </w:p>
        </w:tc>
        <w:tc>
          <w:tcPr>
            <w:tcW w:w="6490" w:type="dxa"/>
          </w:tcPr>
          <w:p w14:paraId="6A5E23D9" w14:textId="222FF21F" w:rsidR="00FE31F6" w:rsidRDefault="00FE31F6" w:rsidP="00FE31F6">
            <w:r>
              <w:rPr>
                <w:rFonts w:hint="eastAsia"/>
                <w:lang w:eastAsia="ko-KR"/>
              </w:rPr>
              <w:t xml:space="preserve">Same view with others. </w:t>
            </w:r>
          </w:p>
        </w:tc>
      </w:tr>
      <w:tr w:rsidR="00DB59E1" w14:paraId="12DF6DA4" w14:textId="77777777" w:rsidTr="00967B0A">
        <w:tc>
          <w:tcPr>
            <w:tcW w:w="1706" w:type="dxa"/>
          </w:tcPr>
          <w:p w14:paraId="2B1D5C23" w14:textId="77777777" w:rsidR="00DB59E1" w:rsidRDefault="00DB59E1" w:rsidP="00DB59E1">
            <w:pPr>
              <w:rPr>
                <w:lang w:eastAsia="zh-CN"/>
              </w:rPr>
            </w:pPr>
            <w:r>
              <w:rPr>
                <w:rFonts w:hint="eastAsia"/>
                <w:lang w:eastAsia="zh-CN"/>
              </w:rPr>
              <w:t>Sharp</w:t>
            </w:r>
          </w:p>
        </w:tc>
        <w:tc>
          <w:tcPr>
            <w:tcW w:w="1823" w:type="dxa"/>
          </w:tcPr>
          <w:p w14:paraId="2064845E" w14:textId="7E502D7A" w:rsidR="00DB59E1" w:rsidRDefault="00DB59E1" w:rsidP="00DB59E1">
            <w:pPr>
              <w:rPr>
                <w:lang w:eastAsia="zh-CN"/>
              </w:rPr>
            </w:pPr>
            <w:r>
              <w:rPr>
                <w:rFonts w:hint="eastAsia"/>
                <w:lang w:eastAsia="ko-KR"/>
              </w:rPr>
              <w:t>Per UE level</w:t>
            </w:r>
          </w:p>
        </w:tc>
        <w:tc>
          <w:tcPr>
            <w:tcW w:w="6490" w:type="dxa"/>
          </w:tcPr>
          <w:p w14:paraId="4B36DD95" w14:textId="77777777" w:rsidR="00DB59E1" w:rsidRDefault="00DB59E1" w:rsidP="00DB59E1">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7D5C24" w14:paraId="1552F8BE" w14:textId="77777777" w:rsidTr="00967B0A">
        <w:tc>
          <w:tcPr>
            <w:tcW w:w="1706" w:type="dxa"/>
          </w:tcPr>
          <w:p w14:paraId="752754B0" w14:textId="44FCE7F3" w:rsidR="007D5C24" w:rsidRPr="00DB59E1" w:rsidRDefault="007D5C24" w:rsidP="007D5C24">
            <w:pPr>
              <w:rPr>
                <w:lang w:eastAsia="ko-KR"/>
              </w:rPr>
            </w:pPr>
            <w:r>
              <w:t xml:space="preserve">Charter Communications </w:t>
            </w:r>
          </w:p>
        </w:tc>
        <w:tc>
          <w:tcPr>
            <w:tcW w:w="1823" w:type="dxa"/>
          </w:tcPr>
          <w:p w14:paraId="00E8E2DF" w14:textId="355B2873" w:rsidR="007D5C24" w:rsidRDefault="007D5C24" w:rsidP="007D5C24">
            <w:pPr>
              <w:rPr>
                <w:lang w:eastAsia="ko-KR"/>
              </w:rPr>
            </w:pPr>
            <w:r>
              <w:t>Per UE level</w:t>
            </w:r>
          </w:p>
        </w:tc>
        <w:tc>
          <w:tcPr>
            <w:tcW w:w="6490" w:type="dxa"/>
          </w:tcPr>
          <w:p w14:paraId="01542D1A" w14:textId="77777777" w:rsidR="007D5C24" w:rsidRDefault="007D5C24" w:rsidP="007D5C24">
            <w:pPr>
              <w:rPr>
                <w:lang w:eastAsia="ko-KR"/>
              </w:rPr>
            </w:pPr>
          </w:p>
        </w:tc>
      </w:tr>
      <w:tr w:rsidR="00967B0A" w14:paraId="25CE7EEA" w14:textId="77777777" w:rsidTr="00967B0A">
        <w:tc>
          <w:tcPr>
            <w:tcW w:w="1706" w:type="dxa"/>
          </w:tcPr>
          <w:p w14:paraId="548FF86C" w14:textId="6C2F1645" w:rsidR="00967B0A" w:rsidRDefault="00967B0A" w:rsidP="00967B0A">
            <w:r>
              <w:rPr>
                <w:rFonts w:hint="eastAsia"/>
                <w:lang w:eastAsia="zh-CN"/>
              </w:rPr>
              <w:t>N</w:t>
            </w:r>
            <w:r>
              <w:rPr>
                <w:lang w:eastAsia="zh-CN"/>
              </w:rPr>
              <w:t>EC</w:t>
            </w:r>
          </w:p>
        </w:tc>
        <w:tc>
          <w:tcPr>
            <w:tcW w:w="1823" w:type="dxa"/>
          </w:tcPr>
          <w:p w14:paraId="65763772" w14:textId="77777777" w:rsidR="00967B0A" w:rsidRDefault="00967B0A" w:rsidP="00967B0A">
            <w:pPr>
              <w:rPr>
                <w:lang w:eastAsia="zh-CN"/>
              </w:rPr>
            </w:pPr>
            <w:r>
              <w:rPr>
                <w:lang w:eastAsia="zh-CN"/>
              </w:rPr>
              <w:t>Per UE level and per FR level</w:t>
            </w:r>
          </w:p>
          <w:p w14:paraId="323A38FA" w14:textId="0339FD4A" w:rsidR="00967B0A" w:rsidRDefault="00967B0A" w:rsidP="00967B0A">
            <w:r>
              <w:rPr>
                <w:lang w:eastAsia="zh-CN"/>
              </w:rPr>
              <w:t>FFS per band level, per cell level and per CG levle</w:t>
            </w:r>
          </w:p>
        </w:tc>
        <w:tc>
          <w:tcPr>
            <w:tcW w:w="6490" w:type="dxa"/>
          </w:tcPr>
          <w:p w14:paraId="62B6B06F" w14:textId="77777777" w:rsidR="00967B0A" w:rsidRDefault="00967B0A" w:rsidP="00967B0A">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14:paraId="7EA89E51" w14:textId="159B8725" w:rsidR="00967B0A" w:rsidRDefault="00967B0A" w:rsidP="00967B0A">
            <w:pPr>
              <w:rPr>
                <w:lang w:eastAsia="ko-KR"/>
              </w:rPr>
            </w:pPr>
            <w:r>
              <w:rPr>
                <w:lang w:eastAsia="zh-CN"/>
              </w:rPr>
              <w:t>As we already support per-FR measurement gap, we can apply the same level for scheduling gap. And other granularity can also be considered.</w:t>
            </w:r>
          </w:p>
        </w:tc>
      </w:tr>
    </w:tbl>
    <w:p w14:paraId="1D177909" w14:textId="77777777" w:rsidR="002239B9" w:rsidRDefault="002239B9">
      <w:pPr>
        <w:rPr>
          <w:lang w:val="en-US" w:eastAsia="zh-CN"/>
        </w:rPr>
      </w:pPr>
    </w:p>
    <w:p w14:paraId="288B0232" w14:textId="77777777" w:rsidR="002239B9" w:rsidRDefault="003C7016">
      <w:pPr>
        <w:pStyle w:val="1"/>
        <w:rPr>
          <w:rFonts w:cs="Arial"/>
        </w:rPr>
      </w:pPr>
      <w:r>
        <w:rPr>
          <w:rFonts w:cs="Arial"/>
        </w:rPr>
        <w:t>Summary</w:t>
      </w:r>
    </w:p>
    <w:p w14:paraId="77E00D48" w14:textId="77777777" w:rsidR="002239B9" w:rsidRDefault="003C7016">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1"/>
        <w:rPr>
          <w:rFonts w:cs="Arial"/>
        </w:rPr>
      </w:pPr>
      <w:r>
        <w:rPr>
          <w:rFonts w:cs="Arial"/>
        </w:rPr>
        <w:t>References</w:t>
      </w:r>
    </w:p>
    <w:p w14:paraId="4EAC80B7" w14:textId="77777777" w:rsidR="002239B9" w:rsidRDefault="00201351">
      <w:pPr>
        <w:numPr>
          <w:ilvl w:val="0"/>
          <w:numId w:val="10"/>
        </w:numPr>
      </w:pPr>
      <w:hyperlink r:id="rId12" w:history="1">
        <w:r w:rsidR="003C7016">
          <w:rPr>
            <w:rFonts w:hint="eastAsia"/>
          </w:rPr>
          <w:t>R2-2102262</w:t>
        </w:r>
      </w:hyperlink>
      <w:r w:rsidR="003C7016">
        <w:rPr>
          <w:rFonts w:hint="eastAsia"/>
        </w:rPr>
        <w:tab/>
        <w:t>[post112-e][256][Multi-SIM]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201351">
      <w:pPr>
        <w:numPr>
          <w:ilvl w:val="0"/>
          <w:numId w:val="10"/>
        </w:numPr>
      </w:pPr>
      <w:hyperlink r:id="rId13" w:history="1">
        <w:r w:rsidR="003C7016">
          <w:rPr>
            <w:rFonts w:hint="eastAsia"/>
          </w:rPr>
          <w:t>R2-2105437</w:t>
        </w:r>
      </w:hyperlink>
      <w:r w:rsidR="003C7016">
        <w:rPr>
          <w:rFonts w:hint="eastAsia"/>
        </w:rPr>
        <w:tab/>
        <w:t>Open issues on network switching for Multi-USIM device</w:t>
      </w:r>
      <w:bookmarkStart w:id="102" w:name="OLE_LINK60"/>
      <w:r w:rsidR="003C7016">
        <w:rPr>
          <w:rFonts w:hint="eastAsia"/>
        </w:rPr>
        <w:t>s</w:t>
      </w:r>
      <w:r w:rsidR="003C7016">
        <w:rPr>
          <w:rFonts w:hint="eastAsia"/>
        </w:rPr>
        <w:tab/>
        <w:t>Samsun</w:t>
      </w:r>
      <w:bookmarkEnd w:id="102"/>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201351">
      <w:pPr>
        <w:numPr>
          <w:ilvl w:val="0"/>
          <w:numId w:val="10"/>
        </w:numPr>
      </w:pPr>
      <w:hyperlink r:id="rId14"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201351">
      <w:pPr>
        <w:numPr>
          <w:ilvl w:val="0"/>
          <w:numId w:val="10"/>
        </w:numPr>
      </w:pPr>
      <w:hyperlink r:id="rId15" w:history="1">
        <w:r w:rsidR="003C7016">
          <w:rPr>
            <w:rFonts w:hint="eastAsia"/>
          </w:rPr>
          <w:t>R2-2105719</w:t>
        </w:r>
      </w:hyperlink>
      <w:r w:rsidR="003C7016">
        <w:rPr>
          <w:rFonts w:hint="eastAsia"/>
        </w:rPr>
        <w:tab/>
        <w:t>On coordinated switch from NW for MUSIM device</w:t>
      </w:r>
      <w:r w:rsidR="003C7016">
        <w:rPr>
          <w:rFonts w:hint="eastAsia"/>
        </w:rPr>
        <w:tab/>
        <w:t>Huawei, HiSilicon</w:t>
      </w:r>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201351">
      <w:pPr>
        <w:numPr>
          <w:ilvl w:val="0"/>
          <w:numId w:val="10"/>
        </w:numPr>
      </w:pPr>
      <w:hyperlink r:id="rId16"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201351">
      <w:pPr>
        <w:numPr>
          <w:ilvl w:val="0"/>
          <w:numId w:val="10"/>
        </w:numPr>
      </w:pPr>
      <w:hyperlink r:id="rId17"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201351">
      <w:pPr>
        <w:numPr>
          <w:ilvl w:val="0"/>
          <w:numId w:val="10"/>
        </w:numPr>
      </w:pPr>
      <w:hyperlink r:id="rId18"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201351">
      <w:pPr>
        <w:numPr>
          <w:ilvl w:val="0"/>
          <w:numId w:val="10"/>
        </w:numPr>
        <w:rPr>
          <w:lang w:val="en-US" w:eastAsia="zh-CN"/>
        </w:rPr>
      </w:pPr>
      <w:hyperlink r:id="rId19"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3" w:name="OLE_LINK21"/>
    </w:p>
    <w:p w14:paraId="271A79FC" w14:textId="77777777" w:rsidR="002239B9" w:rsidRDefault="00201351">
      <w:pPr>
        <w:numPr>
          <w:ilvl w:val="0"/>
          <w:numId w:val="10"/>
        </w:numPr>
        <w:rPr>
          <w:lang w:val="en-US" w:eastAsia="zh-CN"/>
        </w:rPr>
      </w:pPr>
      <w:hyperlink r:id="rId20"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3"/>
      <w:r w:rsidR="003C7016">
        <w:rPr>
          <w:rFonts w:hint="eastAsia"/>
          <w:lang w:val="en-US" w:eastAsia="zh-CN"/>
        </w:rPr>
        <w:t>n</w:t>
      </w:r>
    </w:p>
    <w:p w14:paraId="3DC6820D" w14:textId="77777777" w:rsidR="002239B9" w:rsidRDefault="00201351">
      <w:pPr>
        <w:numPr>
          <w:ilvl w:val="0"/>
          <w:numId w:val="10"/>
        </w:numPr>
        <w:rPr>
          <w:lang w:val="en-US" w:eastAsia="zh-CN"/>
        </w:rPr>
      </w:pPr>
      <w:hyperlink r:id="rId21"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ZTE Corporation, Sanechips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4" w:name="OLE_LINK51"/>
    </w:p>
    <w:p w14:paraId="03780DD5" w14:textId="77777777" w:rsidR="002239B9" w:rsidRDefault="00201351">
      <w:pPr>
        <w:numPr>
          <w:ilvl w:val="0"/>
          <w:numId w:val="10"/>
        </w:numPr>
        <w:rPr>
          <w:lang w:val="en-US" w:eastAsia="zh-CN"/>
        </w:rPr>
      </w:pPr>
      <w:hyperlink r:id="rId22" w:history="1">
        <w:r w:rsidR="003C7016">
          <w:rPr>
            <w:rFonts w:hint="eastAsia"/>
            <w:lang w:val="en-US" w:eastAsia="zh-CN"/>
          </w:rPr>
          <w:t>R2-2105195</w:t>
        </w:r>
      </w:hyperlink>
      <w:bookmarkEnd w:id="104"/>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5"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5"/>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6" w:name="OLE_LINK77"/>
    </w:p>
    <w:p w14:paraId="2A082355" w14:textId="77777777" w:rsidR="002239B9" w:rsidRDefault="00201351">
      <w:pPr>
        <w:numPr>
          <w:ilvl w:val="0"/>
          <w:numId w:val="10"/>
        </w:numPr>
      </w:pPr>
      <w:hyperlink r:id="rId23" w:history="1">
        <w:r w:rsidR="003C7016">
          <w:rPr>
            <w:rFonts w:hint="eastAsia"/>
            <w:lang w:val="en-US" w:eastAsia="zh-CN"/>
          </w:rPr>
          <w:t>R2-2105823</w:t>
        </w:r>
      </w:hyperlink>
      <w:bookmarkEnd w:id="106"/>
      <w:r w:rsidR="003C7016">
        <w:rPr>
          <w:rFonts w:hint="eastAsia"/>
          <w:lang w:val="en-US" w:eastAsia="zh-CN"/>
        </w:rPr>
        <w:tab/>
        <w:t>Switching notification and busy indication</w:t>
      </w:r>
      <w:r w:rsidR="003C7016">
        <w:rPr>
          <w:rFonts w:hint="eastAsia"/>
          <w:lang w:val="en-US" w:eastAsia="zh-CN"/>
        </w:rPr>
        <w:tab/>
      </w:r>
      <w:bookmarkStart w:id="107" w:name="OLE_LINK76"/>
      <w:r w:rsidR="003C7016">
        <w:rPr>
          <w:rFonts w:hint="eastAsia"/>
          <w:lang w:val="en-US" w:eastAsia="zh-CN"/>
        </w:rPr>
        <w:t>Lenovo</w:t>
      </w:r>
      <w:bookmarkEnd w:id="107"/>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8" w:name="OLE_LINK85"/>
    </w:p>
    <w:p w14:paraId="15404015" w14:textId="77777777" w:rsidR="002239B9" w:rsidRDefault="00201351">
      <w:pPr>
        <w:numPr>
          <w:ilvl w:val="0"/>
          <w:numId w:val="10"/>
        </w:numPr>
      </w:pPr>
      <w:hyperlink r:id="rId24" w:history="1">
        <w:r w:rsidR="003C7016">
          <w:rPr>
            <w:rFonts w:hint="eastAsia"/>
            <w:lang w:val="en-US" w:eastAsia="zh-CN"/>
          </w:rPr>
          <w:t>R2-2106110</w:t>
        </w:r>
      </w:hyperlink>
      <w:bookmarkEnd w:id="108"/>
      <w:r w:rsidR="003C7016">
        <w:rPr>
          <w:rFonts w:hint="eastAsia"/>
          <w:lang w:val="en-US" w:eastAsia="zh-CN"/>
        </w:rPr>
        <w:tab/>
        <w:t>Considerations on SIM Swithcing</w:t>
      </w:r>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5"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201351">
      <w:pPr>
        <w:numPr>
          <w:ilvl w:val="0"/>
          <w:numId w:val="10"/>
        </w:numPr>
        <w:rPr>
          <w:lang w:val="en-US" w:eastAsia="zh-CN"/>
        </w:rPr>
      </w:pPr>
      <w:hyperlink r:id="rId26"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t>ASUSTeK</w:t>
      </w:r>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9"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10"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10"/>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9"/>
    <w:p w14:paraId="3C69AA8B" w14:textId="77777777" w:rsidR="002239B9" w:rsidRDefault="002239B9"/>
    <w:p w14:paraId="3CC06818" w14:textId="77777777" w:rsidR="002239B9" w:rsidRDefault="003C7016">
      <w:r>
        <w:rPr>
          <w:rFonts w:hint="eastAsia"/>
        </w:rPr>
        <w:t>#113e</w:t>
      </w:r>
    </w:p>
    <w:tbl>
      <w:tblPr>
        <w:tblStyle w:val="af1"/>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lastRenderedPageBreak/>
        <w:t>#113bis</w:t>
      </w:r>
    </w:p>
    <w:tbl>
      <w:tblPr>
        <w:tblStyle w:val="af1"/>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af1"/>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1"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11"/>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12" w:name="OLE_LINK97"/>
            <w:r>
              <w:rPr>
                <w:b w:val="0"/>
                <w:bCs/>
                <w:lang w:eastAsia="ja-JP"/>
              </w:rPr>
              <w:t xml:space="preserve">Up to network what is the action based on UE assistance information. </w:t>
            </w:r>
            <w:bookmarkEnd w:id="112"/>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amsung" w:date="2021-07-01T13:35:00Z" w:initials="SY">
    <w:p w14:paraId="48CA8A89" w14:textId="7549A537" w:rsidR="00FE31F6" w:rsidRDefault="00FE31F6">
      <w:pPr>
        <w:pStyle w:val="a6"/>
      </w:pPr>
      <w:r>
        <w:rPr>
          <w:rStyle w:val="af3"/>
        </w:rPr>
        <w:annotationRef/>
      </w:r>
      <w:r>
        <w:rPr>
          <w:rStyle w:val="af3"/>
        </w:rPr>
        <w:annotationRef/>
      </w:r>
      <w:r>
        <w:rPr>
          <w:rStyle w:val="af3"/>
        </w:rPr>
        <w:t>Does it intend periodic switching without transmission at network B alike Scenario 2?</w:t>
      </w:r>
    </w:p>
  </w:comment>
  <w:comment w:id="5" w:author="Huawei" w:date="2021-06-30T13:04:00Z" w:initials="H">
    <w:p w14:paraId="06DF43E0" w14:textId="77777777" w:rsidR="002239B9" w:rsidRDefault="003C7016">
      <w:pPr>
        <w:pStyle w:val="a6"/>
      </w:pPr>
      <w:r>
        <w:t>Does it mean “</w:t>
      </w:r>
      <w:r>
        <w:rPr>
          <w:rFonts w:hint="eastAsia"/>
        </w:rPr>
        <w:t>without</w:t>
      </w:r>
      <w:r>
        <w:t xml:space="preserve"> </w:t>
      </w:r>
      <w:r>
        <w:rPr>
          <w:b/>
        </w:rPr>
        <w:t>leaving</w:t>
      </w:r>
      <w:r>
        <w:t xml:space="preserve"> RRC </w:t>
      </w:r>
      <w:r>
        <w:rPr>
          <w:rFonts w:hint="eastAsia"/>
        </w:rPr>
        <w:t>connected</w:t>
      </w:r>
      <w:r>
        <w:t>”?</w:t>
      </w:r>
    </w:p>
  </w:comment>
  <w:comment w:id="36" w:author="Nokia" w:date="2021-06-30T22:15:00Z" w:initials="SS(-I">
    <w:p w14:paraId="4B1C4EB4" w14:textId="0C406D43" w:rsidR="00D552CC" w:rsidRDefault="00D552CC">
      <w:pPr>
        <w:pStyle w:val="a6"/>
      </w:pPr>
      <w:r>
        <w:rPr>
          <w:rStyle w:val="af3"/>
        </w:rPr>
        <w:annotationRef/>
      </w:r>
      <w:r>
        <w:t>This definition is not clear. What is the expected UE and network behaviour during this gap needs to be elaborated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CA8A89" w15:done="0"/>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CA8A89" w16cid:durableId="24876760"/>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47B39" w14:textId="77777777" w:rsidR="00201351" w:rsidRDefault="00201351" w:rsidP="003C7016">
      <w:pPr>
        <w:spacing w:after="0" w:line="240" w:lineRule="auto"/>
      </w:pPr>
      <w:r>
        <w:separator/>
      </w:r>
    </w:p>
  </w:endnote>
  <w:endnote w:type="continuationSeparator" w:id="0">
    <w:p w14:paraId="0681E023" w14:textId="77777777" w:rsidR="00201351" w:rsidRDefault="00201351"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A9746" w14:textId="77777777" w:rsidR="00201351" w:rsidRDefault="00201351" w:rsidP="003C7016">
      <w:pPr>
        <w:spacing w:after="0" w:line="240" w:lineRule="auto"/>
      </w:pPr>
      <w:r>
        <w:separator/>
      </w:r>
    </w:p>
  </w:footnote>
  <w:footnote w:type="continuationSeparator" w:id="0">
    <w:p w14:paraId="65C73DEE" w14:textId="77777777" w:rsidR="00201351" w:rsidRDefault="00201351"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Samsung">
    <w15:presenceInfo w15:providerId="None" w15:userId="Samsu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b">
    <w:name w:val="批注框文本 字符"/>
    <w:link w:val="aa"/>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出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437.zip" TargetMode="External"/><Relationship Id="rId18" Type="http://schemas.openxmlformats.org/officeDocument/2006/relationships/hyperlink" Target="https://www.3gpp.org/ftp/TSG_RAN/WG2_RL2/TSGR2_114-e/Docs/R2-2105257.zip" TargetMode="External"/><Relationship Id="rId26" Type="http://schemas.openxmlformats.org/officeDocument/2006/relationships/hyperlink" Target="file://D://__&#20250;&#35758;\2021\202105_RAN2\TSGR2_114-e\Docs\R2-2105375.zip" TargetMode="External"/><Relationship Id="rId3" Type="http://schemas.openxmlformats.org/officeDocument/2006/relationships/numbering" Target="numbering.xml"/><Relationship Id="rId21" Type="http://schemas.openxmlformats.org/officeDocument/2006/relationships/hyperlink" Target="file://D://__&#20250;&#35758;\2021\202105_RAN2\TSGR2_114-e\Docs\R2-2105165.zip" TargetMode="External"/><Relationship Id="rId7" Type="http://schemas.openxmlformats.org/officeDocument/2006/relationships/footnotes" Target="footnotes.xml"/><Relationship Id="rId12" Type="http://schemas.openxmlformats.org/officeDocument/2006/relationships/hyperlink" Target="https://www.3gpp.org/ftp/TSG_RAN/WG2_RL2/TSGR2_113-e/Docs/R2-2102262.zip" TargetMode="External"/><Relationship Id="rId17" Type="http://schemas.openxmlformats.org/officeDocument/2006/relationships/hyperlink" Target="https://www.3gpp.org/ftp/TSG_RAN/WG2_RL2/TSGR2_114-e/Docs/R2-2105450.zip" TargetMode="External"/><Relationship Id="rId25" Type="http://schemas.openxmlformats.org/officeDocument/2006/relationships/hyperlink" Target="file://D://__&#20250;&#35758;\2021\202105_RAN2\TSGR2_114-e\Docs\R2-210544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977.zip" TargetMode="External"/><Relationship Id="rId20" Type="http://schemas.openxmlformats.org/officeDocument/2006/relationships/hyperlink" Target="https://www.3gpp.org/ftp/TSG_RAN/WG2_RL2/TSGR2_114-e/Docs/R2-210590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file://D://__&#20250;&#35758;\2021\202105_RAN2\TSGR2_114-e\Docs\R2-210611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719.zip" TargetMode="External"/><Relationship Id="rId23" Type="http://schemas.openxmlformats.org/officeDocument/2006/relationships/hyperlink" Target="file://D://__&#20250;&#35758;\2021\202105_RAN2\TSGR2_114-e\Docs\R2-2105823.zip"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3gpp.org/ftp/TSG_RAN/WG2_RL2/TSGR2_114-e/Docs/R2-2105196.zip"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hyperlink" Target="https://www.3gpp.org/ftp/TSG_RAN/WG2_RL2/TSGR2_114-e/Docs/R2-2105270.zip" TargetMode="External"/><Relationship Id="rId22" Type="http://schemas.openxmlformats.org/officeDocument/2006/relationships/hyperlink" Target="file://D://__&#20250;&#35758;\2021\202105_RAN2\TSGR2_114-e\Docs\R2-2105195.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F6162-59E5-4E67-8F01-87914F7F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17</Pages>
  <Words>4631</Words>
  <Characters>26399</Characters>
  <Application>Microsoft Office Word</Application>
  <DocSecurity>0</DocSecurity>
  <Lines>219</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 (Wangda)</cp:lastModifiedBy>
  <cp:revision>7</cp:revision>
  <cp:lastPrinted>2016-01-11T02:35:00Z</cp:lastPrinted>
  <dcterms:created xsi:type="dcterms:W3CDTF">2021-07-01T04:43:00Z</dcterms:created>
  <dcterms:modified xsi:type="dcterms:W3CDTF">2021-07-01T05:50:00Z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