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033C3" w14:textId="77777777" w:rsidR="002239B9" w:rsidRDefault="003C701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Header"/>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lang w:val="en-US" w:eastAsia="zh-CN"/>
        </w:rPr>
        <w:t>243</w:t>
      </w:r>
      <w:r>
        <w:rPr>
          <w:rFonts w:cs="Arial" w:hint="eastAsia"/>
          <w:b/>
          <w:bCs/>
          <w:sz w:val="24"/>
        </w:rPr>
        <w:t>][</w:t>
      </w:r>
      <w:proofErr w:type="gramEnd"/>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Heading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w:t>
      </w:r>
      <w:proofErr w:type="gramStart"/>
      <w:r>
        <w:t>243][</w:t>
      </w:r>
      <w:proofErr w:type="gramEnd"/>
      <w:r>
        <w:t>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65856146" w14:textId="77777777" w:rsidR="002239B9" w:rsidRDefault="002239B9">
      <w:pPr>
        <w:pStyle w:val="Doc-text2"/>
        <w:ind w:left="360" w:firstLine="0"/>
        <w:rPr>
          <w:rFonts w:eastAsia="SimSun"/>
          <w:b/>
          <w:bCs/>
          <w:highlight w:val="yellow"/>
          <w:lang w:val="en-US" w:eastAsia="zh-CN"/>
        </w:rPr>
      </w:pPr>
    </w:p>
    <w:p w14:paraId="48F1ADAB" w14:textId="77777777" w:rsidR="002239B9" w:rsidRDefault="003C7016">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w:t>
      </w:r>
      <w:proofErr w:type="gramStart"/>
      <w:r>
        <w:rPr>
          <w:rFonts w:eastAsia="SimSun" w:hint="eastAsia"/>
          <w:lang w:val="en-US" w:eastAsia="zh-CN"/>
        </w:rPr>
        <w:t>e.g.</w:t>
      </w:r>
      <w:proofErr w:type="gramEnd"/>
      <w:r>
        <w:rPr>
          <w:rFonts w:eastAsia="SimSun" w:hint="eastAsia"/>
          <w:lang w:val="en-US" w:eastAsia="zh-CN"/>
        </w:rPr>
        <w:t xml:space="preserve">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 xml:space="preserve">Company </w:t>
      </w:r>
      <w:proofErr w:type="gramStart"/>
      <w:r>
        <w:rPr>
          <w:rFonts w:cs="Arial"/>
          <w:lang w:eastAsia="zh-CN"/>
        </w:rPr>
        <w:t>contact</w:t>
      </w:r>
      <w:proofErr w:type="gramEnd"/>
      <w:r>
        <w:rPr>
          <w:rFonts w:cs="Arial"/>
          <w:lang w:eastAsia="zh-CN"/>
        </w:rPr>
        <w:t xml:space="preserv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lang w:eastAsia="ko-KR"/>
              </w:rPr>
            </w:pPr>
            <w:r w:rsidRPr="00FE31F6">
              <w:rPr>
                <w:lang w:eastAsia="ko-KR"/>
              </w:rPr>
              <w:t>s</w:t>
            </w:r>
            <w:r w:rsidRPr="00FE31F6">
              <w:rPr>
                <w:rFonts w:hint="eastAsia"/>
                <w:lang w:eastAsia="ko-KR"/>
              </w:rPr>
              <w:t>0</w:t>
            </w:r>
            <w:r w:rsidRPr="00FE31F6">
              <w:rPr>
                <w:lang w:eastAsia="ko-KR"/>
              </w:rPr>
              <w:t>123.jung@samsung.com</w:t>
            </w:r>
          </w:p>
        </w:tc>
      </w:tr>
      <w:tr w:rsidR="00FC6483" w14:paraId="2F1C33F1" w14:textId="77777777" w:rsidTr="008B1E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B0FF1" w14:textId="77777777" w:rsidR="00FC6483" w:rsidRDefault="00FC6483" w:rsidP="008B1E12">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7F52B6" w14:textId="77777777" w:rsidR="00FC6483" w:rsidRDefault="00FC6483" w:rsidP="008B1E12">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3594F8DE" w14:textId="77777777" w:rsidR="00FC6483" w:rsidRDefault="00FC6483" w:rsidP="008B1E12">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7D5C24" w14:paraId="127E67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74198" w14:textId="4F2DD420" w:rsidR="007D5C24" w:rsidRPr="00FC6483" w:rsidRDefault="007D5C24" w:rsidP="007D5C24">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324C3478" w14:textId="2C2FA9C4" w:rsidR="007D5C24" w:rsidRDefault="007D5C24" w:rsidP="007D5C24">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3085A7AD" w14:textId="3B908B63" w:rsidR="007D5C24" w:rsidRPr="00FE31F6" w:rsidRDefault="007D5C24" w:rsidP="007D5C24">
            <w:pPr>
              <w:pStyle w:val="TAC"/>
              <w:spacing w:before="20" w:after="20"/>
              <w:ind w:left="57" w:right="57"/>
              <w:jc w:val="left"/>
              <w:rPr>
                <w:lang w:eastAsia="ko-KR"/>
              </w:rPr>
            </w:pPr>
            <w:hyperlink r:id="rId9" w:history="1">
              <w:r w:rsidRPr="004C412C">
                <w:rPr>
                  <w:rStyle w:val="Hyperlink"/>
                  <w:lang w:eastAsia="zh-CN"/>
                </w:rPr>
                <w:t>reza.hedayat@charter</w:t>
              </w:r>
            </w:hyperlink>
            <w:r>
              <w:rPr>
                <w:lang w:eastAsia="zh-CN"/>
              </w:rPr>
              <w:t>.com</w:t>
            </w:r>
          </w:p>
        </w:tc>
      </w:tr>
      <w:tr w:rsidR="007D5C24" w14:paraId="23D357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6A47CC" w14:textId="77777777" w:rsidR="007D5C24" w:rsidRDefault="007D5C24" w:rsidP="007D5C24">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151457D" w14:textId="77777777" w:rsidR="007D5C24" w:rsidRDefault="007D5C24" w:rsidP="007D5C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E380DD" w14:textId="77777777" w:rsidR="007D5C24" w:rsidRDefault="007D5C24" w:rsidP="007D5C24">
            <w:pPr>
              <w:pStyle w:val="TAC"/>
              <w:spacing w:before="20" w:after="20"/>
              <w:ind w:left="57" w:right="57"/>
              <w:jc w:val="left"/>
            </w:pP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Heading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Heading2"/>
        <w:numPr>
          <w:ilvl w:val="0"/>
          <w:numId w:val="0"/>
        </w:numPr>
        <w:ind w:left="576" w:hanging="576"/>
        <w:rPr>
          <w:lang w:val="en-US" w:eastAsia="zh-CN"/>
        </w:rPr>
      </w:pPr>
      <w:r>
        <w:rPr>
          <w:rFonts w:cs="Arial" w:hint="eastAsia"/>
          <w:lang w:eastAsia="zh-CN"/>
        </w:rPr>
        <w:lastRenderedPageBreak/>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w:t>
      </w:r>
      <w:proofErr w:type="gramStart"/>
      <w:r>
        <w:rPr>
          <w:rFonts w:hint="eastAsia"/>
          <w:lang w:val="en-US" w:eastAsia="zh-CN"/>
        </w:rPr>
        <w:t>companies</w:t>
      </w:r>
      <w:proofErr w:type="gramEnd"/>
      <w:r>
        <w:rPr>
          <w:rFonts w:hint="eastAsia"/>
          <w:lang w:val="en-US" w:eastAsia="zh-CN"/>
        </w:rPr>
        <w:t xml:space="preserve">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FE31F6">
        <w:rPr>
          <w:rStyle w:val="CommentReference"/>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network A. </w:t>
      </w:r>
      <w:proofErr w:type="gramStart"/>
      <w:r>
        <w:rPr>
          <w:rFonts w:hint="eastAsia"/>
          <w:lang w:val="en-US" w:eastAsia="zh-CN"/>
        </w:rPr>
        <w:t>However</w:t>
      </w:r>
      <w:proofErr w:type="gramEnd"/>
      <w:r>
        <w:rPr>
          <w:rFonts w:hint="eastAsia"/>
          <w:lang w:val="en-US" w:eastAsia="zh-CN"/>
        </w:rPr>
        <w:t xml:space="preserve"> for the scenario 3/4, it also requires UE do some transmission at network B, companies have different views on whether the UE is allowed to keep connected state at network A. </w:t>
      </w:r>
      <w:proofErr w:type="gramStart"/>
      <w:r>
        <w:rPr>
          <w:rFonts w:hint="eastAsia"/>
          <w:lang w:val="en-US" w:eastAsia="zh-CN"/>
        </w:rPr>
        <w:t>Thus</w:t>
      </w:r>
      <w:proofErr w:type="gramEnd"/>
      <w:r>
        <w:rPr>
          <w:rFonts w:hint="eastAsia"/>
          <w:lang w:val="en-US" w:eastAsia="zh-CN"/>
        </w:rPr>
        <w:t xml:space="preserve">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CommentReference"/>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0"/>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t>
            </w:r>
            <w:proofErr w:type="gramStart"/>
            <w:r>
              <w:rPr>
                <w:b/>
                <w:sz w:val="18"/>
                <w:szCs w:val="18"/>
                <w:lang w:val="en-US" w:eastAsia="zh-CN"/>
              </w:rPr>
              <w:t>we  can</w:t>
            </w:r>
            <w:proofErr w:type="gramEnd"/>
            <w:r>
              <w:rPr>
                <w:b/>
                <w:sz w:val="18"/>
                <w:szCs w:val="18"/>
                <w:lang w:val="en-US" w:eastAsia="zh-CN"/>
              </w:rPr>
              <w:t xml:space="preserve"> also ignore the  time gap between SI DCI and SI PDSCH like paging, but considering the SI window can be very long(SI repetition is allowed during SI window), we’re not sure whether UE can still maintain connected mode in network A for the worst SI reception case in network B, </w:t>
            </w:r>
            <w:r>
              <w:rPr>
                <w:b/>
                <w:sz w:val="18"/>
                <w:szCs w:val="18"/>
                <w:lang w:val="en-US" w:eastAsia="zh-CN"/>
              </w:rPr>
              <w:lastRenderedPageBreak/>
              <w:t>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w:t>
            </w:r>
            <w:proofErr w:type="gramStart"/>
            <w:r>
              <w:rPr>
                <w:b/>
                <w:sz w:val="18"/>
                <w:szCs w:val="18"/>
                <w:lang w:val="en-US" w:eastAsia="zh-CN"/>
              </w:rPr>
              <w:t>to  s</w:t>
            </w:r>
            <w:r>
              <w:rPr>
                <w:rFonts w:hint="eastAsia"/>
                <w:b/>
                <w:sz w:val="18"/>
                <w:szCs w:val="18"/>
                <w:lang w:val="en-US" w:eastAsia="zh-CN"/>
              </w:rPr>
              <w:t>cenarios</w:t>
            </w:r>
            <w:proofErr w:type="gramEnd"/>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proofErr w:type="gramStart"/>
            <w:r>
              <w:rPr>
                <w:b/>
                <w:sz w:val="18"/>
                <w:szCs w:val="18"/>
                <w:lang w:val="en-US" w:eastAsia="zh-CN"/>
              </w:rPr>
              <w:t>For  s</w:t>
            </w:r>
            <w:r>
              <w:rPr>
                <w:rFonts w:hint="eastAsia"/>
                <w:b/>
                <w:sz w:val="18"/>
                <w:szCs w:val="18"/>
                <w:lang w:val="en-US" w:eastAsia="zh-CN"/>
              </w:rPr>
              <w:t>cenarios</w:t>
            </w:r>
            <w:proofErr w:type="gramEnd"/>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 xml:space="preserve">Huawei, </w:t>
            </w:r>
            <w:proofErr w:type="spellStart"/>
            <w:r>
              <w:rPr>
                <w:b/>
                <w:lang w:val="en-US" w:eastAsia="zh-CN"/>
              </w:rPr>
              <w:t>HiSilicon</w:t>
            </w:r>
            <w:proofErr w:type="spellEnd"/>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ListParagraph"/>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w:t>
            </w:r>
            <w:proofErr w:type="gramStart"/>
            <w:r>
              <w:rPr>
                <w:b/>
                <w:lang w:eastAsia="zh-CN"/>
              </w:rPr>
              <w:t xml:space="preserve">for </w:t>
            </w:r>
            <w:r>
              <w:t xml:space="preserve"> </w:t>
            </w:r>
            <w:r>
              <w:rPr>
                <w:b/>
                <w:lang w:eastAsia="zh-CN"/>
              </w:rPr>
              <w:t>scheduling</w:t>
            </w:r>
            <w:proofErr w:type="gramEnd"/>
            <w:r>
              <w:rPr>
                <w:b/>
                <w:lang w:eastAsia="zh-CN"/>
              </w:rPr>
              <w:t xml:space="preserve"> gap.</w:t>
            </w:r>
          </w:p>
          <w:p w14:paraId="15C7B981" w14:textId="77777777" w:rsidR="002239B9" w:rsidRDefault="003C7016">
            <w:pPr>
              <w:pStyle w:val="ListParagraph"/>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ListParagraph"/>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w:t>
            </w:r>
            <w:r>
              <w:rPr>
                <w:b/>
                <w:lang w:eastAsia="zh-CN"/>
              </w:rPr>
              <w:lastRenderedPageBreak/>
              <w:t xml:space="preserve">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 xml:space="preserve">It has the similar issue with the scenario 4 that the time duration for the UE to acquire the on-demand SI in NW B is not predictable. which means it is difficult for the UE to provide an accurate gap length to the NW A.  </w:t>
            </w:r>
            <w:proofErr w:type="gramStart"/>
            <w:r>
              <w:rPr>
                <w:b/>
                <w:lang w:eastAsia="zh-CN"/>
              </w:rPr>
              <w:t>So</w:t>
            </w:r>
            <w:proofErr w:type="gramEnd"/>
            <w:r>
              <w:rPr>
                <w:b/>
                <w:lang w:eastAsia="zh-CN"/>
              </w:rPr>
              <w:t xml:space="preserve">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 xml:space="preserve">For Scenario 1, </w:t>
            </w:r>
            <w:proofErr w:type="gramStart"/>
            <w:r>
              <w:rPr>
                <w:b/>
              </w:rPr>
              <w:t>a</w:t>
            </w:r>
            <w:proofErr w:type="gramEnd"/>
            <w:r>
              <w:rPr>
                <w:b/>
              </w:rPr>
              <w:t xml:space="preserve"> SSB/Paging reception, </w:t>
            </w:r>
            <w:proofErr w:type="spellStart"/>
            <w:r>
              <w:rPr>
                <w:b/>
              </w:rPr>
              <w:t>Scell</w:t>
            </w:r>
            <w:proofErr w:type="spellEnd"/>
            <w:r>
              <w:rPr>
                <w:b/>
              </w:rPr>
              <w:t>/</w:t>
            </w:r>
            <w:proofErr w:type="spellStart"/>
            <w:r>
              <w:rPr>
                <w:b/>
              </w:rPr>
              <w:t>Ncell</w:t>
            </w:r>
            <w:proofErr w:type="spellEnd"/>
            <w:r>
              <w:rPr>
                <w:b/>
              </w:rPr>
              <w:t xml:space="preserve"> measurements should be possible to do in the gaps without impacting the RRC CONNECTED state on NW A.</w:t>
            </w:r>
          </w:p>
          <w:p w14:paraId="59274D35" w14:textId="77777777" w:rsidR="002239B9" w:rsidRDefault="003C7016">
            <w:pPr>
              <w:rPr>
                <w:b/>
              </w:rPr>
            </w:pPr>
            <w:r>
              <w:rPr>
                <w:b/>
              </w:rPr>
              <w:t xml:space="preserve">For Scenario 2 and 3, the issue is only with Single Rx/Single Tx devices, which in our view needs to be addressed. For Dual Rx/Single Tx devices </w:t>
            </w:r>
            <w:proofErr w:type="spellStart"/>
            <w:r>
              <w:rPr>
                <w:b/>
              </w:rPr>
              <w:t>atleast</w:t>
            </w:r>
            <w:proofErr w:type="spellEnd"/>
            <w:r>
              <w:rPr>
                <w:b/>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proofErr w:type="spellStart"/>
            <w:r>
              <w:rPr>
                <w:rFonts w:hint="eastAsia"/>
                <w:b/>
                <w:lang w:val="en-US" w:eastAsia="zh-CN"/>
              </w:rPr>
              <w:t>eep</w:t>
            </w:r>
            <w:r>
              <w:rPr>
                <w:b/>
                <w:lang w:val="en-US" w:eastAsia="zh-CN"/>
              </w:rPr>
              <w:t>ing</w:t>
            </w:r>
            <w:proofErr w:type="spellEnd"/>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For Scenario</w:t>
            </w:r>
            <w:proofErr w:type="gramStart"/>
            <w:r>
              <w:rPr>
                <w:rFonts w:hint="eastAsia"/>
                <w:b/>
                <w:lang w:val="en-US" w:eastAsia="zh-CN"/>
              </w:rPr>
              <w:t>4,agree</w:t>
            </w:r>
            <w:proofErr w:type="gramEnd"/>
            <w:r>
              <w:rPr>
                <w:rFonts w:hint="eastAsia"/>
                <w:b/>
                <w:lang w:val="en-US" w:eastAsia="zh-CN"/>
              </w:rPr>
              <w:t xml:space="preserv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w:t>
            </w:r>
            <w:r>
              <w:rPr>
                <w:bCs/>
              </w:rPr>
              <w:lastRenderedPageBreak/>
              <w:t xml:space="preserve">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lastRenderedPageBreak/>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 xml:space="preserve">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w:t>
              </w:r>
            </w:ins>
            <w:ins w:id="20" w:author="Ozcan Ozturk" w:date="2021-06-30T20:02:00Z">
              <w:r>
                <w:rPr>
                  <w:bCs/>
                </w:rPr>
                <w:t>, say to cause RLF in normal operation), then what the UE does on the other side should not matter. With this in mind, Scenarios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For scenario 2, SI periodicity could be long and it is unclear that whether UE could maintain the network A sync if switching to network B for long time.</w:t>
            </w:r>
          </w:p>
          <w:p w14:paraId="05050141" w14:textId="77777777" w:rsidR="001707AE" w:rsidRDefault="001707AE" w:rsidP="001707AE">
            <w:pPr>
              <w:rPr>
                <w:bCs/>
              </w:rPr>
            </w:pPr>
            <w:r>
              <w:rPr>
                <w:bCs/>
              </w:rPr>
              <w:lastRenderedPageBreak/>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lastRenderedPageBreak/>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 xml:space="preserve">(Depend on how much the </w:t>
            </w:r>
            <w:proofErr w:type="spellStart"/>
            <w:r>
              <w:rPr>
                <w:b/>
                <w:lang w:eastAsia="ko-KR"/>
              </w:rPr>
              <w:t>maxium</w:t>
            </w:r>
            <w:proofErr w:type="spellEnd"/>
            <w:r>
              <w:rPr>
                <w:b/>
                <w:lang w:eastAsia="ko-KR"/>
              </w:rPr>
              <w:t xml:space="preserve">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 xml:space="preserve">(Depend on how much the </w:t>
            </w:r>
            <w:proofErr w:type="spellStart"/>
            <w:r>
              <w:rPr>
                <w:b/>
                <w:lang w:eastAsia="ko-KR"/>
              </w:rPr>
              <w:t>maxium</w:t>
            </w:r>
            <w:proofErr w:type="spellEnd"/>
            <w:r>
              <w:rPr>
                <w:b/>
                <w:lang w:eastAsia="ko-KR"/>
              </w:rPr>
              <w:t xml:space="preserve">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w:t>
            </w:r>
            <w:proofErr w:type="spellStart"/>
            <w:r>
              <w:rPr>
                <w:bCs/>
                <w:lang w:eastAsia="ko-KR"/>
              </w:rPr>
              <w:t>i</w:t>
            </w:r>
            <w:proofErr w:type="spellEnd"/>
            <w:r>
              <w:rPr>
                <w:bCs/>
                <w:lang w:eastAsia="ko-KR"/>
              </w:rPr>
              <w:t xml:space="preserve">)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w:t>
            </w:r>
            <w:r>
              <w:rPr>
                <w:bCs/>
                <w:lang w:eastAsia="ko-KR"/>
              </w:rPr>
              <w:lastRenderedPageBreak/>
              <w:t>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w:t>
            </w:r>
            <w:proofErr w:type="gramStart"/>
            <w:r>
              <w:rPr>
                <w:bCs/>
                <w:lang w:eastAsia="ko-KR"/>
              </w:rPr>
              <w:t>4  in</w:t>
            </w:r>
            <w:proofErr w:type="gramEnd"/>
            <w:r>
              <w:rPr>
                <w:bCs/>
                <w:lang w:eastAsia="ko-KR"/>
              </w:rPr>
              <w:t xml:space="preserve">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w:t>
            </w:r>
            <w:proofErr w:type="gramStart"/>
            <w:r>
              <w:rPr>
                <w:bCs/>
                <w:lang w:eastAsia="ko-KR"/>
              </w:rPr>
              <w:t>i.e.</w:t>
            </w:r>
            <w:proofErr w:type="gramEnd"/>
            <w:r>
              <w:rPr>
                <w:bCs/>
                <w:lang w:eastAsia="ko-KR"/>
              </w:rPr>
              <w:t xml:space="preserve"> seems </w:t>
            </w:r>
            <w:proofErr w:type="spellStart"/>
            <w:r>
              <w:rPr>
                <w:bCs/>
                <w:lang w:eastAsia="ko-KR"/>
              </w:rPr>
              <w:t>contractiory</w:t>
            </w:r>
            <w:proofErr w:type="spellEnd"/>
            <w:r>
              <w:rPr>
                <w:bCs/>
                <w:lang w:eastAsia="ko-KR"/>
              </w:rPr>
              <w:t xml:space="preserve"> with the purpose of busy indication. </w:t>
            </w:r>
          </w:p>
        </w:tc>
      </w:tr>
      <w:tr w:rsidR="003D48B7" w14:paraId="013B3629" w14:textId="77777777">
        <w:tc>
          <w:tcPr>
            <w:tcW w:w="1962" w:type="dxa"/>
          </w:tcPr>
          <w:p w14:paraId="0FC39FFB" w14:textId="57997612" w:rsidR="003D48B7" w:rsidRDefault="003D48B7" w:rsidP="00FE31F6">
            <w:pPr>
              <w:rPr>
                <w:b/>
                <w:lang w:val="en-US" w:eastAsia="zh-CN"/>
              </w:rPr>
            </w:pPr>
            <w:r>
              <w:rPr>
                <w:rFonts w:hint="eastAsia"/>
                <w:b/>
                <w:lang w:val="en-US" w:eastAsia="zh-CN"/>
              </w:rPr>
              <w:lastRenderedPageBreak/>
              <w:t>Sharp</w:t>
            </w:r>
          </w:p>
        </w:tc>
        <w:tc>
          <w:tcPr>
            <w:tcW w:w="1380" w:type="dxa"/>
          </w:tcPr>
          <w:p w14:paraId="5EDD14C9" w14:textId="35536CB4" w:rsidR="003D48B7" w:rsidRDefault="003D48B7" w:rsidP="00FE31F6">
            <w:pPr>
              <w:rPr>
                <w:b/>
                <w:lang w:val="en-US" w:eastAsia="zh-CN"/>
              </w:rPr>
            </w:pPr>
            <w:r>
              <w:rPr>
                <w:rFonts w:hint="eastAsia"/>
                <w:b/>
                <w:lang w:val="en-US" w:eastAsia="zh-CN"/>
              </w:rPr>
              <w:t>Yes</w:t>
            </w:r>
          </w:p>
        </w:tc>
        <w:tc>
          <w:tcPr>
            <w:tcW w:w="1290" w:type="dxa"/>
          </w:tcPr>
          <w:p w14:paraId="62734121" w14:textId="5C7E045D" w:rsidR="003D48B7" w:rsidRDefault="003D48B7" w:rsidP="00FE31F6">
            <w:pPr>
              <w:rPr>
                <w:b/>
                <w:lang w:val="en-US" w:eastAsia="zh-CN"/>
              </w:rPr>
            </w:pPr>
            <w:r>
              <w:rPr>
                <w:rFonts w:hint="eastAsia"/>
                <w:b/>
                <w:lang w:val="en-US" w:eastAsia="zh-CN"/>
              </w:rPr>
              <w:t>Yes</w:t>
            </w:r>
          </w:p>
        </w:tc>
        <w:tc>
          <w:tcPr>
            <w:tcW w:w="1485" w:type="dxa"/>
          </w:tcPr>
          <w:p w14:paraId="7A966E38" w14:textId="697A4EDB" w:rsidR="003D48B7" w:rsidRDefault="003D48B7" w:rsidP="00FE31F6">
            <w:pPr>
              <w:rPr>
                <w:b/>
                <w:lang w:eastAsia="zh-CN"/>
              </w:rPr>
            </w:pPr>
            <w:r>
              <w:rPr>
                <w:rFonts w:hint="eastAsia"/>
                <w:b/>
                <w:lang w:eastAsia="zh-CN"/>
              </w:rPr>
              <w:t>Yes</w:t>
            </w:r>
          </w:p>
        </w:tc>
        <w:tc>
          <w:tcPr>
            <w:tcW w:w="1350" w:type="dxa"/>
          </w:tcPr>
          <w:p w14:paraId="780F555F" w14:textId="1430170E" w:rsidR="003D48B7" w:rsidRDefault="003D48B7" w:rsidP="00FE31F6">
            <w:pPr>
              <w:rPr>
                <w:b/>
                <w:lang w:eastAsia="zh-CN"/>
              </w:rPr>
            </w:pPr>
            <w:r>
              <w:rPr>
                <w:rFonts w:hint="eastAsia"/>
                <w:b/>
                <w:lang w:eastAsia="zh-CN"/>
              </w:rPr>
              <w:t>Yes</w:t>
            </w:r>
          </w:p>
        </w:tc>
        <w:tc>
          <w:tcPr>
            <w:tcW w:w="2734" w:type="dxa"/>
          </w:tcPr>
          <w:p w14:paraId="7F4B279A" w14:textId="1A1E8DBD" w:rsidR="003D48B7" w:rsidRDefault="00FC6483" w:rsidP="00FE31F6">
            <w:pPr>
              <w:rPr>
                <w:bCs/>
                <w:lang w:eastAsia="ko-KR"/>
              </w:rPr>
            </w:pPr>
            <w:r w:rsidRPr="00464EDA">
              <w:rPr>
                <w:lang w:eastAsia="zh-CN"/>
              </w:rPr>
              <w:t>F</w:t>
            </w:r>
            <w:r w:rsidRPr="00464EDA">
              <w:rPr>
                <w:rFonts w:hint="eastAsia"/>
                <w:lang w:eastAsia="zh-CN"/>
              </w:rPr>
              <w:t xml:space="preserve">or </w:t>
            </w:r>
            <w:r w:rsidRPr="00464EDA">
              <w:rPr>
                <w:lang w:eastAsia="zh-CN"/>
              </w:rPr>
              <w:t xml:space="preserve">scenario 3 and 4, considering the switching time is short, it is a signalling efficient way to keep UE in RRC CONNECTED in NW A. But we think RRC </w:t>
            </w:r>
            <w:r w:rsidRPr="00464EDA">
              <w:rPr>
                <w:lang w:eastAsia="zh-CN"/>
              </w:rPr>
              <w:lastRenderedPageBreak/>
              <w:t xml:space="preserve">CONNECTION should not be established in NW B during the </w:t>
            </w:r>
            <w:r>
              <w:rPr>
                <w:lang w:eastAsia="zh-CN"/>
              </w:rPr>
              <w:t xml:space="preserve">short </w:t>
            </w:r>
            <w:r w:rsidRPr="00464EDA">
              <w:rPr>
                <w:lang w:eastAsia="zh-CN"/>
              </w:rPr>
              <w:t>switching time</w:t>
            </w:r>
            <w:r>
              <w:rPr>
                <w:b/>
                <w:lang w:eastAsia="zh-CN"/>
              </w:rPr>
              <w:t>.</w:t>
            </w:r>
          </w:p>
        </w:tc>
      </w:tr>
      <w:tr w:rsidR="007D5C24" w14:paraId="6E52A8A2" w14:textId="77777777">
        <w:tc>
          <w:tcPr>
            <w:tcW w:w="1962" w:type="dxa"/>
          </w:tcPr>
          <w:p w14:paraId="3C8DC044" w14:textId="2CA77AB2" w:rsidR="007D5C24" w:rsidRPr="007D5C24" w:rsidRDefault="007D5C24" w:rsidP="007D5C24">
            <w:pPr>
              <w:rPr>
                <w:rFonts w:hint="eastAsia"/>
                <w:bCs/>
                <w:lang w:val="en-US" w:eastAsia="zh-CN"/>
              </w:rPr>
            </w:pPr>
            <w:r w:rsidRPr="007D5C24">
              <w:rPr>
                <w:bCs/>
                <w:lang w:val="en-US" w:eastAsia="zh-CN"/>
              </w:rPr>
              <w:lastRenderedPageBreak/>
              <w:t>Charter Communications</w:t>
            </w:r>
          </w:p>
        </w:tc>
        <w:tc>
          <w:tcPr>
            <w:tcW w:w="1380" w:type="dxa"/>
          </w:tcPr>
          <w:p w14:paraId="2515CE97" w14:textId="301AD3DC" w:rsidR="007D5C24" w:rsidRPr="007D5C24" w:rsidRDefault="007D5C24" w:rsidP="007D5C24">
            <w:pPr>
              <w:rPr>
                <w:rFonts w:hint="eastAsia"/>
                <w:bCs/>
                <w:lang w:val="en-US" w:eastAsia="zh-CN"/>
              </w:rPr>
            </w:pPr>
            <w:r w:rsidRPr="007D5C24">
              <w:rPr>
                <w:bCs/>
                <w:lang w:val="en-US" w:eastAsia="zh-CN"/>
              </w:rPr>
              <w:t>Yes</w:t>
            </w:r>
          </w:p>
        </w:tc>
        <w:tc>
          <w:tcPr>
            <w:tcW w:w="1290" w:type="dxa"/>
          </w:tcPr>
          <w:p w14:paraId="50A3412F" w14:textId="103E668E" w:rsidR="007D5C24" w:rsidRPr="007D5C24" w:rsidRDefault="007D5C24" w:rsidP="007D5C24">
            <w:pPr>
              <w:rPr>
                <w:rFonts w:hint="eastAsia"/>
                <w:bCs/>
                <w:lang w:val="en-US" w:eastAsia="zh-CN"/>
              </w:rPr>
            </w:pPr>
            <w:r w:rsidRPr="007D5C24">
              <w:rPr>
                <w:bCs/>
                <w:lang w:val="en-US" w:eastAsia="zh-CN"/>
              </w:rPr>
              <w:t>Yes</w:t>
            </w:r>
          </w:p>
        </w:tc>
        <w:tc>
          <w:tcPr>
            <w:tcW w:w="1485" w:type="dxa"/>
          </w:tcPr>
          <w:p w14:paraId="2208891C" w14:textId="44F121F0" w:rsidR="007D5C24" w:rsidRPr="007D5C24" w:rsidRDefault="007D5C24" w:rsidP="007D5C24">
            <w:pPr>
              <w:rPr>
                <w:rFonts w:hint="eastAsia"/>
                <w:bCs/>
                <w:lang w:eastAsia="zh-CN"/>
              </w:rPr>
            </w:pPr>
            <w:r w:rsidRPr="007D5C24">
              <w:rPr>
                <w:bCs/>
                <w:lang w:val="en-US" w:eastAsia="zh-CN"/>
              </w:rPr>
              <w:t>Yes</w:t>
            </w:r>
          </w:p>
        </w:tc>
        <w:tc>
          <w:tcPr>
            <w:tcW w:w="1350" w:type="dxa"/>
          </w:tcPr>
          <w:p w14:paraId="3C80B344" w14:textId="71AFD18C" w:rsidR="007D5C24" w:rsidRPr="007D5C24" w:rsidRDefault="007D5C24" w:rsidP="007D5C24">
            <w:pPr>
              <w:rPr>
                <w:rFonts w:hint="eastAsia"/>
                <w:bCs/>
                <w:lang w:eastAsia="zh-CN"/>
              </w:rPr>
            </w:pPr>
            <w:r w:rsidRPr="007D5C24">
              <w:rPr>
                <w:bCs/>
                <w:lang w:val="en-US" w:eastAsia="zh-CN"/>
              </w:rPr>
              <w:t>No</w:t>
            </w:r>
          </w:p>
        </w:tc>
        <w:tc>
          <w:tcPr>
            <w:tcW w:w="2734" w:type="dxa"/>
          </w:tcPr>
          <w:p w14:paraId="306A051B" w14:textId="7D1EEC4D" w:rsidR="007D5C24" w:rsidRPr="007D5C24" w:rsidRDefault="007D5C24" w:rsidP="007D5C24">
            <w:pPr>
              <w:rPr>
                <w:bCs/>
                <w:lang w:eastAsia="zh-CN"/>
              </w:rPr>
            </w:pPr>
            <w:r w:rsidRPr="007D5C24">
              <w:rPr>
                <w:bCs/>
                <w:sz w:val="21"/>
                <w:szCs w:val="22"/>
                <w:lang w:val="en-US" w:eastAsia="zh-CN"/>
              </w:rPr>
              <w:t xml:space="preserve">Agree with Qualcomm that it does not matter what UE does in NW B, but how long it takes to do it. </w:t>
            </w:r>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3" w:author="Nokia" w:date="2021-06-30T22:19:00Z">
              <w:r>
                <w:t>Nokia</w:t>
              </w:r>
            </w:ins>
          </w:p>
        </w:tc>
        <w:tc>
          <w:tcPr>
            <w:tcW w:w="1387" w:type="dxa"/>
          </w:tcPr>
          <w:p w14:paraId="36C6027D" w14:textId="54A57921" w:rsidR="002239B9" w:rsidRDefault="00D552CC">
            <w:ins w:id="24" w:author="Nokia" w:date="2021-06-30T22:19:00Z">
              <w:r>
                <w:t>Yes</w:t>
              </w:r>
            </w:ins>
          </w:p>
        </w:tc>
        <w:tc>
          <w:tcPr>
            <w:tcW w:w="7337" w:type="dxa"/>
          </w:tcPr>
          <w:p w14:paraId="655A5577" w14:textId="643E5726" w:rsidR="002239B9" w:rsidRDefault="003C7016">
            <w:ins w:id="25" w:author="Nokia" w:date="2021-06-30T22:25:00Z">
              <w:r>
                <w:t xml:space="preserve">Applicability of above scenarios for UE in EN-DC/MR-DC at NTWK-A also should be considered. </w:t>
              </w:r>
            </w:ins>
            <w:ins w:id="26" w:author="Nokia" w:date="2021-06-30T22:30:00Z">
              <w:r>
                <w:t>Because NSA or MR-DC are important deployment archi</w:t>
              </w:r>
            </w:ins>
            <w:ins w:id="27" w:author="Nokia" w:date="2021-06-30T22:31:00Z">
              <w:r>
                <w:t>tecture for NR.</w:t>
              </w:r>
            </w:ins>
          </w:p>
        </w:tc>
      </w:tr>
      <w:tr w:rsidR="002239B9" w14:paraId="1AD2047E" w14:textId="77777777" w:rsidTr="00A50EB9">
        <w:tc>
          <w:tcPr>
            <w:tcW w:w="1295" w:type="dxa"/>
          </w:tcPr>
          <w:p w14:paraId="37D35B0D" w14:textId="3BABAD54" w:rsidR="002239B9" w:rsidRDefault="00DA03DA">
            <w:ins w:id="28"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29" w:author="Ozcan Ozturk" w:date="2021-06-30T20:06:00Z">
              <w:r>
                <w:t xml:space="preserve">We are open to considering MR-DC, </w:t>
              </w:r>
            </w:ins>
            <w:ins w:id="30" w:author="Ozcan Ozturk" w:date="2021-06-30T20:08:00Z">
              <w:r w:rsidR="00B56F15">
                <w:t>especially given</w:t>
              </w:r>
            </w:ins>
            <w:ins w:id="31" w:author="Ozcan Ozturk" w:date="2021-06-30T20:07:00Z">
              <w:r>
                <w:t xml:space="preserve"> the co-existence</w:t>
              </w:r>
            </w:ins>
            <w:ins w:id="32" w:author="Ozcan Ozturk" w:date="2021-06-30T20:06:00Z">
              <w:r>
                <w:t xml:space="preserve"> of EN</w:t>
              </w:r>
            </w:ins>
            <w:ins w:id="33" w:author="Ozcan Ozturk" w:date="2021-06-30T20:07:00Z">
              <w:r>
                <w:t xml:space="preserve">-DC and NR SA in the near future. </w:t>
              </w:r>
              <w:r w:rsidR="00B56F15">
                <w:t>For this case</w:t>
              </w:r>
              <w:r>
                <w:t xml:space="preserve">, the gap </w:t>
              </w:r>
              <w:r w:rsidR="00B56F15">
                <w:t xml:space="preserve">may be needed only at the SCG if the </w:t>
              </w:r>
            </w:ins>
            <w:ins w:id="34"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bl>
    <w:p w14:paraId="7F5E0F83" w14:textId="77777777" w:rsidR="002239B9" w:rsidRDefault="002239B9">
      <w:pPr>
        <w:rPr>
          <w:szCs w:val="21"/>
          <w:lang w:val="en-US" w:eastAsia="zh-CN"/>
        </w:rPr>
      </w:pPr>
    </w:p>
    <w:p w14:paraId="56861697" w14:textId="77777777" w:rsidR="002239B9" w:rsidRDefault="003C7016">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w:t>
      </w:r>
      <w:proofErr w:type="gramStart"/>
      <w:r>
        <w:rPr>
          <w:rFonts w:hint="eastAsia"/>
          <w:lang w:val="en-US" w:eastAsia="zh-CN"/>
        </w:rPr>
        <w:t>e.g.</w:t>
      </w:r>
      <w:proofErr w:type="gramEnd"/>
      <w:r>
        <w:rPr>
          <w:rFonts w:hint="eastAsia"/>
          <w:lang w:val="en-US" w:eastAsia="zh-CN"/>
        </w:rPr>
        <w:t xml:space="preserve">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2: The Sub-Case 3-2, i.e. Dual-RX/Single-TX UE stays in RRC_CONNECTED mode in NW A while performing reception and transmission in NW </w:t>
      </w:r>
      <w:proofErr w:type="gramStart"/>
      <w:r>
        <w:rPr>
          <w:bCs/>
        </w:rPr>
        <w:t>B(</w:t>
      </w:r>
      <w:proofErr w:type="gramEnd"/>
      <w:r>
        <w:rPr>
          <w:bCs/>
        </w:rPr>
        <w:t>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488039D8" w14:textId="77777777" w:rsidR="002239B9" w:rsidRDefault="003C7016">
      <w:proofErr w:type="gramStart"/>
      <w:r>
        <w:rPr>
          <w:rFonts w:hint="eastAsia"/>
        </w:rPr>
        <w:t>Thus</w:t>
      </w:r>
      <w:proofErr w:type="gramEnd"/>
      <w:r>
        <w:rPr>
          <w:rFonts w:hint="eastAsia"/>
        </w:rPr>
        <w:t xml:space="preserve">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5"/>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5"/>
      <w:r w:rsidR="00D552CC">
        <w:rPr>
          <w:rStyle w:val="CommentReference"/>
          <w:lang w:val="en-GB" w:eastAsia="en-US"/>
        </w:rPr>
        <w:commentReference w:id="35"/>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lastRenderedPageBreak/>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6"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w:t>
      </w:r>
      <w:proofErr w:type="gramStart"/>
      <w:r>
        <w:rPr>
          <w:sz w:val="20"/>
          <w:szCs w:val="20"/>
        </w:rPr>
        <w:t>e.g.</w:t>
      </w:r>
      <w:proofErr w:type="gramEnd"/>
      <w:r>
        <w:rPr>
          <w:sz w:val="20"/>
          <w:szCs w:val="20"/>
        </w:rPr>
        <w:t xml:space="preserve">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0B13C6A7" w14:textId="77777777" w:rsidR="002239B9" w:rsidRDefault="003C7016">
            <w:pPr>
              <w:rPr>
                <w:b/>
                <w:lang w:eastAsia="zh-CN"/>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14D59F1C" w14:textId="77777777" w:rsidR="002239B9" w:rsidRDefault="003C7016">
            <w:pPr>
              <w:rPr>
                <w:b/>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Pr>
                <w:rFonts w:hint="eastAsia"/>
                <w:b/>
                <w:bCs/>
              </w:rPr>
              <w:t xml:space="preserve"> Gap</w:t>
            </w:r>
            <w:proofErr w:type="gramEnd"/>
            <w:r>
              <w:rPr>
                <w:rFonts w:hint="eastAsia"/>
                <w:b/>
                <w:bCs/>
              </w:rPr>
              <w:t xml:space="preserve">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 xml:space="preserve">Huawei, </w:t>
            </w:r>
            <w:proofErr w:type="spellStart"/>
            <w:r>
              <w:rPr>
                <w:b/>
                <w:lang w:val="en-US" w:eastAsia="zh-CN"/>
              </w:rPr>
              <w:t>HiSilicon</w:t>
            </w:r>
            <w:proofErr w:type="spellEnd"/>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 xml:space="preserve">2 events are triggered, UE needs to perform DL </w:t>
            </w:r>
            <w:r>
              <w:rPr>
                <w:b/>
                <w:lang w:val="en-US" w:eastAsia="zh-CN"/>
              </w:rPr>
              <w:lastRenderedPageBreak/>
              <w:t>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lastRenderedPageBreak/>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w:t>
            </w:r>
            <w:proofErr w:type="gramStart"/>
            <w:r>
              <w:rPr>
                <w:b/>
              </w:rPr>
              <w:t>Also</w:t>
            </w:r>
            <w:proofErr w:type="gramEnd"/>
            <w:r>
              <w:rPr>
                <w:b/>
              </w:rPr>
              <w:t xml:space="preserve">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 xml:space="preserve">For the MIB/SIB1/SI receiving, the UE may need to detect the related SI several times until </w:t>
            </w:r>
            <w:r>
              <w:rPr>
                <w:rFonts w:hint="eastAsia"/>
                <w:b/>
                <w:lang w:val="en-US" w:eastAsia="zh-CN"/>
              </w:rPr>
              <w:lastRenderedPageBreak/>
              <w:t>successfully decoding. Thus, similar to the CGI reporting, the autonomous Gap can be adopted, or adopt a periodic Gap with limited repetition times.</w:t>
            </w:r>
          </w:p>
        </w:tc>
      </w:tr>
      <w:tr w:rsidR="00D552CC" w14:paraId="33ECFB23" w14:textId="77777777">
        <w:trPr>
          <w:ins w:id="37" w:author="Nokia" w:date="2021-06-30T22:16:00Z"/>
        </w:trPr>
        <w:tc>
          <w:tcPr>
            <w:tcW w:w="1962" w:type="dxa"/>
          </w:tcPr>
          <w:p w14:paraId="1671EC33" w14:textId="695D314D" w:rsidR="00D552CC" w:rsidRDefault="00D552CC" w:rsidP="00D552CC">
            <w:pPr>
              <w:rPr>
                <w:ins w:id="38" w:author="Nokia" w:date="2021-06-30T22:16:00Z"/>
                <w:b/>
                <w:lang w:val="en-US" w:eastAsia="zh-CN"/>
              </w:rPr>
            </w:pPr>
            <w:ins w:id="39" w:author="Nokia" w:date="2021-06-30T22:17:00Z">
              <w:r w:rsidRPr="00FE3ED7">
                <w:rPr>
                  <w:bCs/>
                </w:rPr>
                <w:lastRenderedPageBreak/>
                <w:t>Nokia</w:t>
              </w:r>
            </w:ins>
          </w:p>
        </w:tc>
        <w:tc>
          <w:tcPr>
            <w:tcW w:w="1380" w:type="dxa"/>
          </w:tcPr>
          <w:p w14:paraId="3739498A" w14:textId="77777777" w:rsidR="00D552CC" w:rsidRPr="00FE3ED7" w:rsidRDefault="00D552CC" w:rsidP="00D552CC">
            <w:pPr>
              <w:rPr>
                <w:ins w:id="40" w:author="Nokia" w:date="2021-06-30T22:17:00Z"/>
                <w:bCs/>
              </w:rPr>
            </w:pPr>
            <w:ins w:id="41" w:author="Nokia" w:date="2021-06-30T22:17:00Z">
              <w:r w:rsidRPr="00FE3ED7">
                <w:rPr>
                  <w:bCs/>
                </w:rPr>
                <w:t>2A with possible adaptation and flexibility for actual switching within the gap.</w:t>
              </w:r>
            </w:ins>
          </w:p>
          <w:p w14:paraId="2B7F1E0C" w14:textId="2BC7028F" w:rsidR="00D552CC" w:rsidRDefault="00D552CC" w:rsidP="00D552CC">
            <w:pPr>
              <w:rPr>
                <w:ins w:id="42" w:author="Nokia" w:date="2021-06-30T22:16:00Z"/>
                <w:b/>
              </w:rPr>
            </w:pPr>
            <w:ins w:id="43" w:author="Nokia" w:date="2021-06-30T22:17:00Z">
              <w:r w:rsidRPr="00FE3ED7">
                <w:rPr>
                  <w:bCs/>
                </w:rPr>
                <w:t>3A for Dual RX</w:t>
              </w:r>
            </w:ins>
          </w:p>
        </w:tc>
        <w:tc>
          <w:tcPr>
            <w:tcW w:w="1290" w:type="dxa"/>
          </w:tcPr>
          <w:p w14:paraId="0CB9F01C" w14:textId="77777777" w:rsidR="00D552CC" w:rsidRPr="00FE3ED7" w:rsidRDefault="00D552CC" w:rsidP="00D552CC">
            <w:pPr>
              <w:rPr>
                <w:ins w:id="44" w:author="Nokia" w:date="2021-06-30T22:17:00Z"/>
                <w:bCs/>
              </w:rPr>
            </w:pPr>
            <w:ins w:id="45" w:author="Nokia" w:date="2021-06-30T22:17:00Z">
              <w:r w:rsidRPr="00FE3ED7">
                <w:rPr>
                  <w:bCs/>
                </w:rPr>
                <w:t>2B with changes for adaptation</w:t>
              </w:r>
            </w:ins>
          </w:p>
          <w:p w14:paraId="543D1293" w14:textId="77777777" w:rsidR="00D552CC" w:rsidRPr="00FE3ED7" w:rsidRDefault="00D552CC" w:rsidP="00D552CC">
            <w:pPr>
              <w:rPr>
                <w:ins w:id="46" w:author="Nokia" w:date="2021-06-30T22:17:00Z"/>
                <w:bCs/>
              </w:rPr>
            </w:pPr>
          </w:p>
          <w:p w14:paraId="45FE7847" w14:textId="77777777" w:rsidR="00D552CC" w:rsidRPr="00FE3ED7" w:rsidRDefault="00D552CC" w:rsidP="00D552CC">
            <w:pPr>
              <w:rPr>
                <w:ins w:id="47" w:author="Nokia" w:date="2021-06-30T22:17:00Z"/>
                <w:bCs/>
              </w:rPr>
            </w:pPr>
          </w:p>
          <w:p w14:paraId="46B06AB5" w14:textId="4E5924B1" w:rsidR="00D552CC" w:rsidRDefault="00D552CC" w:rsidP="00D552CC">
            <w:pPr>
              <w:rPr>
                <w:ins w:id="48" w:author="Nokia" w:date="2021-06-30T22:16:00Z"/>
                <w:b/>
              </w:rPr>
            </w:pPr>
            <w:ins w:id="49" w:author="Nokia" w:date="2021-06-30T22:17:00Z">
              <w:r w:rsidRPr="00FE3ED7">
                <w:rPr>
                  <w:bCs/>
                </w:rPr>
                <w:t>3B For Dual RX/TX</w:t>
              </w:r>
            </w:ins>
          </w:p>
        </w:tc>
        <w:tc>
          <w:tcPr>
            <w:tcW w:w="1485" w:type="dxa"/>
          </w:tcPr>
          <w:p w14:paraId="4CE17F87" w14:textId="77777777" w:rsidR="00D552CC" w:rsidRPr="00FE3ED7" w:rsidRDefault="00D552CC" w:rsidP="00D552CC">
            <w:pPr>
              <w:rPr>
                <w:ins w:id="50" w:author="Nokia" w:date="2021-06-30T22:17:00Z"/>
                <w:bCs/>
              </w:rPr>
            </w:pPr>
            <w:ins w:id="51"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2" w:author="Nokia" w:date="2021-06-30T22:17:00Z"/>
                <w:bCs/>
              </w:rPr>
            </w:pPr>
          </w:p>
          <w:p w14:paraId="78FA6C01" w14:textId="7A423084" w:rsidR="00D552CC" w:rsidRDefault="00D552CC" w:rsidP="00D552CC">
            <w:pPr>
              <w:rPr>
                <w:ins w:id="53" w:author="Nokia" w:date="2021-06-30T22:16:00Z"/>
                <w:b/>
              </w:rPr>
            </w:pPr>
            <w:ins w:id="54" w:author="Nokia" w:date="2021-06-30T22:17:00Z">
              <w:r w:rsidRPr="00FE3ED7">
                <w:rPr>
                  <w:bCs/>
                </w:rPr>
                <w:t>3B with Dual RX/TX</w:t>
              </w:r>
            </w:ins>
          </w:p>
        </w:tc>
        <w:tc>
          <w:tcPr>
            <w:tcW w:w="1350" w:type="dxa"/>
          </w:tcPr>
          <w:p w14:paraId="3A0E62CB" w14:textId="584C3F20" w:rsidR="00D552CC" w:rsidRDefault="00D552CC" w:rsidP="00D552CC">
            <w:pPr>
              <w:rPr>
                <w:ins w:id="55" w:author="Nokia" w:date="2021-06-30T22:16:00Z"/>
                <w:b/>
                <w:lang w:eastAsia="zh-CN"/>
              </w:rPr>
            </w:pPr>
            <w:ins w:id="56" w:author="Nokia" w:date="2021-06-30T22:17:00Z">
              <w:r>
                <w:rPr>
                  <w:bCs/>
                </w:rPr>
                <w:t>See Q2.2</w:t>
              </w:r>
            </w:ins>
          </w:p>
        </w:tc>
        <w:tc>
          <w:tcPr>
            <w:tcW w:w="2734" w:type="dxa"/>
          </w:tcPr>
          <w:p w14:paraId="001E9342" w14:textId="77777777" w:rsidR="00D552CC" w:rsidRPr="00FE3ED7" w:rsidRDefault="00D552CC" w:rsidP="00D552CC">
            <w:pPr>
              <w:rPr>
                <w:ins w:id="57" w:author="Nokia" w:date="2021-06-30T22:17:00Z"/>
                <w:bCs/>
              </w:rPr>
            </w:pPr>
            <w:ins w:id="58"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9" w:author="Nokia" w:date="2021-06-30T22:17:00Z"/>
                <w:bCs/>
              </w:rPr>
            </w:pPr>
          </w:p>
          <w:p w14:paraId="54F0C61C" w14:textId="23F21D91" w:rsidR="00D552CC" w:rsidRDefault="00D552CC" w:rsidP="00D552CC">
            <w:pPr>
              <w:rPr>
                <w:ins w:id="60" w:author="Nokia" w:date="2021-06-30T22:16:00Z"/>
                <w:b/>
                <w:lang w:val="en-US" w:eastAsia="zh-CN"/>
              </w:rPr>
            </w:pPr>
            <w:ins w:id="61"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2" w:author="Ozcan Ozturk" w:date="2021-06-30T20:13:00Z"/>
        </w:trPr>
        <w:tc>
          <w:tcPr>
            <w:tcW w:w="1962" w:type="dxa"/>
          </w:tcPr>
          <w:p w14:paraId="5D74A70C" w14:textId="15C1D02B" w:rsidR="00B56F15" w:rsidRPr="00FE3ED7" w:rsidRDefault="00B56F15" w:rsidP="00D552CC">
            <w:pPr>
              <w:rPr>
                <w:ins w:id="63" w:author="Ozcan Ozturk" w:date="2021-06-30T20:13:00Z"/>
                <w:bCs/>
              </w:rPr>
            </w:pPr>
            <w:ins w:id="64" w:author="Ozcan Ozturk" w:date="2021-06-30T20:13:00Z">
              <w:r>
                <w:rPr>
                  <w:bCs/>
                </w:rPr>
                <w:t>Qualcomm</w:t>
              </w:r>
            </w:ins>
          </w:p>
        </w:tc>
        <w:tc>
          <w:tcPr>
            <w:tcW w:w="1380" w:type="dxa"/>
          </w:tcPr>
          <w:p w14:paraId="5F394CA0" w14:textId="17BD07AB" w:rsidR="00B56F15" w:rsidRPr="00FE3ED7" w:rsidRDefault="00B56F15" w:rsidP="00D552CC">
            <w:pPr>
              <w:rPr>
                <w:ins w:id="65" w:author="Ozcan Ozturk" w:date="2021-06-30T20:13:00Z"/>
                <w:bCs/>
              </w:rPr>
            </w:pPr>
            <w:ins w:id="66" w:author="Ozcan Ozturk" w:date="2021-06-30T20:13:00Z">
              <w:r>
                <w:rPr>
                  <w:bCs/>
                </w:rPr>
                <w:t>2A</w:t>
              </w:r>
            </w:ins>
          </w:p>
        </w:tc>
        <w:tc>
          <w:tcPr>
            <w:tcW w:w="1290" w:type="dxa"/>
          </w:tcPr>
          <w:p w14:paraId="343D8B17" w14:textId="00451015" w:rsidR="00B56F15" w:rsidRPr="00FE3ED7" w:rsidRDefault="00B56F15" w:rsidP="00D552CC">
            <w:pPr>
              <w:rPr>
                <w:ins w:id="67" w:author="Ozcan Ozturk" w:date="2021-06-30T20:13:00Z"/>
                <w:bCs/>
              </w:rPr>
            </w:pPr>
            <w:ins w:id="68" w:author="Ozcan Ozturk" w:date="2021-06-30T20:13:00Z">
              <w:r>
                <w:rPr>
                  <w:bCs/>
                </w:rPr>
                <w:t>2B</w:t>
              </w:r>
            </w:ins>
          </w:p>
        </w:tc>
        <w:tc>
          <w:tcPr>
            <w:tcW w:w="1485" w:type="dxa"/>
          </w:tcPr>
          <w:p w14:paraId="380DB996" w14:textId="6F03C3CA" w:rsidR="00B56F15" w:rsidRPr="00FE3ED7" w:rsidRDefault="00B56F15" w:rsidP="00D552CC">
            <w:pPr>
              <w:rPr>
                <w:ins w:id="69" w:author="Ozcan Ozturk" w:date="2021-06-30T20:13:00Z"/>
                <w:bCs/>
              </w:rPr>
            </w:pPr>
            <w:ins w:id="70" w:author="Ozcan Ozturk" w:date="2021-06-30T20:13:00Z">
              <w:r>
                <w:rPr>
                  <w:bCs/>
                </w:rPr>
                <w:t>2B</w:t>
              </w:r>
            </w:ins>
          </w:p>
        </w:tc>
        <w:tc>
          <w:tcPr>
            <w:tcW w:w="1350" w:type="dxa"/>
          </w:tcPr>
          <w:p w14:paraId="01958D3B" w14:textId="655F2B06" w:rsidR="00B56F15" w:rsidRDefault="00B56F15" w:rsidP="00D552CC">
            <w:pPr>
              <w:rPr>
                <w:ins w:id="71" w:author="Ozcan Ozturk" w:date="2021-06-30T20:13:00Z"/>
                <w:bCs/>
              </w:rPr>
            </w:pPr>
            <w:ins w:id="72" w:author="Ozcan Ozturk" w:date="2021-06-30T20:14:00Z">
              <w:r>
                <w:rPr>
                  <w:bCs/>
                </w:rPr>
                <w:t>Possibly 2B</w:t>
              </w:r>
            </w:ins>
            <w:ins w:id="73"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4" w:author="Ozcan Ozturk" w:date="2021-06-30T20:13:00Z"/>
                <w:bCs/>
              </w:rPr>
            </w:pPr>
            <w:ins w:id="75" w:author="Ozcan Ozturk" w:date="2021-06-30T20:14:00Z">
              <w:r>
                <w:rPr>
                  <w:bCs/>
                </w:rPr>
                <w:t>Reduced capability is not in the scope of Rel-17.</w:t>
              </w:r>
            </w:ins>
            <w:ins w:id="76"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1</w:t>
            </w:r>
            <w:proofErr w:type="gramStart"/>
            <w:r>
              <w:rPr>
                <w:b/>
                <w:bCs/>
              </w:rPr>
              <w:t>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w:t>
            </w:r>
            <w:r>
              <w:rPr>
                <w:rFonts w:hint="eastAsia"/>
                <w:bCs/>
                <w:lang w:eastAsia="ko-KR"/>
              </w:rPr>
              <w:lastRenderedPageBreak/>
              <w:t xml:space="preserve">purpose. </w:t>
            </w:r>
            <w:r>
              <w:rPr>
                <w:bCs/>
                <w:lang w:eastAsia="ko-KR"/>
              </w:rPr>
              <w:t xml:space="preserve">Besides, we wonder whether it leads to any specification impact </w:t>
            </w:r>
            <w:proofErr w:type="gramStart"/>
            <w:r>
              <w:rPr>
                <w:rFonts w:hint="eastAsia"/>
                <w:bCs/>
                <w:lang w:eastAsia="ko-KR"/>
              </w:rPr>
              <w:t>i.e.</w:t>
            </w:r>
            <w:proofErr w:type="gramEnd"/>
            <w:r>
              <w:rPr>
                <w:rFonts w:hint="eastAsia"/>
                <w:bCs/>
                <w:lang w:eastAsia="ko-KR"/>
              </w:rPr>
              <w:t xml:space="preserve"> it only brings </w:t>
            </w:r>
            <w:proofErr w:type="spellStart"/>
            <w:r>
              <w:rPr>
                <w:rFonts w:hint="eastAsia"/>
                <w:bCs/>
                <w:lang w:eastAsia="ko-KR"/>
              </w:rPr>
              <w:t>unnessarily</w:t>
            </w:r>
            <w:proofErr w:type="spellEnd"/>
            <w:r>
              <w:rPr>
                <w:rFonts w:hint="eastAsia"/>
                <w:bCs/>
                <w:lang w:eastAsia="ko-KR"/>
              </w:rPr>
              <w:t xml:space="preserve"> complexity. </w:t>
            </w:r>
          </w:p>
          <w:p w14:paraId="19F27552" w14:textId="72388B89" w:rsidR="00FE31F6" w:rsidRDefault="00FE31F6" w:rsidP="00FE31F6">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B64DC1" w14:paraId="057B4A93" w14:textId="77777777">
        <w:tc>
          <w:tcPr>
            <w:tcW w:w="1962" w:type="dxa"/>
          </w:tcPr>
          <w:p w14:paraId="2A05D5A7" w14:textId="109A21FB" w:rsidR="00B64DC1" w:rsidRPr="00B64DC1" w:rsidRDefault="00B64DC1" w:rsidP="00B64DC1">
            <w:pPr>
              <w:rPr>
                <w:bCs/>
                <w:lang w:eastAsia="ko-KR"/>
              </w:rPr>
            </w:pPr>
            <w:r w:rsidRPr="00B64DC1">
              <w:rPr>
                <w:rFonts w:hint="eastAsia"/>
                <w:lang w:eastAsia="zh-CN"/>
              </w:rPr>
              <w:lastRenderedPageBreak/>
              <w:t>Sharp</w:t>
            </w:r>
          </w:p>
        </w:tc>
        <w:tc>
          <w:tcPr>
            <w:tcW w:w="1380" w:type="dxa"/>
          </w:tcPr>
          <w:p w14:paraId="3CE226E8" w14:textId="04164D83" w:rsidR="00B64DC1" w:rsidRPr="00B64DC1" w:rsidRDefault="00B64DC1" w:rsidP="00B64DC1">
            <w:pPr>
              <w:rPr>
                <w:bCs/>
                <w:lang w:eastAsia="ko-KR"/>
              </w:rPr>
            </w:pPr>
            <w:r w:rsidRPr="00B64DC1">
              <w:rPr>
                <w:rFonts w:hint="eastAsia"/>
                <w:bCs/>
              </w:rPr>
              <w:t>1</w:t>
            </w:r>
            <w:r w:rsidRPr="00B64DC1">
              <w:rPr>
                <w:bCs/>
              </w:rPr>
              <w:t>a/</w:t>
            </w:r>
            <w:r w:rsidRPr="00B64DC1">
              <w:rPr>
                <w:rFonts w:hint="eastAsia"/>
                <w:bCs/>
              </w:rPr>
              <w:t xml:space="preserve"> </w:t>
            </w:r>
            <w:r w:rsidRPr="00B64DC1">
              <w:rPr>
                <w:bCs/>
              </w:rPr>
              <w:t>2a</w:t>
            </w:r>
          </w:p>
        </w:tc>
        <w:tc>
          <w:tcPr>
            <w:tcW w:w="1290" w:type="dxa"/>
          </w:tcPr>
          <w:p w14:paraId="4AFB77CF" w14:textId="66A85E53" w:rsidR="00B64DC1" w:rsidRPr="00B64DC1" w:rsidRDefault="00B64DC1" w:rsidP="00B64DC1">
            <w:pPr>
              <w:rPr>
                <w:bCs/>
                <w:lang w:eastAsia="ko-KR"/>
              </w:rPr>
            </w:pPr>
            <w:r w:rsidRPr="00B64DC1">
              <w:rPr>
                <w:rFonts w:hint="eastAsia"/>
                <w:lang w:eastAsia="zh-CN"/>
              </w:rPr>
              <w:t>2b</w:t>
            </w:r>
          </w:p>
        </w:tc>
        <w:tc>
          <w:tcPr>
            <w:tcW w:w="1485" w:type="dxa"/>
          </w:tcPr>
          <w:p w14:paraId="2C301EC3" w14:textId="643777C8" w:rsidR="00B64DC1" w:rsidRPr="00B64DC1" w:rsidRDefault="00B64DC1" w:rsidP="00B64DC1">
            <w:pPr>
              <w:rPr>
                <w:bCs/>
                <w:lang w:eastAsia="ko-KR"/>
              </w:rPr>
            </w:pPr>
            <w:r w:rsidRPr="00B64DC1">
              <w:rPr>
                <w:rFonts w:hint="eastAsia"/>
                <w:lang w:eastAsia="zh-CN"/>
              </w:rPr>
              <w:t>2b</w:t>
            </w:r>
          </w:p>
        </w:tc>
        <w:tc>
          <w:tcPr>
            <w:tcW w:w="1350" w:type="dxa"/>
          </w:tcPr>
          <w:p w14:paraId="4D18DB28" w14:textId="3EFB277F" w:rsidR="00B64DC1" w:rsidRPr="00B64DC1" w:rsidRDefault="00B64DC1" w:rsidP="00B64DC1">
            <w:pPr>
              <w:rPr>
                <w:bCs/>
                <w:lang w:eastAsia="ko-KR"/>
              </w:rPr>
            </w:pPr>
            <w:r w:rsidRPr="00B64DC1">
              <w:rPr>
                <w:rFonts w:hint="eastAsia"/>
                <w:lang w:eastAsia="zh-CN"/>
              </w:rPr>
              <w:t>2b</w:t>
            </w:r>
          </w:p>
        </w:tc>
        <w:tc>
          <w:tcPr>
            <w:tcW w:w="2734" w:type="dxa"/>
          </w:tcPr>
          <w:p w14:paraId="4D9C6FD6" w14:textId="77777777" w:rsidR="00B64DC1" w:rsidRPr="00B64DC1" w:rsidRDefault="00B64DC1" w:rsidP="00B64DC1">
            <w:pPr>
              <w:rPr>
                <w:bCs/>
                <w:lang w:eastAsia="ko-KR"/>
              </w:rPr>
            </w:pPr>
          </w:p>
        </w:tc>
      </w:tr>
      <w:tr w:rsidR="007D5C24" w14:paraId="38C83D5F" w14:textId="77777777">
        <w:tc>
          <w:tcPr>
            <w:tcW w:w="1962" w:type="dxa"/>
          </w:tcPr>
          <w:p w14:paraId="6FC58CF3" w14:textId="5D7356A7" w:rsidR="007D5C24" w:rsidRPr="00B64DC1" w:rsidRDefault="007D5C24" w:rsidP="007D5C24">
            <w:pPr>
              <w:rPr>
                <w:rFonts w:hint="eastAsia"/>
                <w:lang w:eastAsia="zh-CN"/>
              </w:rPr>
            </w:pPr>
            <w:r w:rsidRPr="00E45488">
              <w:rPr>
                <w:bCs/>
                <w:lang w:val="en-US" w:eastAsia="zh-CN"/>
              </w:rPr>
              <w:t>Charter Communications</w:t>
            </w:r>
          </w:p>
        </w:tc>
        <w:tc>
          <w:tcPr>
            <w:tcW w:w="1380" w:type="dxa"/>
          </w:tcPr>
          <w:p w14:paraId="08BD4596" w14:textId="2CD022DB" w:rsidR="007D5C24" w:rsidRPr="007D5C24" w:rsidRDefault="007D5C24" w:rsidP="007D5C24">
            <w:pPr>
              <w:rPr>
                <w:rFonts w:hint="eastAsia"/>
              </w:rPr>
            </w:pPr>
            <w:r w:rsidRPr="007D5C24">
              <w:t>2a</w:t>
            </w:r>
          </w:p>
        </w:tc>
        <w:tc>
          <w:tcPr>
            <w:tcW w:w="1290" w:type="dxa"/>
          </w:tcPr>
          <w:p w14:paraId="60232FFB" w14:textId="47D5EB66" w:rsidR="007D5C24" w:rsidRPr="007D5C24" w:rsidRDefault="007D5C24" w:rsidP="007D5C24">
            <w:pPr>
              <w:rPr>
                <w:rFonts w:hint="eastAsia"/>
                <w:lang w:eastAsia="zh-CN"/>
              </w:rPr>
            </w:pPr>
            <w:r w:rsidRPr="007D5C24">
              <w:t>2b</w:t>
            </w:r>
          </w:p>
        </w:tc>
        <w:tc>
          <w:tcPr>
            <w:tcW w:w="1485" w:type="dxa"/>
          </w:tcPr>
          <w:p w14:paraId="40F49BA2" w14:textId="74B4789A" w:rsidR="007D5C24" w:rsidRPr="007D5C24" w:rsidRDefault="007D5C24" w:rsidP="007D5C24">
            <w:pPr>
              <w:rPr>
                <w:rFonts w:hint="eastAsia"/>
                <w:lang w:eastAsia="zh-CN"/>
              </w:rPr>
            </w:pPr>
            <w:r w:rsidRPr="007D5C24">
              <w:t>2b</w:t>
            </w:r>
          </w:p>
        </w:tc>
        <w:tc>
          <w:tcPr>
            <w:tcW w:w="1350" w:type="dxa"/>
          </w:tcPr>
          <w:p w14:paraId="03035B77" w14:textId="4A838FE6" w:rsidR="007D5C24" w:rsidRPr="007D5C24" w:rsidRDefault="007D5C24" w:rsidP="007D5C24">
            <w:pPr>
              <w:rPr>
                <w:rFonts w:hint="eastAsia"/>
                <w:lang w:eastAsia="zh-CN"/>
              </w:rPr>
            </w:pPr>
            <w:r w:rsidRPr="007D5C24">
              <w:t>2b; depend on the max duration of 2b</w:t>
            </w:r>
          </w:p>
        </w:tc>
        <w:tc>
          <w:tcPr>
            <w:tcW w:w="2734" w:type="dxa"/>
          </w:tcPr>
          <w:p w14:paraId="32D88DE4" w14:textId="77777777" w:rsidR="007D5C24" w:rsidRPr="00B64DC1" w:rsidRDefault="007D5C24" w:rsidP="007D5C24">
            <w:pPr>
              <w:rPr>
                <w:bCs/>
                <w:lang w:eastAsia="ko-KR"/>
              </w:rPr>
            </w:pPr>
          </w:p>
        </w:tc>
      </w:tr>
    </w:tbl>
    <w:p w14:paraId="38CB70B5" w14:textId="77777777" w:rsidR="00985FD9" w:rsidRPr="00B64DC1" w:rsidRDefault="00985FD9">
      <w:pPr>
        <w:rPr>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w:t>
      </w:r>
      <w:proofErr w:type="gramStart"/>
      <w:r>
        <w:rPr>
          <w:rFonts w:hint="eastAsia"/>
          <w:b/>
          <w:lang w:val="en-US" w:eastAsia="zh-CN"/>
        </w:rPr>
        <w:t>e.g.</w:t>
      </w:r>
      <w:proofErr w:type="gramEnd"/>
      <w:r>
        <w:rPr>
          <w:rFonts w:hint="eastAsia"/>
          <w:b/>
          <w:lang w:val="en-US" w:eastAsia="zh-CN"/>
        </w:rPr>
        <w:t xml:space="preserve">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7" w:author="Nokia" w:date="2021-06-30T22:18:00Z">
              <w:r>
                <w:t>Nokia</w:t>
              </w:r>
            </w:ins>
          </w:p>
        </w:tc>
        <w:tc>
          <w:tcPr>
            <w:tcW w:w="2617" w:type="dxa"/>
          </w:tcPr>
          <w:p w14:paraId="57226E19" w14:textId="2AF2DD57" w:rsidR="00D552CC" w:rsidRDefault="00D552CC" w:rsidP="00D552CC">
            <w:ins w:id="78" w:author="Nokia" w:date="2021-06-30T22:18:00Z">
              <w:r>
                <w:t>Yes</w:t>
              </w:r>
            </w:ins>
          </w:p>
        </w:tc>
        <w:tc>
          <w:tcPr>
            <w:tcW w:w="6107" w:type="dxa"/>
          </w:tcPr>
          <w:p w14:paraId="5EE6A7DF" w14:textId="422213B8" w:rsidR="00D552CC" w:rsidRDefault="00D552CC" w:rsidP="00D552CC">
            <w:ins w:id="79"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w:t>
      </w:r>
      <w:proofErr w:type="gramStart"/>
      <w:r>
        <w:rPr>
          <w:rFonts w:hint="eastAsia"/>
          <w:lang w:val="en-US" w:eastAsia="zh-CN"/>
        </w:rPr>
        <w:t>e.g.</w:t>
      </w:r>
      <w:proofErr w:type="gramEnd"/>
      <w:r>
        <w:rPr>
          <w:rFonts w:hint="eastAsia"/>
          <w:lang w:val="en-US" w:eastAsia="zh-CN"/>
        </w:rPr>
        <w:t xml:space="preserve">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w:t>
      </w:r>
      <w:proofErr w:type="gramStart"/>
      <w:r>
        <w:rPr>
          <w:b/>
          <w:bCs/>
          <w:lang w:val="en-US" w:eastAsia="zh-CN"/>
        </w:rPr>
        <w:t>e.g.</w:t>
      </w:r>
      <w:proofErr w:type="gramEnd"/>
      <w:r>
        <w:rPr>
          <w:b/>
          <w:bCs/>
          <w:lang w:val="en-US" w:eastAsia="zh-CN"/>
        </w:rPr>
        <w:t xml:space="preserve">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706"/>
        <w:gridCol w:w="1823"/>
        <w:gridCol w:w="6490"/>
      </w:tblGrid>
      <w:tr w:rsidR="002239B9" w14:paraId="47C7D22B" w14:textId="77777777">
        <w:tc>
          <w:tcPr>
            <w:tcW w:w="1295" w:type="dxa"/>
          </w:tcPr>
          <w:p w14:paraId="65C31E5C" w14:textId="77777777" w:rsidR="002239B9" w:rsidRDefault="003C7016">
            <w:pPr>
              <w:jc w:val="center"/>
              <w:rPr>
                <w:b/>
                <w:bCs/>
              </w:rPr>
            </w:pPr>
            <w:r>
              <w:rPr>
                <w:rFonts w:hint="eastAsia"/>
                <w:b/>
                <w:bCs/>
              </w:rPr>
              <w:lastRenderedPageBreak/>
              <w:t>Compan</w:t>
            </w:r>
            <w:r>
              <w:rPr>
                <w:rFonts w:hint="eastAsia"/>
                <w:b/>
                <w:bCs/>
                <w:lang w:eastAsia="zh-CN"/>
              </w:rPr>
              <w:t>ies</w:t>
            </w:r>
          </w:p>
        </w:tc>
        <w:tc>
          <w:tcPr>
            <w:tcW w:w="1865"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859"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tc>
          <w:tcPr>
            <w:tcW w:w="1295" w:type="dxa"/>
          </w:tcPr>
          <w:p w14:paraId="57D68D38" w14:textId="77777777" w:rsidR="002239B9" w:rsidRDefault="003C7016">
            <w:pPr>
              <w:rPr>
                <w:lang w:eastAsia="zh-CN"/>
              </w:rPr>
            </w:pPr>
            <w:r>
              <w:rPr>
                <w:rFonts w:hint="eastAsia"/>
                <w:lang w:eastAsia="zh-CN"/>
              </w:rPr>
              <w:t>O</w:t>
            </w:r>
            <w:r>
              <w:rPr>
                <w:lang w:eastAsia="zh-CN"/>
              </w:rPr>
              <w:t>PPO</w:t>
            </w:r>
          </w:p>
        </w:tc>
        <w:tc>
          <w:tcPr>
            <w:tcW w:w="1865" w:type="dxa"/>
          </w:tcPr>
          <w:p w14:paraId="5CF46FC3" w14:textId="77777777" w:rsidR="002239B9" w:rsidRDefault="003C7016">
            <w:pPr>
              <w:rPr>
                <w:lang w:eastAsia="zh-CN"/>
              </w:rPr>
            </w:pPr>
            <w:r>
              <w:rPr>
                <w:rFonts w:hint="eastAsia"/>
                <w:lang w:eastAsia="zh-CN"/>
              </w:rPr>
              <w:t>per UE level</w:t>
            </w:r>
          </w:p>
        </w:tc>
        <w:tc>
          <w:tcPr>
            <w:tcW w:w="6859"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tc>
          <w:tcPr>
            <w:tcW w:w="1295" w:type="dxa"/>
          </w:tcPr>
          <w:p w14:paraId="4D4A4372" w14:textId="77777777" w:rsidR="002239B9" w:rsidRDefault="003C7016">
            <w:r>
              <w:rPr>
                <w:lang w:eastAsia="zh-CN"/>
              </w:rPr>
              <w:t xml:space="preserve">Huawei, </w:t>
            </w:r>
            <w:proofErr w:type="spellStart"/>
            <w:r>
              <w:rPr>
                <w:lang w:eastAsia="zh-CN"/>
              </w:rPr>
              <w:t>HiSilicon</w:t>
            </w:r>
            <w:proofErr w:type="spellEnd"/>
          </w:p>
        </w:tc>
        <w:tc>
          <w:tcPr>
            <w:tcW w:w="1865" w:type="dxa"/>
          </w:tcPr>
          <w:p w14:paraId="350A3B9D" w14:textId="77777777" w:rsidR="002239B9" w:rsidRDefault="003C7016">
            <w:r>
              <w:rPr>
                <w:rFonts w:hint="eastAsia"/>
                <w:lang w:eastAsia="zh-CN"/>
              </w:rPr>
              <w:t>per UE level</w:t>
            </w:r>
          </w:p>
        </w:tc>
        <w:tc>
          <w:tcPr>
            <w:tcW w:w="6859" w:type="dxa"/>
          </w:tcPr>
          <w:p w14:paraId="649DCFA6" w14:textId="77777777" w:rsidR="002239B9" w:rsidRDefault="003C7016">
            <w:r>
              <w:rPr>
                <w:lang w:eastAsia="zh-CN"/>
              </w:rPr>
              <w:t>For the Type 2a gap, we think per UE level gap is enough.</w:t>
            </w:r>
          </w:p>
        </w:tc>
      </w:tr>
      <w:tr w:rsidR="002239B9" w14:paraId="392B1EA9" w14:textId="77777777">
        <w:tc>
          <w:tcPr>
            <w:tcW w:w="1295" w:type="dxa"/>
          </w:tcPr>
          <w:p w14:paraId="0581E615" w14:textId="77777777" w:rsidR="002239B9" w:rsidRDefault="003C7016">
            <w:r>
              <w:t>Apple</w:t>
            </w:r>
          </w:p>
        </w:tc>
        <w:tc>
          <w:tcPr>
            <w:tcW w:w="1865" w:type="dxa"/>
          </w:tcPr>
          <w:p w14:paraId="63645A5D" w14:textId="77777777" w:rsidR="002239B9" w:rsidRDefault="003C7016">
            <w:r>
              <w:t>Per UE level</w:t>
            </w:r>
          </w:p>
        </w:tc>
        <w:tc>
          <w:tcPr>
            <w:tcW w:w="6859"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tc>
          <w:tcPr>
            <w:tcW w:w="1295" w:type="dxa"/>
          </w:tcPr>
          <w:p w14:paraId="464414A8" w14:textId="77777777" w:rsidR="002239B9" w:rsidRDefault="003C7016">
            <w:r>
              <w:rPr>
                <w:rFonts w:hint="eastAsia"/>
                <w:lang w:eastAsia="zh-CN"/>
              </w:rPr>
              <w:t>C</w:t>
            </w:r>
            <w:r>
              <w:rPr>
                <w:lang w:eastAsia="zh-CN"/>
              </w:rPr>
              <w:t>hina Telecom</w:t>
            </w:r>
          </w:p>
        </w:tc>
        <w:tc>
          <w:tcPr>
            <w:tcW w:w="1865" w:type="dxa"/>
          </w:tcPr>
          <w:p w14:paraId="3CD95403" w14:textId="77777777" w:rsidR="002239B9" w:rsidRDefault="003C7016">
            <w:pPr>
              <w:rPr>
                <w:lang w:eastAsia="zh-CN"/>
              </w:rPr>
            </w:pPr>
            <w:r>
              <w:rPr>
                <w:lang w:eastAsia="zh-CN"/>
              </w:rPr>
              <w:t>Per band level</w:t>
            </w:r>
          </w:p>
        </w:tc>
        <w:tc>
          <w:tcPr>
            <w:tcW w:w="6859"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w:t>
            </w:r>
            <w:proofErr w:type="gramStart"/>
            <w:r>
              <w:rPr>
                <w:rFonts w:hint="eastAsia"/>
                <w:lang w:eastAsia="zh-CN"/>
              </w:rPr>
              <w:t>So</w:t>
            </w:r>
            <w:proofErr w:type="gramEnd"/>
            <w:r>
              <w:rPr>
                <w:rFonts w:hint="eastAsia"/>
                <w:lang w:eastAsia="zh-CN"/>
              </w:rPr>
              <w:t xml:space="preserve"> it would be better that the gap can also be configured per </w:t>
            </w:r>
            <w:r>
              <w:rPr>
                <w:lang w:eastAsia="zh-CN"/>
              </w:rPr>
              <w:t>band</w:t>
            </w:r>
            <w:r>
              <w:rPr>
                <w:rFonts w:hint="eastAsia"/>
                <w:lang w:eastAsia="zh-CN"/>
              </w:rPr>
              <w:t>.</w:t>
            </w:r>
          </w:p>
        </w:tc>
      </w:tr>
      <w:tr w:rsidR="002239B9" w14:paraId="6EEB6B11" w14:textId="77777777">
        <w:tc>
          <w:tcPr>
            <w:tcW w:w="1295" w:type="dxa"/>
          </w:tcPr>
          <w:p w14:paraId="051522C6" w14:textId="77777777" w:rsidR="002239B9" w:rsidRDefault="003C7016">
            <w:r>
              <w:rPr>
                <w:rFonts w:hint="eastAsia"/>
                <w:lang w:eastAsia="zh-CN"/>
              </w:rPr>
              <w:t>CATT</w:t>
            </w:r>
          </w:p>
        </w:tc>
        <w:tc>
          <w:tcPr>
            <w:tcW w:w="1865" w:type="dxa"/>
          </w:tcPr>
          <w:p w14:paraId="16E3AAA6" w14:textId="77777777" w:rsidR="002239B9" w:rsidRDefault="003C7016">
            <w:r>
              <w:t>Per UE level</w:t>
            </w:r>
          </w:p>
        </w:tc>
        <w:tc>
          <w:tcPr>
            <w:tcW w:w="6859"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tc>
          <w:tcPr>
            <w:tcW w:w="1295" w:type="dxa"/>
          </w:tcPr>
          <w:p w14:paraId="587762AF" w14:textId="77777777" w:rsidR="002239B9" w:rsidRDefault="003C7016">
            <w:pPr>
              <w:rPr>
                <w:lang w:val="en-US" w:eastAsia="zh-CN"/>
              </w:rPr>
            </w:pPr>
            <w:r>
              <w:rPr>
                <w:rFonts w:hint="eastAsia"/>
                <w:lang w:val="en-US" w:eastAsia="zh-CN"/>
              </w:rPr>
              <w:t>ZTE</w:t>
            </w:r>
          </w:p>
        </w:tc>
        <w:tc>
          <w:tcPr>
            <w:tcW w:w="1865" w:type="dxa"/>
          </w:tcPr>
          <w:p w14:paraId="7711C8FC" w14:textId="77777777" w:rsidR="002239B9" w:rsidRDefault="003C7016">
            <w:r>
              <w:t>Per UE level</w:t>
            </w:r>
          </w:p>
        </w:tc>
        <w:tc>
          <w:tcPr>
            <w:tcW w:w="6859"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trPr>
          <w:ins w:id="80" w:author="Nokia" w:date="2021-06-30T22:18:00Z"/>
        </w:trPr>
        <w:tc>
          <w:tcPr>
            <w:tcW w:w="1295" w:type="dxa"/>
          </w:tcPr>
          <w:p w14:paraId="606E16F5" w14:textId="682A6593" w:rsidR="00D552CC" w:rsidRDefault="00D552CC" w:rsidP="00D552CC">
            <w:pPr>
              <w:rPr>
                <w:ins w:id="81" w:author="Nokia" w:date="2021-06-30T22:18:00Z"/>
                <w:lang w:val="en-US" w:eastAsia="zh-CN"/>
              </w:rPr>
            </w:pPr>
            <w:ins w:id="82" w:author="Nokia" w:date="2021-06-30T22:18:00Z">
              <w:r>
                <w:t>Nokia</w:t>
              </w:r>
            </w:ins>
          </w:p>
        </w:tc>
        <w:tc>
          <w:tcPr>
            <w:tcW w:w="1865" w:type="dxa"/>
          </w:tcPr>
          <w:p w14:paraId="7A73A7A4" w14:textId="3D87B981" w:rsidR="00D552CC" w:rsidRDefault="00D552CC" w:rsidP="00D552CC">
            <w:pPr>
              <w:rPr>
                <w:ins w:id="83" w:author="Nokia" w:date="2021-06-30T22:18:00Z"/>
              </w:rPr>
            </w:pPr>
            <w:ins w:id="84" w:author="Nokia" w:date="2021-06-30T22:18:00Z">
              <w:r>
                <w:t>Per UE level</w:t>
              </w:r>
            </w:ins>
          </w:p>
        </w:tc>
        <w:tc>
          <w:tcPr>
            <w:tcW w:w="6859" w:type="dxa"/>
          </w:tcPr>
          <w:p w14:paraId="41F33B55" w14:textId="1AE4626E" w:rsidR="00D552CC" w:rsidRDefault="00D552CC" w:rsidP="00D552CC">
            <w:pPr>
              <w:rPr>
                <w:ins w:id="85" w:author="Nokia" w:date="2021-06-30T22:18:00Z"/>
              </w:rPr>
            </w:pPr>
            <w:ins w:id="86"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B56F15" w14:paraId="33514870" w14:textId="77777777">
        <w:trPr>
          <w:ins w:id="87" w:author="Ozcan Ozturk" w:date="2021-06-30T20:10:00Z"/>
        </w:trPr>
        <w:tc>
          <w:tcPr>
            <w:tcW w:w="1295" w:type="dxa"/>
          </w:tcPr>
          <w:p w14:paraId="47BB507F" w14:textId="1F3255F0" w:rsidR="00B56F15" w:rsidRDefault="00B56F15" w:rsidP="00D552CC">
            <w:pPr>
              <w:rPr>
                <w:ins w:id="88" w:author="Ozcan Ozturk" w:date="2021-06-30T20:10:00Z"/>
              </w:rPr>
            </w:pPr>
            <w:ins w:id="89" w:author="Ozcan Ozturk" w:date="2021-06-30T20:10:00Z">
              <w:r>
                <w:t>Qualcomm</w:t>
              </w:r>
            </w:ins>
          </w:p>
        </w:tc>
        <w:tc>
          <w:tcPr>
            <w:tcW w:w="1865" w:type="dxa"/>
          </w:tcPr>
          <w:p w14:paraId="780BE157" w14:textId="70104C33" w:rsidR="00B56F15" w:rsidRDefault="00B56F15" w:rsidP="00D552CC">
            <w:pPr>
              <w:rPr>
                <w:ins w:id="90" w:author="Ozcan Ozturk" w:date="2021-06-30T20:10:00Z"/>
              </w:rPr>
            </w:pPr>
            <w:ins w:id="91" w:author="Ozcan Ozturk" w:date="2021-06-30T20:10:00Z">
              <w:r>
                <w:t xml:space="preserve">Per CG </w:t>
              </w:r>
            </w:ins>
            <w:ins w:id="92" w:author="Ozcan Ozturk" w:date="2021-06-30T20:11:00Z">
              <w:r>
                <w:t xml:space="preserve">or band </w:t>
              </w:r>
            </w:ins>
            <w:ins w:id="93" w:author="Ozcan Ozturk" w:date="2021-06-30T20:10:00Z">
              <w:r>
                <w:t>level</w:t>
              </w:r>
            </w:ins>
          </w:p>
        </w:tc>
        <w:tc>
          <w:tcPr>
            <w:tcW w:w="6859" w:type="dxa"/>
          </w:tcPr>
          <w:p w14:paraId="7AD0B233" w14:textId="760945CC" w:rsidR="00B56F15" w:rsidRDefault="00B56F15" w:rsidP="00D552CC">
            <w:pPr>
              <w:rPr>
                <w:ins w:id="94" w:author="Ozcan Ozturk" w:date="2021-06-30T20:10:00Z"/>
              </w:rPr>
            </w:pPr>
            <w:ins w:id="95" w:author="Ozcan Ozturk" w:date="2021-06-30T20:11:00Z">
              <w:r>
                <w:t xml:space="preserve">Per UE level may </w:t>
              </w:r>
            </w:ins>
            <w:ins w:id="96" w:author="Ozcan Ozturk" w:date="2021-06-30T20:16:00Z">
              <w:r>
                <w:t xml:space="preserve">be </w:t>
              </w:r>
            </w:ins>
            <w:ins w:id="97" w:author="Ozcan Ozturk" w:date="2021-06-30T20:17:00Z">
              <w:r>
                <w:t>too conservative</w:t>
              </w:r>
            </w:ins>
            <w:ins w:id="98" w:author="Ozcan Ozturk" w:date="2021-06-30T20:11:00Z">
              <w:r>
                <w:t xml:space="preserve"> if the collision of the UE resources </w:t>
              </w:r>
              <w:proofErr w:type="gramStart"/>
              <w:r>
                <w:t>are</w:t>
              </w:r>
              <w:proofErr w:type="gramEnd"/>
              <w:r>
                <w:t xml:space="preserve"> specific to certain bands or SCG only</w:t>
              </w:r>
            </w:ins>
            <w:ins w:id="99" w:author="Ozcan Ozturk" w:date="2021-06-30T20:12:00Z">
              <w:r>
                <w:t>, especially for EN-DC.</w:t>
              </w:r>
            </w:ins>
          </w:p>
        </w:tc>
      </w:tr>
      <w:tr w:rsidR="00985FD9" w14:paraId="37408B81" w14:textId="77777777">
        <w:tc>
          <w:tcPr>
            <w:tcW w:w="1295" w:type="dxa"/>
          </w:tcPr>
          <w:p w14:paraId="686B4068" w14:textId="6EE383B7" w:rsidR="00985FD9" w:rsidRDefault="00985FD9" w:rsidP="00985FD9">
            <w:r>
              <w:rPr>
                <w:rFonts w:hint="eastAsia"/>
                <w:lang w:val="en-US" w:eastAsia="zh-CN"/>
              </w:rPr>
              <w:t>vivo</w:t>
            </w:r>
          </w:p>
        </w:tc>
        <w:tc>
          <w:tcPr>
            <w:tcW w:w="1865"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859" w:type="dxa"/>
          </w:tcPr>
          <w:p w14:paraId="1A4DD712" w14:textId="3BA7BFCF" w:rsidR="00985FD9" w:rsidRDefault="00985FD9" w:rsidP="00985FD9">
            <w:bookmarkStart w:id="100"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0"/>
          </w:p>
        </w:tc>
      </w:tr>
      <w:tr w:rsidR="00F55A1C" w14:paraId="7C9D8FF7" w14:textId="77777777">
        <w:tc>
          <w:tcPr>
            <w:tcW w:w="1295" w:type="dxa"/>
          </w:tcPr>
          <w:p w14:paraId="525C069F" w14:textId="0F2D9ED3" w:rsidR="00F55A1C" w:rsidRDefault="00F55A1C" w:rsidP="00F55A1C">
            <w:r>
              <w:t>MediaTek</w:t>
            </w:r>
          </w:p>
        </w:tc>
        <w:tc>
          <w:tcPr>
            <w:tcW w:w="1865" w:type="dxa"/>
          </w:tcPr>
          <w:p w14:paraId="2F76EC9C" w14:textId="6432BC52" w:rsidR="00F55A1C" w:rsidRDefault="00F55A1C" w:rsidP="00F55A1C">
            <w:r>
              <w:t>Per UE level</w:t>
            </w:r>
          </w:p>
        </w:tc>
        <w:tc>
          <w:tcPr>
            <w:tcW w:w="6859"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tc>
          <w:tcPr>
            <w:tcW w:w="1295" w:type="dxa"/>
          </w:tcPr>
          <w:p w14:paraId="69E15F60" w14:textId="66538DF7" w:rsidR="00FE31F6" w:rsidRDefault="00FE31F6" w:rsidP="00FE31F6">
            <w:r>
              <w:rPr>
                <w:rFonts w:hint="eastAsia"/>
                <w:lang w:eastAsia="ko-KR"/>
              </w:rPr>
              <w:t>Samsung</w:t>
            </w:r>
          </w:p>
        </w:tc>
        <w:tc>
          <w:tcPr>
            <w:tcW w:w="1865" w:type="dxa"/>
          </w:tcPr>
          <w:p w14:paraId="0614E33C" w14:textId="2E7A3AD6" w:rsidR="00FE31F6" w:rsidRDefault="00FE31F6" w:rsidP="00FE31F6">
            <w:r>
              <w:rPr>
                <w:rFonts w:hint="eastAsia"/>
                <w:lang w:eastAsia="ko-KR"/>
              </w:rPr>
              <w:t>Per UE level</w:t>
            </w:r>
          </w:p>
        </w:tc>
        <w:tc>
          <w:tcPr>
            <w:tcW w:w="6859" w:type="dxa"/>
          </w:tcPr>
          <w:p w14:paraId="6A5E23D9" w14:textId="222FF21F" w:rsidR="00FE31F6" w:rsidRDefault="00FE31F6" w:rsidP="00FE31F6">
            <w:r>
              <w:rPr>
                <w:rFonts w:hint="eastAsia"/>
                <w:lang w:eastAsia="ko-KR"/>
              </w:rPr>
              <w:t xml:space="preserve">Same view with others. </w:t>
            </w:r>
          </w:p>
        </w:tc>
      </w:tr>
      <w:tr w:rsidR="00DB59E1" w14:paraId="12DF6DA4" w14:textId="77777777" w:rsidTr="00DB59E1">
        <w:tc>
          <w:tcPr>
            <w:tcW w:w="1295" w:type="dxa"/>
          </w:tcPr>
          <w:p w14:paraId="2B1D5C23" w14:textId="77777777" w:rsidR="00DB59E1" w:rsidRDefault="00DB59E1" w:rsidP="00DB59E1">
            <w:pPr>
              <w:rPr>
                <w:lang w:eastAsia="zh-CN"/>
              </w:rPr>
            </w:pPr>
            <w:r>
              <w:rPr>
                <w:rFonts w:hint="eastAsia"/>
                <w:lang w:eastAsia="zh-CN"/>
              </w:rPr>
              <w:t>Sharp</w:t>
            </w:r>
          </w:p>
        </w:tc>
        <w:tc>
          <w:tcPr>
            <w:tcW w:w="1865" w:type="dxa"/>
          </w:tcPr>
          <w:p w14:paraId="2064845E" w14:textId="7E502D7A" w:rsidR="00DB59E1" w:rsidRDefault="00DB59E1" w:rsidP="00DB59E1">
            <w:pPr>
              <w:rPr>
                <w:lang w:eastAsia="zh-CN"/>
              </w:rPr>
            </w:pPr>
            <w:r>
              <w:rPr>
                <w:rFonts w:hint="eastAsia"/>
                <w:lang w:eastAsia="ko-KR"/>
              </w:rPr>
              <w:t>Per UE level</w:t>
            </w:r>
          </w:p>
        </w:tc>
        <w:tc>
          <w:tcPr>
            <w:tcW w:w="6859" w:type="dxa"/>
          </w:tcPr>
          <w:p w14:paraId="4B36DD95" w14:textId="77777777" w:rsidR="00DB59E1" w:rsidRDefault="00DB59E1" w:rsidP="00DB59E1">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7D5C24" w14:paraId="1552F8BE" w14:textId="77777777">
        <w:tc>
          <w:tcPr>
            <w:tcW w:w="1295" w:type="dxa"/>
          </w:tcPr>
          <w:p w14:paraId="752754B0" w14:textId="44FCE7F3" w:rsidR="007D5C24" w:rsidRPr="00DB59E1" w:rsidRDefault="007D5C24" w:rsidP="007D5C24">
            <w:pPr>
              <w:rPr>
                <w:lang w:eastAsia="ko-KR"/>
              </w:rPr>
            </w:pPr>
            <w:r>
              <w:t xml:space="preserve">Charter Communications </w:t>
            </w:r>
          </w:p>
        </w:tc>
        <w:tc>
          <w:tcPr>
            <w:tcW w:w="1865" w:type="dxa"/>
          </w:tcPr>
          <w:p w14:paraId="00E8E2DF" w14:textId="355B2873" w:rsidR="007D5C24" w:rsidRDefault="007D5C24" w:rsidP="007D5C24">
            <w:pPr>
              <w:rPr>
                <w:lang w:eastAsia="ko-KR"/>
              </w:rPr>
            </w:pPr>
            <w:r>
              <w:t>Per UE level</w:t>
            </w:r>
          </w:p>
        </w:tc>
        <w:tc>
          <w:tcPr>
            <w:tcW w:w="6859" w:type="dxa"/>
          </w:tcPr>
          <w:p w14:paraId="01542D1A" w14:textId="77777777" w:rsidR="007D5C24" w:rsidRDefault="007D5C24" w:rsidP="007D5C24">
            <w:pPr>
              <w:rPr>
                <w:lang w:eastAsia="ko-KR"/>
              </w:rPr>
            </w:pPr>
          </w:p>
        </w:tc>
      </w:tr>
      <w:tr w:rsidR="007D5C24" w14:paraId="25CE7EEA" w14:textId="77777777">
        <w:tc>
          <w:tcPr>
            <w:tcW w:w="1295" w:type="dxa"/>
          </w:tcPr>
          <w:p w14:paraId="548FF86C" w14:textId="77777777" w:rsidR="007D5C24" w:rsidRDefault="007D5C24" w:rsidP="007D5C24"/>
        </w:tc>
        <w:tc>
          <w:tcPr>
            <w:tcW w:w="1865" w:type="dxa"/>
          </w:tcPr>
          <w:p w14:paraId="323A38FA" w14:textId="77777777" w:rsidR="007D5C24" w:rsidRDefault="007D5C24" w:rsidP="007D5C24"/>
        </w:tc>
        <w:tc>
          <w:tcPr>
            <w:tcW w:w="6859" w:type="dxa"/>
          </w:tcPr>
          <w:p w14:paraId="7EA89E51" w14:textId="77777777" w:rsidR="007D5C24" w:rsidRDefault="007D5C24" w:rsidP="007D5C24">
            <w:pPr>
              <w:rPr>
                <w:lang w:eastAsia="ko-KR"/>
              </w:rPr>
            </w:pPr>
          </w:p>
        </w:tc>
      </w:tr>
    </w:tbl>
    <w:p w14:paraId="1D177909" w14:textId="77777777" w:rsidR="002239B9" w:rsidRDefault="002239B9">
      <w:pPr>
        <w:rPr>
          <w:lang w:val="en-US" w:eastAsia="zh-CN"/>
        </w:rPr>
      </w:pPr>
    </w:p>
    <w:p w14:paraId="288B0232" w14:textId="77777777" w:rsidR="002239B9" w:rsidRDefault="003C7016">
      <w:pPr>
        <w:pStyle w:val="Heading1"/>
        <w:rPr>
          <w:rFonts w:cs="Arial"/>
        </w:rPr>
      </w:pPr>
      <w:r>
        <w:rPr>
          <w:rFonts w:cs="Arial"/>
        </w:rPr>
        <w:t>Summary</w:t>
      </w:r>
    </w:p>
    <w:p w14:paraId="77E00D48" w14:textId="77777777" w:rsidR="002239B9" w:rsidRDefault="003C7016">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Heading1"/>
        <w:rPr>
          <w:rFonts w:cs="Arial"/>
        </w:rPr>
      </w:pPr>
      <w:r>
        <w:rPr>
          <w:rFonts w:cs="Arial"/>
        </w:rPr>
        <w:lastRenderedPageBreak/>
        <w:t>References</w:t>
      </w:r>
    </w:p>
    <w:p w14:paraId="4EAC80B7" w14:textId="77777777" w:rsidR="002239B9" w:rsidRDefault="007E3F77">
      <w:pPr>
        <w:numPr>
          <w:ilvl w:val="0"/>
          <w:numId w:val="10"/>
        </w:numPr>
      </w:pPr>
      <w:hyperlink r:id="rId14" w:history="1">
        <w:r w:rsidR="003C7016">
          <w:rPr>
            <w:rFonts w:hint="eastAsia"/>
          </w:rPr>
          <w:t>R2-2102262</w:t>
        </w:r>
      </w:hyperlink>
      <w:r w:rsidR="003C7016">
        <w:rPr>
          <w:rFonts w:hint="eastAsia"/>
        </w:rPr>
        <w:tab/>
        <w:t>[post112-e][</w:t>
      </w:r>
      <w:proofErr w:type="gramStart"/>
      <w:r w:rsidR="003C7016">
        <w:rPr>
          <w:rFonts w:hint="eastAsia"/>
        </w:rPr>
        <w:t>256][</w:t>
      </w:r>
      <w:proofErr w:type="gramEnd"/>
      <w:r w:rsidR="003C7016">
        <w:rPr>
          <w:rFonts w:hint="eastAsia"/>
        </w:rPr>
        <w:t>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7E3F77">
      <w:pPr>
        <w:numPr>
          <w:ilvl w:val="0"/>
          <w:numId w:val="10"/>
        </w:numPr>
      </w:pPr>
      <w:hyperlink r:id="rId15" w:history="1">
        <w:r w:rsidR="003C7016">
          <w:rPr>
            <w:rFonts w:hint="eastAsia"/>
          </w:rPr>
          <w:t>R2-2105437</w:t>
        </w:r>
      </w:hyperlink>
      <w:r w:rsidR="003C7016">
        <w:rPr>
          <w:rFonts w:hint="eastAsia"/>
        </w:rPr>
        <w:tab/>
        <w:t xml:space="preserve">Open issues on network switching for </w:t>
      </w:r>
      <w:proofErr w:type="gramStart"/>
      <w:r w:rsidR="003C7016">
        <w:rPr>
          <w:rFonts w:hint="eastAsia"/>
        </w:rPr>
        <w:t>Multi-USIM</w:t>
      </w:r>
      <w:proofErr w:type="gramEnd"/>
      <w:r w:rsidR="003C7016">
        <w:rPr>
          <w:rFonts w:hint="eastAsia"/>
        </w:rPr>
        <w:t xml:space="preserve"> device</w:t>
      </w:r>
      <w:bookmarkStart w:id="101" w:name="OLE_LINK60"/>
      <w:r w:rsidR="003C7016">
        <w:rPr>
          <w:rFonts w:hint="eastAsia"/>
        </w:rPr>
        <w:t>s</w:t>
      </w:r>
      <w:r w:rsidR="003C7016">
        <w:rPr>
          <w:rFonts w:hint="eastAsia"/>
        </w:rPr>
        <w:tab/>
        <w:t>Samsun</w:t>
      </w:r>
      <w:bookmarkEnd w:id="101"/>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7E3F77">
      <w:pPr>
        <w:numPr>
          <w:ilvl w:val="0"/>
          <w:numId w:val="10"/>
        </w:numPr>
      </w:pPr>
      <w:hyperlink r:id="rId16"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7E3F77">
      <w:pPr>
        <w:numPr>
          <w:ilvl w:val="0"/>
          <w:numId w:val="10"/>
        </w:numPr>
      </w:pPr>
      <w:hyperlink r:id="rId17" w:history="1">
        <w:r w:rsidR="003C7016">
          <w:rPr>
            <w:rFonts w:hint="eastAsia"/>
          </w:rPr>
          <w:t>R2-2105719</w:t>
        </w:r>
      </w:hyperlink>
      <w:r w:rsidR="003C7016">
        <w:rPr>
          <w:rFonts w:hint="eastAsia"/>
        </w:rPr>
        <w:tab/>
        <w:t>On coordinated switch from NW for MUSIM device</w:t>
      </w:r>
      <w:r w:rsidR="003C7016">
        <w:rPr>
          <w:rFonts w:hint="eastAsia"/>
        </w:rPr>
        <w:tab/>
        <w:t xml:space="preserve">Huawei, </w:t>
      </w:r>
      <w:proofErr w:type="spellStart"/>
      <w:r w:rsidR="003C7016">
        <w:rPr>
          <w:rFonts w:hint="eastAsia"/>
        </w:rPr>
        <w:t>HiSilicon</w:t>
      </w:r>
      <w:proofErr w:type="spellEnd"/>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7E3F77">
      <w:pPr>
        <w:numPr>
          <w:ilvl w:val="0"/>
          <w:numId w:val="10"/>
        </w:numPr>
      </w:pPr>
      <w:hyperlink r:id="rId18" w:history="1">
        <w:r w:rsidR="003C7016">
          <w:rPr>
            <w:rFonts w:hint="eastAsia"/>
          </w:rPr>
          <w:t>R2-2105977</w:t>
        </w:r>
      </w:hyperlink>
      <w:r w:rsidR="003C7016">
        <w:rPr>
          <w:rFonts w:hint="eastAsia"/>
        </w:rPr>
        <w:tab/>
        <w:t xml:space="preserve">Discussion on switching mechanisms for a </w:t>
      </w:r>
      <w:proofErr w:type="gramStart"/>
      <w:r w:rsidR="003C7016">
        <w:rPr>
          <w:rFonts w:hint="eastAsia"/>
        </w:rPr>
        <w:t>Multi-USIM</w:t>
      </w:r>
      <w:proofErr w:type="gramEnd"/>
      <w:r w:rsidR="003C7016">
        <w:rPr>
          <w:rFonts w:hint="eastAsia"/>
        </w:rPr>
        <w:t xml:space="preserve"> device</w:t>
      </w:r>
      <w:r w:rsidR="003C7016">
        <w:rPr>
          <w:rFonts w:hint="eastAsia"/>
        </w:rPr>
        <w:tab/>
        <w:t>Ericsson</w:t>
      </w:r>
      <w:r w:rsidR="003C7016">
        <w:rPr>
          <w:rFonts w:hint="eastAsia"/>
        </w:rPr>
        <w:tab/>
        <w:t>discussion</w:t>
      </w:r>
    </w:p>
    <w:p w14:paraId="3EB821F2" w14:textId="77777777" w:rsidR="002239B9" w:rsidRDefault="007E3F77">
      <w:pPr>
        <w:numPr>
          <w:ilvl w:val="0"/>
          <w:numId w:val="10"/>
        </w:numPr>
      </w:pPr>
      <w:hyperlink r:id="rId19"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7E3F77">
      <w:pPr>
        <w:numPr>
          <w:ilvl w:val="0"/>
          <w:numId w:val="10"/>
        </w:numPr>
      </w:pPr>
      <w:hyperlink r:id="rId20"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7E3F77">
      <w:pPr>
        <w:numPr>
          <w:ilvl w:val="0"/>
          <w:numId w:val="10"/>
        </w:numPr>
        <w:rPr>
          <w:lang w:val="en-US" w:eastAsia="zh-CN"/>
        </w:rPr>
      </w:pPr>
      <w:hyperlink r:id="rId21"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2" w:name="OLE_LINK21"/>
    </w:p>
    <w:p w14:paraId="271A79FC" w14:textId="77777777" w:rsidR="002239B9" w:rsidRDefault="007E3F77">
      <w:pPr>
        <w:numPr>
          <w:ilvl w:val="0"/>
          <w:numId w:val="10"/>
        </w:numPr>
        <w:rPr>
          <w:lang w:val="en-US" w:eastAsia="zh-CN"/>
        </w:rPr>
      </w:pPr>
      <w:hyperlink r:id="rId22"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2"/>
      <w:r w:rsidR="003C7016">
        <w:rPr>
          <w:rFonts w:hint="eastAsia"/>
          <w:lang w:val="en-US" w:eastAsia="zh-CN"/>
        </w:rPr>
        <w:t>n</w:t>
      </w:r>
    </w:p>
    <w:p w14:paraId="3DC6820D" w14:textId="77777777" w:rsidR="002239B9" w:rsidRDefault="007E3F77">
      <w:pPr>
        <w:numPr>
          <w:ilvl w:val="0"/>
          <w:numId w:val="10"/>
        </w:numPr>
        <w:rPr>
          <w:lang w:val="en-US" w:eastAsia="zh-CN"/>
        </w:rPr>
      </w:pPr>
      <w:hyperlink r:id="rId23"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 xml:space="preserve">ZTE Corporation, </w:t>
      </w:r>
      <w:proofErr w:type="spellStart"/>
      <w:r w:rsidR="003C7016">
        <w:rPr>
          <w:rFonts w:hint="eastAsia"/>
          <w:lang w:val="en-US" w:eastAsia="zh-CN"/>
        </w:rPr>
        <w:t>Sanechips</w:t>
      </w:r>
      <w:proofErr w:type="spellEnd"/>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3" w:name="OLE_LINK51"/>
    </w:p>
    <w:p w14:paraId="03780DD5" w14:textId="77777777" w:rsidR="002239B9" w:rsidRDefault="007E3F77">
      <w:pPr>
        <w:numPr>
          <w:ilvl w:val="0"/>
          <w:numId w:val="10"/>
        </w:numPr>
        <w:rPr>
          <w:lang w:val="en-US" w:eastAsia="zh-CN"/>
        </w:rPr>
      </w:pPr>
      <w:hyperlink r:id="rId24" w:history="1">
        <w:r w:rsidR="003C7016">
          <w:rPr>
            <w:rFonts w:hint="eastAsia"/>
            <w:lang w:val="en-US" w:eastAsia="zh-CN"/>
          </w:rPr>
          <w:t>R2-2105195</w:t>
        </w:r>
      </w:hyperlink>
      <w:bookmarkEnd w:id="103"/>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4"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4"/>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5" w:name="OLE_LINK77"/>
    </w:p>
    <w:p w14:paraId="2A082355" w14:textId="77777777" w:rsidR="002239B9" w:rsidRDefault="007E3F77">
      <w:pPr>
        <w:numPr>
          <w:ilvl w:val="0"/>
          <w:numId w:val="10"/>
        </w:numPr>
      </w:pPr>
      <w:hyperlink r:id="rId25" w:history="1">
        <w:r w:rsidR="003C7016">
          <w:rPr>
            <w:rFonts w:hint="eastAsia"/>
            <w:lang w:val="en-US" w:eastAsia="zh-CN"/>
          </w:rPr>
          <w:t>R2-2105823</w:t>
        </w:r>
      </w:hyperlink>
      <w:bookmarkEnd w:id="105"/>
      <w:r w:rsidR="003C7016">
        <w:rPr>
          <w:rFonts w:hint="eastAsia"/>
          <w:lang w:val="en-US" w:eastAsia="zh-CN"/>
        </w:rPr>
        <w:tab/>
        <w:t>Switching notification and busy indication</w:t>
      </w:r>
      <w:r w:rsidR="003C7016">
        <w:rPr>
          <w:rFonts w:hint="eastAsia"/>
          <w:lang w:val="en-US" w:eastAsia="zh-CN"/>
        </w:rPr>
        <w:tab/>
      </w:r>
      <w:bookmarkStart w:id="106" w:name="OLE_LINK76"/>
      <w:r w:rsidR="003C7016">
        <w:rPr>
          <w:rFonts w:hint="eastAsia"/>
          <w:lang w:val="en-US" w:eastAsia="zh-CN"/>
        </w:rPr>
        <w:t>Lenovo</w:t>
      </w:r>
      <w:bookmarkEnd w:id="106"/>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7" w:name="OLE_LINK85"/>
    </w:p>
    <w:p w14:paraId="15404015" w14:textId="77777777" w:rsidR="002239B9" w:rsidRDefault="007E3F77">
      <w:pPr>
        <w:numPr>
          <w:ilvl w:val="0"/>
          <w:numId w:val="10"/>
        </w:numPr>
      </w:pPr>
      <w:hyperlink r:id="rId26" w:history="1">
        <w:r w:rsidR="003C7016">
          <w:rPr>
            <w:rFonts w:hint="eastAsia"/>
            <w:lang w:val="en-US" w:eastAsia="zh-CN"/>
          </w:rPr>
          <w:t>R2-2106110</w:t>
        </w:r>
      </w:hyperlink>
      <w:bookmarkEnd w:id="107"/>
      <w:r w:rsidR="003C7016">
        <w:rPr>
          <w:rFonts w:hint="eastAsia"/>
          <w:lang w:val="en-US" w:eastAsia="zh-CN"/>
        </w:rPr>
        <w:tab/>
        <w:t xml:space="preserve">Considerations on SIM </w:t>
      </w:r>
      <w:proofErr w:type="spellStart"/>
      <w:r w:rsidR="003C7016">
        <w:rPr>
          <w:rFonts w:hint="eastAsia"/>
          <w:lang w:val="en-US" w:eastAsia="zh-CN"/>
        </w:rPr>
        <w:t>Swithcing</w:t>
      </w:r>
      <w:proofErr w:type="spellEnd"/>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w:t>
      </w:r>
      <w:proofErr w:type="gramStart"/>
      <w:r>
        <w:rPr>
          <w:rFonts w:hint="eastAsia"/>
          <w:lang w:val="en-US" w:eastAsia="zh-CN"/>
        </w:rPr>
        <w:t>241][</w:t>
      </w:r>
      <w:proofErr w:type="gramEnd"/>
      <w:r>
        <w:rPr>
          <w:rFonts w:hint="eastAsia"/>
          <w:lang w:val="en-US" w:eastAsia="zh-CN"/>
        </w:rPr>
        <w:t>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7"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7E3F77">
      <w:pPr>
        <w:numPr>
          <w:ilvl w:val="0"/>
          <w:numId w:val="10"/>
        </w:numPr>
        <w:rPr>
          <w:lang w:val="en-US" w:eastAsia="zh-CN"/>
        </w:rPr>
      </w:pPr>
      <w:hyperlink r:id="rId28"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r>
      <w:proofErr w:type="spellStart"/>
      <w:r w:rsidR="003C7016">
        <w:rPr>
          <w:rFonts w:hint="eastAsia"/>
          <w:lang w:val="en-US" w:eastAsia="zh-CN"/>
        </w:rPr>
        <w:t>ASUSTeK</w:t>
      </w:r>
      <w:proofErr w:type="spellEnd"/>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8"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1a: The sub-Case 3-1 is supported in WI, i.e., the switching/leaving and returning procedure in 5GS/NR when UE is in RRC_</w:t>
      </w:r>
      <w:proofErr w:type="gramStart"/>
      <w:r>
        <w:rPr>
          <w:bCs/>
        </w:rPr>
        <w:t>CONNECTED  includes</w:t>
      </w:r>
      <w:proofErr w:type="gramEnd"/>
      <w:r>
        <w:rPr>
          <w:bCs/>
        </w:rPr>
        <w:t xml:space="preserve">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lastRenderedPageBreak/>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09" w:name="OLE_LINK63"/>
      <w:r>
        <w:rPr>
          <w:bCs/>
        </w:rPr>
        <w:t xml:space="preserve">2: The Sub-Case 3-2, i.e. Dual-RX/Single-TX UE stays in RRC_CONNECTED mode in NW A while performing reception and transmission in NW </w:t>
      </w:r>
      <w:proofErr w:type="gramStart"/>
      <w:r>
        <w:rPr>
          <w:bCs/>
        </w:rPr>
        <w:t>B(</w:t>
      </w:r>
      <w:proofErr w:type="gramEnd"/>
      <w:r>
        <w:rPr>
          <w:bCs/>
        </w:rPr>
        <w:t>in RRC_ CONNECTED or during RRC setup/resume period ), is not considered in the WI from RAN2 viewpoint. Scheduling gap is not excluded.</w:t>
      </w:r>
    </w:p>
    <w:bookmarkEnd w:id="109"/>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8"/>
    <w:p w14:paraId="3C69AA8B" w14:textId="77777777" w:rsidR="002239B9" w:rsidRDefault="002239B9"/>
    <w:p w14:paraId="3CC06818" w14:textId="77777777" w:rsidR="002239B9" w:rsidRDefault="003C7016">
      <w:r>
        <w:rPr>
          <w:rFonts w:hint="eastAsia"/>
        </w:rPr>
        <w:t>#113e</w:t>
      </w:r>
    </w:p>
    <w:tbl>
      <w:tblPr>
        <w:tblStyle w:val="TableGrid"/>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TableGrid"/>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TableGrid"/>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0"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w:t>
            </w:r>
            <w:proofErr w:type="gramStart"/>
            <w:r>
              <w:rPr>
                <w:b w:val="0"/>
                <w:bCs/>
                <w:lang w:eastAsia="ja-JP"/>
              </w:rPr>
              <w:t>e.g.</w:t>
            </w:r>
            <w:proofErr w:type="gramEnd"/>
            <w:r>
              <w:rPr>
                <w:b w:val="0"/>
                <w:bCs/>
                <w:lang w:eastAsia="ja-JP"/>
              </w:rPr>
              <w:t xml:space="preserve"> periodicities and durations). FFS is multiple can be active at the same time. FFS if multiple aperiodic gaps are supported.</w:t>
            </w:r>
          </w:p>
          <w:bookmarkEnd w:id="110"/>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11" w:name="OLE_LINK97"/>
            <w:r>
              <w:rPr>
                <w:b w:val="0"/>
                <w:bCs/>
                <w:lang w:eastAsia="ja-JP"/>
              </w:rPr>
              <w:t xml:space="preserve">Up to network what is the action based on UE assistance information. </w:t>
            </w:r>
            <w:bookmarkEnd w:id="111"/>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amsung" w:date="2021-07-01T13:35:00Z" w:initials="SY">
    <w:p w14:paraId="48CA8A89" w14:textId="7549A537" w:rsidR="00FE31F6" w:rsidRDefault="00FE31F6">
      <w:pPr>
        <w:pStyle w:val="CommentText"/>
      </w:pPr>
      <w:r>
        <w:rPr>
          <w:rStyle w:val="CommentReference"/>
        </w:rPr>
        <w:annotationRef/>
      </w:r>
      <w:r>
        <w:rPr>
          <w:rStyle w:val="CommentReference"/>
        </w:rPr>
        <w:annotationRef/>
      </w:r>
      <w:r>
        <w:rPr>
          <w:rStyle w:val="CommentReference"/>
        </w:rPr>
        <w:t>Does it intend periodic switching without transmission at network B alike Scenario 2?</w:t>
      </w:r>
    </w:p>
  </w:comment>
  <w:comment w:id="4" w:author="Huawei" w:date="2021-06-30T13:04:00Z" w:initials="H">
    <w:p w14:paraId="06DF43E0" w14:textId="77777777" w:rsidR="002239B9" w:rsidRDefault="003C7016">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35" w:author="Nokia" w:date="2021-06-30T22:15:00Z" w:initials="SS(-I">
    <w:p w14:paraId="4B1C4EB4" w14:textId="0C406D43" w:rsidR="00D552CC" w:rsidRDefault="00D552CC">
      <w:pPr>
        <w:pStyle w:val="CommentText"/>
      </w:pPr>
      <w:r>
        <w:rPr>
          <w:rStyle w:val="CommentReference"/>
        </w:rPr>
        <w:annotationRef/>
      </w:r>
      <w:r>
        <w:t xml:space="preserve">This definition is not clear. What is the expected UE and network behaviour during this gap needs to be </w:t>
      </w:r>
      <w:proofErr w:type="gramStart"/>
      <w:r>
        <w:t>elaborated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CA8A89" w16cid:durableId="24876760"/>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AC0B3" w14:textId="77777777" w:rsidR="007E3F77" w:rsidRDefault="007E3F77" w:rsidP="003C7016">
      <w:pPr>
        <w:spacing w:after="0" w:line="240" w:lineRule="auto"/>
      </w:pPr>
      <w:r>
        <w:separator/>
      </w:r>
    </w:p>
  </w:endnote>
  <w:endnote w:type="continuationSeparator" w:id="0">
    <w:p w14:paraId="6F10D099" w14:textId="77777777" w:rsidR="007E3F77" w:rsidRDefault="007E3F77"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Latha">
    <w:panose1 w:val="020B0604020202020204"/>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A4BBB" w14:textId="77777777" w:rsidR="007E3F77" w:rsidRDefault="007E3F77" w:rsidP="003C7016">
      <w:pPr>
        <w:spacing w:after="0" w:line="240" w:lineRule="auto"/>
      </w:pPr>
      <w:r>
        <w:separator/>
      </w:r>
    </w:p>
  </w:footnote>
  <w:footnote w:type="continuationSeparator" w:id="0">
    <w:p w14:paraId="648BD39F" w14:textId="77777777" w:rsidR="007E3F77" w:rsidRDefault="007E3F77"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https://www.3gpp.org/ftp/TSG_RAN/WG2_RL2/TSGR2_114-e/Docs/R2-2105977.zip" TargetMode="External"/><Relationship Id="rId26" Type="http://schemas.openxmlformats.org/officeDocument/2006/relationships/hyperlink" Target="file://D://__&#20250;&#35758;\2021\202105_RAN2\TSGR2_114-e\Docs\R2-2106110.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196.zip" TargetMode="Externa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4-e/Docs/R2-2105719.zip" TargetMode="External"/><Relationship Id="rId25" Type="http://schemas.openxmlformats.org/officeDocument/2006/relationships/hyperlink" Target="file://D://__&#20250;&#35758;\2021\202105_RAN2\TSGR2_114-e\Docs\R2-210582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270.zip" TargetMode="External"/><Relationship Id="rId20" Type="http://schemas.openxmlformats.org/officeDocument/2006/relationships/hyperlink" Target="https://www.3gpp.org/ftp/TSG_RAN/WG2_RL2/TSGR2_114-e/Docs/R2-210525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file://D://__&#20250;&#35758;\2021\202105_RAN2\TSGR2_114-e\Docs\R2-2105195.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437.zip" TargetMode="External"/><Relationship Id="rId23" Type="http://schemas.openxmlformats.org/officeDocument/2006/relationships/hyperlink" Target="file://D://__&#20250;&#35758;\2021\202105_RAN2\TSGR2_114-e\Docs\R2-2105165.zip" TargetMode="External"/><Relationship Id="rId28" Type="http://schemas.openxmlformats.org/officeDocument/2006/relationships/hyperlink" Target="file://D://__&#20250;&#35758;\2021\202105_RAN2\TSGR2_114-e\Docs\R2-2105375.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450.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hyperlink" Target="https://www.3gpp.org/ftp/TSG_RAN/WG2_RL2/TSGR2_113-e/Docs/R2-2102262.zip" TargetMode="External"/><Relationship Id="rId22" Type="http://schemas.openxmlformats.org/officeDocument/2006/relationships/hyperlink" Target="https://www.3gpp.org/ftp/TSG_RAN/WG2_RL2/TSGR2_114-e/Docs/R2-2105900.zip" TargetMode="External"/><Relationship Id="rId27" Type="http://schemas.openxmlformats.org/officeDocument/2006/relationships/hyperlink" Target="file://D://__&#20250;&#35758;\2021\202105_RAN2\TSGR2_114-e\Docs\R2-2105449.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1C3AE67-6801-4DA5-A0D5-8594A596BB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5</TotalTime>
  <Pages>16</Pages>
  <Words>4448</Words>
  <Characters>25358</Characters>
  <Application>Microsoft Office Word</Application>
  <DocSecurity>0</DocSecurity>
  <Lines>211</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Microsoft Office User</cp:lastModifiedBy>
  <cp:revision>6</cp:revision>
  <cp:lastPrinted>2016-01-11T02:35:00Z</cp:lastPrinted>
  <dcterms:created xsi:type="dcterms:W3CDTF">2021-07-01T04:43:00Z</dcterms:created>
  <dcterms:modified xsi:type="dcterms:W3CDTF">2021-07-01T05:00:00Z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