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33C3" w14:textId="77777777" w:rsidR="002239B9" w:rsidRDefault="003C7016">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9"/>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rFonts w:hint="eastAsia"/>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rFonts w:hint="eastAsia"/>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rFonts w:hint="eastAsia"/>
                <w:lang w:eastAsia="ko-KR"/>
              </w:rPr>
            </w:pPr>
            <w:r w:rsidRPr="00FE31F6">
              <w:rPr>
                <w:lang w:eastAsia="ko-KR"/>
              </w:rPr>
              <w:t>s</w:t>
            </w:r>
            <w:r w:rsidRPr="00FE31F6">
              <w:rPr>
                <w:rFonts w:hint="eastAsia"/>
                <w:lang w:eastAsia="ko-KR"/>
              </w:rPr>
              <w:t>0</w:t>
            </w:r>
            <w:r w:rsidRPr="00FE31F6">
              <w:rPr>
                <w:lang w:eastAsia="ko-KR"/>
              </w:rPr>
              <w:t>123.jung@samsung.com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lastRenderedPageBreak/>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ad"/>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ad"/>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2"/>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ko-KR"/>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ko-KR"/>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lastRenderedPageBreak/>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lastRenderedPageBreak/>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w:t>
            </w:r>
            <w:r>
              <w:rPr>
                <w:bCs/>
              </w:rPr>
              <w:lastRenderedPageBreak/>
              <w:t xml:space="preserve">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how much it impacts the tx/rx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For scenario 2, SI periodicity could be long and it is unclear that whether UE could maintain the network A sync if switching to network B for long time.</w:t>
            </w:r>
          </w:p>
          <w:p w14:paraId="05050141" w14:textId="77777777" w:rsidR="001707AE" w:rsidRDefault="001707AE" w:rsidP="001707AE">
            <w:pPr>
              <w:rPr>
                <w:bCs/>
              </w:rPr>
            </w:pPr>
            <w:r>
              <w:rPr>
                <w:bCs/>
              </w:rPr>
              <w:lastRenderedPageBreak/>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(Depend on how much the maxium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(Depend on how much the maxium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w:t>
            </w:r>
            <w:r>
              <w:rPr>
                <w:bCs/>
                <w:lang w:eastAsia="ko-KR"/>
              </w:rPr>
              <w:lastRenderedPageBreak/>
              <w:t>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b"/>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lastRenderedPageBreak/>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3" w:author="Nokia" w:date="2021-06-30T22:19:00Z">
              <w:r>
                <w:t>Nokia</w:t>
              </w:r>
            </w:ins>
          </w:p>
        </w:tc>
        <w:tc>
          <w:tcPr>
            <w:tcW w:w="1387" w:type="dxa"/>
          </w:tcPr>
          <w:p w14:paraId="36C6027D" w14:textId="54A57921" w:rsidR="002239B9" w:rsidRDefault="00D552CC">
            <w:ins w:id="24" w:author="Nokia" w:date="2021-06-30T22:19:00Z">
              <w:r>
                <w:t>Yes</w:t>
              </w:r>
            </w:ins>
          </w:p>
        </w:tc>
        <w:tc>
          <w:tcPr>
            <w:tcW w:w="7337" w:type="dxa"/>
          </w:tcPr>
          <w:p w14:paraId="655A5577" w14:textId="643E5726" w:rsidR="002239B9" w:rsidRDefault="003C7016">
            <w:ins w:id="25" w:author="Nokia" w:date="2021-06-30T22:25:00Z">
              <w:r>
                <w:t xml:space="preserve">Applicability of above scenarios for UE in EN-DC/MR-DC at NTWK-A also should be considered. </w:t>
              </w:r>
            </w:ins>
            <w:ins w:id="26" w:author="Nokia" w:date="2021-06-30T22:30:00Z">
              <w:r>
                <w:t>Because NSA or MR-DC are important deployment archi</w:t>
              </w:r>
            </w:ins>
            <w:ins w:id="27" w:author="Nokia" w:date="2021-06-30T22:31:00Z">
              <w:r>
                <w:t>tecture for NR.</w:t>
              </w:r>
            </w:ins>
          </w:p>
        </w:tc>
      </w:tr>
      <w:tr w:rsidR="002239B9" w14:paraId="1AD2047E" w14:textId="77777777" w:rsidTr="00A50EB9">
        <w:tc>
          <w:tcPr>
            <w:tcW w:w="1295" w:type="dxa"/>
          </w:tcPr>
          <w:p w14:paraId="37D35B0D" w14:textId="3BABAD54" w:rsidR="002239B9" w:rsidRDefault="00DA03DA">
            <w:ins w:id="28" w:author="Ozcan Ozturk" w:date="2021-06-30T20:06:00Z">
              <w:r>
                <w:t>Qualcomm</w:t>
              </w:r>
            </w:ins>
          </w:p>
        </w:tc>
        <w:tc>
          <w:tcPr>
            <w:tcW w:w="1387" w:type="dxa"/>
          </w:tcPr>
          <w:p w14:paraId="4258C8AE" w14:textId="77777777" w:rsidR="002239B9" w:rsidRDefault="002239B9"/>
        </w:tc>
        <w:tc>
          <w:tcPr>
            <w:tcW w:w="7337" w:type="dxa"/>
          </w:tcPr>
          <w:p w14:paraId="63179593" w14:textId="451A26AE" w:rsidR="002239B9" w:rsidRDefault="00DA03DA">
            <w:ins w:id="29" w:author="Ozcan Ozturk" w:date="2021-06-30T20:06:00Z">
              <w:r>
                <w:t xml:space="preserve">We are open to considering MR-DC, </w:t>
              </w:r>
            </w:ins>
            <w:ins w:id="30" w:author="Ozcan Ozturk" w:date="2021-06-30T20:08:00Z">
              <w:r w:rsidR="00B56F15">
                <w:t>especially given</w:t>
              </w:r>
            </w:ins>
            <w:ins w:id="31" w:author="Ozcan Ozturk" w:date="2021-06-30T20:07:00Z">
              <w:r>
                <w:t xml:space="preserve"> the co-existence</w:t>
              </w:r>
            </w:ins>
            <w:ins w:id="32" w:author="Ozcan Ozturk" w:date="2021-06-30T20:06:00Z">
              <w:r>
                <w:t xml:space="preserve"> of EN</w:t>
              </w:r>
            </w:ins>
            <w:ins w:id="33" w:author="Ozcan Ozturk" w:date="2021-06-30T20:07:00Z">
              <w:r>
                <w:t xml:space="preserve">-DC and NR SA in the near future. </w:t>
              </w:r>
              <w:r w:rsidR="00B56F15">
                <w:t>For this case</w:t>
              </w:r>
              <w:r>
                <w:t xml:space="preserve">, the gap </w:t>
              </w:r>
              <w:r w:rsidR="00B56F15">
                <w:t xml:space="preserve">may be needed only at the SCG if the </w:t>
              </w:r>
            </w:ins>
            <w:ins w:id="34"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5"/>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5"/>
      <w:r w:rsidR="00D552CC">
        <w:rPr>
          <w:rStyle w:val="ad"/>
          <w:lang w:val="en-GB" w:eastAsia="en-US"/>
        </w:rPr>
        <w:commentReference w:id="35"/>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6"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b"/>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 xml:space="preserve">Gap Type 1a / Gap Type 2a would be </w:t>
            </w:r>
            <w:r>
              <w:rPr>
                <w:b/>
              </w:rPr>
              <w:lastRenderedPageBreak/>
              <w:t>sufficient (but the gap need not be periodic, as SI reception does not continue indefinitely)</w:t>
            </w:r>
          </w:p>
        </w:tc>
        <w:tc>
          <w:tcPr>
            <w:tcW w:w="1485" w:type="dxa"/>
          </w:tcPr>
          <w:p w14:paraId="722D2C81" w14:textId="77777777" w:rsidR="002239B9" w:rsidRDefault="003C7016">
            <w:pPr>
              <w:rPr>
                <w:b/>
              </w:rPr>
            </w:pPr>
            <w:r>
              <w:rPr>
                <w:b/>
              </w:rPr>
              <w:lastRenderedPageBreak/>
              <w:t xml:space="preserve">Gap Type 1a / Gap Type 2a would be sufficient </w:t>
            </w:r>
            <w:r>
              <w:rPr>
                <w:b/>
              </w:rPr>
              <w:lastRenderedPageBreak/>
              <w:t>(but the gap need not be periodic, as SI reception does not continue indefinitely)</w:t>
            </w:r>
          </w:p>
        </w:tc>
        <w:tc>
          <w:tcPr>
            <w:tcW w:w="1350" w:type="dxa"/>
          </w:tcPr>
          <w:p w14:paraId="4A1137F7" w14:textId="77777777" w:rsidR="002239B9" w:rsidRDefault="003C7016">
            <w:pPr>
              <w:rPr>
                <w:b/>
              </w:rPr>
            </w:pPr>
            <w:r>
              <w:rPr>
                <w:b/>
              </w:rPr>
              <w:lastRenderedPageBreak/>
              <w:t xml:space="preserve">Gap would not address this case, as the </w:t>
            </w:r>
            <w:r>
              <w:rPr>
                <w:b/>
              </w:rPr>
              <w:lastRenderedPageBreak/>
              <w:t>requirement would be to establish a full-fledged RRC CONENCTION with NW B</w:t>
            </w:r>
          </w:p>
        </w:tc>
        <w:tc>
          <w:tcPr>
            <w:tcW w:w="2734" w:type="dxa"/>
          </w:tcPr>
          <w:p w14:paraId="119CD62D" w14:textId="77777777" w:rsidR="002239B9" w:rsidRDefault="003C7016">
            <w:pPr>
              <w:rPr>
                <w:b/>
              </w:rPr>
            </w:pPr>
            <w:r>
              <w:rPr>
                <w:b/>
              </w:rPr>
              <w:lastRenderedPageBreak/>
              <w:t xml:space="preserve">An aperiodic gap for SI read (for scenario 2 and 3) would be beneficial, as the SI reading is not as </w:t>
            </w:r>
            <w:r>
              <w:rPr>
                <w:b/>
              </w:rPr>
              <w:lastRenderedPageBreak/>
              <w:t xml:space="preserve">periodic as IDLE/INACTIVE DRX. Also if it is apriori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lastRenderedPageBreak/>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7" w:author="Nokia" w:date="2021-06-30T22:16:00Z"/>
        </w:trPr>
        <w:tc>
          <w:tcPr>
            <w:tcW w:w="1962" w:type="dxa"/>
          </w:tcPr>
          <w:p w14:paraId="1671EC33" w14:textId="695D314D" w:rsidR="00D552CC" w:rsidRDefault="00D552CC" w:rsidP="00D552CC">
            <w:pPr>
              <w:rPr>
                <w:ins w:id="38" w:author="Nokia" w:date="2021-06-30T22:16:00Z"/>
                <w:b/>
                <w:lang w:val="en-US" w:eastAsia="zh-CN"/>
              </w:rPr>
            </w:pPr>
            <w:ins w:id="39" w:author="Nokia" w:date="2021-06-30T22:17:00Z">
              <w:r w:rsidRPr="00FE3ED7">
                <w:rPr>
                  <w:bCs/>
                </w:rPr>
                <w:t>Nokia</w:t>
              </w:r>
            </w:ins>
          </w:p>
        </w:tc>
        <w:tc>
          <w:tcPr>
            <w:tcW w:w="1380" w:type="dxa"/>
          </w:tcPr>
          <w:p w14:paraId="3739498A" w14:textId="77777777" w:rsidR="00D552CC" w:rsidRPr="00FE3ED7" w:rsidRDefault="00D552CC" w:rsidP="00D552CC">
            <w:pPr>
              <w:rPr>
                <w:ins w:id="40" w:author="Nokia" w:date="2021-06-30T22:17:00Z"/>
                <w:bCs/>
              </w:rPr>
            </w:pPr>
            <w:ins w:id="41" w:author="Nokia" w:date="2021-06-30T22:17:00Z">
              <w:r w:rsidRPr="00FE3ED7">
                <w:rPr>
                  <w:bCs/>
                </w:rPr>
                <w:t>2A with possible adaptation and flexibility for actual switching within the gap.</w:t>
              </w:r>
            </w:ins>
          </w:p>
          <w:p w14:paraId="2B7F1E0C" w14:textId="2BC7028F" w:rsidR="00D552CC" w:rsidRDefault="00D552CC" w:rsidP="00D552CC">
            <w:pPr>
              <w:rPr>
                <w:ins w:id="42" w:author="Nokia" w:date="2021-06-30T22:16:00Z"/>
                <w:b/>
              </w:rPr>
            </w:pPr>
            <w:ins w:id="43" w:author="Nokia" w:date="2021-06-30T22:17:00Z">
              <w:r w:rsidRPr="00FE3ED7">
                <w:rPr>
                  <w:bCs/>
                </w:rPr>
                <w:lastRenderedPageBreak/>
                <w:t>3A for Dual RX</w:t>
              </w:r>
            </w:ins>
          </w:p>
        </w:tc>
        <w:tc>
          <w:tcPr>
            <w:tcW w:w="1290" w:type="dxa"/>
          </w:tcPr>
          <w:p w14:paraId="0CB9F01C" w14:textId="77777777" w:rsidR="00D552CC" w:rsidRPr="00FE3ED7" w:rsidRDefault="00D552CC" w:rsidP="00D552CC">
            <w:pPr>
              <w:rPr>
                <w:ins w:id="44" w:author="Nokia" w:date="2021-06-30T22:17:00Z"/>
                <w:bCs/>
              </w:rPr>
            </w:pPr>
            <w:ins w:id="45" w:author="Nokia" w:date="2021-06-30T22:17:00Z">
              <w:r w:rsidRPr="00FE3ED7">
                <w:rPr>
                  <w:bCs/>
                </w:rPr>
                <w:lastRenderedPageBreak/>
                <w:t>2B with changes for adaptation</w:t>
              </w:r>
            </w:ins>
          </w:p>
          <w:p w14:paraId="543D1293" w14:textId="77777777" w:rsidR="00D552CC" w:rsidRPr="00FE3ED7" w:rsidRDefault="00D552CC" w:rsidP="00D552CC">
            <w:pPr>
              <w:rPr>
                <w:ins w:id="46" w:author="Nokia" w:date="2021-06-30T22:17:00Z"/>
                <w:bCs/>
              </w:rPr>
            </w:pPr>
          </w:p>
          <w:p w14:paraId="45FE7847" w14:textId="77777777" w:rsidR="00D552CC" w:rsidRPr="00FE3ED7" w:rsidRDefault="00D552CC" w:rsidP="00D552CC">
            <w:pPr>
              <w:rPr>
                <w:ins w:id="47" w:author="Nokia" w:date="2021-06-30T22:17:00Z"/>
                <w:bCs/>
              </w:rPr>
            </w:pPr>
          </w:p>
          <w:p w14:paraId="46B06AB5" w14:textId="4E5924B1" w:rsidR="00D552CC" w:rsidRDefault="00D552CC" w:rsidP="00D552CC">
            <w:pPr>
              <w:rPr>
                <w:ins w:id="48" w:author="Nokia" w:date="2021-06-30T22:16:00Z"/>
                <w:b/>
              </w:rPr>
            </w:pPr>
            <w:ins w:id="49" w:author="Nokia" w:date="2021-06-30T22:17:00Z">
              <w:r w:rsidRPr="00FE3ED7">
                <w:rPr>
                  <w:bCs/>
                </w:rPr>
                <w:lastRenderedPageBreak/>
                <w:t>3B For Dual RX/TX</w:t>
              </w:r>
            </w:ins>
          </w:p>
        </w:tc>
        <w:tc>
          <w:tcPr>
            <w:tcW w:w="1485" w:type="dxa"/>
          </w:tcPr>
          <w:p w14:paraId="4CE17F87" w14:textId="77777777" w:rsidR="00D552CC" w:rsidRPr="00FE3ED7" w:rsidRDefault="00D552CC" w:rsidP="00D552CC">
            <w:pPr>
              <w:rPr>
                <w:ins w:id="50" w:author="Nokia" w:date="2021-06-30T22:17:00Z"/>
                <w:bCs/>
              </w:rPr>
            </w:pPr>
            <w:ins w:id="51" w:author="Nokia" w:date="2021-06-30T22:17:00Z">
              <w:r w:rsidRPr="00FE3ED7">
                <w:rPr>
                  <w:bCs/>
                </w:rPr>
                <w:lastRenderedPageBreak/>
                <w:t>2B with changes to consider uplink and downlink gaps simultaneously.</w:t>
              </w:r>
            </w:ins>
          </w:p>
          <w:p w14:paraId="01E64719" w14:textId="77777777" w:rsidR="00D552CC" w:rsidRPr="00FE3ED7" w:rsidRDefault="00D552CC" w:rsidP="00D552CC">
            <w:pPr>
              <w:rPr>
                <w:ins w:id="52" w:author="Nokia" w:date="2021-06-30T22:17:00Z"/>
                <w:bCs/>
              </w:rPr>
            </w:pPr>
          </w:p>
          <w:p w14:paraId="78FA6C01" w14:textId="7A423084" w:rsidR="00D552CC" w:rsidRDefault="00D552CC" w:rsidP="00D552CC">
            <w:pPr>
              <w:rPr>
                <w:ins w:id="53" w:author="Nokia" w:date="2021-06-30T22:16:00Z"/>
                <w:b/>
              </w:rPr>
            </w:pPr>
            <w:ins w:id="54" w:author="Nokia" w:date="2021-06-30T22:17:00Z">
              <w:r w:rsidRPr="00FE3ED7">
                <w:rPr>
                  <w:bCs/>
                </w:rPr>
                <w:t>3B with Dual RX/TX</w:t>
              </w:r>
            </w:ins>
          </w:p>
        </w:tc>
        <w:tc>
          <w:tcPr>
            <w:tcW w:w="1350" w:type="dxa"/>
          </w:tcPr>
          <w:p w14:paraId="3A0E62CB" w14:textId="584C3F20" w:rsidR="00D552CC" w:rsidRDefault="00D552CC" w:rsidP="00D552CC">
            <w:pPr>
              <w:rPr>
                <w:ins w:id="55" w:author="Nokia" w:date="2021-06-30T22:16:00Z"/>
                <w:b/>
                <w:lang w:eastAsia="zh-CN"/>
              </w:rPr>
            </w:pPr>
            <w:ins w:id="56" w:author="Nokia" w:date="2021-06-30T22:17:00Z">
              <w:r>
                <w:rPr>
                  <w:bCs/>
                </w:rPr>
                <w:lastRenderedPageBreak/>
                <w:t>See Q2.2</w:t>
              </w:r>
            </w:ins>
          </w:p>
        </w:tc>
        <w:tc>
          <w:tcPr>
            <w:tcW w:w="2734" w:type="dxa"/>
          </w:tcPr>
          <w:p w14:paraId="001E9342" w14:textId="77777777" w:rsidR="00D552CC" w:rsidRPr="00FE3ED7" w:rsidRDefault="00D552CC" w:rsidP="00D552CC">
            <w:pPr>
              <w:rPr>
                <w:ins w:id="57" w:author="Nokia" w:date="2021-06-30T22:17:00Z"/>
                <w:bCs/>
              </w:rPr>
            </w:pPr>
            <w:ins w:id="58"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9" w:author="Nokia" w:date="2021-06-30T22:17:00Z"/>
                <w:bCs/>
              </w:rPr>
            </w:pPr>
          </w:p>
          <w:p w14:paraId="54F0C61C" w14:textId="23F21D91" w:rsidR="00D552CC" w:rsidRDefault="00D552CC" w:rsidP="00D552CC">
            <w:pPr>
              <w:rPr>
                <w:ins w:id="60" w:author="Nokia" w:date="2021-06-30T22:16:00Z"/>
                <w:b/>
                <w:lang w:val="en-US" w:eastAsia="zh-CN"/>
              </w:rPr>
            </w:pPr>
            <w:ins w:id="61" w:author="Nokia" w:date="2021-06-30T22:17:00Z">
              <w:r w:rsidRPr="00FE3ED7">
                <w:rPr>
                  <w:bCs/>
                </w:rPr>
                <w:lastRenderedPageBreak/>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2" w:author="Ozcan Ozturk" w:date="2021-06-30T20:13:00Z"/>
        </w:trPr>
        <w:tc>
          <w:tcPr>
            <w:tcW w:w="1962" w:type="dxa"/>
          </w:tcPr>
          <w:p w14:paraId="5D74A70C" w14:textId="15C1D02B" w:rsidR="00B56F15" w:rsidRPr="00FE3ED7" w:rsidRDefault="00B56F15" w:rsidP="00D552CC">
            <w:pPr>
              <w:rPr>
                <w:ins w:id="63" w:author="Ozcan Ozturk" w:date="2021-06-30T20:13:00Z"/>
                <w:bCs/>
              </w:rPr>
            </w:pPr>
            <w:ins w:id="64" w:author="Ozcan Ozturk" w:date="2021-06-30T20:13:00Z">
              <w:r>
                <w:rPr>
                  <w:bCs/>
                </w:rPr>
                <w:lastRenderedPageBreak/>
                <w:t>Qualcomm</w:t>
              </w:r>
            </w:ins>
          </w:p>
        </w:tc>
        <w:tc>
          <w:tcPr>
            <w:tcW w:w="1380" w:type="dxa"/>
          </w:tcPr>
          <w:p w14:paraId="5F394CA0" w14:textId="17BD07AB" w:rsidR="00B56F15" w:rsidRPr="00FE3ED7" w:rsidRDefault="00B56F15" w:rsidP="00D552CC">
            <w:pPr>
              <w:rPr>
                <w:ins w:id="65" w:author="Ozcan Ozturk" w:date="2021-06-30T20:13:00Z"/>
                <w:bCs/>
              </w:rPr>
            </w:pPr>
            <w:ins w:id="66" w:author="Ozcan Ozturk" w:date="2021-06-30T20:13:00Z">
              <w:r>
                <w:rPr>
                  <w:bCs/>
                </w:rPr>
                <w:t>2A</w:t>
              </w:r>
            </w:ins>
          </w:p>
        </w:tc>
        <w:tc>
          <w:tcPr>
            <w:tcW w:w="1290" w:type="dxa"/>
          </w:tcPr>
          <w:p w14:paraId="343D8B17" w14:textId="00451015" w:rsidR="00B56F15" w:rsidRPr="00FE3ED7" w:rsidRDefault="00B56F15" w:rsidP="00D552CC">
            <w:pPr>
              <w:rPr>
                <w:ins w:id="67" w:author="Ozcan Ozturk" w:date="2021-06-30T20:13:00Z"/>
                <w:bCs/>
              </w:rPr>
            </w:pPr>
            <w:ins w:id="68" w:author="Ozcan Ozturk" w:date="2021-06-30T20:13:00Z">
              <w:r>
                <w:rPr>
                  <w:bCs/>
                </w:rPr>
                <w:t>2B</w:t>
              </w:r>
            </w:ins>
          </w:p>
        </w:tc>
        <w:tc>
          <w:tcPr>
            <w:tcW w:w="1485" w:type="dxa"/>
          </w:tcPr>
          <w:p w14:paraId="380DB996" w14:textId="6F03C3CA" w:rsidR="00B56F15" w:rsidRPr="00FE3ED7" w:rsidRDefault="00B56F15" w:rsidP="00D552CC">
            <w:pPr>
              <w:rPr>
                <w:ins w:id="69" w:author="Ozcan Ozturk" w:date="2021-06-30T20:13:00Z"/>
                <w:bCs/>
              </w:rPr>
            </w:pPr>
            <w:ins w:id="70" w:author="Ozcan Ozturk" w:date="2021-06-30T20:13:00Z">
              <w:r>
                <w:rPr>
                  <w:bCs/>
                </w:rPr>
                <w:t>2B</w:t>
              </w:r>
            </w:ins>
          </w:p>
        </w:tc>
        <w:tc>
          <w:tcPr>
            <w:tcW w:w="1350" w:type="dxa"/>
          </w:tcPr>
          <w:p w14:paraId="01958D3B" w14:textId="655F2B06" w:rsidR="00B56F15" w:rsidRDefault="00B56F15" w:rsidP="00D552CC">
            <w:pPr>
              <w:rPr>
                <w:ins w:id="71" w:author="Ozcan Ozturk" w:date="2021-06-30T20:13:00Z"/>
                <w:bCs/>
              </w:rPr>
            </w:pPr>
            <w:ins w:id="72" w:author="Ozcan Ozturk" w:date="2021-06-30T20:14:00Z">
              <w:r>
                <w:rPr>
                  <w:bCs/>
                </w:rPr>
                <w:t>Possibly 2B</w:t>
              </w:r>
            </w:ins>
            <w:ins w:id="73"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4" w:author="Ozcan Ozturk" w:date="2021-06-30T20:13:00Z"/>
                <w:bCs/>
              </w:rPr>
            </w:pPr>
            <w:ins w:id="75" w:author="Ozcan Ozturk" w:date="2021-06-30T20:14:00Z">
              <w:r>
                <w:rPr>
                  <w:bCs/>
                </w:rPr>
                <w:t>Reduced capability is not in the scope of Rel-17.</w:t>
              </w:r>
            </w:ins>
            <w:ins w:id="76"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19F27552" w14:textId="72388B89" w:rsidR="00FE31F6" w:rsidRDefault="00FE31F6" w:rsidP="00FE31F6">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bl>
    <w:p w14:paraId="38CB70B5" w14:textId="77777777" w:rsidR="00985FD9" w:rsidRDefault="00985FD9">
      <w:pPr>
        <w:rPr>
          <w:b/>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b"/>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7" w:author="Nokia" w:date="2021-06-30T22:18:00Z">
              <w:r>
                <w:t>Nokia</w:t>
              </w:r>
            </w:ins>
          </w:p>
        </w:tc>
        <w:tc>
          <w:tcPr>
            <w:tcW w:w="2617" w:type="dxa"/>
          </w:tcPr>
          <w:p w14:paraId="57226E19" w14:textId="2AF2DD57" w:rsidR="00D552CC" w:rsidRDefault="00D552CC" w:rsidP="00D552CC">
            <w:ins w:id="78" w:author="Nokia" w:date="2021-06-30T22:18:00Z">
              <w:r>
                <w:t>Yes</w:t>
              </w:r>
            </w:ins>
          </w:p>
        </w:tc>
        <w:tc>
          <w:tcPr>
            <w:tcW w:w="6107" w:type="dxa"/>
          </w:tcPr>
          <w:p w14:paraId="5EE6A7DF" w14:textId="422213B8" w:rsidR="00D552CC" w:rsidRDefault="00D552CC" w:rsidP="00D552CC">
            <w:ins w:id="79"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b"/>
        <w:tblW w:w="10019" w:type="dxa"/>
        <w:tblLook w:val="04A0" w:firstRow="1" w:lastRow="0" w:firstColumn="1" w:lastColumn="0" w:noHBand="0" w:noVBand="1"/>
      </w:tblPr>
      <w:tblGrid>
        <w:gridCol w:w="1295"/>
        <w:gridCol w:w="1865"/>
        <w:gridCol w:w="6859"/>
      </w:tblGrid>
      <w:tr w:rsidR="002239B9" w14:paraId="47C7D22B" w14:textId="77777777">
        <w:tc>
          <w:tcPr>
            <w:tcW w:w="1295"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per 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t>Huawei, HiSilicon</w:t>
            </w:r>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80" w:author="Nokia" w:date="2021-06-30T22:18:00Z"/>
        </w:trPr>
        <w:tc>
          <w:tcPr>
            <w:tcW w:w="1295" w:type="dxa"/>
          </w:tcPr>
          <w:p w14:paraId="606E16F5" w14:textId="682A6593" w:rsidR="00D552CC" w:rsidRDefault="00D552CC" w:rsidP="00D552CC">
            <w:pPr>
              <w:rPr>
                <w:ins w:id="81" w:author="Nokia" w:date="2021-06-30T22:18:00Z"/>
                <w:lang w:val="en-US" w:eastAsia="zh-CN"/>
              </w:rPr>
            </w:pPr>
            <w:ins w:id="82" w:author="Nokia" w:date="2021-06-30T22:18:00Z">
              <w:r>
                <w:t>Nokia</w:t>
              </w:r>
            </w:ins>
          </w:p>
        </w:tc>
        <w:tc>
          <w:tcPr>
            <w:tcW w:w="1865" w:type="dxa"/>
          </w:tcPr>
          <w:p w14:paraId="7A73A7A4" w14:textId="3D87B981" w:rsidR="00D552CC" w:rsidRDefault="00D552CC" w:rsidP="00D552CC">
            <w:pPr>
              <w:rPr>
                <w:ins w:id="83" w:author="Nokia" w:date="2021-06-30T22:18:00Z"/>
              </w:rPr>
            </w:pPr>
            <w:ins w:id="84" w:author="Nokia" w:date="2021-06-30T22:18:00Z">
              <w:r>
                <w:t>Per UE level</w:t>
              </w:r>
            </w:ins>
          </w:p>
        </w:tc>
        <w:tc>
          <w:tcPr>
            <w:tcW w:w="6859" w:type="dxa"/>
          </w:tcPr>
          <w:p w14:paraId="41F33B55" w14:textId="1AE4626E" w:rsidR="00D552CC" w:rsidRDefault="00D552CC" w:rsidP="00D552CC">
            <w:pPr>
              <w:rPr>
                <w:ins w:id="85" w:author="Nokia" w:date="2021-06-30T22:18:00Z"/>
              </w:rPr>
            </w:pPr>
            <w:ins w:id="86" w:author="Nokia" w:date="2021-06-30T22:18:00Z">
              <w:r>
                <w:t xml:space="preserve">As the gap configuration is specific to UE and configured via dedicated signalling the gap granularity needs to be at UE level. Other types can be </w:t>
              </w:r>
              <w:r>
                <w:lastRenderedPageBreak/>
                <w:t xml:space="preserve">discussed during online meeting.  We propose to restrict the second phase considering per UE level gap as working assumption. A per UE level gap can still be limited to FR/band of the given UE. </w:t>
              </w:r>
            </w:ins>
          </w:p>
        </w:tc>
      </w:tr>
      <w:tr w:rsidR="00B56F15" w14:paraId="33514870" w14:textId="77777777">
        <w:trPr>
          <w:ins w:id="87" w:author="Ozcan Ozturk" w:date="2021-06-30T20:10:00Z"/>
        </w:trPr>
        <w:tc>
          <w:tcPr>
            <w:tcW w:w="1295" w:type="dxa"/>
          </w:tcPr>
          <w:p w14:paraId="47BB507F" w14:textId="1F3255F0" w:rsidR="00B56F15" w:rsidRDefault="00B56F15" w:rsidP="00D552CC">
            <w:pPr>
              <w:rPr>
                <w:ins w:id="88" w:author="Ozcan Ozturk" w:date="2021-06-30T20:10:00Z"/>
              </w:rPr>
            </w:pPr>
            <w:ins w:id="89" w:author="Ozcan Ozturk" w:date="2021-06-30T20:10:00Z">
              <w:r>
                <w:lastRenderedPageBreak/>
                <w:t>Qualcomm</w:t>
              </w:r>
            </w:ins>
          </w:p>
        </w:tc>
        <w:tc>
          <w:tcPr>
            <w:tcW w:w="1865" w:type="dxa"/>
          </w:tcPr>
          <w:p w14:paraId="780BE157" w14:textId="70104C33" w:rsidR="00B56F15" w:rsidRDefault="00B56F15" w:rsidP="00D552CC">
            <w:pPr>
              <w:rPr>
                <w:ins w:id="90" w:author="Ozcan Ozturk" w:date="2021-06-30T20:10:00Z"/>
              </w:rPr>
            </w:pPr>
            <w:ins w:id="91" w:author="Ozcan Ozturk" w:date="2021-06-30T20:10:00Z">
              <w:r>
                <w:t xml:space="preserve">Per CG </w:t>
              </w:r>
            </w:ins>
            <w:ins w:id="92" w:author="Ozcan Ozturk" w:date="2021-06-30T20:11:00Z">
              <w:r>
                <w:t xml:space="preserve">or band </w:t>
              </w:r>
            </w:ins>
            <w:ins w:id="93" w:author="Ozcan Ozturk" w:date="2021-06-30T20:10:00Z">
              <w:r>
                <w:t>level</w:t>
              </w:r>
            </w:ins>
          </w:p>
        </w:tc>
        <w:tc>
          <w:tcPr>
            <w:tcW w:w="6859" w:type="dxa"/>
          </w:tcPr>
          <w:p w14:paraId="7AD0B233" w14:textId="760945CC" w:rsidR="00B56F15" w:rsidRDefault="00B56F15" w:rsidP="00D552CC">
            <w:pPr>
              <w:rPr>
                <w:ins w:id="94" w:author="Ozcan Ozturk" w:date="2021-06-30T20:10:00Z"/>
              </w:rPr>
            </w:pPr>
            <w:ins w:id="95" w:author="Ozcan Ozturk" w:date="2021-06-30T20:11:00Z">
              <w:r>
                <w:t xml:space="preserve">Per UE level may </w:t>
              </w:r>
            </w:ins>
            <w:ins w:id="96" w:author="Ozcan Ozturk" w:date="2021-06-30T20:16:00Z">
              <w:r>
                <w:t xml:space="preserve">be </w:t>
              </w:r>
            </w:ins>
            <w:ins w:id="97" w:author="Ozcan Ozturk" w:date="2021-06-30T20:17:00Z">
              <w:r>
                <w:t>too conservative</w:t>
              </w:r>
            </w:ins>
            <w:ins w:id="98" w:author="Ozcan Ozturk" w:date="2021-06-30T20:11:00Z">
              <w:r>
                <w:t xml:space="preserve"> if the collision of the UE resources are specific to certain bands or SCG only</w:t>
              </w:r>
            </w:ins>
            <w:ins w:id="99" w:author="Ozcan Ozturk" w:date="2021-06-30T20:12:00Z">
              <w:r>
                <w:t>, especially for EN-DC.</w:t>
              </w:r>
            </w:ins>
          </w:p>
        </w:tc>
      </w:tr>
      <w:tr w:rsidR="00985FD9" w14:paraId="37408B81" w14:textId="77777777">
        <w:tc>
          <w:tcPr>
            <w:tcW w:w="1295" w:type="dxa"/>
          </w:tcPr>
          <w:p w14:paraId="686B4068" w14:textId="6EE383B7" w:rsidR="00985FD9" w:rsidRDefault="00985FD9" w:rsidP="00985FD9">
            <w:r>
              <w:rPr>
                <w:rFonts w:hint="eastAsia"/>
                <w:lang w:val="en-US" w:eastAsia="zh-CN"/>
              </w:rPr>
              <w:t>vivo</w:t>
            </w:r>
          </w:p>
        </w:tc>
        <w:tc>
          <w:tcPr>
            <w:tcW w:w="1865"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859" w:type="dxa"/>
          </w:tcPr>
          <w:p w14:paraId="1A4DD712" w14:textId="3BA7BFCF" w:rsidR="00985FD9" w:rsidRDefault="00985FD9" w:rsidP="00985FD9">
            <w:bookmarkStart w:id="100"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0"/>
          </w:p>
        </w:tc>
      </w:tr>
      <w:tr w:rsidR="00F55A1C" w14:paraId="7C9D8FF7" w14:textId="77777777">
        <w:tc>
          <w:tcPr>
            <w:tcW w:w="1295" w:type="dxa"/>
          </w:tcPr>
          <w:p w14:paraId="525C069F" w14:textId="0F2D9ED3" w:rsidR="00F55A1C" w:rsidRDefault="00F55A1C" w:rsidP="00F55A1C">
            <w:r>
              <w:t>MediaTek</w:t>
            </w:r>
          </w:p>
        </w:tc>
        <w:tc>
          <w:tcPr>
            <w:tcW w:w="1865" w:type="dxa"/>
          </w:tcPr>
          <w:p w14:paraId="2F76EC9C" w14:textId="6432BC52" w:rsidR="00F55A1C" w:rsidRDefault="00F55A1C" w:rsidP="00F55A1C">
            <w:r>
              <w:t>Per UE level</w:t>
            </w:r>
          </w:p>
        </w:tc>
        <w:tc>
          <w:tcPr>
            <w:tcW w:w="6859"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tc>
          <w:tcPr>
            <w:tcW w:w="1295" w:type="dxa"/>
          </w:tcPr>
          <w:p w14:paraId="69E15F60" w14:textId="66538DF7" w:rsidR="00FE31F6" w:rsidRDefault="00FE31F6" w:rsidP="00FE31F6">
            <w:bookmarkStart w:id="101" w:name="_GoBack" w:colFirst="0" w:colLast="0"/>
            <w:r>
              <w:rPr>
                <w:rFonts w:hint="eastAsia"/>
                <w:lang w:eastAsia="ko-KR"/>
              </w:rPr>
              <w:t>Samsung</w:t>
            </w:r>
          </w:p>
        </w:tc>
        <w:tc>
          <w:tcPr>
            <w:tcW w:w="1865" w:type="dxa"/>
          </w:tcPr>
          <w:p w14:paraId="0614E33C" w14:textId="2E7A3AD6" w:rsidR="00FE31F6" w:rsidRDefault="00FE31F6" w:rsidP="00FE31F6">
            <w:r>
              <w:rPr>
                <w:rFonts w:hint="eastAsia"/>
                <w:lang w:eastAsia="ko-KR"/>
              </w:rPr>
              <w:t>Per UE level</w:t>
            </w:r>
          </w:p>
        </w:tc>
        <w:tc>
          <w:tcPr>
            <w:tcW w:w="6859" w:type="dxa"/>
          </w:tcPr>
          <w:p w14:paraId="6A5E23D9" w14:textId="222FF21F" w:rsidR="00FE31F6" w:rsidRDefault="00FE31F6" w:rsidP="00FE31F6">
            <w:r>
              <w:rPr>
                <w:rFonts w:hint="eastAsia"/>
                <w:lang w:eastAsia="ko-KR"/>
              </w:rPr>
              <w:t xml:space="preserve">Same view with others. </w:t>
            </w:r>
          </w:p>
        </w:tc>
      </w:tr>
      <w:bookmarkEnd w:id="101"/>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2A6B8D">
      <w:pPr>
        <w:numPr>
          <w:ilvl w:val="0"/>
          <w:numId w:val="10"/>
        </w:numPr>
      </w:pPr>
      <w:hyperlink r:id="rId11"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2A6B8D">
      <w:pPr>
        <w:numPr>
          <w:ilvl w:val="0"/>
          <w:numId w:val="10"/>
        </w:numPr>
      </w:pPr>
      <w:hyperlink r:id="rId12" w:history="1">
        <w:r w:rsidR="003C7016">
          <w:rPr>
            <w:rFonts w:hint="eastAsia"/>
          </w:rPr>
          <w:t>R2-2105437</w:t>
        </w:r>
      </w:hyperlink>
      <w:r w:rsidR="003C7016">
        <w:rPr>
          <w:rFonts w:hint="eastAsia"/>
        </w:rPr>
        <w:tab/>
        <w:t>Open issues on network switching for Multi-USIM device</w:t>
      </w:r>
      <w:bookmarkStart w:id="102" w:name="OLE_LINK60"/>
      <w:r w:rsidR="003C7016">
        <w:rPr>
          <w:rFonts w:hint="eastAsia"/>
        </w:rPr>
        <w:t>s</w:t>
      </w:r>
      <w:r w:rsidR="003C7016">
        <w:rPr>
          <w:rFonts w:hint="eastAsia"/>
        </w:rPr>
        <w:tab/>
        <w:t>Samsun</w:t>
      </w:r>
      <w:bookmarkEnd w:id="102"/>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2A6B8D">
      <w:pPr>
        <w:numPr>
          <w:ilvl w:val="0"/>
          <w:numId w:val="10"/>
        </w:numPr>
      </w:pPr>
      <w:hyperlink r:id="rId13"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2A6B8D">
      <w:pPr>
        <w:numPr>
          <w:ilvl w:val="0"/>
          <w:numId w:val="10"/>
        </w:numPr>
      </w:pPr>
      <w:hyperlink r:id="rId14"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2A6B8D">
      <w:pPr>
        <w:numPr>
          <w:ilvl w:val="0"/>
          <w:numId w:val="10"/>
        </w:numPr>
      </w:pPr>
      <w:hyperlink r:id="rId15"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2A6B8D">
      <w:pPr>
        <w:numPr>
          <w:ilvl w:val="0"/>
          <w:numId w:val="10"/>
        </w:numPr>
      </w:pPr>
      <w:hyperlink r:id="rId16"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2A6B8D">
      <w:pPr>
        <w:numPr>
          <w:ilvl w:val="0"/>
          <w:numId w:val="10"/>
        </w:numPr>
      </w:pPr>
      <w:hyperlink r:id="rId17"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2A6B8D">
      <w:pPr>
        <w:numPr>
          <w:ilvl w:val="0"/>
          <w:numId w:val="10"/>
        </w:numPr>
        <w:rPr>
          <w:lang w:val="en-US" w:eastAsia="zh-CN"/>
        </w:rPr>
      </w:pPr>
      <w:hyperlink r:id="rId18"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3" w:name="OLE_LINK21"/>
    </w:p>
    <w:p w14:paraId="271A79FC" w14:textId="77777777" w:rsidR="002239B9" w:rsidRDefault="002A6B8D">
      <w:pPr>
        <w:numPr>
          <w:ilvl w:val="0"/>
          <w:numId w:val="10"/>
        </w:numPr>
        <w:rPr>
          <w:lang w:val="en-US" w:eastAsia="zh-CN"/>
        </w:rPr>
      </w:pPr>
      <w:hyperlink r:id="rId19"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3"/>
      <w:r w:rsidR="003C7016">
        <w:rPr>
          <w:rFonts w:hint="eastAsia"/>
          <w:lang w:val="en-US" w:eastAsia="zh-CN"/>
        </w:rPr>
        <w:t>n</w:t>
      </w:r>
    </w:p>
    <w:p w14:paraId="3DC6820D" w14:textId="77777777" w:rsidR="002239B9" w:rsidRDefault="002A6B8D">
      <w:pPr>
        <w:numPr>
          <w:ilvl w:val="0"/>
          <w:numId w:val="10"/>
        </w:numPr>
        <w:rPr>
          <w:lang w:val="en-US" w:eastAsia="zh-CN"/>
        </w:rPr>
      </w:pPr>
      <w:hyperlink r:id="rId20"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4" w:name="OLE_LINK51"/>
    </w:p>
    <w:p w14:paraId="03780DD5" w14:textId="77777777" w:rsidR="002239B9" w:rsidRDefault="002A6B8D">
      <w:pPr>
        <w:numPr>
          <w:ilvl w:val="0"/>
          <w:numId w:val="10"/>
        </w:numPr>
        <w:rPr>
          <w:lang w:val="en-US" w:eastAsia="zh-CN"/>
        </w:rPr>
      </w:pPr>
      <w:hyperlink r:id="rId21" w:history="1">
        <w:r w:rsidR="003C7016">
          <w:rPr>
            <w:rFonts w:hint="eastAsia"/>
            <w:lang w:val="en-US" w:eastAsia="zh-CN"/>
          </w:rPr>
          <w:t>R2-2105195</w:t>
        </w:r>
      </w:hyperlink>
      <w:bookmarkEnd w:id="104"/>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5"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6" w:name="OLE_LINK77"/>
    </w:p>
    <w:p w14:paraId="2A082355" w14:textId="77777777" w:rsidR="002239B9" w:rsidRDefault="002A6B8D">
      <w:pPr>
        <w:numPr>
          <w:ilvl w:val="0"/>
          <w:numId w:val="10"/>
        </w:numPr>
      </w:pPr>
      <w:hyperlink r:id="rId22" w:history="1">
        <w:r w:rsidR="003C7016">
          <w:rPr>
            <w:rFonts w:hint="eastAsia"/>
            <w:lang w:val="en-US" w:eastAsia="zh-CN"/>
          </w:rPr>
          <w:t>R2-2105823</w:t>
        </w:r>
      </w:hyperlink>
      <w:bookmarkEnd w:id="106"/>
      <w:r w:rsidR="003C7016">
        <w:rPr>
          <w:rFonts w:hint="eastAsia"/>
          <w:lang w:val="en-US" w:eastAsia="zh-CN"/>
        </w:rPr>
        <w:tab/>
        <w:t>Switching notification and busy indication</w:t>
      </w:r>
      <w:r w:rsidR="003C7016">
        <w:rPr>
          <w:rFonts w:hint="eastAsia"/>
          <w:lang w:val="en-US" w:eastAsia="zh-CN"/>
        </w:rPr>
        <w:tab/>
      </w:r>
      <w:bookmarkStart w:id="107" w:name="OLE_LINK76"/>
      <w:r w:rsidR="003C7016">
        <w:rPr>
          <w:rFonts w:hint="eastAsia"/>
          <w:lang w:val="en-US" w:eastAsia="zh-CN"/>
        </w:rPr>
        <w:t>Lenovo</w:t>
      </w:r>
      <w:bookmarkEnd w:id="107"/>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8" w:name="OLE_LINK85"/>
    </w:p>
    <w:p w14:paraId="15404015" w14:textId="77777777" w:rsidR="002239B9" w:rsidRDefault="002A6B8D">
      <w:pPr>
        <w:numPr>
          <w:ilvl w:val="0"/>
          <w:numId w:val="10"/>
        </w:numPr>
      </w:pPr>
      <w:hyperlink r:id="rId23" w:history="1">
        <w:r w:rsidR="003C7016">
          <w:rPr>
            <w:rFonts w:hint="eastAsia"/>
            <w:lang w:val="en-US" w:eastAsia="zh-CN"/>
          </w:rPr>
          <w:t>R2-2106110</w:t>
        </w:r>
      </w:hyperlink>
      <w:bookmarkEnd w:id="108"/>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4"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2A6B8D">
      <w:pPr>
        <w:numPr>
          <w:ilvl w:val="0"/>
          <w:numId w:val="10"/>
        </w:numPr>
        <w:rPr>
          <w:lang w:val="en-US" w:eastAsia="zh-CN"/>
        </w:rPr>
      </w:pPr>
      <w:hyperlink r:id="rId25"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9"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0"/>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9"/>
    <w:p w14:paraId="3C69AA8B" w14:textId="77777777" w:rsidR="002239B9" w:rsidRDefault="002239B9"/>
    <w:p w14:paraId="3CC06818" w14:textId="77777777" w:rsidR="002239B9" w:rsidRDefault="003C7016">
      <w:r>
        <w:rPr>
          <w:rFonts w:hint="eastAsia"/>
        </w:rPr>
        <w:t>#113e</w:t>
      </w:r>
    </w:p>
    <w:tbl>
      <w:tblPr>
        <w:tblStyle w:val="ab"/>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b"/>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b"/>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1"/>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2" w:name="OLE_LINK97"/>
            <w:r>
              <w:rPr>
                <w:b w:val="0"/>
                <w:bCs/>
                <w:lang w:eastAsia="ja-JP"/>
              </w:rPr>
              <w:t xml:space="preserve">Up to network what is the action based on UE assistance information. </w:t>
            </w:r>
            <w:bookmarkEnd w:id="112"/>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w:date="2021-07-01T13:35:00Z" w:initials="SY">
    <w:p w14:paraId="48CA8A89" w14:textId="7549A537" w:rsidR="00FE31F6" w:rsidRDefault="00FE31F6">
      <w:pPr>
        <w:pStyle w:val="a5"/>
      </w:pPr>
      <w:r>
        <w:rPr>
          <w:rStyle w:val="ad"/>
        </w:rPr>
        <w:annotationRef/>
      </w:r>
      <w:r>
        <w:rPr>
          <w:rStyle w:val="ad"/>
        </w:rPr>
        <w:annotationRef/>
      </w:r>
      <w:r>
        <w:rPr>
          <w:rStyle w:val="ad"/>
        </w:rPr>
        <w:t>Does it intend periodic switching without transmission at network B alike Scenario 2?</w:t>
      </w:r>
    </w:p>
  </w:comment>
  <w:comment w:id="4" w:author="Huawei" w:date="2021-06-30T13:04:00Z" w:initials="H">
    <w:p w14:paraId="06DF43E0" w14:textId="77777777" w:rsidR="002239B9" w:rsidRDefault="003C7016">
      <w:pPr>
        <w:pStyle w:val="a5"/>
      </w:pPr>
      <w:r>
        <w:t>Does it mean “</w:t>
      </w:r>
      <w:r>
        <w:rPr>
          <w:rFonts w:hint="eastAsia"/>
        </w:rPr>
        <w:t>without</w:t>
      </w:r>
      <w:r>
        <w:t xml:space="preserve"> </w:t>
      </w:r>
      <w:r>
        <w:rPr>
          <w:b/>
        </w:rPr>
        <w:t>leaving</w:t>
      </w:r>
      <w:r>
        <w:t xml:space="preserve"> RRC </w:t>
      </w:r>
      <w:r>
        <w:rPr>
          <w:rFonts w:hint="eastAsia"/>
        </w:rPr>
        <w:t>connected</w:t>
      </w:r>
      <w:r>
        <w:t>”?</w:t>
      </w:r>
    </w:p>
  </w:comment>
  <w:comment w:id="35" w:author="Nokia" w:date="2021-06-30T22:15:00Z" w:initials="SS(-I">
    <w:p w14:paraId="4B1C4EB4" w14:textId="0C406D43" w:rsidR="00D552CC" w:rsidRDefault="00D552CC">
      <w:pPr>
        <w:pStyle w:val="a5"/>
      </w:pPr>
      <w:r>
        <w:rPr>
          <w:rStyle w:val="ad"/>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DAF8C" w14:textId="77777777" w:rsidR="002A6B8D" w:rsidRDefault="002A6B8D" w:rsidP="003C7016">
      <w:pPr>
        <w:spacing w:after="0" w:line="240" w:lineRule="auto"/>
      </w:pPr>
      <w:r>
        <w:separator/>
      </w:r>
    </w:p>
  </w:endnote>
  <w:endnote w:type="continuationSeparator" w:id="0">
    <w:p w14:paraId="26AC9564" w14:textId="77777777" w:rsidR="002A6B8D" w:rsidRDefault="002A6B8D"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Latha">
    <w:altName w:val="Leelawadee UI Semilight"/>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29C65" w14:textId="77777777" w:rsidR="002A6B8D" w:rsidRDefault="002A6B8D" w:rsidP="003C7016">
      <w:pPr>
        <w:spacing w:after="0" w:line="240" w:lineRule="auto"/>
      </w:pPr>
      <w:r>
        <w:separator/>
      </w:r>
    </w:p>
  </w:footnote>
  <w:footnote w:type="continuationSeparator" w:id="0">
    <w:p w14:paraId="31EA4990" w14:textId="77777777" w:rsidR="002A6B8D" w:rsidRDefault="002A6B8D"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character" w:customStyle="1" w:styleId="Char2">
    <w:name w:val="풍선 도움말 텍스트 Char"/>
    <w:link w:val="a7"/>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문서 구조 Char"/>
    <w:link w:val="a4"/>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5"/>
    <w:uiPriority w:val="99"/>
    <w:qFormat/>
    <w:rPr>
      <w:rFonts w:ascii="Arial" w:eastAsia="Arial Unicode MS" w:hAnsi="Arial"/>
      <w:lang w:val="en-GB" w:eastAsia="en-US"/>
    </w:rPr>
  </w:style>
  <w:style w:type="character" w:customStyle="1" w:styleId="Char4">
    <w:name w:val="메모 주제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본문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270.zip" TargetMode="External"/><Relationship Id="rId18" Type="http://schemas.openxmlformats.org/officeDocument/2006/relationships/hyperlink" Target="https://www.3gpp.org/ftp/TSG_RAN/WG2_RL2/TSGR2_114-e/Docs/R2-210519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__&#20250;&#35758;\2021\202105_RAN2\TSGR2_114-e\Docs\R2-2105195.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5437.zip" TargetMode="External"/><Relationship Id="rId17" Type="http://schemas.openxmlformats.org/officeDocument/2006/relationships/hyperlink" Target="https://www.3gpp.org/ftp/TSG_RAN/WG2_RL2/TSGR2_114-e/Docs/R2-2105257.zip" TargetMode="External"/><Relationship Id="rId25" Type="http://schemas.openxmlformats.org/officeDocument/2006/relationships/hyperlink" Target="file://D://__&#20250;&#35758;\2021\202105_RAN2\TSGR2_114-e\Docs\R2-210537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50.zip" TargetMode="External"/><Relationship Id="rId20" Type="http://schemas.openxmlformats.org/officeDocument/2006/relationships/hyperlink" Target="file://D://__&#20250;&#35758;\2021\202105_RAN2\TSGR2_114-e\Docs\R2-2105165.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e/Docs/R2-2102262.zip" TargetMode="External"/><Relationship Id="rId24" Type="http://schemas.openxmlformats.org/officeDocument/2006/relationships/hyperlink" Target="file://D://__&#20250;&#35758;\2021\202105_RAN2\TSGR2_114-e\Docs\R2-2105449.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977.zip" TargetMode="External"/><Relationship Id="rId23" Type="http://schemas.openxmlformats.org/officeDocument/2006/relationships/hyperlink" Target="file://D://__&#20250;&#35758;\2021\202105_RAN2\TSGR2_114-e\Docs\R2-2106110.zip" TargetMode="Externa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3gpp.org/ftp/TSG_RAN/WG2_RL2/TSGR2_114-e/Docs/R2-210590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719.zip" TargetMode="External"/><Relationship Id="rId22" Type="http://schemas.openxmlformats.org/officeDocument/2006/relationships/hyperlink" Target="file://D://__&#20250;&#35758;\2021\202105_RAN2\TSGR2_114-e\Docs\R2-2105823.zip" TargetMode="Externa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99873-330B-4625-A03C-CC2C0D67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16</Pages>
  <Words>4334</Words>
  <Characters>24704</Characters>
  <Application>Microsoft Office Word</Application>
  <DocSecurity>0</DocSecurity>
  <Lines>205</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cp:lastModifiedBy>
  <cp:revision>3</cp:revision>
  <cp:lastPrinted>2016-01-11T02:35:00Z</cp:lastPrinted>
  <dcterms:created xsi:type="dcterms:W3CDTF">2021-07-01T04:34:00Z</dcterms:created>
  <dcterms:modified xsi:type="dcterms:W3CDTF">2021-07-01T04:36:00Z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