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w:t>
      </w:r>
      <w:r>
        <w:t>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77777777" w:rsidR="002239B9" w:rsidRDefault="002239B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FC0C3B" w14:textId="77777777" w:rsidR="002239B9" w:rsidRDefault="002239B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6DE4F7" w14:textId="77777777" w:rsidR="002239B9" w:rsidRDefault="002239B9">
            <w:pPr>
              <w:pStyle w:val="TAC"/>
              <w:spacing w:before="20" w:after="20"/>
              <w:ind w:left="57" w:right="57"/>
              <w:jc w:val="left"/>
              <w:rPr>
                <w:lang w:eastAsia="zh-CN"/>
              </w:rPr>
            </w:pPr>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7777777" w:rsidR="002239B9" w:rsidRDefault="002239B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03A0E1" w14:textId="77777777" w:rsidR="002239B9" w:rsidRDefault="002239B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3FB27B" w14:textId="77777777" w:rsidR="002239B9" w:rsidRDefault="002239B9">
            <w:pPr>
              <w:pStyle w:val="TAC"/>
              <w:spacing w:before="20" w:after="20"/>
              <w:ind w:left="57" w:right="57"/>
              <w:jc w:val="left"/>
              <w:rPr>
                <w:lang w:eastAsia="zh-CN"/>
              </w:rPr>
            </w:pP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 xml:space="preserve">In the below </w:t>
      </w:r>
      <w:r>
        <w:rPr>
          <w:rFonts w:cs="Arial" w:hint="eastAsia"/>
          <w:lang w:val="en-US" w:eastAsia="zh-CN"/>
        </w:rPr>
        <w:t>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w:t>
      </w:r>
      <w:r>
        <w:rPr>
          <w:rFonts w:eastAsia="SimSun" w:hint="eastAsia"/>
          <w:szCs w:val="21"/>
        </w:rPr>
        <w:t>[13][16]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lastRenderedPageBreak/>
        <w:t xml:space="preserve">Scenarios 1: Periodic switching, including </w:t>
      </w:r>
      <w:r>
        <w:rPr>
          <w:rFonts w:hint="eastAsia"/>
        </w:rPr>
        <w:t>SSB detection/</w:t>
      </w:r>
      <w:r>
        <w:rPr>
          <w:szCs w:val="21"/>
        </w:rPr>
        <w:t>paging reception, serving cell measurement</w:t>
      </w:r>
      <w:r>
        <w:rPr>
          <w:rFonts w:hint="eastAsia"/>
          <w:szCs w:val="21"/>
          <w:lang w:val="en-US" w:eastAsia="zh-CN"/>
        </w:rPr>
        <w:t>, neighboring cel</w:t>
      </w:r>
      <w:r>
        <w:rPr>
          <w:rFonts w:hint="eastAsia"/>
          <w:szCs w:val="21"/>
          <w:lang w:val="en-US" w:eastAsia="zh-CN"/>
        </w:rPr>
        <w:t xml:space="preserve">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w:t>
      </w:r>
      <w:r>
        <w:rPr>
          <w:rFonts w:hint="eastAsia"/>
          <w:szCs w:val="21"/>
          <w:lang w:val="en-US" w:eastAsia="zh-CN"/>
        </w:rPr>
        <w:t xml:space="preserve">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w:t>
      </w:r>
      <w:r>
        <w:rPr>
          <w:rFonts w:hint="eastAsia"/>
          <w:lang w:val="en-US" w:eastAsia="zh-CN"/>
        </w:rPr>
        <w:t>enario 1/2, according to the contributions companies share the common understanding that it shall be allowed to keep UE at connected state at network A. However for the scenario 3/4, it also requires UE do some transmission at network B, companies have dif</w:t>
      </w:r>
      <w:r>
        <w:rPr>
          <w:rFonts w:hint="eastAsia"/>
          <w:lang w:val="en-US" w:eastAsia="zh-CN"/>
        </w:rPr>
        <w:t>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Note: Here we only discuss whether the UE is allowed to keep connected state at network A, it doesn</w:t>
      </w:r>
      <w:r>
        <w:t>’</w:t>
      </w:r>
      <w:r>
        <w:rPr>
          <w:rFonts w:hint="eastAsia"/>
        </w:rPr>
        <w:t>t mean that the UE must initiat</w:t>
      </w:r>
      <w:r>
        <w:rPr>
          <w:rFonts w:hint="eastAsia"/>
        </w:rPr>
        <w: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w:t>
      </w:r>
      <w:r>
        <w:rPr>
          <w:rFonts w:hint="eastAsia"/>
        </w:rPr>
        <w:t xml:space="preserve">leaving </w:t>
      </w:r>
      <w:r>
        <w:t xml:space="preserve">RRC </w:t>
      </w:r>
      <w:r>
        <w:rPr>
          <w:rFonts w:hint="eastAsia"/>
        </w:rPr>
        <w:t>connected</w:t>
      </w:r>
      <w:commentRangeEnd w:id="0"/>
      <w:r>
        <w:rPr>
          <w:rStyle w:val="CommentReference"/>
          <w:rFonts w:ascii="Arial" w:eastAsia="Arial Unicode MS" w:hAnsi="Arial"/>
          <w:kern w:val="0"/>
          <w:lang w:val="en-GB" w:eastAsia="en-US"/>
        </w:rPr>
        <w:commentReference w:id="0"/>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w:t>
            </w:r>
            <w:r>
              <w:rPr>
                <w:b/>
                <w:sz w:val="18"/>
                <w:szCs w:val="18"/>
                <w:lang w:val="en-US" w:eastAsia="zh-CN"/>
              </w:rPr>
              <w:t>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w:t>
            </w:r>
            <w:r>
              <w:rPr>
                <w:b/>
                <w:sz w:val="18"/>
                <w:szCs w:val="18"/>
                <w:lang w:val="en-US" w:eastAsia="zh-CN"/>
              </w:rPr>
              <w: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 xml:space="preserve">2, on demand SI reception will take more </w:t>
            </w:r>
            <w:r>
              <w:rPr>
                <w:b/>
                <w:sz w:val="18"/>
                <w:szCs w:val="18"/>
                <w:lang w:val="en-US" w:eastAsia="zh-CN"/>
              </w:rPr>
              <w:lastRenderedPageBreak/>
              <w:t>time, the situation is mo</w:t>
            </w:r>
            <w:r>
              <w:rPr>
                <w:b/>
                <w:sz w:val="18"/>
                <w:szCs w:val="18"/>
                <w:lang w:val="en-US" w:eastAsia="zh-CN"/>
              </w:rPr>
              <w:t>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 xml:space="preserve">As analysed in our paper [4], for this scenario, the UE should </w:t>
            </w:r>
            <w:r>
              <w:rPr>
                <w:b/>
                <w:lang w:eastAsia="zh-CN"/>
              </w:rPr>
              <w:t>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ListParagraph"/>
              <w:numPr>
                <w:ilvl w:val="0"/>
                <w:numId w:val="6"/>
              </w:numPr>
              <w:rPr>
                <w:b/>
                <w:lang w:eastAsia="zh-CN"/>
              </w:rPr>
            </w:pPr>
            <w:r>
              <w:rPr>
                <w:b/>
                <w:lang w:eastAsia="zh-CN"/>
              </w:rPr>
              <w:t>neit</w:t>
            </w:r>
            <w:r>
              <w:rPr>
                <w:b/>
                <w:lang w:eastAsia="zh-CN"/>
              </w:rPr>
              <w:t xml:space="preserve">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The benefit to kee</w:t>
            </w:r>
            <w:r>
              <w:rPr>
                <w:b/>
                <w:lang w:eastAsia="zh-CN"/>
              </w:rPr>
              <w:t xml:space="preserv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t>RRC_CONNECTE</w:t>
            </w:r>
            <w:r>
              <w:rPr>
                <w:b/>
                <w:i/>
                <w:lang w:eastAsia="zh-CN"/>
              </w:rPr>
              <w:t>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lastRenderedPageBreak/>
              <w:t xml:space="preserve">It has the similar issue with the scenario 4 that the time duration for the UE to acquire the on-demand SI in NW B is not predictable. which means it is difficult for the UE to provide an accurate gap length to the NW A.  So the </w:t>
            </w:r>
            <w:r>
              <w:rPr>
                <w:b/>
                <w:lang w:eastAsia="zh-CN"/>
              </w:rPr>
              <w:t>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a SSB/Paging reception, Scell/Ncell measurements should be possible to do in the gaps without </w:t>
            </w:r>
            <w:r>
              <w:rPr>
                <w:b/>
              </w:rPr>
              <w:t>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atleast in principle SI receive on NW B, while staying on CONNECTED </w:t>
            </w:r>
            <w:r>
              <w:rPr>
                <w:b/>
              </w:rPr>
              <w:t>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w:t>
            </w:r>
            <w:r>
              <w:rPr>
                <w:b/>
              </w:rPr>
              <w:t>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w:t>
            </w:r>
            <w:r>
              <w:rPr>
                <w:b/>
                <w:lang w:eastAsia="zh-CN"/>
              </w:rPr>
              <w:t xml:space="preserve">ap. Since only reception from NW B in these scenarios, the time </w:t>
            </w:r>
            <w:r>
              <w:rPr>
                <w:b/>
                <w:lang w:eastAsia="zh-CN"/>
              </w:rPr>
              <w:lastRenderedPageBreak/>
              <w:t>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w:t>
            </w:r>
            <w:r>
              <w:rPr>
                <w:b/>
                <w:lang w:eastAsia="zh-CN"/>
              </w:rPr>
              <w:t xml:space="preserve">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lastRenderedPageBreak/>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w:t>
            </w:r>
            <w:r>
              <w:rPr>
                <w:rFonts w:hint="eastAsia"/>
                <w:b/>
                <w:lang w:val="en-US" w:eastAsia="zh-CN"/>
              </w:rPr>
              <w:t xml:space="preserve">scenario 4 can be not considered in this WID or with lower priority </w:t>
            </w:r>
          </w:p>
        </w:tc>
      </w:tr>
      <w:tr w:rsidR="00D552CC" w14:paraId="372E16AE" w14:textId="77777777">
        <w:tc>
          <w:tcPr>
            <w:tcW w:w="1962" w:type="dxa"/>
          </w:tcPr>
          <w:p w14:paraId="26D3F3EF" w14:textId="1E4ACC14" w:rsidR="00D552CC" w:rsidRDefault="00D552CC" w:rsidP="00D552CC">
            <w:pPr>
              <w:rPr>
                <w:rFonts w:hint="eastAsia"/>
                <w:b/>
                <w:lang w:val="en-US" w:eastAsia="zh-CN"/>
              </w:rPr>
            </w:pPr>
            <w:r>
              <w:rPr>
                <w:b/>
              </w:rPr>
              <w:t>Nokia</w:t>
            </w:r>
          </w:p>
        </w:tc>
        <w:tc>
          <w:tcPr>
            <w:tcW w:w="1380" w:type="dxa"/>
          </w:tcPr>
          <w:p w14:paraId="2C41DC9C" w14:textId="3683E991" w:rsidR="00D552CC" w:rsidRDefault="00D552CC" w:rsidP="00D552CC">
            <w:pPr>
              <w:rPr>
                <w:rFonts w:hint="eastAsia"/>
                <w:b/>
                <w:lang w:eastAsia="zh-CN"/>
              </w:rPr>
            </w:pPr>
            <w:r>
              <w:rPr>
                <w:b/>
              </w:rPr>
              <w:t>Yes</w:t>
            </w:r>
          </w:p>
        </w:tc>
        <w:tc>
          <w:tcPr>
            <w:tcW w:w="1290" w:type="dxa"/>
          </w:tcPr>
          <w:p w14:paraId="75B91CC4" w14:textId="7DA43265" w:rsidR="00D552CC" w:rsidRDefault="00D552CC" w:rsidP="00D552CC">
            <w:pPr>
              <w:rPr>
                <w:rFonts w:hint="eastAsia"/>
                <w:b/>
                <w:lang w:eastAsia="zh-CN"/>
              </w:rPr>
            </w:pPr>
            <w:r>
              <w:rPr>
                <w:b/>
              </w:rPr>
              <w:t>Yes</w:t>
            </w:r>
          </w:p>
        </w:tc>
        <w:tc>
          <w:tcPr>
            <w:tcW w:w="1485" w:type="dxa"/>
          </w:tcPr>
          <w:p w14:paraId="59919213" w14:textId="1F2E3AEA" w:rsidR="00D552CC" w:rsidRDefault="00D552CC" w:rsidP="00D552CC">
            <w:pPr>
              <w:rPr>
                <w:rFonts w:hint="eastAsia"/>
                <w:b/>
                <w:lang w:eastAsia="zh-CN"/>
              </w:rPr>
            </w:pPr>
            <w:r>
              <w:rPr>
                <w:b/>
              </w:rPr>
              <w:t xml:space="preserve">Yes </w:t>
            </w:r>
          </w:p>
        </w:tc>
        <w:tc>
          <w:tcPr>
            <w:tcW w:w="1350" w:type="dxa"/>
          </w:tcPr>
          <w:p w14:paraId="409DBAF2" w14:textId="4B96DDFA" w:rsidR="00D552CC" w:rsidRDefault="00D552CC" w:rsidP="00D552CC">
            <w:pPr>
              <w:rPr>
                <w:rFonts w:hint="eastAsia"/>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rFonts w:hint="eastAsia"/>
                <w:b/>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w:t>
            </w:r>
            <w:r>
              <w:rPr>
                <w:bCs/>
              </w:rPr>
              <w:lastRenderedPageBreak/>
              <w:t xml:space="preserve">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tc>
          <w:tcPr>
            <w:tcW w:w="1119"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400" w:type="dxa"/>
          </w:tcPr>
          <w:p w14:paraId="439DEF47" w14:textId="77777777" w:rsidR="002239B9" w:rsidRDefault="003C7016">
            <w:pPr>
              <w:jc w:val="center"/>
              <w:rPr>
                <w:b/>
                <w:bCs/>
              </w:rPr>
            </w:pPr>
            <w:r>
              <w:rPr>
                <w:rFonts w:hint="eastAsia"/>
                <w:b/>
                <w:bCs/>
              </w:rPr>
              <w:t>Yes</w:t>
            </w:r>
            <w:r>
              <w:rPr>
                <w:rFonts w:hint="eastAsia"/>
                <w:b/>
                <w:bCs/>
              </w:rPr>
              <w:t>/No</w:t>
            </w:r>
          </w:p>
        </w:tc>
        <w:tc>
          <w:tcPr>
            <w:tcW w:w="7500"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tc>
          <w:tcPr>
            <w:tcW w:w="1119" w:type="dxa"/>
          </w:tcPr>
          <w:p w14:paraId="4BA5E81A" w14:textId="2B6E4F7E" w:rsidR="002239B9" w:rsidRDefault="00D552CC">
            <w:ins w:id="2" w:author="Nokia" w:date="2021-06-30T22:19:00Z">
              <w:r>
                <w:t>Nokia</w:t>
              </w:r>
            </w:ins>
          </w:p>
        </w:tc>
        <w:tc>
          <w:tcPr>
            <w:tcW w:w="1400" w:type="dxa"/>
          </w:tcPr>
          <w:p w14:paraId="36C6027D" w14:textId="54A57921" w:rsidR="002239B9" w:rsidRDefault="00D552CC">
            <w:ins w:id="3" w:author="Nokia" w:date="2021-06-30T22:19:00Z">
              <w:r>
                <w:t>Yes</w:t>
              </w:r>
            </w:ins>
          </w:p>
        </w:tc>
        <w:tc>
          <w:tcPr>
            <w:tcW w:w="7500" w:type="dxa"/>
          </w:tcPr>
          <w:p w14:paraId="655A5577" w14:textId="643E5726" w:rsidR="002239B9" w:rsidRDefault="003C7016">
            <w:ins w:id="4" w:author="Nokia" w:date="2021-06-30T22:25:00Z">
              <w:r>
                <w:t xml:space="preserve">Applicability of above scenarios for UE in EN-DC/MR-DC at NTWK-A also should be considered. </w:t>
              </w:r>
            </w:ins>
            <w:ins w:id="5" w:author="Nokia" w:date="2021-06-30T22:30:00Z">
              <w:r>
                <w:t>Because NSA or MR-DC are important deployment archi</w:t>
              </w:r>
            </w:ins>
            <w:ins w:id="6" w:author="Nokia" w:date="2021-06-30T22:31:00Z">
              <w:r>
                <w:t>tecture for NR.</w:t>
              </w:r>
            </w:ins>
          </w:p>
        </w:tc>
      </w:tr>
      <w:tr w:rsidR="002239B9" w14:paraId="1AD2047E" w14:textId="77777777">
        <w:tc>
          <w:tcPr>
            <w:tcW w:w="1119" w:type="dxa"/>
          </w:tcPr>
          <w:p w14:paraId="37D35B0D" w14:textId="77777777" w:rsidR="002239B9" w:rsidRDefault="002239B9"/>
        </w:tc>
        <w:tc>
          <w:tcPr>
            <w:tcW w:w="1400" w:type="dxa"/>
          </w:tcPr>
          <w:p w14:paraId="4258C8AE" w14:textId="77777777" w:rsidR="002239B9" w:rsidRDefault="002239B9"/>
        </w:tc>
        <w:tc>
          <w:tcPr>
            <w:tcW w:w="7500" w:type="dxa"/>
          </w:tcPr>
          <w:p w14:paraId="63179593" w14:textId="77777777" w:rsidR="002239B9" w:rsidRDefault="002239B9"/>
        </w:tc>
      </w:tr>
      <w:tr w:rsidR="002239B9" w14:paraId="02485264" w14:textId="77777777">
        <w:tc>
          <w:tcPr>
            <w:tcW w:w="1119" w:type="dxa"/>
          </w:tcPr>
          <w:p w14:paraId="06031252" w14:textId="77777777" w:rsidR="002239B9" w:rsidRDefault="002239B9"/>
        </w:tc>
        <w:tc>
          <w:tcPr>
            <w:tcW w:w="1400" w:type="dxa"/>
          </w:tcPr>
          <w:p w14:paraId="3EE27E46" w14:textId="77777777" w:rsidR="002239B9" w:rsidRDefault="002239B9"/>
        </w:tc>
        <w:tc>
          <w:tcPr>
            <w:tcW w:w="7500" w:type="dxa"/>
          </w:tcPr>
          <w:p w14:paraId="12131CE6" w14:textId="77777777" w:rsidR="002239B9" w:rsidRDefault="002239B9"/>
        </w:tc>
      </w:tr>
      <w:tr w:rsidR="002239B9" w14:paraId="25E5E3BA" w14:textId="77777777">
        <w:tc>
          <w:tcPr>
            <w:tcW w:w="1119" w:type="dxa"/>
          </w:tcPr>
          <w:p w14:paraId="2B8D6799" w14:textId="77777777" w:rsidR="002239B9" w:rsidRDefault="002239B9"/>
        </w:tc>
        <w:tc>
          <w:tcPr>
            <w:tcW w:w="1400" w:type="dxa"/>
          </w:tcPr>
          <w:p w14:paraId="6ACC24EF" w14:textId="77777777" w:rsidR="002239B9" w:rsidRDefault="002239B9"/>
        </w:tc>
        <w:tc>
          <w:tcPr>
            <w:tcW w:w="7500" w:type="dxa"/>
          </w:tcPr>
          <w:p w14:paraId="34B1D930" w14:textId="77777777" w:rsidR="002239B9" w:rsidRDefault="002239B9"/>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2: The Sub-Case 3-2, i.e. Dual-RX/Single-TX UE stays in </w:t>
      </w:r>
      <w:r>
        <w:rPr>
          <w:bCs/>
        </w:rPr>
        <w:t>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w:t>
      </w:r>
      <w:r>
        <w:rPr>
          <w:bCs/>
        </w:rPr>
        <w:t>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w:t>
      </w:r>
      <w:r>
        <w:rPr>
          <w:rFonts w:hint="eastAsia"/>
        </w:rPr>
        <w:t>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w:t>
      </w:r>
      <w:r>
        <w:rPr>
          <w:sz w:val="20"/>
          <w:szCs w:val="20"/>
        </w:rPr>
        <w:t xml:space="preserve">equirement. </w:t>
      </w:r>
      <w:r>
        <w:rPr>
          <w:rFonts w:hint="eastAsia"/>
          <w:sz w:val="20"/>
          <w:szCs w:val="20"/>
        </w:rPr>
        <w:t xml:space="preserve"> </w:t>
      </w:r>
      <w:commentRangeEnd w:id="7"/>
      <w:r w:rsidR="00D552CC">
        <w:rPr>
          <w:rStyle w:val="CommentReference"/>
          <w:lang w:val="en-GB" w:eastAsia="en-US"/>
        </w:rPr>
        <w:commentReference w:id="7"/>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lastRenderedPageBreak/>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8"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w:t>
      </w:r>
      <w:r>
        <w:rPr>
          <w:rFonts w:hint="eastAsia"/>
          <w:sz w:val="20"/>
          <w:szCs w:val="20"/>
        </w:rPr>
        <w:t xml:space="preserve">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w:t>
      </w:r>
      <w:r>
        <w:rPr>
          <w:szCs w:val="21"/>
        </w:rPr>
        <w:t>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w:t>
      </w:r>
      <w:r>
        <w:rPr>
          <w:rFonts w:hint="eastAsia"/>
          <w:szCs w:val="21"/>
          <w:lang w:val="en-US" w:eastAsia="zh-CN"/>
        </w:rPr>
        <w:t xml:space="preserve">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 xml:space="preserve">s analysed in Q1.1, if </w:t>
            </w:r>
            <w:r>
              <w:rPr>
                <w:b/>
                <w:lang w:eastAsia="zh-CN"/>
              </w:rPr>
              <w:t>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b bef</w:t>
            </w:r>
            <w:r>
              <w:rPr>
                <w:b/>
                <w:bCs/>
              </w:rPr>
              <w:t xml:space="preserve">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 xml:space="preserve">Not </w:t>
            </w:r>
            <w:r>
              <w:rPr>
                <w:b/>
                <w:lang w:eastAsia="zh-CN"/>
              </w:rPr>
              <w:t>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 xml:space="preserve">2 events are triggered, UE needs to perform DL activities in NW B periodically until the </w:t>
            </w:r>
            <w:r>
              <w:rPr>
                <w:b/>
                <w:lang w:val="en-US" w:eastAsia="zh-CN"/>
              </w:rPr>
              <w:lastRenderedPageBreak/>
              <w:t>activities end.</w:t>
            </w:r>
          </w:p>
          <w:p w14:paraId="690EDFAE" w14:textId="77777777" w:rsidR="002239B9" w:rsidRDefault="003C7016">
            <w:pPr>
              <w:rPr>
                <w:b/>
              </w:rPr>
            </w:pPr>
            <w:r>
              <w:rPr>
                <w:b/>
                <w:lang w:eastAsia="zh-CN"/>
              </w:rPr>
              <w:t>We think Type 3a/3b</w:t>
            </w:r>
            <w:r>
              <w:rPr>
                <w:b/>
                <w:lang w:eastAsia="zh-CN"/>
              </w:rPr>
              <w:t xml:space="preserve">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lastRenderedPageBreak/>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w:t>
            </w:r>
            <w:r>
              <w:rPr>
                <w:b/>
              </w:rPr>
              <w:t>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w:t>
            </w:r>
            <w:r>
              <w:rPr>
                <w:b/>
              </w:rPr>
              <w:t xml:space="preserve">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w:t>
            </w:r>
            <w:r>
              <w:rPr>
                <w:b/>
              </w:rPr>
              <w:t xml:space="preserve">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successfully decoding. Thus, similar to the CGI </w:t>
            </w:r>
            <w:r>
              <w:rPr>
                <w:rFonts w:hint="eastAsia"/>
                <w:b/>
                <w:lang w:val="en-US" w:eastAsia="zh-CN"/>
              </w:rPr>
              <w:lastRenderedPageBreak/>
              <w:t xml:space="preserve">reporting, the </w:t>
            </w:r>
            <w:r>
              <w:rPr>
                <w:rFonts w:hint="eastAsia"/>
                <w:b/>
                <w:lang w:val="en-US" w:eastAsia="zh-CN"/>
              </w:rPr>
              <w:t>autonomous Gap can be adopted, or adopt a periodic Gap with limited repetition times.</w:t>
            </w:r>
          </w:p>
        </w:tc>
      </w:tr>
      <w:tr w:rsidR="00D552CC" w14:paraId="33ECFB23" w14:textId="77777777">
        <w:trPr>
          <w:ins w:id="9" w:author="Nokia" w:date="2021-06-30T22:16:00Z"/>
        </w:trPr>
        <w:tc>
          <w:tcPr>
            <w:tcW w:w="1962" w:type="dxa"/>
          </w:tcPr>
          <w:p w14:paraId="1671EC33" w14:textId="695D314D" w:rsidR="00D552CC" w:rsidRDefault="00D552CC" w:rsidP="00D552CC">
            <w:pPr>
              <w:rPr>
                <w:ins w:id="10" w:author="Nokia" w:date="2021-06-30T22:16:00Z"/>
                <w:rFonts w:hint="eastAsia"/>
                <w:b/>
                <w:lang w:val="en-US" w:eastAsia="zh-CN"/>
              </w:rPr>
            </w:pPr>
            <w:ins w:id="11" w:author="Nokia" w:date="2021-06-30T22:17:00Z">
              <w:r w:rsidRPr="00FE3ED7">
                <w:rPr>
                  <w:bCs/>
                </w:rPr>
                <w:lastRenderedPageBreak/>
                <w:t>Nokia</w:t>
              </w:r>
            </w:ins>
          </w:p>
        </w:tc>
        <w:tc>
          <w:tcPr>
            <w:tcW w:w="1380" w:type="dxa"/>
          </w:tcPr>
          <w:p w14:paraId="3739498A" w14:textId="77777777" w:rsidR="00D552CC" w:rsidRPr="00FE3ED7" w:rsidRDefault="00D552CC" w:rsidP="00D552CC">
            <w:pPr>
              <w:rPr>
                <w:ins w:id="12" w:author="Nokia" w:date="2021-06-30T22:17:00Z"/>
                <w:bCs/>
              </w:rPr>
            </w:pPr>
            <w:ins w:id="13" w:author="Nokia" w:date="2021-06-30T22:17:00Z">
              <w:r w:rsidRPr="00FE3ED7">
                <w:rPr>
                  <w:bCs/>
                </w:rPr>
                <w:t>2A with possible adaptation and flexibility for actual switching within the gap.</w:t>
              </w:r>
            </w:ins>
          </w:p>
          <w:p w14:paraId="2B7F1E0C" w14:textId="2BC7028F" w:rsidR="00D552CC" w:rsidRDefault="00D552CC" w:rsidP="00D552CC">
            <w:pPr>
              <w:rPr>
                <w:ins w:id="14" w:author="Nokia" w:date="2021-06-30T22:16:00Z"/>
                <w:b/>
              </w:rPr>
            </w:pPr>
            <w:ins w:id="15" w:author="Nokia" w:date="2021-06-30T22:17:00Z">
              <w:r w:rsidRPr="00FE3ED7">
                <w:rPr>
                  <w:bCs/>
                </w:rPr>
                <w:t>3A for Dual RX</w:t>
              </w:r>
            </w:ins>
          </w:p>
        </w:tc>
        <w:tc>
          <w:tcPr>
            <w:tcW w:w="1290" w:type="dxa"/>
          </w:tcPr>
          <w:p w14:paraId="0CB9F01C" w14:textId="77777777" w:rsidR="00D552CC" w:rsidRPr="00FE3ED7" w:rsidRDefault="00D552CC" w:rsidP="00D552CC">
            <w:pPr>
              <w:rPr>
                <w:ins w:id="16" w:author="Nokia" w:date="2021-06-30T22:17:00Z"/>
                <w:bCs/>
              </w:rPr>
            </w:pPr>
            <w:ins w:id="17" w:author="Nokia" w:date="2021-06-30T22:17:00Z">
              <w:r w:rsidRPr="00FE3ED7">
                <w:rPr>
                  <w:bCs/>
                </w:rPr>
                <w:t>2B with changes for adaptation</w:t>
              </w:r>
            </w:ins>
          </w:p>
          <w:p w14:paraId="543D1293" w14:textId="77777777" w:rsidR="00D552CC" w:rsidRPr="00FE3ED7" w:rsidRDefault="00D552CC" w:rsidP="00D552CC">
            <w:pPr>
              <w:rPr>
                <w:ins w:id="18" w:author="Nokia" w:date="2021-06-30T22:17:00Z"/>
                <w:bCs/>
              </w:rPr>
            </w:pPr>
          </w:p>
          <w:p w14:paraId="45FE7847" w14:textId="77777777" w:rsidR="00D552CC" w:rsidRPr="00FE3ED7" w:rsidRDefault="00D552CC" w:rsidP="00D552CC">
            <w:pPr>
              <w:rPr>
                <w:ins w:id="19" w:author="Nokia" w:date="2021-06-30T22:17:00Z"/>
                <w:bCs/>
              </w:rPr>
            </w:pPr>
          </w:p>
          <w:p w14:paraId="46B06AB5" w14:textId="4E5924B1" w:rsidR="00D552CC" w:rsidRDefault="00D552CC" w:rsidP="00D552CC">
            <w:pPr>
              <w:rPr>
                <w:ins w:id="20" w:author="Nokia" w:date="2021-06-30T22:16:00Z"/>
                <w:b/>
              </w:rPr>
            </w:pPr>
            <w:ins w:id="21" w:author="Nokia" w:date="2021-06-30T22:17:00Z">
              <w:r w:rsidRPr="00FE3ED7">
                <w:rPr>
                  <w:bCs/>
                </w:rPr>
                <w:t>3B For Dual RX/TX</w:t>
              </w:r>
            </w:ins>
          </w:p>
        </w:tc>
        <w:tc>
          <w:tcPr>
            <w:tcW w:w="1485" w:type="dxa"/>
          </w:tcPr>
          <w:p w14:paraId="4CE17F87" w14:textId="77777777" w:rsidR="00D552CC" w:rsidRPr="00FE3ED7" w:rsidRDefault="00D552CC" w:rsidP="00D552CC">
            <w:pPr>
              <w:rPr>
                <w:ins w:id="22" w:author="Nokia" w:date="2021-06-30T22:17:00Z"/>
                <w:bCs/>
              </w:rPr>
            </w:pPr>
            <w:ins w:id="23"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24" w:author="Nokia" w:date="2021-06-30T22:17:00Z"/>
                <w:bCs/>
              </w:rPr>
            </w:pPr>
          </w:p>
          <w:p w14:paraId="78FA6C01" w14:textId="7A423084" w:rsidR="00D552CC" w:rsidRDefault="00D552CC" w:rsidP="00D552CC">
            <w:pPr>
              <w:rPr>
                <w:ins w:id="25" w:author="Nokia" w:date="2021-06-30T22:16:00Z"/>
                <w:b/>
              </w:rPr>
            </w:pPr>
            <w:ins w:id="26" w:author="Nokia" w:date="2021-06-30T22:17:00Z">
              <w:r w:rsidRPr="00FE3ED7">
                <w:rPr>
                  <w:bCs/>
                </w:rPr>
                <w:t>3B with Dual RX/TX</w:t>
              </w:r>
            </w:ins>
          </w:p>
        </w:tc>
        <w:tc>
          <w:tcPr>
            <w:tcW w:w="1350" w:type="dxa"/>
          </w:tcPr>
          <w:p w14:paraId="3A0E62CB" w14:textId="584C3F20" w:rsidR="00D552CC" w:rsidRDefault="00D552CC" w:rsidP="00D552CC">
            <w:pPr>
              <w:rPr>
                <w:ins w:id="27" w:author="Nokia" w:date="2021-06-30T22:16:00Z"/>
                <w:b/>
                <w:lang w:eastAsia="zh-CN"/>
              </w:rPr>
            </w:pPr>
            <w:ins w:id="28" w:author="Nokia" w:date="2021-06-30T22:17:00Z">
              <w:r>
                <w:rPr>
                  <w:bCs/>
                </w:rPr>
                <w:t>See Q2.2</w:t>
              </w:r>
            </w:ins>
          </w:p>
        </w:tc>
        <w:tc>
          <w:tcPr>
            <w:tcW w:w="2734" w:type="dxa"/>
          </w:tcPr>
          <w:p w14:paraId="001E9342" w14:textId="77777777" w:rsidR="00D552CC" w:rsidRPr="00FE3ED7" w:rsidRDefault="00D552CC" w:rsidP="00D552CC">
            <w:pPr>
              <w:rPr>
                <w:ins w:id="29" w:author="Nokia" w:date="2021-06-30T22:17:00Z"/>
                <w:bCs/>
              </w:rPr>
            </w:pPr>
            <w:ins w:id="30"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31" w:author="Nokia" w:date="2021-06-30T22:17:00Z"/>
                <w:bCs/>
              </w:rPr>
            </w:pPr>
          </w:p>
          <w:p w14:paraId="54F0C61C" w14:textId="23F21D91" w:rsidR="00D552CC" w:rsidRDefault="00D552CC" w:rsidP="00D552CC">
            <w:pPr>
              <w:rPr>
                <w:ins w:id="32" w:author="Nokia" w:date="2021-06-30T22:16:00Z"/>
                <w:rFonts w:hint="eastAsia"/>
                <w:b/>
                <w:lang w:val="en-US" w:eastAsia="zh-CN"/>
              </w:rPr>
            </w:pPr>
            <w:ins w:id="33"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bl>
    <w:p w14:paraId="093CA13A" w14:textId="77777777" w:rsidR="002239B9" w:rsidRDefault="003C7016">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5A271A2B" wp14:editId="2923CC99">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21E39"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5.3pt" to="79.9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" strokecolor="black [3040]"/>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5D6CCF6A" wp14:editId="325DFA70">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805DD"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4.4pt" to="96.7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" strokecolor="black [3040]"/>
            </w:pict>
          </mc:Fallback>
        </mc:AlternateContent>
      </w: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 xml:space="preserve">need to be considered, if there are, which scenarios (e.g. scenarios 1~4 listed above) </w:t>
      </w:r>
      <w:r>
        <w:rPr>
          <w:rFonts w:hint="eastAsia"/>
          <w:b/>
          <w:lang w:val="en-US" w:eastAsia="zh-CN"/>
        </w:rPr>
        <w:t>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34" w:author="Nokia" w:date="2021-06-30T22:18:00Z">
              <w:r>
                <w:t>Nokia</w:t>
              </w:r>
            </w:ins>
          </w:p>
        </w:tc>
        <w:tc>
          <w:tcPr>
            <w:tcW w:w="2617" w:type="dxa"/>
          </w:tcPr>
          <w:p w14:paraId="57226E19" w14:textId="2AF2DD57" w:rsidR="00D552CC" w:rsidRDefault="00D552CC" w:rsidP="00D552CC">
            <w:ins w:id="35" w:author="Nokia" w:date="2021-06-30T22:18:00Z">
              <w:r>
                <w:t>Yes</w:t>
              </w:r>
            </w:ins>
          </w:p>
        </w:tc>
        <w:tc>
          <w:tcPr>
            <w:tcW w:w="6107" w:type="dxa"/>
          </w:tcPr>
          <w:p w14:paraId="5EE6A7DF" w14:textId="422213B8" w:rsidR="00D552CC" w:rsidRDefault="00D552CC" w:rsidP="00D552CC">
            <w:ins w:id="36"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w:t>
      </w:r>
      <w:r>
        <w:rPr>
          <w:lang w:val="en-US" w:eastAsia="zh-CN"/>
        </w:rPr>
        <w:t>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w:t>
      </w:r>
      <w:r>
        <w:rPr>
          <w:rFonts w:hint="eastAsia"/>
          <w:b/>
          <w:bCs/>
          <w:lang w:val="en-US" w:eastAsia="zh-CN"/>
        </w:rPr>
        <w:t xml:space="preserve">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lastRenderedPageBreak/>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 xml:space="preserve">per </w:t>
            </w:r>
            <w:r>
              <w:rPr>
                <w:rFonts w:hint="eastAsia"/>
                <w:lang w:eastAsia="zh-CN"/>
              </w:rPr>
              <w:t>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Huawei, HiSilicon</w:t>
            </w:r>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w:t>
            </w:r>
            <w:r>
              <w: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Agre</w:t>
            </w:r>
            <w:r>
              <w:rPr>
                <w:rFonts w:hint="eastAsia"/>
                <w:lang w:eastAsia="zh-CN"/>
              </w:rPr>
              <w:t xml:space="preserv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37" w:author="Nokia" w:date="2021-06-30T22:18:00Z"/>
        </w:trPr>
        <w:tc>
          <w:tcPr>
            <w:tcW w:w="1295" w:type="dxa"/>
          </w:tcPr>
          <w:p w14:paraId="606E16F5" w14:textId="682A6593" w:rsidR="00D552CC" w:rsidRDefault="00D552CC" w:rsidP="00D552CC">
            <w:pPr>
              <w:rPr>
                <w:ins w:id="38" w:author="Nokia" w:date="2021-06-30T22:18:00Z"/>
                <w:rFonts w:hint="eastAsia"/>
                <w:lang w:val="en-US" w:eastAsia="zh-CN"/>
              </w:rPr>
            </w:pPr>
            <w:ins w:id="39" w:author="Nokia" w:date="2021-06-30T22:18:00Z">
              <w:r>
                <w:t>Nokia</w:t>
              </w:r>
            </w:ins>
          </w:p>
        </w:tc>
        <w:tc>
          <w:tcPr>
            <w:tcW w:w="1865" w:type="dxa"/>
          </w:tcPr>
          <w:p w14:paraId="7A73A7A4" w14:textId="3D87B981" w:rsidR="00D552CC" w:rsidRDefault="00D552CC" w:rsidP="00D552CC">
            <w:pPr>
              <w:rPr>
                <w:ins w:id="40" w:author="Nokia" w:date="2021-06-30T22:18:00Z"/>
              </w:rPr>
            </w:pPr>
            <w:ins w:id="41" w:author="Nokia" w:date="2021-06-30T22:18:00Z">
              <w:r>
                <w:t>Per UE level</w:t>
              </w:r>
            </w:ins>
          </w:p>
        </w:tc>
        <w:tc>
          <w:tcPr>
            <w:tcW w:w="6859" w:type="dxa"/>
          </w:tcPr>
          <w:p w14:paraId="41F33B55" w14:textId="1AE4626E" w:rsidR="00D552CC" w:rsidRDefault="00D552CC" w:rsidP="00D552CC">
            <w:pPr>
              <w:rPr>
                <w:ins w:id="42" w:author="Nokia" w:date="2021-06-30T22:18:00Z"/>
              </w:rPr>
            </w:pPr>
            <w:ins w:id="43"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t>References</w:t>
      </w:r>
    </w:p>
    <w:p w14:paraId="4EAC80B7" w14:textId="77777777" w:rsidR="002239B9" w:rsidRDefault="003C7016">
      <w:pPr>
        <w:numPr>
          <w:ilvl w:val="0"/>
          <w:numId w:val="10"/>
        </w:numPr>
      </w:pPr>
      <w:hyperlink r:id="rId13" w:history="1">
        <w:r>
          <w:rPr>
            <w:rFonts w:hint="eastAsia"/>
          </w:rPr>
          <w:t>R2-2102262</w:t>
        </w:r>
      </w:hyperlink>
      <w:r>
        <w:rPr>
          <w:rFonts w:hint="eastAsia"/>
        </w:rPr>
        <w:tab/>
        <w:t>[post112-e][256][Multi-SIM] Network switching details (vivo)</w:t>
      </w:r>
      <w:r>
        <w:rPr>
          <w:rFonts w:hint="eastAsia"/>
        </w:rPr>
        <w:tab/>
        <w:t>vivo</w:t>
      </w:r>
      <w:r>
        <w:rPr>
          <w:rFonts w:hint="eastAsia"/>
        </w:rPr>
        <w:tab/>
        <w:t>discussion</w:t>
      </w:r>
      <w:r>
        <w:rPr>
          <w:rFonts w:hint="eastAsia"/>
        </w:rPr>
        <w:tab/>
        <w:t>LTE_NR_MUSIM-Core</w:t>
      </w:r>
    </w:p>
    <w:p w14:paraId="4AD2D228" w14:textId="77777777" w:rsidR="002239B9" w:rsidRDefault="003C7016">
      <w:pPr>
        <w:numPr>
          <w:ilvl w:val="0"/>
          <w:numId w:val="10"/>
        </w:numPr>
      </w:pPr>
      <w:hyperlink r:id="rId14" w:history="1">
        <w:r>
          <w:rPr>
            <w:rFonts w:hint="eastAsia"/>
          </w:rPr>
          <w:t>R2-2105437</w:t>
        </w:r>
      </w:hyperlink>
      <w:r>
        <w:rPr>
          <w:rFonts w:hint="eastAsia"/>
        </w:rPr>
        <w:tab/>
        <w:t>Open issues on network switching for Multi-USIM device</w:t>
      </w:r>
      <w:bookmarkStart w:id="44" w:name="OLE_LINK60"/>
      <w:r>
        <w:rPr>
          <w:rFonts w:hint="eastAsia"/>
        </w:rPr>
        <w:t>s</w:t>
      </w:r>
      <w:r>
        <w:rPr>
          <w:rFonts w:hint="eastAsia"/>
        </w:rPr>
        <w:tab/>
        <w:t>Samsun</w:t>
      </w:r>
      <w:bookmarkEnd w:id="44"/>
      <w:r>
        <w:rPr>
          <w:rFonts w:hint="eastAsia"/>
        </w:rPr>
        <w:t>g Electronics Co., Ltd</w:t>
      </w:r>
      <w:r>
        <w:rPr>
          <w:rFonts w:hint="eastAsia"/>
        </w:rPr>
        <w:tab/>
        <w:t>discussion</w:t>
      </w:r>
      <w:r>
        <w:rPr>
          <w:rFonts w:hint="eastAsia"/>
        </w:rPr>
        <w:tab/>
        <w:t>Rel-17</w:t>
      </w:r>
      <w:r>
        <w:rPr>
          <w:rFonts w:hint="eastAsia"/>
        </w:rPr>
        <w:tab/>
        <w:t>LTE_NR_MUSIM-Core</w:t>
      </w:r>
    </w:p>
    <w:p w14:paraId="14D53508" w14:textId="77777777" w:rsidR="002239B9" w:rsidRDefault="003C7016">
      <w:pPr>
        <w:numPr>
          <w:ilvl w:val="0"/>
          <w:numId w:val="10"/>
        </w:numPr>
      </w:pPr>
      <w:hyperlink r:id="rId15" w:history="1">
        <w:r>
          <w:rPr>
            <w:rFonts w:hint="eastAsia"/>
          </w:rPr>
          <w:t>R2-2105270</w:t>
        </w:r>
      </w:hyperlink>
      <w:r>
        <w:rPr>
          <w:rFonts w:hint="eastAsia"/>
        </w:rPr>
        <w:tab/>
        <w:t>Open Issues on Switching Notification</w:t>
      </w:r>
      <w:r>
        <w:rPr>
          <w:rFonts w:hint="eastAsia"/>
        </w:rPr>
        <w:tab/>
        <w:t>vivo</w:t>
      </w:r>
      <w:r>
        <w:rPr>
          <w:rFonts w:hint="eastAsia"/>
        </w:rPr>
        <w:tab/>
        <w:t>discussion</w:t>
      </w:r>
      <w:r>
        <w:rPr>
          <w:rFonts w:hint="eastAsia"/>
        </w:rPr>
        <w:tab/>
        <w:t>Rel-17</w:t>
      </w:r>
      <w:r>
        <w:rPr>
          <w:rFonts w:hint="eastAsia"/>
        </w:rPr>
        <w:tab/>
        <w:t>LTE_NR_MUSIM-Core</w:t>
      </w:r>
    </w:p>
    <w:p w14:paraId="526027FB" w14:textId="77777777" w:rsidR="002239B9" w:rsidRDefault="003C7016">
      <w:pPr>
        <w:numPr>
          <w:ilvl w:val="0"/>
          <w:numId w:val="10"/>
        </w:numPr>
      </w:pPr>
      <w:hyperlink r:id="rId16" w:history="1">
        <w:r>
          <w:rPr>
            <w:rFonts w:hint="eastAsia"/>
          </w:rPr>
          <w:t>R2-2105719</w:t>
        </w:r>
      </w:hyperlink>
      <w:r>
        <w:rPr>
          <w:rFonts w:hint="eastAsia"/>
        </w:rPr>
        <w:tab/>
        <w:t>On coordinated switch from NW for MUSIM device</w:t>
      </w:r>
      <w:r>
        <w:rPr>
          <w:rFonts w:hint="eastAsia"/>
        </w:rPr>
        <w:tab/>
        <w:t>Huawei, HiSilicon</w:t>
      </w:r>
      <w:r>
        <w:rPr>
          <w:rFonts w:hint="eastAsia"/>
        </w:rPr>
        <w:tab/>
        <w:t>discussi</w:t>
      </w:r>
      <w:r>
        <w:rPr>
          <w:rFonts w:hint="eastAsia"/>
        </w:rPr>
        <w:t>on</w:t>
      </w:r>
      <w:r>
        <w:rPr>
          <w:rFonts w:hint="eastAsia"/>
        </w:rPr>
        <w:tab/>
        <w:t>Rel-17</w:t>
      </w:r>
      <w:r>
        <w:rPr>
          <w:rFonts w:hint="eastAsia"/>
        </w:rPr>
        <w:tab/>
        <w:t>LTE_NR_MUSIM-Core</w:t>
      </w:r>
    </w:p>
    <w:p w14:paraId="4DEAAB3D" w14:textId="77777777" w:rsidR="002239B9" w:rsidRDefault="003C7016">
      <w:pPr>
        <w:numPr>
          <w:ilvl w:val="0"/>
          <w:numId w:val="10"/>
        </w:numPr>
      </w:pPr>
      <w:hyperlink r:id="rId17" w:history="1">
        <w:r>
          <w:rPr>
            <w:rFonts w:hint="eastAsia"/>
          </w:rPr>
          <w:t>R2-2105977</w:t>
        </w:r>
      </w:hyperlink>
      <w:r>
        <w:rPr>
          <w:rFonts w:hint="eastAsia"/>
        </w:rPr>
        <w:tab/>
        <w:t>Discussion on switching mechanisms for a Multi-USIM device</w:t>
      </w:r>
      <w:r>
        <w:rPr>
          <w:rFonts w:hint="eastAsia"/>
        </w:rPr>
        <w:tab/>
        <w:t>Ericsson</w:t>
      </w:r>
      <w:r>
        <w:rPr>
          <w:rFonts w:hint="eastAsia"/>
        </w:rPr>
        <w:tab/>
        <w:t>discussion</w:t>
      </w:r>
    </w:p>
    <w:p w14:paraId="3EB821F2" w14:textId="77777777" w:rsidR="002239B9" w:rsidRDefault="003C7016">
      <w:pPr>
        <w:numPr>
          <w:ilvl w:val="0"/>
          <w:numId w:val="10"/>
        </w:numPr>
      </w:pPr>
      <w:hyperlink r:id="rId18" w:history="1">
        <w:r>
          <w:rPr>
            <w:rFonts w:hint="eastAsia"/>
          </w:rPr>
          <w:t>R2-2105442</w:t>
        </w:r>
      </w:hyperlink>
      <w:r>
        <w:rPr>
          <w:rFonts w:hint="eastAsia"/>
        </w:rPr>
        <w:tab/>
        <w:t>Signalling design on short time switching procedure</w:t>
      </w:r>
      <w:r>
        <w:rPr>
          <w:rFonts w:hint="eastAsia"/>
        </w:rPr>
        <w:tab/>
        <w:t>DENSO CORPORATION</w:t>
      </w:r>
      <w:r>
        <w:rPr>
          <w:rFonts w:hint="eastAsia"/>
        </w:rPr>
        <w:tab/>
        <w:t>discussion</w:t>
      </w:r>
      <w:r>
        <w:rPr>
          <w:rFonts w:hint="eastAsia"/>
        </w:rPr>
        <w:tab/>
        <w:t>Rel-17</w:t>
      </w:r>
      <w:r>
        <w:rPr>
          <w:rFonts w:hint="eastAsia"/>
        </w:rPr>
        <w:tab/>
        <w:t>LTE_NR_MUSIM-Core</w:t>
      </w:r>
    </w:p>
    <w:p w14:paraId="38FB1223" w14:textId="77777777" w:rsidR="002239B9" w:rsidRDefault="003C7016">
      <w:pPr>
        <w:numPr>
          <w:ilvl w:val="0"/>
          <w:numId w:val="10"/>
        </w:numPr>
      </w:pPr>
      <w:hyperlink r:id="rId19" w:history="1">
        <w:r>
          <w:rPr>
            <w:rFonts w:hint="eastAsia"/>
          </w:rPr>
          <w:t>R2-2105257</w:t>
        </w:r>
      </w:hyperlink>
      <w:r>
        <w:rPr>
          <w:rFonts w:hint="eastAsia"/>
        </w:rPr>
        <w:tab/>
        <w:t>Network switching procedures for Multi-SIM</w:t>
      </w:r>
      <w:r>
        <w:rPr>
          <w:rFonts w:hint="eastAsia"/>
        </w:rPr>
        <w:tab/>
        <w:t>Qualcomm Incorporated</w:t>
      </w:r>
      <w:r>
        <w:rPr>
          <w:rFonts w:hint="eastAsia"/>
        </w:rPr>
        <w:tab/>
        <w:t>discussion</w:t>
      </w:r>
    </w:p>
    <w:p w14:paraId="12F39EA9" w14:textId="77777777" w:rsidR="002239B9" w:rsidRDefault="003C7016">
      <w:pPr>
        <w:numPr>
          <w:ilvl w:val="0"/>
          <w:numId w:val="10"/>
        </w:numPr>
        <w:rPr>
          <w:lang w:val="en-US" w:eastAsia="zh-CN"/>
        </w:rPr>
      </w:pPr>
      <w:hyperlink r:id="rId20" w:history="1">
        <w:r>
          <w:rPr>
            <w:rFonts w:hint="eastAsia"/>
            <w:lang w:val="en-US" w:eastAsia="zh-CN"/>
          </w:rPr>
          <w:t>R2-2105196</w:t>
        </w:r>
      </w:hyperlink>
      <w:r>
        <w:rPr>
          <w:rFonts w:hint="eastAsia"/>
          <w:lang w:val="en-US" w:eastAsia="zh-CN"/>
        </w:rPr>
        <w:tab/>
        <w:t>Analysis on UE switching witho</w:t>
      </w:r>
      <w:r>
        <w:rPr>
          <w:rFonts w:hint="eastAsia"/>
          <w:lang w:val="en-US" w:eastAsia="zh-CN"/>
        </w:rPr>
        <w:t>ut leaving RRC_CONNECTED state</w:t>
      </w:r>
      <w:r>
        <w:rPr>
          <w:rFonts w:hint="eastAsia"/>
          <w:lang w:val="en-US" w:eastAsia="zh-CN"/>
        </w:rPr>
        <w:tab/>
        <w:t>China Telecommunications</w:t>
      </w:r>
      <w:r>
        <w:rPr>
          <w:rFonts w:hint="eastAsia"/>
          <w:lang w:val="en-US" w:eastAsia="zh-CN"/>
        </w:rPr>
        <w:tab/>
        <w:t>discussion</w:t>
      </w:r>
      <w:bookmarkStart w:id="45" w:name="OLE_LINK21"/>
    </w:p>
    <w:p w14:paraId="271A79FC" w14:textId="77777777" w:rsidR="002239B9" w:rsidRDefault="003C7016">
      <w:pPr>
        <w:numPr>
          <w:ilvl w:val="0"/>
          <w:numId w:val="10"/>
        </w:numPr>
        <w:rPr>
          <w:lang w:val="en-US" w:eastAsia="zh-CN"/>
        </w:rPr>
      </w:pPr>
      <w:hyperlink r:id="rId21" w:history="1">
        <w:r>
          <w:rPr>
            <w:rFonts w:hint="eastAsia"/>
            <w:lang w:val="en-US" w:eastAsia="zh-CN"/>
          </w:rPr>
          <w:t>R2-2105900</w:t>
        </w:r>
      </w:hyperlink>
      <w:r>
        <w:rPr>
          <w:rFonts w:hint="eastAsia"/>
          <w:lang w:val="en-US" w:eastAsia="zh-CN"/>
        </w:rPr>
        <w:tab/>
        <w:t xml:space="preserve">Network Switching Solutions for Multi-SIM </w:t>
      </w:r>
      <w:r>
        <w:rPr>
          <w:rFonts w:hint="eastAsia"/>
          <w:lang w:val="en-US" w:eastAsia="zh-CN"/>
        </w:rPr>
        <w:tab/>
        <w:t>Charter Communications, Inc</w:t>
      </w:r>
      <w:r>
        <w:rPr>
          <w:rFonts w:hint="eastAsia"/>
          <w:lang w:val="en-US" w:eastAsia="zh-CN"/>
        </w:rPr>
        <w:tab/>
        <w:t>discussio</w:t>
      </w:r>
      <w:bookmarkEnd w:id="45"/>
      <w:r>
        <w:rPr>
          <w:rFonts w:hint="eastAsia"/>
          <w:lang w:val="en-US" w:eastAsia="zh-CN"/>
        </w:rPr>
        <w:t>n</w:t>
      </w:r>
    </w:p>
    <w:p w14:paraId="3DC6820D" w14:textId="77777777" w:rsidR="002239B9" w:rsidRDefault="003C7016">
      <w:pPr>
        <w:numPr>
          <w:ilvl w:val="0"/>
          <w:numId w:val="10"/>
        </w:numPr>
        <w:rPr>
          <w:lang w:val="en-US" w:eastAsia="zh-CN"/>
        </w:rPr>
      </w:pPr>
      <w:hyperlink r:id="rId22" w:history="1">
        <w:r>
          <w:rPr>
            <w:rFonts w:hint="eastAsia"/>
            <w:lang w:val="en-US" w:eastAsia="zh-CN"/>
          </w:rPr>
          <w:t>R2-2105165</w:t>
        </w:r>
      </w:hyperlink>
      <w:r>
        <w:rPr>
          <w:rFonts w:hint="eastAsia"/>
          <w:lang w:val="en-US" w:eastAsia="zh-CN"/>
        </w:rPr>
        <w:tab/>
        <w:t>Consideration on the Switching Notification Procedure</w:t>
      </w:r>
      <w:r>
        <w:rPr>
          <w:rFonts w:hint="eastAsia"/>
          <w:lang w:val="en-US" w:eastAsia="zh-CN"/>
        </w:rPr>
        <w:tab/>
        <w:t>ZTE Corporation, Sanechips</w:t>
      </w:r>
      <w:r>
        <w:rPr>
          <w:rFonts w:hint="eastAsia"/>
          <w:lang w:val="en-US" w:eastAsia="zh-CN"/>
        </w:rPr>
        <w:tab/>
        <w:t>discussion</w:t>
      </w:r>
      <w:r>
        <w:rPr>
          <w:rFonts w:hint="eastAsia"/>
          <w:lang w:val="en-US" w:eastAsia="zh-CN"/>
        </w:rPr>
        <w:tab/>
        <w:t>Rel-17</w:t>
      </w:r>
      <w:r>
        <w:rPr>
          <w:rFonts w:hint="eastAsia"/>
          <w:lang w:val="en-US" w:eastAsia="zh-CN"/>
        </w:rPr>
        <w:tab/>
        <w:t>LTE_NR_MUSIM-Core</w:t>
      </w:r>
      <w:bookmarkStart w:id="46" w:name="OLE_LINK51"/>
    </w:p>
    <w:p w14:paraId="03780DD5" w14:textId="77777777" w:rsidR="002239B9" w:rsidRDefault="003C7016">
      <w:pPr>
        <w:numPr>
          <w:ilvl w:val="0"/>
          <w:numId w:val="10"/>
        </w:numPr>
        <w:rPr>
          <w:lang w:val="en-US" w:eastAsia="zh-CN"/>
        </w:rPr>
      </w:pPr>
      <w:hyperlink r:id="rId23" w:history="1">
        <w:r>
          <w:rPr>
            <w:rFonts w:hint="eastAsia"/>
            <w:lang w:val="en-US" w:eastAsia="zh-CN"/>
          </w:rPr>
          <w:t>R2-2105195</w:t>
        </w:r>
      </w:hyperlink>
      <w:bookmarkEnd w:id="46"/>
      <w:r>
        <w:rPr>
          <w:rFonts w:hint="eastAsia"/>
          <w:lang w:val="en-US" w:eastAsia="zh-CN"/>
        </w:rPr>
        <w:tab/>
        <w:t>Further Consideration on Network Switching</w:t>
      </w:r>
      <w:r>
        <w:rPr>
          <w:rFonts w:hint="eastAsia"/>
          <w:lang w:val="en-US" w:eastAsia="zh-CN"/>
        </w:rPr>
        <w:tab/>
        <w:t>CATT</w:t>
      </w:r>
      <w:r>
        <w:rPr>
          <w:rFonts w:hint="eastAsia"/>
          <w:lang w:val="en-US" w:eastAsia="zh-CN"/>
        </w:rPr>
        <w:tab/>
        <w:t>discussion</w:t>
      </w:r>
      <w:r>
        <w:rPr>
          <w:rFonts w:hint="eastAsia"/>
          <w:lang w:val="en-US" w:eastAsia="zh-CN"/>
        </w:rPr>
        <w:tab/>
        <w:t>Rel-17</w:t>
      </w:r>
      <w:r>
        <w:rPr>
          <w:rFonts w:hint="eastAsia"/>
          <w:lang w:val="en-US" w:eastAsia="zh-CN"/>
        </w:rPr>
        <w:tab/>
        <w:t>LTE_NR_MUSIM-Core</w:t>
      </w:r>
    </w:p>
    <w:bookmarkStart w:id="47"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47"/>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48" w:name="OLE_LINK77"/>
    </w:p>
    <w:p w14:paraId="2A082355" w14:textId="77777777" w:rsidR="002239B9" w:rsidRDefault="003C7016">
      <w:pPr>
        <w:numPr>
          <w:ilvl w:val="0"/>
          <w:numId w:val="10"/>
        </w:numPr>
      </w:pPr>
      <w:hyperlink r:id="rId24" w:history="1">
        <w:r>
          <w:rPr>
            <w:rFonts w:hint="eastAsia"/>
            <w:lang w:val="en-US" w:eastAsia="zh-CN"/>
          </w:rPr>
          <w:t>R2-2105823</w:t>
        </w:r>
      </w:hyperlink>
      <w:bookmarkEnd w:id="48"/>
      <w:r>
        <w:rPr>
          <w:rFonts w:hint="eastAsia"/>
          <w:lang w:val="en-US" w:eastAsia="zh-CN"/>
        </w:rPr>
        <w:tab/>
        <w:t>Switching notification and busy indication</w:t>
      </w:r>
      <w:r>
        <w:rPr>
          <w:rFonts w:hint="eastAsia"/>
          <w:lang w:val="en-US" w:eastAsia="zh-CN"/>
        </w:rPr>
        <w:tab/>
      </w:r>
      <w:bookmarkStart w:id="49" w:name="OLE_LINK76"/>
      <w:r>
        <w:rPr>
          <w:rFonts w:hint="eastAsia"/>
          <w:lang w:val="en-US" w:eastAsia="zh-CN"/>
        </w:rPr>
        <w:t>Lenovo</w:t>
      </w:r>
      <w:bookmarkEnd w:id="49"/>
      <w:r>
        <w:rPr>
          <w:rFonts w:hint="eastAsia"/>
          <w:lang w:val="en-US" w:eastAsia="zh-CN"/>
        </w:rPr>
        <w:t>, Motorola Mobility discussion</w:t>
      </w:r>
      <w:r>
        <w:rPr>
          <w:lang w:val="en-US" w:eastAsia="zh-CN"/>
        </w:rPr>
        <w:t xml:space="preserve"> </w:t>
      </w:r>
      <w:r>
        <w:rPr>
          <w:rFonts w:hint="eastAsia"/>
          <w:lang w:val="en-US" w:eastAsia="zh-CN"/>
        </w:rPr>
        <w:t>Rel-17</w:t>
      </w:r>
      <w:bookmarkStart w:id="50" w:name="OLE_LINK85"/>
    </w:p>
    <w:p w14:paraId="15404015" w14:textId="77777777" w:rsidR="002239B9" w:rsidRDefault="003C7016">
      <w:pPr>
        <w:numPr>
          <w:ilvl w:val="0"/>
          <w:numId w:val="10"/>
        </w:numPr>
      </w:pPr>
      <w:hyperlink r:id="rId25" w:history="1">
        <w:r>
          <w:rPr>
            <w:rFonts w:hint="eastAsia"/>
            <w:lang w:val="en-US" w:eastAsia="zh-CN"/>
          </w:rPr>
          <w:t>R2-2106110</w:t>
        </w:r>
      </w:hyperlink>
      <w:bookmarkEnd w:id="50"/>
      <w:r>
        <w:rPr>
          <w:rFonts w:hint="eastAsia"/>
          <w:lang w:val="en-US" w:eastAsia="zh-CN"/>
        </w:rPr>
        <w:tab/>
        <w:t xml:space="preserve">Considerations on SIM </w:t>
      </w:r>
      <w:r>
        <w:rPr>
          <w:rFonts w:hint="eastAsia"/>
          <w:lang w:val="en-US" w:eastAsia="zh-CN"/>
        </w:rPr>
        <w:t>Swithcing</w:t>
      </w:r>
      <w:r>
        <w:rPr>
          <w:rFonts w:hint="eastAsia"/>
          <w:lang w:val="en-US" w:eastAsia="zh-CN"/>
        </w:rPr>
        <w:tab/>
        <w:t>LG Electronics</w:t>
      </w:r>
      <w:r>
        <w:rPr>
          <w:rFonts w:hint="eastAsia"/>
          <w:lang w:val="en-US" w:eastAsia="zh-CN"/>
        </w:rPr>
        <w:tab/>
        <w:t>discussion</w:t>
      </w:r>
      <w:r>
        <w:rPr>
          <w:rFonts w:hint="eastAsia"/>
          <w:lang w:val="en-US" w:eastAsia="zh-CN"/>
        </w:rPr>
        <w:tab/>
        <w:t>Rel-17</w:t>
      </w:r>
      <w:r>
        <w:rPr>
          <w:rFonts w:hint="eastAsia"/>
          <w:lang w:val="en-US" w:eastAsia="zh-CN"/>
        </w:rPr>
        <w:tab/>
        <w:t>LTE_NR_MUSIM-Core</w:t>
      </w:r>
      <w:r>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6"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3C7016">
      <w:pPr>
        <w:numPr>
          <w:ilvl w:val="0"/>
          <w:numId w:val="10"/>
        </w:numPr>
        <w:rPr>
          <w:lang w:val="en-US" w:eastAsia="zh-CN"/>
        </w:rPr>
      </w:pPr>
      <w:hyperlink r:id="rId27" w:history="1">
        <w:r>
          <w:rPr>
            <w:rFonts w:hint="eastAsia"/>
            <w:lang w:val="en-US" w:eastAsia="zh-CN"/>
          </w:rPr>
          <w:t>R2-2105375</w:t>
        </w:r>
      </w:hyperlink>
      <w:r>
        <w:rPr>
          <w:rFonts w:hint="eastAsia"/>
          <w:lang w:val="en-US" w:eastAsia="zh-CN"/>
        </w:rPr>
        <w:tab/>
        <w:t xml:space="preserve">MUSIM Release Assistance Info for network </w:t>
      </w:r>
      <w:r>
        <w:rPr>
          <w:rFonts w:hint="eastAsia"/>
          <w:lang w:val="en-US" w:eastAsia="zh-CN"/>
        </w:rPr>
        <w:t>switching</w:t>
      </w:r>
      <w:r>
        <w:rPr>
          <w:rFonts w:hint="eastAsia"/>
          <w:lang w:val="en-US" w:eastAsia="zh-CN"/>
        </w:rPr>
        <w:tab/>
        <w:t>ASUSTeK</w:t>
      </w:r>
      <w:r>
        <w:rPr>
          <w:rFonts w:hint="eastAsia"/>
          <w:lang w:val="en-US" w:eastAsia="zh-CN"/>
        </w:rPr>
        <w:tab/>
        <w:t>discussion</w:t>
      </w:r>
      <w:r>
        <w:rPr>
          <w:lang w:val="en-US" w:eastAsia="zh-CN"/>
        </w:rPr>
        <w:t xml:space="preserve"> </w:t>
      </w:r>
      <w:r>
        <w:rPr>
          <w:rFonts w:hint="eastAsia"/>
          <w:lang w:val="en-US" w:eastAsia="zh-CN"/>
        </w:rPr>
        <w:t>Rel-17</w:t>
      </w:r>
      <w:r>
        <w:rPr>
          <w:rFonts w:hint="eastAsia"/>
          <w:lang w:val="en-US" w:eastAsia="zh-CN"/>
        </w:rPr>
        <w:tab/>
        <w:t>LTE_NR_MUSIM-Core</w:t>
      </w:r>
      <w:r>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51"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1a: The sub-Case 3-1 is supported in WI, i.e., the switching/leaving and returning</w:t>
      </w:r>
      <w:r>
        <w:rPr>
          <w:bCs/>
        </w:rPr>
        <w:t xml:space="preserve">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1b: For Sub-Case 3-1, whether the Rx</w:t>
      </w:r>
      <w:r>
        <w:rPr>
          <w:bCs/>
        </w:rPr>
        <w:t xml:space="preserve">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52" w:name="OLE_LINK63"/>
      <w:r>
        <w:rPr>
          <w:bCs/>
        </w:rPr>
        <w:t xml:space="preserve">2: The Sub-Case 3-2, i.e. Dual-RX/Single-TX UE stays in RRC_CONNECTED mode in NW A while performing </w:t>
      </w:r>
      <w:r>
        <w:rPr>
          <w:bCs/>
        </w:rPr>
        <w:t>reception and transmission in NW B(in RRC_ CONNECTED or during RRC setup/resume period ), is not considered in the WI from RAN2 viewpoint. Scheduling gap is not excluded.</w:t>
      </w:r>
    </w:p>
    <w:bookmarkEnd w:id="52"/>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51"/>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 xml:space="preserve">The switching procedure can be used to notify network A that the UE has a </w:t>
            </w:r>
            <w:r>
              <w:rPr>
                <w:b w:val="0"/>
                <w:bCs/>
              </w:rPr>
              <w:t>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w:t>
            </w:r>
            <w:r>
              <w:rPr>
                <w:b w:val="0"/>
                <w:bCs/>
              </w:rPr>
              <w:t xml:space="preserve">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lastRenderedPageBreak/>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53" w:name="OLE_LINK12"/>
            <w:r>
              <w:rPr>
                <w:b w:val="0"/>
                <w:bCs/>
                <w:lang w:eastAsia="ja-JP"/>
              </w:rPr>
              <w:t>RRC signaling for network switching without leaving RRC_Connected state should allow multiple configurations of periodic “gaps” with different parame</w:t>
            </w:r>
            <w:r>
              <w:rPr>
                <w:b w:val="0"/>
                <w:bCs/>
                <w:lang w:eastAsia="ja-JP"/>
              </w:rPr>
              <w:t>ters (e.g. periodicities and durations). FFS is multiple can be active at the same time. FFS if multiple aperiodic gaps are supported.</w:t>
            </w:r>
          </w:p>
          <w:bookmarkEnd w:id="53"/>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54" w:name="OLE_LINK97"/>
            <w:r>
              <w:rPr>
                <w:b w:val="0"/>
                <w:bCs/>
                <w:lang w:eastAsia="ja-JP"/>
              </w:rPr>
              <w:t xml:space="preserve">Up to network what is the action based on UE assistance information. </w:t>
            </w:r>
            <w:bookmarkEnd w:id="54"/>
            <w:r>
              <w:rPr>
                <w:b w:val="0"/>
                <w:bCs/>
                <w:lang w:eastAsia="ja-JP"/>
              </w:rPr>
              <w:t>FFS what a</w:t>
            </w:r>
            <w:r>
              <w:rPr>
                <w:b w:val="0"/>
                <w:bCs/>
                <w:lang w:eastAsia="ja-JP"/>
              </w:rPr>
              <w:t>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06-30T13:04:00Z" w:initials="H">
    <w:p w14:paraId="06DF43E0" w14:textId="77777777" w:rsidR="002239B9" w:rsidRDefault="003C7016">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7" w:author="Nokia" w:date="2021-06-30T22:15:00Z" w:initials="SS(-I">
    <w:p w14:paraId="4B1C4EB4" w14:textId="0C406D43" w:rsidR="00D552CC" w:rsidRDefault="00D552CC">
      <w:pPr>
        <w:pStyle w:val="CommentText"/>
      </w:pPr>
      <w:r>
        <w:rPr>
          <w:rStyle w:val="CommentReference"/>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EC0AA" w14:textId="77777777" w:rsidR="003C7016" w:rsidRDefault="003C7016" w:rsidP="003C7016">
      <w:pPr>
        <w:spacing w:after="0" w:line="240" w:lineRule="auto"/>
      </w:pPr>
      <w:r>
        <w:separator/>
      </w:r>
    </w:p>
  </w:endnote>
  <w:endnote w:type="continuationSeparator" w:id="0">
    <w:p w14:paraId="1AF42CC3" w14:textId="77777777" w:rsidR="003C7016" w:rsidRDefault="003C7016"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DC9BC" w14:textId="77777777" w:rsidR="003C7016" w:rsidRDefault="003C7016" w:rsidP="003C7016">
      <w:pPr>
        <w:spacing w:after="0" w:line="240" w:lineRule="auto"/>
      </w:pPr>
      <w:r>
        <w:separator/>
      </w:r>
    </w:p>
  </w:footnote>
  <w:footnote w:type="continuationSeparator" w:id="0">
    <w:p w14:paraId="097DAFC0" w14:textId="77777777" w:rsidR="003C7016" w:rsidRDefault="003C7016"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e/Docs/R2-2102262.zip" TargetMode="External"/><Relationship Id="rId18" Type="http://schemas.openxmlformats.org/officeDocument/2006/relationships/hyperlink" Target="https://www.3gpp.org/ftp/TSG_RAN/WG2_RL2/TSGR2_114-e/Docs/R2-2105450.zip" TargetMode="External"/><Relationship Id="rId26" Type="http://schemas.openxmlformats.org/officeDocument/2006/relationships/hyperlink" Target="file://D://__&#20250;&#35758;\2021\202105_RAN2\TSGR2_114-e\Docs\R2-2105449.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00.zip"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3gpp.org/ftp/TSG_RAN/WG2_RL2/TSGR2_114-e/Docs/R2-2105977.zip" TargetMode="External"/><Relationship Id="rId25" Type="http://schemas.openxmlformats.org/officeDocument/2006/relationships/hyperlink" Target="file://D://__&#20250;&#35758;\2021\202105_RAN2\TSGR2_114-e\Docs\R2-2106110.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19.zip" TargetMode="External"/><Relationship Id="rId20" Type="http://schemas.openxmlformats.org/officeDocument/2006/relationships/hyperlink" Target="https://www.3gpp.org/ftp/TSG_RAN/WG2_RL2/TSGR2_114-e/Docs/R2-2105196.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D://__&#20250;&#35758;\2021\202105_RAN2\TSGR2_114-e\Docs\R2-2105823.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270.zip" TargetMode="External"/><Relationship Id="rId23" Type="http://schemas.openxmlformats.org/officeDocument/2006/relationships/hyperlink" Target="file://D://__&#20250;&#35758;\2021\202105_RAN2\TSGR2_114-e\Docs\R2-2105195.zip"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3gpp.org/ftp/TSG_RAN/WG2_RL2/TSGR2_114-e/Docs/R2-2105257.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437.zip" TargetMode="External"/><Relationship Id="rId22" Type="http://schemas.openxmlformats.org/officeDocument/2006/relationships/hyperlink" Target="file://D://__&#20250;&#35758;\2021\202105_RAN2\TSGR2_114-e\Docs\R2-2105165.zip" TargetMode="External"/><Relationship Id="rId27" Type="http://schemas.openxmlformats.org/officeDocument/2006/relationships/hyperlink" Target="file://D://__&#20250;&#35758;\2021\202105_RAN2\TSGR2_114-e\Docs\R2-2105375.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A86D058-31EF-4B25-9976-86E09F197F8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12</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cp:lastModifiedBy>
  <cp:revision>2</cp:revision>
  <cp:lastPrinted>2016-01-11T02:35:00Z</cp:lastPrinted>
  <dcterms:created xsi:type="dcterms:W3CDTF">2021-06-30T17:01:00Z</dcterms:created>
  <dcterms:modified xsi:type="dcterms:W3CDTF">2021-06-30T17:01:00Z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